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0E99" w14:textId="3BE800A2" w:rsidR="0025300C" w:rsidRPr="00220238" w:rsidRDefault="0025300C" w:rsidP="0025300C">
      <w:pPr>
        <w:widowControl w:val="0"/>
        <w:pBdr>
          <w:top w:val="single" w:sz="4" w:space="1" w:color="auto"/>
          <w:left w:val="single" w:sz="4" w:space="4" w:color="auto"/>
          <w:bottom w:val="single" w:sz="4" w:space="1" w:color="auto"/>
          <w:right w:val="single" w:sz="4" w:space="4" w:color="auto"/>
        </w:pBdr>
        <w:tabs>
          <w:tab w:val="clear" w:pos="567"/>
          <w:tab w:val="left" w:pos="720"/>
        </w:tabs>
      </w:pPr>
      <w:r w:rsidRPr="00220238">
        <w:t xml:space="preserve">Настоящият документ представлява одобрената продуктова информация на </w:t>
      </w:r>
      <w:r>
        <w:rPr>
          <w:lang w:val="en-US"/>
        </w:rPr>
        <w:t>Rybrevant</w:t>
      </w:r>
      <w:r w:rsidRPr="00220238">
        <w:t>, като са подчертани промените, настъпили в резултат на предходната процедура, които засягат продуктовата информация (</w:t>
      </w:r>
      <w:r>
        <w:rPr>
          <w:lang w:val="en-US"/>
        </w:rPr>
        <w:t>EMA/H/C/5454/X/014</w:t>
      </w:r>
      <w:r w:rsidRPr="00220238">
        <w:t>).</w:t>
      </w:r>
    </w:p>
    <w:p w14:paraId="294DC73E" w14:textId="77777777" w:rsidR="0025300C" w:rsidRPr="00220238" w:rsidRDefault="0025300C" w:rsidP="0025300C">
      <w:pPr>
        <w:widowControl w:val="0"/>
        <w:pBdr>
          <w:top w:val="single" w:sz="4" w:space="1" w:color="auto"/>
          <w:left w:val="single" w:sz="4" w:space="4" w:color="auto"/>
          <w:bottom w:val="single" w:sz="4" w:space="1" w:color="auto"/>
          <w:right w:val="single" w:sz="4" w:space="4" w:color="auto"/>
        </w:pBdr>
        <w:tabs>
          <w:tab w:val="clear" w:pos="567"/>
          <w:tab w:val="left" w:pos="720"/>
        </w:tabs>
      </w:pPr>
    </w:p>
    <w:p w14:paraId="712B8B94" w14:textId="7F33FFF6" w:rsidR="00812D16" w:rsidRPr="0025300C" w:rsidRDefault="0025300C" w:rsidP="0025300C">
      <w:pPr>
        <w:pBdr>
          <w:top w:val="single" w:sz="4" w:space="1" w:color="auto"/>
          <w:left w:val="single" w:sz="4" w:space="4" w:color="auto"/>
          <w:bottom w:val="single" w:sz="4" w:space="1" w:color="auto"/>
          <w:right w:val="single" w:sz="4" w:space="4" w:color="auto"/>
        </w:pBdr>
        <w:contextualSpacing/>
        <w:rPr>
          <w:bCs/>
          <w:noProof/>
          <w:szCs w:val="22"/>
        </w:rPr>
      </w:pPr>
      <w:r w:rsidRPr="00220238">
        <w:t xml:space="preserve">За повече информация вижте уебсайта на Европейската агенция по лекарствата: </w:t>
      </w:r>
      <w:r>
        <w:rPr>
          <w:rStyle w:val="Hyperlink"/>
          <w:rFonts w:eastAsiaTheme="majorEastAsia"/>
          <w:color w:val="auto"/>
        </w:rPr>
        <w:fldChar w:fldCharType="begin"/>
      </w:r>
      <w:r>
        <w:rPr>
          <w:rStyle w:val="Hyperlink"/>
          <w:rFonts w:eastAsiaTheme="majorEastAsia"/>
          <w:color w:val="auto"/>
        </w:rPr>
        <w:instrText>HYPERLINK "</w:instrText>
      </w:r>
      <w:r w:rsidRPr="0015044C">
        <w:rPr>
          <w:rStyle w:val="Hyperlink"/>
          <w:rFonts w:eastAsiaTheme="majorEastAsia"/>
          <w:color w:val="auto"/>
        </w:rPr>
        <w:instrText>https://www.ema.europa.eu/en/medicines/human/EPAR/</w:instrText>
      </w:r>
      <w:r>
        <w:rPr>
          <w:rStyle w:val="Hyperlink"/>
          <w:rFonts w:eastAsiaTheme="majorEastAsia"/>
          <w:color w:val="auto"/>
          <w:lang w:val="en-US"/>
        </w:rPr>
        <w:instrText>rybrevant</w:instrText>
      </w:r>
      <w:r>
        <w:rPr>
          <w:rStyle w:val="Hyperlink"/>
          <w:rFonts w:eastAsiaTheme="majorEastAsia"/>
          <w:color w:val="auto"/>
        </w:rPr>
        <w:instrText>"</w:instrText>
      </w:r>
      <w:r>
        <w:rPr>
          <w:rStyle w:val="Hyperlink"/>
          <w:rFonts w:eastAsiaTheme="majorEastAsia"/>
          <w:color w:val="auto"/>
        </w:rPr>
        <w:fldChar w:fldCharType="separate"/>
      </w:r>
      <w:r w:rsidRPr="0046235B">
        <w:rPr>
          <w:rStyle w:val="Hyperlink"/>
          <w:rFonts w:eastAsiaTheme="majorEastAsia"/>
        </w:rPr>
        <w:t>https://www.ema.europa.eu/en/medicines/human/EPAR/</w:t>
      </w:r>
      <w:r w:rsidRPr="0046235B">
        <w:rPr>
          <w:rStyle w:val="Hyperlink"/>
          <w:rFonts w:eastAsiaTheme="majorEastAsia"/>
          <w:lang w:val="en-US"/>
        </w:rPr>
        <w:t>rybrevant</w:t>
      </w:r>
      <w:r>
        <w:rPr>
          <w:rStyle w:val="Hyperlink"/>
          <w:rFonts w:eastAsiaTheme="majorEastAsia"/>
          <w:color w:val="auto"/>
        </w:rPr>
        <w:fldChar w:fldCharType="end"/>
      </w:r>
      <w:r w:rsidRPr="0025300C">
        <w:rPr>
          <w:rStyle w:val="Hyperlink"/>
          <w:rFonts w:eastAsiaTheme="majorEastAsia"/>
          <w:color w:val="auto"/>
        </w:rPr>
        <w:t xml:space="preserve"> </w:t>
      </w:r>
    </w:p>
    <w:p w14:paraId="2E96AA6C" w14:textId="77777777" w:rsidR="00812D16" w:rsidRPr="004F1571" w:rsidRDefault="00812D16" w:rsidP="004F1571">
      <w:pPr>
        <w:contextualSpacing/>
        <w:jc w:val="center"/>
        <w:rPr>
          <w:bCs/>
          <w:noProof/>
          <w:szCs w:val="22"/>
        </w:rPr>
      </w:pPr>
    </w:p>
    <w:p w14:paraId="6514BC3C" w14:textId="77777777" w:rsidR="00812D16" w:rsidRPr="004F1571" w:rsidRDefault="00812D16" w:rsidP="004F1571">
      <w:pPr>
        <w:contextualSpacing/>
        <w:jc w:val="center"/>
        <w:rPr>
          <w:bCs/>
          <w:noProof/>
          <w:szCs w:val="22"/>
        </w:rPr>
      </w:pPr>
    </w:p>
    <w:p w14:paraId="6786432E" w14:textId="77777777" w:rsidR="00812D16" w:rsidRPr="004F1571" w:rsidRDefault="00812D16" w:rsidP="004F1571">
      <w:pPr>
        <w:contextualSpacing/>
        <w:jc w:val="center"/>
        <w:rPr>
          <w:bCs/>
          <w:noProof/>
          <w:szCs w:val="22"/>
        </w:rPr>
      </w:pPr>
    </w:p>
    <w:p w14:paraId="24CC1F71" w14:textId="77777777" w:rsidR="00812D16" w:rsidRPr="004F1571" w:rsidRDefault="00812D16" w:rsidP="004F1571">
      <w:pPr>
        <w:contextualSpacing/>
        <w:jc w:val="center"/>
        <w:rPr>
          <w:bCs/>
          <w:noProof/>
          <w:szCs w:val="22"/>
        </w:rPr>
      </w:pPr>
    </w:p>
    <w:p w14:paraId="45DF02D3" w14:textId="77777777" w:rsidR="00812D16" w:rsidRPr="004F1571" w:rsidRDefault="00812D16" w:rsidP="004F1571">
      <w:pPr>
        <w:contextualSpacing/>
        <w:jc w:val="center"/>
        <w:rPr>
          <w:bCs/>
          <w:noProof/>
          <w:szCs w:val="22"/>
        </w:rPr>
      </w:pPr>
    </w:p>
    <w:p w14:paraId="177C2B27" w14:textId="77777777" w:rsidR="00812D16" w:rsidRPr="004F1571" w:rsidRDefault="00812D16" w:rsidP="004F1571">
      <w:pPr>
        <w:contextualSpacing/>
        <w:jc w:val="center"/>
        <w:rPr>
          <w:bCs/>
          <w:noProof/>
          <w:szCs w:val="22"/>
        </w:rPr>
      </w:pPr>
    </w:p>
    <w:p w14:paraId="11902A1F" w14:textId="77777777" w:rsidR="00812D16" w:rsidRPr="004F1571" w:rsidRDefault="00812D16" w:rsidP="004F1571">
      <w:pPr>
        <w:contextualSpacing/>
        <w:jc w:val="center"/>
        <w:rPr>
          <w:bCs/>
          <w:noProof/>
        </w:rPr>
      </w:pPr>
    </w:p>
    <w:p w14:paraId="2F6C2FF4" w14:textId="64786401" w:rsidR="00F41F19" w:rsidRPr="004F1571" w:rsidRDefault="00F41F19" w:rsidP="004F1571">
      <w:pPr>
        <w:tabs>
          <w:tab w:val="left" w:pos="6390"/>
        </w:tabs>
        <w:contextualSpacing/>
        <w:jc w:val="center"/>
        <w:rPr>
          <w:bCs/>
          <w:noProof/>
        </w:rPr>
      </w:pPr>
    </w:p>
    <w:p w14:paraId="79A15553" w14:textId="3D533EA0" w:rsidR="00F41F19" w:rsidRPr="004F1571" w:rsidRDefault="00F41F19" w:rsidP="004F1571">
      <w:pPr>
        <w:tabs>
          <w:tab w:val="left" w:pos="6390"/>
        </w:tabs>
        <w:contextualSpacing/>
        <w:jc w:val="center"/>
        <w:rPr>
          <w:bCs/>
          <w:noProof/>
        </w:rPr>
      </w:pPr>
    </w:p>
    <w:p w14:paraId="3D964223" w14:textId="48741387" w:rsidR="00F41F19" w:rsidRPr="004F1571" w:rsidRDefault="00F41F19" w:rsidP="004F1571">
      <w:pPr>
        <w:tabs>
          <w:tab w:val="left" w:pos="6390"/>
        </w:tabs>
        <w:contextualSpacing/>
        <w:jc w:val="center"/>
        <w:rPr>
          <w:bCs/>
          <w:noProof/>
        </w:rPr>
      </w:pPr>
    </w:p>
    <w:p w14:paraId="281E0194" w14:textId="222F54F2" w:rsidR="00F41F19" w:rsidRPr="004F1571" w:rsidRDefault="00F41F19" w:rsidP="004F1571">
      <w:pPr>
        <w:tabs>
          <w:tab w:val="left" w:pos="6390"/>
        </w:tabs>
        <w:contextualSpacing/>
        <w:jc w:val="center"/>
        <w:rPr>
          <w:bCs/>
          <w:noProof/>
        </w:rPr>
      </w:pPr>
    </w:p>
    <w:p w14:paraId="0CDA9B03" w14:textId="3979866D" w:rsidR="00F41F19" w:rsidRPr="004F1571" w:rsidRDefault="00F41F19" w:rsidP="004F1571">
      <w:pPr>
        <w:tabs>
          <w:tab w:val="left" w:pos="6390"/>
        </w:tabs>
        <w:contextualSpacing/>
        <w:jc w:val="center"/>
        <w:rPr>
          <w:bCs/>
          <w:noProof/>
        </w:rPr>
      </w:pPr>
    </w:p>
    <w:p w14:paraId="0626D041" w14:textId="1A0FFA20" w:rsidR="00F41F19" w:rsidRPr="004F1571" w:rsidRDefault="00F41F19" w:rsidP="004F1571">
      <w:pPr>
        <w:tabs>
          <w:tab w:val="left" w:pos="6390"/>
        </w:tabs>
        <w:contextualSpacing/>
        <w:jc w:val="center"/>
        <w:rPr>
          <w:bCs/>
          <w:noProof/>
        </w:rPr>
      </w:pPr>
    </w:p>
    <w:p w14:paraId="71FB4D0D" w14:textId="50C7EB1A" w:rsidR="00F41F19" w:rsidRPr="004F1571" w:rsidRDefault="00F41F19" w:rsidP="004F1571">
      <w:pPr>
        <w:tabs>
          <w:tab w:val="left" w:pos="6390"/>
        </w:tabs>
        <w:contextualSpacing/>
        <w:jc w:val="center"/>
        <w:rPr>
          <w:bCs/>
          <w:noProof/>
        </w:rPr>
      </w:pPr>
    </w:p>
    <w:p w14:paraId="06758D01" w14:textId="66AF0520" w:rsidR="00F41F19" w:rsidRPr="004F1571" w:rsidRDefault="00F41F19" w:rsidP="004F1571">
      <w:pPr>
        <w:tabs>
          <w:tab w:val="left" w:pos="6390"/>
        </w:tabs>
        <w:contextualSpacing/>
        <w:jc w:val="center"/>
        <w:rPr>
          <w:bCs/>
          <w:noProof/>
        </w:rPr>
      </w:pPr>
    </w:p>
    <w:p w14:paraId="63648B71" w14:textId="77777777" w:rsidR="00F41F19" w:rsidRDefault="00F41F19" w:rsidP="004F1571">
      <w:pPr>
        <w:tabs>
          <w:tab w:val="left" w:pos="6390"/>
        </w:tabs>
        <w:contextualSpacing/>
        <w:jc w:val="center"/>
        <w:rPr>
          <w:bCs/>
          <w:noProof/>
          <w:lang w:val="en-US"/>
        </w:rPr>
      </w:pPr>
    </w:p>
    <w:p w14:paraId="17A48ECD" w14:textId="77777777" w:rsidR="0025300C" w:rsidRPr="0025300C" w:rsidRDefault="0025300C" w:rsidP="004F1571">
      <w:pPr>
        <w:tabs>
          <w:tab w:val="left" w:pos="6390"/>
        </w:tabs>
        <w:contextualSpacing/>
        <w:jc w:val="center"/>
        <w:rPr>
          <w:bCs/>
          <w:noProof/>
          <w:lang w:val="en-US"/>
        </w:rPr>
      </w:pPr>
    </w:p>
    <w:p w14:paraId="657EC769" w14:textId="574C18BA" w:rsidR="00812D16" w:rsidRPr="004F1571" w:rsidRDefault="004634CF" w:rsidP="004F1571">
      <w:pPr>
        <w:contextualSpacing/>
        <w:jc w:val="center"/>
        <w:outlineLvl w:val="0"/>
        <w:rPr>
          <w:noProof/>
        </w:rPr>
      </w:pPr>
      <w:r w:rsidRPr="004F1571">
        <w:rPr>
          <w:b/>
          <w:noProof/>
        </w:rPr>
        <w:t>ПРИЛОЖЕНИЕ</w:t>
      </w:r>
      <w:r w:rsidR="00812D16" w:rsidRPr="004F1571">
        <w:rPr>
          <w:b/>
          <w:noProof/>
        </w:rPr>
        <w:t xml:space="preserve"> I</w:t>
      </w:r>
    </w:p>
    <w:p w14:paraId="4BB50147" w14:textId="77777777" w:rsidR="00812D16" w:rsidRPr="004F1571" w:rsidRDefault="00812D16" w:rsidP="004F1571">
      <w:pPr>
        <w:contextualSpacing/>
        <w:jc w:val="center"/>
        <w:rPr>
          <w:noProof/>
        </w:rPr>
      </w:pPr>
    </w:p>
    <w:p w14:paraId="79FEDD7A" w14:textId="72F0C743" w:rsidR="00812D16" w:rsidRPr="004F1571" w:rsidRDefault="004634CF" w:rsidP="004F1571">
      <w:pPr>
        <w:pStyle w:val="EUCP-Heading-1"/>
        <w:contextualSpacing/>
        <w:rPr>
          <w:noProof/>
        </w:rPr>
      </w:pPr>
      <w:r w:rsidRPr="004F1571">
        <w:rPr>
          <w:noProof/>
          <w:szCs w:val="22"/>
        </w:rPr>
        <w:t>КРАТКА ХАРАКТЕРИСТИКА НА ПРОДУКТА</w:t>
      </w:r>
    </w:p>
    <w:p w14:paraId="4183859C" w14:textId="5670B7DA" w:rsidR="00033D26" w:rsidRPr="004F1571" w:rsidRDefault="00812D16" w:rsidP="004F1571">
      <w:pPr>
        <w:contextualSpacing/>
        <w:rPr>
          <w:noProof/>
          <w:szCs w:val="22"/>
        </w:rPr>
      </w:pPr>
      <w:r w:rsidRPr="004F1571">
        <w:rPr>
          <w:noProof/>
        </w:rPr>
        <w:br w:type="page"/>
      </w:r>
      <w:r w:rsidR="001A6AF1" w:rsidRPr="004F1571">
        <w:rPr>
          <w:noProof/>
          <w:lang w:eastAsia="bg-BG"/>
        </w:rPr>
        <w:lastRenderedPageBreak/>
        <w:drawing>
          <wp:inline distT="0" distB="0" distL="0" distR="0" wp14:anchorId="72106D0B" wp14:editId="7B3443FE">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004634CF" w:rsidRPr="004F1571">
        <w:rPr>
          <w:noProof/>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r w:rsidR="00033D26" w:rsidRPr="004F1571">
        <w:rPr>
          <w:noProof/>
          <w:szCs w:val="22"/>
        </w:rPr>
        <w:t>.</w:t>
      </w:r>
    </w:p>
    <w:p w14:paraId="6DA987E9" w14:textId="77777777" w:rsidR="00033D26" w:rsidRPr="004F1571" w:rsidRDefault="00033D26" w:rsidP="004F1571">
      <w:pPr>
        <w:contextualSpacing/>
        <w:rPr>
          <w:noProof/>
          <w:szCs w:val="22"/>
        </w:rPr>
      </w:pPr>
    </w:p>
    <w:p w14:paraId="1BCFF879" w14:textId="77777777" w:rsidR="00033D26" w:rsidRPr="004F1571" w:rsidRDefault="00033D26" w:rsidP="004F1571">
      <w:pPr>
        <w:contextualSpacing/>
        <w:rPr>
          <w:noProof/>
          <w:szCs w:val="22"/>
        </w:rPr>
      </w:pPr>
    </w:p>
    <w:p w14:paraId="147BF321" w14:textId="316AD4AB" w:rsidR="00812D16" w:rsidRPr="006074EB" w:rsidRDefault="00812D16" w:rsidP="004F1571">
      <w:pPr>
        <w:keepNext/>
        <w:suppressAutoHyphens/>
        <w:ind w:left="567" w:hanging="567"/>
        <w:contextualSpacing/>
        <w:outlineLvl w:val="1"/>
        <w:rPr>
          <w:b/>
          <w:noProof/>
          <w:szCs w:val="22"/>
        </w:rPr>
      </w:pPr>
      <w:r w:rsidRPr="006074EB">
        <w:rPr>
          <w:b/>
          <w:noProof/>
          <w:szCs w:val="22"/>
        </w:rPr>
        <w:t>1.</w:t>
      </w:r>
      <w:r w:rsidRPr="006074EB">
        <w:rPr>
          <w:b/>
          <w:noProof/>
          <w:szCs w:val="22"/>
        </w:rPr>
        <w:tab/>
      </w:r>
      <w:r w:rsidR="004634CF" w:rsidRPr="006074EB">
        <w:rPr>
          <w:b/>
          <w:noProof/>
          <w:szCs w:val="22"/>
        </w:rPr>
        <w:t>ИМЕ НА ЛЕКАРСТВЕНИЯ ПРОДУКТ</w:t>
      </w:r>
    </w:p>
    <w:p w14:paraId="722B032A" w14:textId="77777777" w:rsidR="00812D16" w:rsidRPr="004F1571" w:rsidRDefault="00812D16" w:rsidP="004F1571">
      <w:pPr>
        <w:keepNext/>
        <w:contextualSpacing/>
        <w:rPr>
          <w:iCs/>
          <w:noProof/>
          <w:szCs w:val="22"/>
        </w:rPr>
      </w:pPr>
    </w:p>
    <w:p w14:paraId="77255BB7" w14:textId="7852A919" w:rsidR="00812D16" w:rsidRPr="004F1571" w:rsidRDefault="000E13CA" w:rsidP="004F1571">
      <w:pPr>
        <w:keepNext/>
        <w:widowControl w:val="0"/>
        <w:contextualSpacing/>
        <w:rPr>
          <w:noProof/>
          <w:szCs w:val="22"/>
        </w:rPr>
      </w:pPr>
      <w:r w:rsidRPr="004F1571">
        <w:rPr>
          <w:noProof/>
          <w:szCs w:val="22"/>
        </w:rPr>
        <w:t>Rybrevant</w:t>
      </w:r>
      <w:r w:rsidR="00812D16" w:rsidRPr="004F1571">
        <w:rPr>
          <w:noProof/>
          <w:szCs w:val="22"/>
        </w:rPr>
        <w:t xml:space="preserve"> </w:t>
      </w:r>
      <w:r w:rsidR="00FD1A27" w:rsidRPr="004F1571">
        <w:rPr>
          <w:noProof/>
          <w:szCs w:val="22"/>
        </w:rPr>
        <w:t>350</w:t>
      </w:r>
      <w:r w:rsidR="00F41F19" w:rsidRPr="004F1571">
        <w:rPr>
          <w:noProof/>
          <w:szCs w:val="22"/>
        </w:rPr>
        <w:t> </w:t>
      </w:r>
      <w:r w:rsidR="00FD1A27" w:rsidRPr="004F1571">
        <w:rPr>
          <w:noProof/>
          <w:szCs w:val="22"/>
        </w:rPr>
        <w:t>mg</w:t>
      </w:r>
      <w:r w:rsidR="000358BF" w:rsidRPr="004F1571">
        <w:rPr>
          <w:noProof/>
          <w:szCs w:val="22"/>
        </w:rPr>
        <w:t xml:space="preserve"> </w:t>
      </w:r>
      <w:r w:rsidR="009C5288" w:rsidRPr="004F1571">
        <w:rPr>
          <w:noProof/>
          <w:szCs w:val="22"/>
        </w:rPr>
        <w:t>концентрат</w:t>
      </w:r>
      <w:r w:rsidR="00101258" w:rsidRPr="004F1571">
        <w:rPr>
          <w:noProof/>
          <w:szCs w:val="22"/>
        </w:rPr>
        <w:t xml:space="preserve"> </w:t>
      </w:r>
      <w:r w:rsidR="00FD679B" w:rsidRPr="004F1571">
        <w:rPr>
          <w:noProof/>
          <w:szCs w:val="22"/>
        </w:rPr>
        <w:t>за инфузионен разтвор</w:t>
      </w:r>
    </w:p>
    <w:p w14:paraId="6F3C6640" w14:textId="77777777" w:rsidR="00812D16" w:rsidRPr="004F1571" w:rsidRDefault="00812D16" w:rsidP="004F1571">
      <w:pPr>
        <w:contextualSpacing/>
        <w:rPr>
          <w:iCs/>
          <w:noProof/>
          <w:szCs w:val="22"/>
        </w:rPr>
      </w:pPr>
    </w:p>
    <w:p w14:paraId="7B2B9F4E" w14:textId="77777777" w:rsidR="00812D16" w:rsidRPr="004F1571" w:rsidRDefault="00812D16" w:rsidP="004F1571">
      <w:pPr>
        <w:contextualSpacing/>
        <w:rPr>
          <w:iCs/>
          <w:noProof/>
          <w:szCs w:val="22"/>
        </w:rPr>
      </w:pPr>
    </w:p>
    <w:p w14:paraId="538B6F7E" w14:textId="4D688FFB" w:rsidR="00812D16" w:rsidRPr="006074EB" w:rsidRDefault="00812D16" w:rsidP="004F1571">
      <w:pPr>
        <w:keepNext/>
        <w:suppressAutoHyphens/>
        <w:ind w:left="567" w:hanging="567"/>
        <w:contextualSpacing/>
        <w:outlineLvl w:val="1"/>
        <w:rPr>
          <w:b/>
          <w:noProof/>
          <w:szCs w:val="22"/>
        </w:rPr>
      </w:pPr>
      <w:r w:rsidRPr="006074EB">
        <w:rPr>
          <w:b/>
          <w:noProof/>
          <w:szCs w:val="22"/>
        </w:rPr>
        <w:t>2.</w:t>
      </w:r>
      <w:r w:rsidRPr="006074EB">
        <w:rPr>
          <w:b/>
          <w:noProof/>
          <w:szCs w:val="22"/>
        </w:rPr>
        <w:tab/>
      </w:r>
      <w:r w:rsidR="004634CF" w:rsidRPr="006074EB">
        <w:rPr>
          <w:b/>
          <w:noProof/>
          <w:szCs w:val="22"/>
        </w:rPr>
        <w:t>КАЧЕСТВЕН И КОЛИЧЕСТВЕН СЪСТАВ</w:t>
      </w:r>
    </w:p>
    <w:p w14:paraId="7129FE2E" w14:textId="77777777" w:rsidR="00812D16" w:rsidRPr="004F1571" w:rsidRDefault="00812D16" w:rsidP="004F1571">
      <w:pPr>
        <w:keepNext/>
        <w:contextualSpacing/>
        <w:rPr>
          <w:noProof/>
        </w:rPr>
      </w:pPr>
    </w:p>
    <w:p w14:paraId="5640DD6F" w14:textId="401833E8" w:rsidR="00FD1A27" w:rsidRPr="004F1571" w:rsidRDefault="00FD679B" w:rsidP="004F1571">
      <w:pPr>
        <w:widowControl w:val="0"/>
        <w:contextualSpacing/>
        <w:rPr>
          <w:noProof/>
        </w:rPr>
      </w:pPr>
      <w:r w:rsidRPr="004F1571">
        <w:rPr>
          <w:noProof/>
          <w:szCs w:val="22"/>
        </w:rPr>
        <w:t>Един</w:t>
      </w:r>
      <w:r w:rsidR="00FD1A27" w:rsidRPr="004F1571">
        <w:rPr>
          <w:noProof/>
          <w:szCs w:val="22"/>
        </w:rPr>
        <w:t xml:space="preserve"> </w:t>
      </w:r>
      <w:r w:rsidR="00FE7E19" w:rsidRPr="004F1571">
        <w:rPr>
          <w:noProof/>
          <w:szCs w:val="22"/>
        </w:rPr>
        <w:t>ml</w:t>
      </w:r>
      <w:r w:rsidR="00FD1A27" w:rsidRPr="004F1571">
        <w:rPr>
          <w:noProof/>
          <w:szCs w:val="22"/>
        </w:rPr>
        <w:t xml:space="preserve"> </w:t>
      </w:r>
      <w:r w:rsidRPr="004F1571">
        <w:rPr>
          <w:noProof/>
          <w:szCs w:val="22"/>
        </w:rPr>
        <w:t>от</w:t>
      </w:r>
      <w:r w:rsidR="00FD1A27" w:rsidRPr="004F1571">
        <w:rPr>
          <w:noProof/>
          <w:szCs w:val="22"/>
        </w:rPr>
        <w:t xml:space="preserve"> </w:t>
      </w:r>
      <w:r w:rsidR="009C5288" w:rsidRPr="004F1571">
        <w:rPr>
          <w:noProof/>
          <w:szCs w:val="22"/>
        </w:rPr>
        <w:t>концентрат</w:t>
      </w:r>
      <w:r w:rsidRPr="004F1571">
        <w:rPr>
          <w:noProof/>
          <w:szCs w:val="22"/>
        </w:rPr>
        <w:t>а</w:t>
      </w:r>
      <w:r w:rsidR="00FD1A27" w:rsidRPr="004F1571">
        <w:rPr>
          <w:noProof/>
          <w:szCs w:val="22"/>
        </w:rPr>
        <w:t xml:space="preserve"> </w:t>
      </w:r>
      <w:r w:rsidRPr="004F1571">
        <w:rPr>
          <w:noProof/>
          <w:szCs w:val="22"/>
        </w:rPr>
        <w:t>за инфузионен разтвор</w:t>
      </w:r>
      <w:r w:rsidR="00FD1A27" w:rsidRPr="004F1571">
        <w:rPr>
          <w:noProof/>
          <w:szCs w:val="22"/>
        </w:rPr>
        <w:t xml:space="preserve"> </w:t>
      </w:r>
      <w:r w:rsidR="00A91D1D" w:rsidRPr="004F1571">
        <w:rPr>
          <w:noProof/>
          <w:szCs w:val="22"/>
        </w:rPr>
        <w:t>съдържа</w:t>
      </w:r>
      <w:r w:rsidR="00FD1A27" w:rsidRPr="004F1571">
        <w:rPr>
          <w:noProof/>
          <w:szCs w:val="22"/>
        </w:rPr>
        <w:t xml:space="preserve"> 50 mg </w:t>
      </w:r>
      <w:r w:rsidRPr="004F1571">
        <w:rPr>
          <w:noProof/>
        </w:rPr>
        <w:t>амивантамаб (</w:t>
      </w:r>
      <w:bookmarkStart w:id="0" w:name="_Hlk55313972"/>
      <w:r w:rsidRPr="004F1571">
        <w:rPr>
          <w:noProof/>
          <w:szCs w:val="22"/>
        </w:rPr>
        <w:t>amivantamab</w:t>
      </w:r>
      <w:bookmarkEnd w:id="0"/>
      <w:r w:rsidRPr="004F1571">
        <w:rPr>
          <w:noProof/>
          <w:szCs w:val="22"/>
        </w:rPr>
        <w:t>)</w:t>
      </w:r>
      <w:r w:rsidR="00FD1A27" w:rsidRPr="004F1571">
        <w:rPr>
          <w:noProof/>
        </w:rPr>
        <w:t>.</w:t>
      </w:r>
    </w:p>
    <w:p w14:paraId="402EA96D" w14:textId="4168A780" w:rsidR="004335DF" w:rsidRPr="004F1571" w:rsidRDefault="00DB0C73" w:rsidP="004F1571">
      <w:pPr>
        <w:widowControl w:val="0"/>
        <w:contextualSpacing/>
        <w:rPr>
          <w:noProof/>
        </w:rPr>
      </w:pPr>
      <w:r w:rsidRPr="004F1571">
        <w:rPr>
          <w:noProof/>
          <w:szCs w:val="22"/>
        </w:rPr>
        <w:t>Един</w:t>
      </w:r>
      <w:r w:rsidR="004E0D29" w:rsidRPr="004F1571">
        <w:rPr>
          <w:noProof/>
          <w:szCs w:val="22"/>
        </w:rPr>
        <w:t xml:space="preserve"> </w:t>
      </w:r>
      <w:r w:rsidRPr="004F1571">
        <w:rPr>
          <w:noProof/>
          <w:szCs w:val="22"/>
        </w:rPr>
        <w:t xml:space="preserve">флакон </w:t>
      </w:r>
      <w:r w:rsidR="004E0D29" w:rsidRPr="004F1571">
        <w:rPr>
          <w:noProof/>
          <w:szCs w:val="22"/>
        </w:rPr>
        <w:t>7</w:t>
      </w:r>
      <w:r w:rsidR="00F900A8" w:rsidRPr="004F1571">
        <w:rPr>
          <w:noProof/>
          <w:szCs w:val="22"/>
        </w:rPr>
        <w:t> </w:t>
      </w:r>
      <w:r w:rsidR="00FE7E19" w:rsidRPr="004F1571">
        <w:rPr>
          <w:noProof/>
          <w:szCs w:val="22"/>
        </w:rPr>
        <w:t>ml</w:t>
      </w:r>
      <w:r w:rsidR="004E0D29" w:rsidRPr="004F1571">
        <w:rPr>
          <w:noProof/>
          <w:szCs w:val="22"/>
        </w:rPr>
        <w:t xml:space="preserve"> </w:t>
      </w:r>
      <w:r w:rsidR="00A91D1D" w:rsidRPr="004F1571">
        <w:rPr>
          <w:noProof/>
          <w:szCs w:val="22"/>
        </w:rPr>
        <w:t>съдържа</w:t>
      </w:r>
      <w:r w:rsidR="004E0D29" w:rsidRPr="004F1571">
        <w:rPr>
          <w:noProof/>
          <w:szCs w:val="22"/>
        </w:rPr>
        <w:t xml:space="preserve"> </w:t>
      </w:r>
      <w:r w:rsidR="00F900A8" w:rsidRPr="004F1571">
        <w:rPr>
          <w:noProof/>
          <w:szCs w:val="22"/>
        </w:rPr>
        <w:t>350 </w:t>
      </w:r>
      <w:r w:rsidR="004E0D29" w:rsidRPr="004F1571">
        <w:rPr>
          <w:noProof/>
          <w:szCs w:val="22"/>
        </w:rPr>
        <w:t xml:space="preserve">mg </w:t>
      </w:r>
      <w:r w:rsidR="00FD679B" w:rsidRPr="004F1571">
        <w:rPr>
          <w:noProof/>
          <w:szCs w:val="22"/>
        </w:rPr>
        <w:t>амивантамаб</w:t>
      </w:r>
      <w:r w:rsidR="003C69F7" w:rsidRPr="004F1571">
        <w:rPr>
          <w:noProof/>
        </w:rPr>
        <w:t>.</w:t>
      </w:r>
    </w:p>
    <w:p w14:paraId="5819A956" w14:textId="6B823F9A" w:rsidR="003C69F7" w:rsidRPr="004F1571" w:rsidRDefault="003C69F7" w:rsidP="004F1571">
      <w:pPr>
        <w:widowControl w:val="0"/>
        <w:contextualSpacing/>
        <w:rPr>
          <w:noProof/>
        </w:rPr>
      </w:pPr>
    </w:p>
    <w:p w14:paraId="7ECEDE58" w14:textId="5189565D" w:rsidR="003C69F7" w:rsidRPr="004F1571" w:rsidRDefault="00FD679B" w:rsidP="004F1571">
      <w:pPr>
        <w:widowControl w:val="0"/>
        <w:contextualSpacing/>
        <w:rPr>
          <w:noProof/>
          <w:szCs w:val="22"/>
        </w:rPr>
      </w:pPr>
      <w:r w:rsidRPr="004F1571">
        <w:rPr>
          <w:noProof/>
        </w:rPr>
        <w:t>Амивантамаб</w:t>
      </w:r>
      <w:r w:rsidR="0091256F" w:rsidRPr="004F1571">
        <w:rPr>
          <w:noProof/>
        </w:rPr>
        <w:t xml:space="preserve"> </w:t>
      </w:r>
      <w:r w:rsidR="00F476B6" w:rsidRPr="004F1571">
        <w:rPr>
          <w:noProof/>
        </w:rPr>
        <w:t>е</w:t>
      </w:r>
      <w:r w:rsidR="0091256F" w:rsidRPr="004F1571">
        <w:rPr>
          <w:noProof/>
        </w:rPr>
        <w:t xml:space="preserve"> </w:t>
      </w:r>
      <w:r w:rsidR="00DB0C73" w:rsidRPr="004F1571">
        <w:rPr>
          <w:noProof/>
        </w:rPr>
        <w:t xml:space="preserve">изцяло </w:t>
      </w:r>
      <w:r w:rsidR="00CD1D9D" w:rsidRPr="004F1571">
        <w:rPr>
          <w:noProof/>
        </w:rPr>
        <w:t>човешко</w:t>
      </w:r>
      <w:r w:rsidR="0091256F" w:rsidRPr="004F1571">
        <w:rPr>
          <w:noProof/>
        </w:rPr>
        <w:t xml:space="preserve"> </w:t>
      </w:r>
      <w:r w:rsidR="00CD1D9D" w:rsidRPr="004F1571">
        <w:rPr>
          <w:noProof/>
        </w:rPr>
        <w:t xml:space="preserve">биспецифично антитяло на базата на </w:t>
      </w:r>
      <w:r w:rsidR="00DB0C73" w:rsidRPr="004F1571">
        <w:rPr>
          <w:noProof/>
        </w:rPr>
        <w:t>и</w:t>
      </w:r>
      <w:r w:rsidR="00F63FFA" w:rsidRPr="004F1571">
        <w:rPr>
          <w:noProof/>
        </w:rPr>
        <w:t>муноглобулин</w:t>
      </w:r>
      <w:r w:rsidR="00695613" w:rsidRPr="004F1571">
        <w:rPr>
          <w:noProof/>
        </w:rPr>
        <w:t xml:space="preserve"> G1 (</w:t>
      </w:r>
      <w:r w:rsidR="0091256F" w:rsidRPr="004F1571">
        <w:rPr>
          <w:noProof/>
        </w:rPr>
        <w:t>IgG1</w:t>
      </w:r>
      <w:r w:rsidR="00695613" w:rsidRPr="004F1571">
        <w:rPr>
          <w:noProof/>
        </w:rPr>
        <w:t>)</w:t>
      </w:r>
      <w:r w:rsidR="00CD1D9D" w:rsidRPr="004F1571">
        <w:rPr>
          <w:noProof/>
        </w:rPr>
        <w:t>, насочено</w:t>
      </w:r>
      <w:r w:rsidR="0091256F" w:rsidRPr="004F1571">
        <w:rPr>
          <w:noProof/>
        </w:rPr>
        <w:t xml:space="preserve"> </w:t>
      </w:r>
      <w:r w:rsidR="002F5269" w:rsidRPr="004F1571">
        <w:rPr>
          <w:noProof/>
        </w:rPr>
        <w:t>срещу</w:t>
      </w:r>
      <w:r w:rsidR="0091256F" w:rsidRPr="004F1571">
        <w:rPr>
          <w:noProof/>
        </w:rPr>
        <w:t xml:space="preserve"> </w:t>
      </w:r>
      <w:r w:rsidR="008745F4" w:rsidRPr="004F1571">
        <w:rPr>
          <w:noProof/>
        </w:rPr>
        <w:t xml:space="preserve">рецепторите за </w:t>
      </w:r>
      <w:r w:rsidR="00DB0C73" w:rsidRPr="004F1571">
        <w:rPr>
          <w:noProof/>
        </w:rPr>
        <w:t>епидермалния растежен фактор</w:t>
      </w:r>
      <w:r w:rsidR="00E864B0" w:rsidRPr="004F1571">
        <w:rPr>
          <w:noProof/>
        </w:rPr>
        <w:t xml:space="preserve"> (</w:t>
      </w:r>
      <w:r w:rsidR="0091256F" w:rsidRPr="004F1571">
        <w:rPr>
          <w:noProof/>
        </w:rPr>
        <w:t>EGF</w:t>
      </w:r>
      <w:r w:rsidR="00E864B0" w:rsidRPr="004F1571">
        <w:rPr>
          <w:noProof/>
        </w:rPr>
        <w:t>)</w:t>
      </w:r>
      <w:r w:rsidR="0091256F" w:rsidRPr="004F1571">
        <w:rPr>
          <w:noProof/>
        </w:rPr>
        <w:t xml:space="preserve"> </w:t>
      </w:r>
      <w:r w:rsidR="00A91D1D" w:rsidRPr="004F1571">
        <w:rPr>
          <w:noProof/>
        </w:rPr>
        <w:t>и</w:t>
      </w:r>
      <w:r w:rsidR="0091256F" w:rsidRPr="004F1571">
        <w:rPr>
          <w:noProof/>
        </w:rPr>
        <w:t xml:space="preserve"> </w:t>
      </w:r>
      <w:r w:rsidR="00CD1D9D" w:rsidRPr="004F1571">
        <w:rPr>
          <w:noProof/>
        </w:rPr>
        <w:t xml:space="preserve">рецепторите за мезенхимно-епителен преход </w:t>
      </w:r>
      <w:r w:rsidR="00E864B0" w:rsidRPr="004F1571">
        <w:rPr>
          <w:noProof/>
        </w:rPr>
        <w:t>(</w:t>
      </w:r>
      <w:r w:rsidR="00CD1D9D" w:rsidRPr="004F1571">
        <w:rPr>
          <w:noProof/>
        </w:rPr>
        <w:t>mesenchymal</w:t>
      </w:r>
      <w:r w:rsidR="00CD1D9D" w:rsidRPr="004F1571">
        <w:rPr>
          <w:noProof/>
        </w:rPr>
        <w:noBreakHyphen/>
      </w:r>
      <w:r w:rsidR="00BF6267" w:rsidRPr="004F1571">
        <w:rPr>
          <w:noProof/>
        </w:rPr>
        <w:t xml:space="preserve"> epidermal</w:t>
      </w:r>
      <w:r w:rsidR="00CD1D9D" w:rsidRPr="004F1571">
        <w:rPr>
          <w:noProof/>
        </w:rPr>
        <w:t xml:space="preserve"> transition, </w:t>
      </w:r>
      <w:r w:rsidR="0091256F" w:rsidRPr="004F1571">
        <w:rPr>
          <w:noProof/>
        </w:rPr>
        <w:t>M</w:t>
      </w:r>
      <w:r w:rsidR="00E864B0" w:rsidRPr="004F1571">
        <w:rPr>
          <w:noProof/>
        </w:rPr>
        <w:t>ET)</w:t>
      </w:r>
      <w:r w:rsidR="0091256F" w:rsidRPr="004F1571">
        <w:rPr>
          <w:noProof/>
        </w:rPr>
        <w:t xml:space="preserve">, </w:t>
      </w:r>
      <w:r w:rsidR="00A27D98" w:rsidRPr="004F1571">
        <w:rPr>
          <w:noProof/>
        </w:rPr>
        <w:t>произведен</w:t>
      </w:r>
      <w:r w:rsidR="008A0A12" w:rsidRPr="004F1571">
        <w:rPr>
          <w:noProof/>
        </w:rPr>
        <w:t>о</w:t>
      </w:r>
      <w:r w:rsidR="00A27D98" w:rsidRPr="004F1571">
        <w:rPr>
          <w:noProof/>
        </w:rPr>
        <w:t xml:space="preserve"> </w:t>
      </w:r>
      <w:r w:rsidR="001A673C" w:rsidRPr="004F1571">
        <w:rPr>
          <w:noProof/>
        </w:rPr>
        <w:t>в</w:t>
      </w:r>
      <w:r w:rsidR="00A27D98" w:rsidRPr="004F1571">
        <w:rPr>
          <w:noProof/>
        </w:rPr>
        <w:t xml:space="preserve"> клетъчна линия </w:t>
      </w:r>
      <w:r w:rsidR="001A673C" w:rsidRPr="004F1571">
        <w:rPr>
          <w:noProof/>
        </w:rPr>
        <w:t>от</w:t>
      </w:r>
      <w:r w:rsidR="00A27D98" w:rsidRPr="004F1571">
        <w:rPr>
          <w:noProof/>
        </w:rPr>
        <w:t xml:space="preserve"> бозайни</w:t>
      </w:r>
      <w:r w:rsidR="001A673C" w:rsidRPr="004F1571">
        <w:rPr>
          <w:noProof/>
        </w:rPr>
        <w:t>к</w:t>
      </w:r>
      <w:r w:rsidR="0091256F" w:rsidRPr="004F1571">
        <w:rPr>
          <w:noProof/>
        </w:rPr>
        <w:t xml:space="preserve"> </w:t>
      </w:r>
      <w:r w:rsidR="002C6589" w:rsidRPr="004F1571">
        <w:rPr>
          <w:noProof/>
        </w:rPr>
        <w:t>(</w:t>
      </w:r>
      <w:r w:rsidR="00A27D98" w:rsidRPr="004F1571">
        <w:rPr>
          <w:noProof/>
        </w:rPr>
        <w:t>яйчни</w:t>
      </w:r>
      <w:r w:rsidR="001A673C" w:rsidRPr="004F1571">
        <w:rPr>
          <w:noProof/>
        </w:rPr>
        <w:t>к</w:t>
      </w:r>
      <w:r w:rsidR="00A27D98" w:rsidRPr="004F1571">
        <w:rPr>
          <w:noProof/>
        </w:rPr>
        <w:t xml:space="preserve"> на китайски хамстер</w:t>
      </w:r>
      <w:r w:rsidR="0091256F" w:rsidRPr="004F1571">
        <w:rPr>
          <w:noProof/>
        </w:rPr>
        <w:t xml:space="preserve"> </w:t>
      </w:r>
      <w:r w:rsidR="002C6589" w:rsidRPr="004F1571">
        <w:rPr>
          <w:noProof/>
        </w:rPr>
        <w:t>[</w:t>
      </w:r>
      <w:r w:rsidR="0091256F" w:rsidRPr="004F1571">
        <w:rPr>
          <w:noProof/>
        </w:rPr>
        <w:t>CHO</w:t>
      </w:r>
      <w:r w:rsidR="002C6589" w:rsidRPr="004F1571">
        <w:rPr>
          <w:noProof/>
        </w:rPr>
        <w:t>]</w:t>
      </w:r>
      <w:r w:rsidR="0091256F" w:rsidRPr="004F1571">
        <w:rPr>
          <w:noProof/>
        </w:rPr>
        <w:t xml:space="preserve">) </w:t>
      </w:r>
      <w:r w:rsidR="00DB0C73" w:rsidRPr="004F1571">
        <w:rPr>
          <w:noProof/>
        </w:rPr>
        <w:t>при използване на</w:t>
      </w:r>
      <w:r w:rsidR="002C6589" w:rsidRPr="004F1571">
        <w:rPr>
          <w:noProof/>
        </w:rPr>
        <w:t xml:space="preserve"> </w:t>
      </w:r>
      <w:r w:rsidR="00DB0C73" w:rsidRPr="004F1571">
        <w:rPr>
          <w:noProof/>
        </w:rPr>
        <w:t>рекомбинантна ДНК технология</w:t>
      </w:r>
      <w:r w:rsidR="0091256F" w:rsidRPr="004F1571">
        <w:rPr>
          <w:noProof/>
        </w:rPr>
        <w:t>.</w:t>
      </w:r>
    </w:p>
    <w:p w14:paraId="418FAEB8" w14:textId="77777777" w:rsidR="004335DF" w:rsidRDefault="004335DF" w:rsidP="004F1571">
      <w:pPr>
        <w:contextualSpacing/>
        <w:rPr>
          <w:noProof/>
        </w:rPr>
      </w:pPr>
    </w:p>
    <w:p w14:paraId="3CE412E1" w14:textId="7D3224EF" w:rsidR="00CE14FD" w:rsidRDefault="00CE14FD" w:rsidP="00CE14FD">
      <w:pPr>
        <w:keepNext/>
        <w:contextualSpacing/>
        <w:rPr>
          <w:noProof/>
          <w:szCs w:val="22"/>
          <w:u w:val="single"/>
        </w:rPr>
      </w:pPr>
      <w:r w:rsidRPr="00BA50A7">
        <w:rPr>
          <w:noProof/>
          <w:szCs w:val="22"/>
          <w:u w:val="single"/>
        </w:rPr>
        <w:t>Помощно вещество с известно действие</w:t>
      </w:r>
    </w:p>
    <w:p w14:paraId="1A5E6DE7" w14:textId="10CE0653" w:rsidR="00CE14FD" w:rsidRDefault="00CE14FD" w:rsidP="004F1571">
      <w:pPr>
        <w:contextualSpacing/>
        <w:rPr>
          <w:noProof/>
        </w:rPr>
      </w:pPr>
      <w:r>
        <w:rPr>
          <w:noProof/>
        </w:rPr>
        <w:t xml:space="preserve">Един </w:t>
      </w:r>
      <w:r>
        <w:rPr>
          <w:noProof/>
          <w:lang w:val="en-US"/>
        </w:rPr>
        <w:t>ml</w:t>
      </w:r>
      <w:r w:rsidRPr="00D65C8F">
        <w:rPr>
          <w:noProof/>
        </w:rPr>
        <w:t xml:space="preserve"> </w:t>
      </w:r>
      <w:r>
        <w:rPr>
          <w:noProof/>
        </w:rPr>
        <w:t>разтвор съдържа 0,6 </w:t>
      </w:r>
      <w:r>
        <w:rPr>
          <w:noProof/>
          <w:lang w:val="en-US"/>
        </w:rPr>
        <w:t>mg</w:t>
      </w:r>
      <w:r w:rsidRPr="00D65C8F">
        <w:rPr>
          <w:noProof/>
        </w:rPr>
        <w:t xml:space="preserve"> </w:t>
      </w:r>
      <w:r>
        <w:rPr>
          <w:noProof/>
        </w:rPr>
        <w:t>полисорбат 80.</w:t>
      </w:r>
    </w:p>
    <w:p w14:paraId="338AF010" w14:textId="77777777" w:rsidR="00CE14FD" w:rsidRPr="00CE14FD" w:rsidRDefault="00CE14FD" w:rsidP="004F1571">
      <w:pPr>
        <w:contextualSpacing/>
        <w:rPr>
          <w:noProof/>
        </w:rPr>
      </w:pPr>
    </w:p>
    <w:p w14:paraId="41CE8409" w14:textId="07BFCD81" w:rsidR="00812D16" w:rsidRPr="004F1571" w:rsidRDefault="004634CF" w:rsidP="004F1571">
      <w:pPr>
        <w:contextualSpacing/>
        <w:rPr>
          <w:noProof/>
          <w:szCs w:val="22"/>
        </w:rPr>
      </w:pPr>
      <w:r w:rsidRPr="004F1571">
        <w:rPr>
          <w:noProof/>
          <w:szCs w:val="22"/>
        </w:rPr>
        <w:t>За пълния списък на помощните вещества вижте точка</w:t>
      </w:r>
      <w:r w:rsidR="00DA4F49">
        <w:rPr>
          <w:noProof/>
          <w:szCs w:val="22"/>
          <w:lang w:val="en-US"/>
        </w:rPr>
        <w:t> </w:t>
      </w:r>
      <w:r w:rsidR="00812D16" w:rsidRPr="004F1571">
        <w:rPr>
          <w:noProof/>
          <w:szCs w:val="22"/>
        </w:rPr>
        <w:t>6.1.</w:t>
      </w:r>
    </w:p>
    <w:p w14:paraId="2AAC1221" w14:textId="74B097C0" w:rsidR="00812D16" w:rsidRPr="004F1571" w:rsidRDefault="00812D16" w:rsidP="004F1571">
      <w:pPr>
        <w:contextualSpacing/>
        <w:rPr>
          <w:noProof/>
          <w:szCs w:val="22"/>
        </w:rPr>
      </w:pPr>
    </w:p>
    <w:p w14:paraId="35BA8C93" w14:textId="77777777" w:rsidR="00704055" w:rsidRPr="004F1571" w:rsidRDefault="00704055" w:rsidP="004F1571">
      <w:pPr>
        <w:contextualSpacing/>
        <w:rPr>
          <w:noProof/>
          <w:szCs w:val="22"/>
        </w:rPr>
      </w:pPr>
    </w:p>
    <w:p w14:paraId="0CBF1C7A" w14:textId="5E9164E2" w:rsidR="00812D16" w:rsidRPr="006074EB" w:rsidRDefault="00812D16" w:rsidP="004F1571">
      <w:pPr>
        <w:keepNext/>
        <w:suppressAutoHyphens/>
        <w:ind w:left="567" w:hanging="567"/>
        <w:contextualSpacing/>
        <w:outlineLvl w:val="1"/>
        <w:rPr>
          <w:b/>
          <w:noProof/>
        </w:rPr>
      </w:pPr>
      <w:r w:rsidRPr="006074EB">
        <w:rPr>
          <w:b/>
          <w:noProof/>
          <w:szCs w:val="22"/>
        </w:rPr>
        <w:t>3.</w:t>
      </w:r>
      <w:r w:rsidRPr="006074EB">
        <w:rPr>
          <w:b/>
          <w:noProof/>
          <w:szCs w:val="22"/>
        </w:rPr>
        <w:tab/>
      </w:r>
      <w:r w:rsidR="004634CF" w:rsidRPr="006074EB">
        <w:rPr>
          <w:b/>
          <w:noProof/>
          <w:szCs w:val="22"/>
        </w:rPr>
        <w:t>ЛЕКАРСТВЕНА ФОРМА</w:t>
      </w:r>
    </w:p>
    <w:p w14:paraId="1AB42660" w14:textId="77777777" w:rsidR="00812D16" w:rsidRPr="004F1571" w:rsidRDefault="00812D16" w:rsidP="004F1571">
      <w:pPr>
        <w:keepNext/>
        <w:contextualSpacing/>
        <w:rPr>
          <w:noProof/>
          <w:szCs w:val="22"/>
        </w:rPr>
      </w:pPr>
    </w:p>
    <w:p w14:paraId="0C30F13E" w14:textId="1CC316FD" w:rsidR="00812D16" w:rsidRPr="004F1571" w:rsidRDefault="009C5288" w:rsidP="004F1571">
      <w:pPr>
        <w:contextualSpacing/>
        <w:rPr>
          <w:noProof/>
          <w:szCs w:val="22"/>
        </w:rPr>
      </w:pPr>
      <w:r w:rsidRPr="004F1571">
        <w:rPr>
          <w:noProof/>
          <w:szCs w:val="22"/>
        </w:rPr>
        <w:t>Концентрат</w:t>
      </w:r>
      <w:r w:rsidR="000E7AD8" w:rsidRPr="004F1571">
        <w:rPr>
          <w:noProof/>
          <w:szCs w:val="22"/>
        </w:rPr>
        <w:t xml:space="preserve"> </w:t>
      </w:r>
      <w:r w:rsidR="00FD679B" w:rsidRPr="004F1571">
        <w:rPr>
          <w:noProof/>
          <w:szCs w:val="22"/>
        </w:rPr>
        <w:t>за инфузионен разтвор</w:t>
      </w:r>
    </w:p>
    <w:p w14:paraId="750E2B26" w14:textId="77777777" w:rsidR="00CE14FD" w:rsidRDefault="00CE14FD" w:rsidP="004F1571">
      <w:pPr>
        <w:contextualSpacing/>
        <w:rPr>
          <w:noProof/>
          <w:szCs w:val="22"/>
        </w:rPr>
      </w:pPr>
    </w:p>
    <w:p w14:paraId="39436EBC" w14:textId="5249D21B" w:rsidR="00812D16" w:rsidRPr="004F1571" w:rsidRDefault="007C1D1B" w:rsidP="004F1571">
      <w:pPr>
        <w:contextualSpacing/>
        <w:rPr>
          <w:noProof/>
          <w:szCs w:val="22"/>
        </w:rPr>
      </w:pPr>
      <w:r w:rsidRPr="004F1571">
        <w:rPr>
          <w:noProof/>
          <w:szCs w:val="22"/>
        </w:rPr>
        <w:t>Разтворът</w:t>
      </w:r>
      <w:r w:rsidR="00463DC0" w:rsidRPr="004F1571">
        <w:rPr>
          <w:noProof/>
          <w:szCs w:val="22"/>
        </w:rPr>
        <w:t xml:space="preserve"> </w:t>
      </w:r>
      <w:r w:rsidR="00F476B6" w:rsidRPr="004F1571">
        <w:rPr>
          <w:noProof/>
          <w:szCs w:val="22"/>
        </w:rPr>
        <w:t>е</w:t>
      </w:r>
      <w:r w:rsidR="00463DC0" w:rsidRPr="004F1571">
        <w:rPr>
          <w:noProof/>
          <w:szCs w:val="22"/>
        </w:rPr>
        <w:t xml:space="preserve"> </w:t>
      </w:r>
      <w:r w:rsidR="009C5288" w:rsidRPr="004F1571">
        <w:rPr>
          <w:noProof/>
        </w:rPr>
        <w:t>безцветен до бледожълт</w:t>
      </w:r>
      <w:r w:rsidR="000E13CA" w:rsidRPr="004F1571">
        <w:rPr>
          <w:noProof/>
        </w:rPr>
        <w:t xml:space="preserve"> с pH</w:t>
      </w:r>
      <w:r w:rsidR="001D40DD" w:rsidRPr="004F1571">
        <w:rPr>
          <w:noProof/>
        </w:rPr>
        <w:t> </w:t>
      </w:r>
      <w:r w:rsidR="000E13CA" w:rsidRPr="004F1571">
        <w:rPr>
          <w:noProof/>
        </w:rPr>
        <w:t>5,7 и осмолалитет приблизително 310 mOsm/kg</w:t>
      </w:r>
      <w:r w:rsidR="00463DC0" w:rsidRPr="004F1571">
        <w:rPr>
          <w:noProof/>
        </w:rPr>
        <w:t>.</w:t>
      </w:r>
    </w:p>
    <w:p w14:paraId="7D6F6E0F" w14:textId="75B3BA0F" w:rsidR="00704055" w:rsidRPr="004F1571" w:rsidRDefault="00704055" w:rsidP="004F1571">
      <w:pPr>
        <w:contextualSpacing/>
        <w:rPr>
          <w:noProof/>
          <w:szCs w:val="22"/>
        </w:rPr>
      </w:pPr>
    </w:p>
    <w:p w14:paraId="0AF5D806" w14:textId="77777777" w:rsidR="00E4339F" w:rsidRPr="004F1571" w:rsidRDefault="00E4339F" w:rsidP="004F1571">
      <w:pPr>
        <w:contextualSpacing/>
        <w:rPr>
          <w:noProof/>
          <w:szCs w:val="22"/>
        </w:rPr>
      </w:pPr>
    </w:p>
    <w:p w14:paraId="4232684F" w14:textId="64D4EAF1" w:rsidR="00812D16" w:rsidRPr="006074EB" w:rsidRDefault="00156598" w:rsidP="004F1571">
      <w:pPr>
        <w:keepNext/>
        <w:suppressAutoHyphens/>
        <w:ind w:left="567" w:hanging="567"/>
        <w:contextualSpacing/>
        <w:outlineLvl w:val="1"/>
        <w:rPr>
          <w:b/>
          <w:noProof/>
        </w:rPr>
      </w:pPr>
      <w:r w:rsidRPr="006074EB">
        <w:rPr>
          <w:b/>
          <w:noProof/>
          <w:szCs w:val="22"/>
        </w:rPr>
        <w:t>4.</w:t>
      </w:r>
      <w:r w:rsidRPr="006074EB">
        <w:rPr>
          <w:b/>
          <w:noProof/>
          <w:szCs w:val="22"/>
        </w:rPr>
        <w:tab/>
      </w:r>
      <w:r w:rsidR="00EF42B2" w:rsidRPr="006074EB">
        <w:rPr>
          <w:b/>
          <w:noProof/>
          <w:szCs w:val="22"/>
        </w:rPr>
        <w:t>КЛИНИЧНИ ДАННИ</w:t>
      </w:r>
    </w:p>
    <w:p w14:paraId="22D86F79" w14:textId="77777777" w:rsidR="00812D16" w:rsidRPr="004F1571" w:rsidRDefault="00812D16" w:rsidP="004F1571">
      <w:pPr>
        <w:keepNext/>
        <w:contextualSpacing/>
        <w:rPr>
          <w:noProof/>
          <w:szCs w:val="22"/>
        </w:rPr>
      </w:pPr>
    </w:p>
    <w:p w14:paraId="64394774" w14:textId="75325346" w:rsidR="00812D16" w:rsidRPr="004F1571" w:rsidRDefault="00812D16" w:rsidP="004F1571">
      <w:pPr>
        <w:keepNext/>
        <w:ind w:left="567" w:hanging="567"/>
        <w:contextualSpacing/>
        <w:outlineLvl w:val="2"/>
        <w:rPr>
          <w:b/>
          <w:noProof/>
          <w:szCs w:val="22"/>
        </w:rPr>
      </w:pPr>
      <w:r w:rsidRPr="004F1571">
        <w:rPr>
          <w:b/>
          <w:noProof/>
          <w:szCs w:val="22"/>
        </w:rPr>
        <w:t>4.1</w:t>
      </w:r>
      <w:r w:rsidRPr="004F1571">
        <w:rPr>
          <w:b/>
          <w:noProof/>
          <w:szCs w:val="22"/>
        </w:rPr>
        <w:tab/>
      </w:r>
      <w:r w:rsidR="004F419F" w:rsidRPr="004F1571">
        <w:rPr>
          <w:b/>
          <w:noProof/>
          <w:szCs w:val="22"/>
        </w:rPr>
        <w:t>Терапевтични</w:t>
      </w:r>
      <w:r w:rsidRPr="004F1571">
        <w:rPr>
          <w:b/>
          <w:noProof/>
          <w:szCs w:val="22"/>
        </w:rPr>
        <w:t xml:space="preserve"> </w:t>
      </w:r>
      <w:r w:rsidR="00A14032" w:rsidRPr="004F1571">
        <w:rPr>
          <w:b/>
          <w:noProof/>
          <w:szCs w:val="22"/>
        </w:rPr>
        <w:t>показания</w:t>
      </w:r>
    </w:p>
    <w:p w14:paraId="04770676" w14:textId="77777777" w:rsidR="00812D16" w:rsidRPr="004F1571" w:rsidRDefault="00812D16" w:rsidP="004F1571">
      <w:pPr>
        <w:keepNext/>
        <w:contextualSpacing/>
        <w:rPr>
          <w:noProof/>
          <w:szCs w:val="22"/>
        </w:rPr>
      </w:pPr>
    </w:p>
    <w:p w14:paraId="0627C980" w14:textId="4053DAC5" w:rsidR="00283B06" w:rsidRPr="004F1571" w:rsidRDefault="000E13CA" w:rsidP="004F1571">
      <w:pPr>
        <w:keepNext/>
        <w:contextualSpacing/>
        <w:rPr>
          <w:noProof/>
        </w:rPr>
      </w:pPr>
      <w:bookmarkStart w:id="1" w:name="_Hlk48558891"/>
      <w:r w:rsidRPr="004F1571">
        <w:rPr>
          <w:noProof/>
        </w:rPr>
        <w:t>Rybrevant</w:t>
      </w:r>
      <w:r w:rsidR="00DF6006" w:rsidRPr="004F1571">
        <w:rPr>
          <w:noProof/>
        </w:rPr>
        <w:t xml:space="preserve"> </w:t>
      </w:r>
      <w:r w:rsidR="00F476B6" w:rsidRPr="004F1571">
        <w:rPr>
          <w:noProof/>
        </w:rPr>
        <w:t>е</w:t>
      </w:r>
      <w:r w:rsidR="00DF6006" w:rsidRPr="004F1571">
        <w:rPr>
          <w:noProof/>
        </w:rPr>
        <w:t xml:space="preserve"> </w:t>
      </w:r>
      <w:r w:rsidR="00F476B6" w:rsidRPr="004F1571">
        <w:rPr>
          <w:noProof/>
        </w:rPr>
        <w:t>показан</w:t>
      </w:r>
      <w:r w:rsidR="00283B06" w:rsidRPr="004F1571">
        <w:rPr>
          <w:noProof/>
        </w:rPr>
        <w:t>:</w:t>
      </w:r>
    </w:p>
    <w:p w14:paraId="05D63D17" w14:textId="33BC70B9" w:rsidR="00CB75F7" w:rsidRPr="004F1571" w:rsidRDefault="00CB75F7" w:rsidP="004F1571">
      <w:pPr>
        <w:numPr>
          <w:ilvl w:val="0"/>
          <w:numId w:val="3"/>
        </w:numPr>
        <w:ind w:left="567" w:hanging="567"/>
        <w:contextualSpacing/>
        <w:rPr>
          <w:noProof/>
        </w:rPr>
      </w:pPr>
      <w:bookmarkStart w:id="2" w:name="_Hlk181011239"/>
      <w:bookmarkStart w:id="3" w:name="_Hlk171446411"/>
      <w:r w:rsidRPr="004F1571">
        <w:rPr>
          <w:noProof/>
        </w:rPr>
        <w:t xml:space="preserve">в комбинация с лазертиниб за първа линия на лечение на възрастни пациенти с авансирал недребноклетъчен рак на белите дробове (НДРБД) с делеции в </w:t>
      </w:r>
      <w:r w:rsidR="00FB51D1" w:rsidRPr="004F1571">
        <w:rPr>
          <w:noProof/>
        </w:rPr>
        <w:t xml:space="preserve">екзон 19 на </w:t>
      </w:r>
      <w:r w:rsidRPr="004F1571">
        <w:rPr>
          <w:noProof/>
        </w:rPr>
        <w:t>EGFR или субституционни мутации L858R в екзон</w:t>
      </w:r>
      <w:r w:rsidR="00FB51D1" w:rsidRPr="004F1571">
        <w:rPr>
          <w:noProof/>
        </w:rPr>
        <w:t> </w:t>
      </w:r>
      <w:r w:rsidRPr="004F1571">
        <w:rPr>
          <w:noProof/>
        </w:rPr>
        <w:t>21.</w:t>
      </w:r>
    </w:p>
    <w:bookmarkEnd w:id="2"/>
    <w:p w14:paraId="4C72C9F6" w14:textId="7D762992" w:rsidR="006F5470" w:rsidRPr="004F1571" w:rsidRDefault="006F5470" w:rsidP="004F1571">
      <w:pPr>
        <w:numPr>
          <w:ilvl w:val="0"/>
          <w:numId w:val="3"/>
        </w:numPr>
        <w:ind w:left="567" w:hanging="567"/>
        <w:contextualSpacing/>
        <w:rPr>
          <w:noProof/>
        </w:rPr>
      </w:pPr>
      <w:r w:rsidRPr="004F1571">
        <w:rPr>
          <w:noProof/>
        </w:rPr>
        <w:t xml:space="preserve">в комбинация с карбоплатин и пеметрексед за лечение на възрастни пациенти с авансирал НДРБД с делеции в екзон 19 на EGFR или субституционни мутации L858R в екзон 21 след неуспех на предходна терапия, включваща </w:t>
      </w:r>
      <w:r w:rsidR="007B0CBD" w:rsidRPr="004F1571">
        <w:rPr>
          <w:noProof/>
        </w:rPr>
        <w:t xml:space="preserve">тирозинкиназен инхибитор (ТКИ) на </w:t>
      </w:r>
      <w:r w:rsidRPr="004F1571">
        <w:rPr>
          <w:noProof/>
        </w:rPr>
        <w:t>EGFR.</w:t>
      </w:r>
    </w:p>
    <w:bookmarkEnd w:id="3"/>
    <w:p w14:paraId="0D1180D4" w14:textId="19C0CBB1" w:rsidR="00283B06" w:rsidRPr="004F1571" w:rsidRDefault="00283B06" w:rsidP="004F1571">
      <w:pPr>
        <w:numPr>
          <w:ilvl w:val="0"/>
          <w:numId w:val="3"/>
        </w:numPr>
        <w:ind w:left="567" w:hanging="567"/>
        <w:contextualSpacing/>
        <w:rPr>
          <w:noProof/>
        </w:rPr>
      </w:pPr>
      <w:r w:rsidRPr="004F1571">
        <w:rPr>
          <w:noProof/>
        </w:rPr>
        <w:t xml:space="preserve">в комбинация с карбоплатин и пеметрексед за лечение </w:t>
      </w:r>
      <w:r w:rsidR="005675C6" w:rsidRPr="004F1571">
        <w:rPr>
          <w:noProof/>
        </w:rPr>
        <w:t xml:space="preserve">от първа линия </w:t>
      </w:r>
      <w:r w:rsidRPr="004F1571">
        <w:rPr>
          <w:noProof/>
        </w:rPr>
        <w:t xml:space="preserve">на възрастни пациенти с </w:t>
      </w:r>
      <w:r w:rsidR="005675C6" w:rsidRPr="004F1571">
        <w:rPr>
          <w:noProof/>
        </w:rPr>
        <w:t>авансирал НДРБД</w:t>
      </w:r>
      <w:r w:rsidRPr="004F1571">
        <w:rPr>
          <w:noProof/>
        </w:rPr>
        <w:t xml:space="preserve"> </w:t>
      </w:r>
      <w:r w:rsidR="005675C6" w:rsidRPr="004F1571">
        <w:rPr>
          <w:noProof/>
        </w:rPr>
        <w:t xml:space="preserve">с активиращи инсерционни мутации в екзон 20 на </w:t>
      </w:r>
      <w:r w:rsidRPr="004F1571">
        <w:rPr>
          <w:noProof/>
        </w:rPr>
        <w:t>EGFR.</w:t>
      </w:r>
    </w:p>
    <w:p w14:paraId="3FAFED65" w14:textId="4AD4BDD9" w:rsidR="00DF6006" w:rsidRPr="004F1571" w:rsidRDefault="00283B06" w:rsidP="004F1571">
      <w:pPr>
        <w:numPr>
          <w:ilvl w:val="0"/>
          <w:numId w:val="3"/>
        </w:numPr>
        <w:ind w:left="567" w:hanging="567"/>
        <w:contextualSpacing/>
        <w:rPr>
          <w:noProof/>
        </w:rPr>
      </w:pPr>
      <w:r w:rsidRPr="004F1571">
        <w:rPr>
          <w:noProof/>
        </w:rPr>
        <w:t xml:space="preserve">като монотерапия </w:t>
      </w:r>
      <w:r w:rsidR="00DB0C73" w:rsidRPr="004F1571">
        <w:rPr>
          <w:noProof/>
        </w:rPr>
        <w:t>за</w:t>
      </w:r>
      <w:r w:rsidR="0032624A" w:rsidRPr="004F1571">
        <w:rPr>
          <w:noProof/>
        </w:rPr>
        <w:t xml:space="preserve"> </w:t>
      </w:r>
      <w:r w:rsidR="00F476B6" w:rsidRPr="004F1571">
        <w:rPr>
          <w:noProof/>
        </w:rPr>
        <w:t>лечение</w:t>
      </w:r>
      <w:r w:rsidR="00DF6006" w:rsidRPr="004F1571">
        <w:rPr>
          <w:noProof/>
        </w:rPr>
        <w:t xml:space="preserve"> </w:t>
      </w:r>
      <w:r w:rsidR="00DB0C73" w:rsidRPr="004F1571">
        <w:rPr>
          <w:noProof/>
        </w:rPr>
        <w:t>на</w:t>
      </w:r>
      <w:r w:rsidR="00DF6006" w:rsidRPr="004F1571">
        <w:rPr>
          <w:noProof/>
        </w:rPr>
        <w:t xml:space="preserve"> </w:t>
      </w:r>
      <w:r w:rsidR="00A33C12" w:rsidRPr="004F1571">
        <w:rPr>
          <w:noProof/>
        </w:rPr>
        <w:t>възрастни</w:t>
      </w:r>
      <w:r w:rsidR="00DF6006" w:rsidRPr="004F1571">
        <w:rPr>
          <w:noProof/>
        </w:rPr>
        <w:t xml:space="preserve"> </w:t>
      </w:r>
      <w:r w:rsidR="00F476B6" w:rsidRPr="004F1571">
        <w:rPr>
          <w:noProof/>
        </w:rPr>
        <w:t>пациенти</w:t>
      </w:r>
      <w:r w:rsidR="00DF6006" w:rsidRPr="004F1571">
        <w:rPr>
          <w:noProof/>
        </w:rPr>
        <w:t xml:space="preserve"> </w:t>
      </w:r>
      <w:r w:rsidR="009C5288" w:rsidRPr="004F1571">
        <w:rPr>
          <w:noProof/>
        </w:rPr>
        <w:t>с</w:t>
      </w:r>
      <w:r w:rsidR="00DF6006" w:rsidRPr="004F1571">
        <w:rPr>
          <w:noProof/>
        </w:rPr>
        <w:t xml:space="preserve"> </w:t>
      </w:r>
      <w:r w:rsidR="00DB0C73" w:rsidRPr="004F1571">
        <w:rPr>
          <w:noProof/>
        </w:rPr>
        <w:t>авансирал</w:t>
      </w:r>
      <w:r w:rsidR="00DF6006" w:rsidRPr="004F1571">
        <w:rPr>
          <w:noProof/>
        </w:rPr>
        <w:t xml:space="preserve"> </w:t>
      </w:r>
      <w:r w:rsidR="00DB0C73" w:rsidRPr="004F1571">
        <w:rPr>
          <w:noProof/>
        </w:rPr>
        <w:t>НДРБД</w:t>
      </w:r>
      <w:r w:rsidR="0097737B" w:rsidRPr="004F1571">
        <w:rPr>
          <w:noProof/>
        </w:rPr>
        <w:t xml:space="preserve"> </w:t>
      </w:r>
      <w:r w:rsidR="009C5288" w:rsidRPr="004F1571">
        <w:rPr>
          <w:noProof/>
        </w:rPr>
        <w:t>с</w:t>
      </w:r>
      <w:r w:rsidR="0097737B" w:rsidRPr="004F1571">
        <w:rPr>
          <w:noProof/>
        </w:rPr>
        <w:t xml:space="preserve"> </w:t>
      </w:r>
      <w:r w:rsidR="00DB0C73" w:rsidRPr="004F1571">
        <w:rPr>
          <w:noProof/>
        </w:rPr>
        <w:t>активиращ</w:t>
      </w:r>
      <w:r w:rsidR="008745F4" w:rsidRPr="004F1571">
        <w:rPr>
          <w:noProof/>
        </w:rPr>
        <w:t>и ин</w:t>
      </w:r>
      <w:r w:rsidR="00062FED" w:rsidRPr="004F1571">
        <w:rPr>
          <w:noProof/>
        </w:rPr>
        <w:t>с</w:t>
      </w:r>
      <w:r w:rsidR="008745F4" w:rsidRPr="004F1571">
        <w:rPr>
          <w:noProof/>
        </w:rPr>
        <w:t xml:space="preserve">ерционни мутации в </w:t>
      </w:r>
      <w:r w:rsidR="00605221" w:rsidRPr="004F1571">
        <w:rPr>
          <w:noProof/>
        </w:rPr>
        <w:t>е</w:t>
      </w:r>
      <w:r w:rsidR="008745F4" w:rsidRPr="004F1571">
        <w:rPr>
          <w:noProof/>
        </w:rPr>
        <w:t>кзон 20</w:t>
      </w:r>
      <w:r w:rsidR="0097737B" w:rsidRPr="004F1571">
        <w:rPr>
          <w:noProof/>
        </w:rPr>
        <w:t xml:space="preserve"> </w:t>
      </w:r>
      <w:r w:rsidR="00DA0D2B" w:rsidRPr="004F1571">
        <w:rPr>
          <w:noProof/>
        </w:rPr>
        <w:t xml:space="preserve">на </w:t>
      </w:r>
      <w:r w:rsidR="0097737B" w:rsidRPr="004F1571">
        <w:rPr>
          <w:noProof/>
        </w:rPr>
        <w:t xml:space="preserve">EGFR </w:t>
      </w:r>
      <w:r w:rsidR="008A0A12" w:rsidRPr="004F1571">
        <w:rPr>
          <w:noProof/>
        </w:rPr>
        <w:t>с</w:t>
      </w:r>
      <w:r w:rsidR="00807A96" w:rsidRPr="004F1571">
        <w:rPr>
          <w:noProof/>
        </w:rPr>
        <w:t>лед</w:t>
      </w:r>
      <w:r w:rsidR="00D77642" w:rsidRPr="004F1571">
        <w:rPr>
          <w:noProof/>
        </w:rPr>
        <w:t xml:space="preserve"> </w:t>
      </w:r>
      <w:r w:rsidR="00DB0C73" w:rsidRPr="004F1571">
        <w:rPr>
          <w:noProof/>
        </w:rPr>
        <w:t>неуспех на</w:t>
      </w:r>
      <w:r w:rsidR="00DF6006" w:rsidRPr="004F1571">
        <w:rPr>
          <w:noProof/>
        </w:rPr>
        <w:t xml:space="preserve"> </w:t>
      </w:r>
      <w:r w:rsidR="00DB0C73" w:rsidRPr="004F1571">
        <w:rPr>
          <w:noProof/>
        </w:rPr>
        <w:t>терапия на базата на платина</w:t>
      </w:r>
      <w:r w:rsidR="00DF6006" w:rsidRPr="004F1571">
        <w:rPr>
          <w:noProof/>
        </w:rPr>
        <w:t>.</w:t>
      </w:r>
    </w:p>
    <w:bookmarkEnd w:id="1"/>
    <w:p w14:paraId="5FCA1B08" w14:textId="77777777" w:rsidR="00812D16" w:rsidRPr="004F1571" w:rsidRDefault="00812D16" w:rsidP="004F1571">
      <w:pPr>
        <w:contextualSpacing/>
        <w:rPr>
          <w:noProof/>
          <w:szCs w:val="22"/>
        </w:rPr>
      </w:pPr>
    </w:p>
    <w:p w14:paraId="677BEB07" w14:textId="0285D86C" w:rsidR="00812D16" w:rsidRPr="004F1571" w:rsidRDefault="00855481" w:rsidP="004F1571">
      <w:pPr>
        <w:keepNext/>
        <w:ind w:left="567" w:hanging="567"/>
        <w:contextualSpacing/>
        <w:outlineLvl w:val="2"/>
        <w:rPr>
          <w:b/>
          <w:noProof/>
          <w:szCs w:val="22"/>
        </w:rPr>
      </w:pPr>
      <w:r w:rsidRPr="004F1571">
        <w:rPr>
          <w:b/>
          <w:noProof/>
          <w:szCs w:val="22"/>
        </w:rPr>
        <w:t>4.2</w:t>
      </w:r>
      <w:r w:rsidRPr="004F1571">
        <w:rPr>
          <w:b/>
          <w:noProof/>
          <w:szCs w:val="22"/>
        </w:rPr>
        <w:tab/>
      </w:r>
      <w:r w:rsidR="004634CF" w:rsidRPr="004F1571">
        <w:rPr>
          <w:b/>
          <w:noProof/>
          <w:szCs w:val="22"/>
        </w:rPr>
        <w:t xml:space="preserve">Дозировка и начин на </w:t>
      </w:r>
      <w:r w:rsidR="002F5269" w:rsidRPr="004F1571">
        <w:rPr>
          <w:b/>
          <w:noProof/>
          <w:szCs w:val="22"/>
        </w:rPr>
        <w:t>приложение</w:t>
      </w:r>
    </w:p>
    <w:p w14:paraId="705BD63A" w14:textId="77777777" w:rsidR="0051017B" w:rsidRPr="004F1571" w:rsidRDefault="0051017B" w:rsidP="004F1571">
      <w:pPr>
        <w:keepNext/>
        <w:contextualSpacing/>
        <w:rPr>
          <w:noProof/>
          <w:szCs w:val="22"/>
        </w:rPr>
      </w:pPr>
    </w:p>
    <w:p w14:paraId="1ABA4A31" w14:textId="2E51AD94" w:rsidR="00FD1A27" w:rsidRPr="004F1571" w:rsidRDefault="00F476B6" w:rsidP="004F1571">
      <w:pPr>
        <w:contextualSpacing/>
        <w:rPr>
          <w:noProof/>
          <w:szCs w:val="22"/>
        </w:rPr>
      </w:pPr>
      <w:r w:rsidRPr="004F1571">
        <w:rPr>
          <w:noProof/>
          <w:szCs w:val="22"/>
        </w:rPr>
        <w:t>Лечение</w:t>
      </w:r>
      <w:r w:rsidR="00DB0C73" w:rsidRPr="004F1571">
        <w:rPr>
          <w:noProof/>
          <w:szCs w:val="22"/>
        </w:rPr>
        <w:t>то</w:t>
      </w:r>
      <w:r w:rsidR="00FD1A27" w:rsidRPr="004F1571">
        <w:rPr>
          <w:noProof/>
          <w:szCs w:val="22"/>
        </w:rPr>
        <w:t xml:space="preserve"> </w:t>
      </w:r>
      <w:r w:rsidR="009C5288" w:rsidRPr="004F1571">
        <w:rPr>
          <w:noProof/>
          <w:szCs w:val="22"/>
        </w:rPr>
        <w:t>с</w:t>
      </w:r>
      <w:r w:rsidR="00FD1A27" w:rsidRPr="004F1571">
        <w:rPr>
          <w:noProof/>
          <w:szCs w:val="22"/>
        </w:rPr>
        <w:t xml:space="preserve"> </w:t>
      </w:r>
      <w:r w:rsidR="00C47B0C" w:rsidRPr="004F1571">
        <w:rPr>
          <w:noProof/>
          <w:szCs w:val="22"/>
        </w:rPr>
        <w:t>Rybrevant</w:t>
      </w:r>
      <w:r w:rsidR="00FD1A27" w:rsidRPr="004F1571">
        <w:rPr>
          <w:noProof/>
          <w:szCs w:val="22"/>
        </w:rPr>
        <w:t xml:space="preserve"> </w:t>
      </w:r>
      <w:r w:rsidR="002F5269" w:rsidRPr="004F1571">
        <w:rPr>
          <w:noProof/>
          <w:szCs w:val="22"/>
        </w:rPr>
        <w:t>трябва да</w:t>
      </w:r>
      <w:r w:rsidR="00FD1A27" w:rsidRPr="004F1571">
        <w:rPr>
          <w:noProof/>
          <w:szCs w:val="22"/>
        </w:rPr>
        <w:t xml:space="preserve"> </w:t>
      </w:r>
      <w:r w:rsidR="00DB0C73" w:rsidRPr="004F1571">
        <w:rPr>
          <w:noProof/>
          <w:szCs w:val="22"/>
        </w:rPr>
        <w:t>се започне</w:t>
      </w:r>
      <w:r w:rsidR="00FD1A27" w:rsidRPr="004F1571">
        <w:rPr>
          <w:noProof/>
          <w:szCs w:val="22"/>
        </w:rPr>
        <w:t xml:space="preserve"> </w:t>
      </w:r>
      <w:r w:rsidR="00A91D1D" w:rsidRPr="004F1571">
        <w:rPr>
          <w:noProof/>
          <w:szCs w:val="22"/>
        </w:rPr>
        <w:t>и</w:t>
      </w:r>
      <w:r w:rsidR="00FD1A27" w:rsidRPr="004F1571">
        <w:rPr>
          <w:noProof/>
          <w:szCs w:val="22"/>
        </w:rPr>
        <w:t xml:space="preserve"> </w:t>
      </w:r>
      <w:r w:rsidR="00DB0C73" w:rsidRPr="004F1571">
        <w:rPr>
          <w:noProof/>
          <w:szCs w:val="22"/>
        </w:rPr>
        <w:t>наблюдава от</w:t>
      </w:r>
      <w:r w:rsidR="00FD1A27" w:rsidRPr="004F1571">
        <w:rPr>
          <w:noProof/>
          <w:szCs w:val="22"/>
        </w:rPr>
        <w:t xml:space="preserve"> </w:t>
      </w:r>
      <w:r w:rsidR="002F5269" w:rsidRPr="004F1571">
        <w:rPr>
          <w:noProof/>
          <w:szCs w:val="22"/>
        </w:rPr>
        <w:t>лекар</w:t>
      </w:r>
      <w:r w:rsidR="00FD1A27" w:rsidRPr="004F1571">
        <w:rPr>
          <w:noProof/>
          <w:szCs w:val="22"/>
        </w:rPr>
        <w:t xml:space="preserve"> </w:t>
      </w:r>
      <w:r w:rsidR="00DB0C73" w:rsidRPr="004F1571">
        <w:rPr>
          <w:noProof/>
          <w:szCs w:val="22"/>
        </w:rPr>
        <w:t>с опит</w:t>
      </w:r>
      <w:r w:rsidR="00FD1A27" w:rsidRPr="004F1571">
        <w:rPr>
          <w:noProof/>
          <w:szCs w:val="22"/>
        </w:rPr>
        <w:t xml:space="preserve"> </w:t>
      </w:r>
      <w:r w:rsidR="00695CC6" w:rsidRPr="004F1571">
        <w:rPr>
          <w:noProof/>
          <w:szCs w:val="22"/>
        </w:rPr>
        <w:t>в</w:t>
      </w:r>
      <w:r w:rsidR="00FD1A27" w:rsidRPr="004F1571">
        <w:rPr>
          <w:noProof/>
          <w:szCs w:val="22"/>
        </w:rPr>
        <w:t xml:space="preserve"> </w:t>
      </w:r>
      <w:r w:rsidR="0074052C" w:rsidRPr="004F1571">
        <w:rPr>
          <w:noProof/>
          <w:szCs w:val="22"/>
        </w:rPr>
        <w:t>употребата</w:t>
      </w:r>
      <w:r w:rsidR="00FD1A27" w:rsidRPr="004F1571">
        <w:rPr>
          <w:noProof/>
          <w:szCs w:val="22"/>
        </w:rPr>
        <w:t xml:space="preserve"> </w:t>
      </w:r>
      <w:r w:rsidR="00DB0C73" w:rsidRPr="004F1571">
        <w:rPr>
          <w:noProof/>
          <w:szCs w:val="22"/>
        </w:rPr>
        <w:t>на</w:t>
      </w:r>
      <w:r w:rsidR="00FD1A27" w:rsidRPr="004F1571">
        <w:rPr>
          <w:noProof/>
          <w:szCs w:val="22"/>
        </w:rPr>
        <w:t xml:space="preserve"> </w:t>
      </w:r>
      <w:r w:rsidR="00DB0C73" w:rsidRPr="004F1571">
        <w:rPr>
          <w:noProof/>
          <w:szCs w:val="22"/>
        </w:rPr>
        <w:t>противоракови</w:t>
      </w:r>
      <w:r w:rsidR="00FD1A27" w:rsidRPr="004F1571">
        <w:rPr>
          <w:noProof/>
          <w:szCs w:val="22"/>
        </w:rPr>
        <w:t xml:space="preserve"> </w:t>
      </w:r>
      <w:r w:rsidR="004634CF" w:rsidRPr="004F1571">
        <w:rPr>
          <w:noProof/>
          <w:szCs w:val="22"/>
        </w:rPr>
        <w:t>лекарствени продукти</w:t>
      </w:r>
      <w:r w:rsidR="00FD1A27" w:rsidRPr="004F1571">
        <w:rPr>
          <w:noProof/>
          <w:szCs w:val="22"/>
        </w:rPr>
        <w:t>.</w:t>
      </w:r>
    </w:p>
    <w:p w14:paraId="45877F92" w14:textId="77777777" w:rsidR="00FD1A27" w:rsidRPr="004F1571" w:rsidRDefault="00FD1A27" w:rsidP="004F1571">
      <w:pPr>
        <w:contextualSpacing/>
        <w:rPr>
          <w:noProof/>
        </w:rPr>
      </w:pPr>
    </w:p>
    <w:p w14:paraId="46C2A4E0" w14:textId="64887118" w:rsidR="000D0391" w:rsidRPr="004F1571" w:rsidRDefault="000E162F" w:rsidP="004F1571">
      <w:pPr>
        <w:contextualSpacing/>
        <w:rPr>
          <w:noProof/>
        </w:rPr>
      </w:pPr>
      <w:r w:rsidRPr="004F1571">
        <w:rPr>
          <w:noProof/>
        </w:rPr>
        <w:lastRenderedPageBreak/>
        <w:t>R</w:t>
      </w:r>
      <w:r w:rsidR="00E93BCB" w:rsidRPr="004F1571">
        <w:rPr>
          <w:noProof/>
        </w:rPr>
        <w:t>ybrevant</w:t>
      </w:r>
      <w:r w:rsidR="000D0391" w:rsidRPr="004F1571">
        <w:rPr>
          <w:noProof/>
        </w:rPr>
        <w:t xml:space="preserve"> </w:t>
      </w:r>
      <w:r w:rsidR="002F5269" w:rsidRPr="004F1571">
        <w:rPr>
          <w:noProof/>
        </w:rPr>
        <w:t>трябва да</w:t>
      </w:r>
      <w:r w:rsidR="000D0391" w:rsidRPr="004F1571">
        <w:rPr>
          <w:noProof/>
        </w:rPr>
        <w:t xml:space="preserve"> </w:t>
      </w:r>
      <w:r w:rsidR="00807A96" w:rsidRPr="004F1571">
        <w:rPr>
          <w:noProof/>
        </w:rPr>
        <w:t>се прилага</w:t>
      </w:r>
      <w:r w:rsidR="00DB0C73" w:rsidRPr="004F1571">
        <w:rPr>
          <w:noProof/>
        </w:rPr>
        <w:t xml:space="preserve"> от</w:t>
      </w:r>
      <w:r w:rsidR="000D0391" w:rsidRPr="004F1571">
        <w:rPr>
          <w:noProof/>
        </w:rPr>
        <w:t xml:space="preserve"> </w:t>
      </w:r>
      <w:r w:rsidR="00F9559E" w:rsidRPr="004F1571">
        <w:rPr>
          <w:noProof/>
        </w:rPr>
        <w:t>медицински специалист</w:t>
      </w:r>
      <w:r w:rsidR="000D0391" w:rsidRPr="004F1571">
        <w:rPr>
          <w:noProof/>
        </w:rPr>
        <w:t xml:space="preserve"> </w:t>
      </w:r>
      <w:r w:rsidR="008A0A12" w:rsidRPr="004F1571">
        <w:rPr>
          <w:noProof/>
        </w:rPr>
        <w:t>при</w:t>
      </w:r>
      <w:r w:rsidR="000D0391" w:rsidRPr="004F1571">
        <w:rPr>
          <w:noProof/>
        </w:rPr>
        <w:t xml:space="preserve"> </w:t>
      </w:r>
      <w:r w:rsidR="00A14032" w:rsidRPr="004F1571">
        <w:rPr>
          <w:noProof/>
        </w:rPr>
        <w:t>подходящ</w:t>
      </w:r>
      <w:r w:rsidR="008A0A12" w:rsidRPr="004F1571">
        <w:rPr>
          <w:noProof/>
        </w:rPr>
        <w:t>и</w:t>
      </w:r>
      <w:r w:rsidR="000D0391" w:rsidRPr="004F1571">
        <w:rPr>
          <w:noProof/>
        </w:rPr>
        <w:t xml:space="preserve"> </w:t>
      </w:r>
      <w:r w:rsidR="008A0A12" w:rsidRPr="004F1571">
        <w:rPr>
          <w:noProof/>
        </w:rPr>
        <w:t>медицински</w:t>
      </w:r>
      <w:r w:rsidR="000D0391" w:rsidRPr="004F1571">
        <w:rPr>
          <w:noProof/>
        </w:rPr>
        <w:t xml:space="preserve"> </w:t>
      </w:r>
      <w:r w:rsidR="008A0A12" w:rsidRPr="004F1571">
        <w:rPr>
          <w:noProof/>
        </w:rPr>
        <w:t>условия</w:t>
      </w:r>
      <w:r w:rsidR="000962C5" w:rsidRPr="004F1571">
        <w:rPr>
          <w:noProof/>
        </w:rPr>
        <w:t xml:space="preserve"> за овладяване на</w:t>
      </w:r>
      <w:r w:rsidR="000D0391" w:rsidRPr="004F1571">
        <w:rPr>
          <w:noProof/>
        </w:rPr>
        <w:t xml:space="preserve"> </w:t>
      </w:r>
      <w:r w:rsidR="00C81428" w:rsidRPr="004F1571">
        <w:rPr>
          <w:noProof/>
        </w:rPr>
        <w:t>реакции, свързани с инфузията</w:t>
      </w:r>
      <w:r w:rsidR="0092536F" w:rsidRPr="004F1571">
        <w:rPr>
          <w:noProof/>
        </w:rPr>
        <w:t xml:space="preserve"> (</w:t>
      </w:r>
      <w:r w:rsidR="008745F4" w:rsidRPr="004F1571">
        <w:rPr>
          <w:noProof/>
        </w:rPr>
        <w:t>infusion</w:t>
      </w:r>
      <w:r w:rsidR="008745F4" w:rsidRPr="004F1571">
        <w:rPr>
          <w:noProof/>
        </w:rPr>
        <w:noBreakHyphen/>
        <w:t>related reactions, IRRs</w:t>
      </w:r>
      <w:r w:rsidR="0092536F" w:rsidRPr="004F1571">
        <w:rPr>
          <w:noProof/>
        </w:rPr>
        <w:t>)</w:t>
      </w:r>
      <w:r w:rsidR="000962C5" w:rsidRPr="004F1571">
        <w:rPr>
          <w:noProof/>
        </w:rPr>
        <w:t>,</w:t>
      </w:r>
      <w:r w:rsidR="000D0391" w:rsidRPr="004F1571">
        <w:rPr>
          <w:noProof/>
        </w:rPr>
        <w:t xml:space="preserve"> </w:t>
      </w:r>
      <w:r w:rsidR="00DE2B50" w:rsidRPr="004F1571">
        <w:rPr>
          <w:noProof/>
        </w:rPr>
        <w:t>в случай че настъпят такива</w:t>
      </w:r>
      <w:r w:rsidR="00B96FFF" w:rsidRPr="004F1571">
        <w:rPr>
          <w:noProof/>
        </w:rPr>
        <w:t>.</w:t>
      </w:r>
    </w:p>
    <w:p w14:paraId="5E535221" w14:textId="3D82AF74" w:rsidR="0042331A" w:rsidRPr="004F1571" w:rsidRDefault="0042331A" w:rsidP="004F1571">
      <w:pPr>
        <w:contextualSpacing/>
        <w:rPr>
          <w:noProof/>
          <w:szCs w:val="22"/>
        </w:rPr>
      </w:pPr>
    </w:p>
    <w:p w14:paraId="5991CB75" w14:textId="5F49CC6F" w:rsidR="0042331A" w:rsidRPr="004F1571" w:rsidRDefault="000E13CA" w:rsidP="004F1571">
      <w:pPr>
        <w:contextualSpacing/>
        <w:rPr>
          <w:noProof/>
          <w:szCs w:val="22"/>
        </w:rPr>
      </w:pPr>
      <w:bookmarkStart w:id="4" w:name="_Hlk52443587"/>
      <w:r w:rsidRPr="004F1571">
        <w:rPr>
          <w:noProof/>
        </w:rPr>
        <w:t>Преди започване на терапия с Rybrevant трябва да се установи мутационн</w:t>
      </w:r>
      <w:r w:rsidR="007B0CBD" w:rsidRPr="004F1571">
        <w:rPr>
          <w:noProof/>
        </w:rPr>
        <w:t>ия</w:t>
      </w:r>
      <w:r w:rsidRPr="004F1571">
        <w:rPr>
          <w:noProof/>
        </w:rPr>
        <w:t xml:space="preserve"> статус на EGFR</w:t>
      </w:r>
      <w:r w:rsidR="00817732" w:rsidRPr="004F1571">
        <w:rPr>
          <w:noProof/>
        </w:rPr>
        <w:t xml:space="preserve"> </w:t>
      </w:r>
      <w:r w:rsidR="00817732" w:rsidRPr="004F1571">
        <w:rPr>
          <w:rFonts w:eastAsiaTheme="majorEastAsia"/>
          <w:noProof/>
        </w:rPr>
        <w:t>в проби от туморна тъкан или плазма</w:t>
      </w:r>
      <w:r w:rsidRPr="004F1571">
        <w:rPr>
          <w:noProof/>
        </w:rPr>
        <w:t>, като се използва валидиран метод на изследване</w:t>
      </w:r>
      <w:r w:rsidR="00817732" w:rsidRPr="004F1571">
        <w:rPr>
          <w:noProof/>
        </w:rPr>
        <w:t>.</w:t>
      </w:r>
      <w:r w:rsidR="00817732" w:rsidRPr="004F1571" w:rsidDel="004B7035">
        <w:rPr>
          <w:noProof/>
        </w:rPr>
        <w:t xml:space="preserve"> </w:t>
      </w:r>
      <w:r w:rsidR="004529AD" w:rsidRPr="004F1571">
        <w:rPr>
          <w:rFonts w:eastAsiaTheme="majorEastAsia"/>
          <w:noProof/>
        </w:rPr>
        <w:t>Ако не бъде открита мутация в плазмена проба, трябва да се изследва туморна тъкан, ако е налична в достатъчно количество и качество, тъй като при използването на плазмен тест е възможно да се получат фалшиво отрицателни резултати</w:t>
      </w:r>
      <w:bookmarkStart w:id="5" w:name="_Hlk171446932"/>
      <w:r w:rsidR="007B0CBD" w:rsidRPr="004F1571">
        <w:rPr>
          <w:rFonts w:eastAsiaTheme="majorEastAsia"/>
          <w:noProof/>
        </w:rPr>
        <w:t xml:space="preserve">. Изследването може да се извърши по всяко време след поставяне на първоначалната </w:t>
      </w:r>
      <w:r w:rsidR="007B0CBD" w:rsidRPr="004F1571">
        <w:rPr>
          <w:noProof/>
        </w:rPr>
        <w:t>диагноза преди започване на терапията. Не е необходимо да се повтаря изследването след установяване на мутационния статус на EGFR</w:t>
      </w:r>
      <w:r w:rsidRPr="004F1571">
        <w:rPr>
          <w:noProof/>
        </w:rPr>
        <w:t xml:space="preserve"> </w:t>
      </w:r>
      <w:bookmarkEnd w:id="5"/>
      <w:r w:rsidRPr="004F1571">
        <w:rPr>
          <w:noProof/>
        </w:rPr>
        <w:t>(вж. точка 5.1).</w:t>
      </w:r>
      <w:bookmarkEnd w:id="4"/>
    </w:p>
    <w:p w14:paraId="66F35473" w14:textId="77777777" w:rsidR="00B96FFF" w:rsidRPr="004F1571" w:rsidRDefault="00B96FFF" w:rsidP="004F1571">
      <w:pPr>
        <w:contextualSpacing/>
        <w:rPr>
          <w:noProof/>
          <w:szCs w:val="22"/>
          <w:u w:val="single"/>
        </w:rPr>
      </w:pPr>
    </w:p>
    <w:p w14:paraId="15ED7A89" w14:textId="67116BE2" w:rsidR="00812D16" w:rsidRPr="004F1571" w:rsidRDefault="004634CF" w:rsidP="004F1571">
      <w:pPr>
        <w:keepNext/>
        <w:contextualSpacing/>
        <w:rPr>
          <w:noProof/>
          <w:szCs w:val="22"/>
          <w:u w:val="single"/>
        </w:rPr>
      </w:pPr>
      <w:r w:rsidRPr="004F1571">
        <w:rPr>
          <w:noProof/>
          <w:szCs w:val="22"/>
          <w:u w:val="single"/>
        </w:rPr>
        <w:t>Дозировка</w:t>
      </w:r>
    </w:p>
    <w:p w14:paraId="3072A03F" w14:textId="0E6527F6" w:rsidR="00FD1A27" w:rsidRPr="004F1571" w:rsidRDefault="000962C5" w:rsidP="004F1571">
      <w:pPr>
        <w:contextualSpacing/>
        <w:rPr>
          <w:noProof/>
          <w:szCs w:val="22"/>
        </w:rPr>
      </w:pPr>
      <w:r w:rsidRPr="004F1571">
        <w:rPr>
          <w:noProof/>
          <w:szCs w:val="22"/>
        </w:rPr>
        <w:t>Трябва да се прилагат премедикации</w:t>
      </w:r>
      <w:r w:rsidR="00FD1A27" w:rsidRPr="004F1571">
        <w:rPr>
          <w:noProof/>
          <w:szCs w:val="22"/>
        </w:rPr>
        <w:t xml:space="preserve"> </w:t>
      </w:r>
      <w:r w:rsidRPr="004F1571">
        <w:rPr>
          <w:noProof/>
          <w:szCs w:val="22"/>
        </w:rPr>
        <w:t>за намаляване на</w:t>
      </w:r>
      <w:r w:rsidR="00FD1A27" w:rsidRPr="004F1571">
        <w:rPr>
          <w:noProof/>
          <w:szCs w:val="22"/>
        </w:rPr>
        <w:t xml:space="preserve"> </w:t>
      </w:r>
      <w:r w:rsidR="0051228D" w:rsidRPr="004F1571">
        <w:rPr>
          <w:noProof/>
          <w:szCs w:val="22"/>
        </w:rPr>
        <w:t>риск</w:t>
      </w:r>
      <w:r w:rsidRPr="004F1571">
        <w:rPr>
          <w:noProof/>
          <w:szCs w:val="22"/>
        </w:rPr>
        <w:t>а</w:t>
      </w:r>
      <w:r w:rsidR="0051228D" w:rsidRPr="004F1571">
        <w:rPr>
          <w:noProof/>
          <w:szCs w:val="22"/>
        </w:rPr>
        <w:t xml:space="preserve"> от</w:t>
      </w:r>
      <w:r w:rsidR="00FD1A27" w:rsidRPr="004F1571">
        <w:rPr>
          <w:noProof/>
          <w:szCs w:val="22"/>
        </w:rPr>
        <w:t xml:space="preserve"> </w:t>
      </w:r>
      <w:bookmarkStart w:id="6" w:name="_Hlk82440027"/>
      <w:r w:rsidR="008745F4" w:rsidRPr="004F1571">
        <w:rPr>
          <w:noProof/>
        </w:rPr>
        <w:t>IRRs</w:t>
      </w:r>
      <w:bookmarkEnd w:id="6"/>
      <w:r w:rsidR="00FD1A27" w:rsidRPr="004F1571">
        <w:rPr>
          <w:noProof/>
          <w:szCs w:val="22"/>
        </w:rPr>
        <w:t xml:space="preserve"> </w:t>
      </w:r>
      <w:r w:rsidR="008A0A12" w:rsidRPr="004F1571">
        <w:rPr>
          <w:noProof/>
          <w:szCs w:val="22"/>
        </w:rPr>
        <w:t>при лечение с</w:t>
      </w:r>
      <w:r w:rsidR="00FD1A27" w:rsidRPr="004F1571">
        <w:rPr>
          <w:noProof/>
          <w:szCs w:val="22"/>
        </w:rPr>
        <w:t xml:space="preserve"> </w:t>
      </w:r>
      <w:r w:rsidR="00587048" w:rsidRPr="004F1571">
        <w:rPr>
          <w:noProof/>
        </w:rPr>
        <w:t>Rybrevant</w:t>
      </w:r>
      <w:r w:rsidR="00FD1A27" w:rsidRPr="004F1571">
        <w:rPr>
          <w:noProof/>
        </w:rPr>
        <w:t xml:space="preserve"> (</w:t>
      </w:r>
      <w:r w:rsidRPr="004F1571">
        <w:rPr>
          <w:noProof/>
        </w:rPr>
        <w:t>вж</w:t>
      </w:r>
      <w:r w:rsidR="00157AF4" w:rsidRPr="004F1571">
        <w:rPr>
          <w:noProof/>
        </w:rPr>
        <w:t>.</w:t>
      </w:r>
      <w:r w:rsidRPr="004F1571">
        <w:rPr>
          <w:noProof/>
        </w:rPr>
        <w:t xml:space="preserve"> по-долу „</w:t>
      </w:r>
      <w:r w:rsidR="00157AF4" w:rsidRPr="004F1571">
        <w:rPr>
          <w:noProof/>
        </w:rPr>
        <w:t>Промяна на</w:t>
      </w:r>
      <w:r w:rsidR="00E10F82" w:rsidRPr="004F1571">
        <w:rPr>
          <w:noProof/>
        </w:rPr>
        <w:t xml:space="preserve"> доз</w:t>
      </w:r>
      <w:r w:rsidR="00157AF4" w:rsidRPr="004F1571">
        <w:rPr>
          <w:noProof/>
        </w:rPr>
        <w:t>ата</w:t>
      </w:r>
      <w:r w:rsidRPr="004F1571">
        <w:rPr>
          <w:noProof/>
        </w:rPr>
        <w:t>“</w:t>
      </w:r>
      <w:r w:rsidR="00FD1A27" w:rsidRPr="004F1571">
        <w:rPr>
          <w:noProof/>
        </w:rPr>
        <w:t xml:space="preserve"> </w:t>
      </w:r>
      <w:r w:rsidR="00A91D1D" w:rsidRPr="004F1571">
        <w:rPr>
          <w:noProof/>
        </w:rPr>
        <w:t>и</w:t>
      </w:r>
      <w:r w:rsidRPr="004F1571">
        <w:rPr>
          <w:noProof/>
        </w:rPr>
        <w:t xml:space="preserve"> „Препоръчителни съпътстващи лекарствени</w:t>
      </w:r>
      <w:r w:rsidR="004634CF" w:rsidRPr="004F1571">
        <w:rPr>
          <w:noProof/>
        </w:rPr>
        <w:t xml:space="preserve"> продукти</w:t>
      </w:r>
      <w:r w:rsidRPr="004F1571">
        <w:rPr>
          <w:noProof/>
        </w:rPr>
        <w:t>“</w:t>
      </w:r>
      <w:r w:rsidR="00FD1A27" w:rsidRPr="004F1571">
        <w:rPr>
          <w:noProof/>
        </w:rPr>
        <w:t>)</w:t>
      </w:r>
      <w:r w:rsidR="00FD1A27" w:rsidRPr="004F1571">
        <w:rPr>
          <w:noProof/>
          <w:szCs w:val="22"/>
        </w:rPr>
        <w:t>.</w:t>
      </w:r>
    </w:p>
    <w:p w14:paraId="41EC65D4" w14:textId="77777777" w:rsidR="007913B5" w:rsidRPr="004F1571" w:rsidRDefault="007913B5" w:rsidP="004F1571">
      <w:pPr>
        <w:contextualSpacing/>
        <w:rPr>
          <w:noProof/>
          <w:szCs w:val="22"/>
        </w:rPr>
      </w:pPr>
    </w:p>
    <w:p w14:paraId="19744329" w14:textId="6E7A81E2" w:rsidR="007A1C9E" w:rsidRPr="004F1571" w:rsidRDefault="007A1C9E" w:rsidP="004F1571">
      <w:pPr>
        <w:keepNext/>
        <w:rPr>
          <w:i/>
          <w:iCs/>
          <w:noProof/>
          <w:szCs w:val="22"/>
        </w:rPr>
      </w:pPr>
      <w:r w:rsidRPr="004F1571">
        <w:rPr>
          <w:i/>
          <w:iCs/>
          <w:noProof/>
          <w:szCs w:val="22"/>
        </w:rPr>
        <w:t>На всеки 3</w:t>
      </w:r>
      <w:r w:rsidR="00CD6700" w:rsidRPr="004F1571">
        <w:rPr>
          <w:i/>
          <w:iCs/>
          <w:noProof/>
          <w:szCs w:val="22"/>
        </w:rPr>
        <w:t> </w:t>
      </w:r>
      <w:r w:rsidRPr="004F1571">
        <w:rPr>
          <w:i/>
          <w:iCs/>
          <w:noProof/>
          <w:szCs w:val="22"/>
        </w:rPr>
        <w:t>седмици</w:t>
      </w:r>
    </w:p>
    <w:p w14:paraId="1C413EA8" w14:textId="59BAC907" w:rsidR="007A1C9E" w:rsidRPr="004F1571" w:rsidRDefault="007A1C9E" w:rsidP="004F1571">
      <w:pPr>
        <w:contextualSpacing/>
        <w:rPr>
          <w:noProof/>
        </w:rPr>
      </w:pPr>
      <w:r w:rsidRPr="004F1571">
        <w:rPr>
          <w:noProof/>
        </w:rPr>
        <w:t>Препоръчителните дози Rybrevant, когато се използва в комбинация с карбоплатин и пеметрексед, са дадени в Таблица 1 (вж. по-долу „Скорост на инфузията“ и Таблица</w:t>
      </w:r>
      <w:r w:rsidR="00CD6700" w:rsidRPr="004F1571">
        <w:rPr>
          <w:noProof/>
        </w:rPr>
        <w:t> </w:t>
      </w:r>
      <w:r w:rsidRPr="004F1571">
        <w:rPr>
          <w:noProof/>
        </w:rPr>
        <w:t>5).</w:t>
      </w:r>
    </w:p>
    <w:p w14:paraId="0E0D86CE" w14:textId="77777777" w:rsidR="007A1C9E" w:rsidRPr="004F1571" w:rsidRDefault="007A1C9E" w:rsidP="004F1571">
      <w:pPr>
        <w:rPr>
          <w:noProof/>
        </w:rPr>
      </w:pPr>
    </w:p>
    <w:tbl>
      <w:tblPr>
        <w:tblStyle w:val="TableGrid"/>
        <w:tblW w:w="9072" w:type="dxa"/>
        <w:jc w:val="center"/>
        <w:tblLook w:val="04A0" w:firstRow="1" w:lastRow="0" w:firstColumn="1" w:lastColumn="0" w:noHBand="0" w:noVBand="1"/>
      </w:tblPr>
      <w:tblGrid>
        <w:gridCol w:w="1651"/>
        <w:gridCol w:w="1219"/>
        <w:gridCol w:w="5074"/>
        <w:gridCol w:w="1128"/>
      </w:tblGrid>
      <w:tr w:rsidR="000F5729" w:rsidRPr="000F5729" w14:paraId="68754C3B" w14:textId="77777777" w:rsidTr="000F5729">
        <w:trPr>
          <w:cantSplit/>
          <w:jc w:val="center"/>
        </w:trPr>
        <w:tc>
          <w:tcPr>
            <w:tcW w:w="9071" w:type="dxa"/>
            <w:gridSpan w:val="4"/>
            <w:tcBorders>
              <w:top w:val="nil"/>
              <w:left w:val="nil"/>
              <w:right w:val="nil"/>
            </w:tcBorders>
          </w:tcPr>
          <w:p w14:paraId="37F94329" w14:textId="6DBF0860" w:rsidR="007A1C9E" w:rsidRPr="000F5729" w:rsidRDefault="007A1C9E" w:rsidP="004F1571">
            <w:pPr>
              <w:keepNext/>
              <w:ind w:left="1418" w:hanging="1418"/>
              <w:rPr>
                <w:b/>
                <w:bCs/>
                <w:noProof/>
              </w:rPr>
            </w:pPr>
            <w:r w:rsidRPr="000F5729">
              <w:rPr>
                <w:b/>
                <w:bCs/>
                <w:noProof/>
              </w:rPr>
              <w:t>Таблица 1:</w:t>
            </w:r>
            <w:r w:rsidRPr="000F5729">
              <w:rPr>
                <w:b/>
                <w:bCs/>
                <w:noProof/>
              </w:rPr>
              <w:tab/>
              <w:t>Препоръчителна доза Rybrevant</w:t>
            </w:r>
            <w:r w:rsidRPr="000F5729">
              <w:rPr>
                <w:b/>
                <w:bCs/>
                <w:noProof/>
                <w:szCs w:val="22"/>
              </w:rPr>
              <w:t xml:space="preserve"> на всеки 3</w:t>
            </w:r>
            <w:r w:rsidR="00CD6700" w:rsidRPr="000F5729">
              <w:rPr>
                <w:b/>
                <w:bCs/>
                <w:noProof/>
                <w:szCs w:val="22"/>
              </w:rPr>
              <w:t> </w:t>
            </w:r>
            <w:r w:rsidRPr="000F5729">
              <w:rPr>
                <w:b/>
                <w:bCs/>
                <w:noProof/>
                <w:szCs w:val="22"/>
              </w:rPr>
              <w:t>седмици</w:t>
            </w:r>
          </w:p>
        </w:tc>
      </w:tr>
      <w:tr w:rsidR="000F5729" w:rsidRPr="000F5729" w14:paraId="68A34689" w14:textId="77777777" w:rsidTr="000F5729">
        <w:trPr>
          <w:cantSplit/>
          <w:jc w:val="center"/>
        </w:trPr>
        <w:tc>
          <w:tcPr>
            <w:tcW w:w="1651" w:type="dxa"/>
            <w:tcBorders>
              <w:top w:val="single" w:sz="4" w:space="0" w:color="auto"/>
            </w:tcBorders>
          </w:tcPr>
          <w:p w14:paraId="3726D388" w14:textId="77777777" w:rsidR="007A1C9E" w:rsidRPr="000F5729" w:rsidRDefault="007A1C9E" w:rsidP="004F1571">
            <w:pPr>
              <w:keepNext/>
              <w:contextualSpacing/>
              <w:rPr>
                <w:b/>
                <w:bCs/>
                <w:noProof/>
              </w:rPr>
            </w:pPr>
            <w:r w:rsidRPr="000F5729">
              <w:rPr>
                <w:b/>
                <w:bCs/>
                <w:noProof/>
              </w:rPr>
              <w:t>Телесно тегло на изходно ниво</w:t>
            </w:r>
            <w:r w:rsidRPr="000F5729">
              <w:rPr>
                <w:b/>
                <w:bCs/>
                <w:iCs/>
                <w:noProof/>
                <w:szCs w:val="22"/>
                <w:vertAlign w:val="superscript"/>
              </w:rPr>
              <w:t>a</w:t>
            </w:r>
          </w:p>
        </w:tc>
        <w:tc>
          <w:tcPr>
            <w:tcW w:w="1219" w:type="dxa"/>
            <w:tcBorders>
              <w:top w:val="single" w:sz="4" w:space="0" w:color="auto"/>
            </w:tcBorders>
          </w:tcPr>
          <w:p w14:paraId="678DE4F1" w14:textId="23C6F502" w:rsidR="007A1C9E" w:rsidRPr="000F5729" w:rsidRDefault="007A1C9E" w:rsidP="004F1571">
            <w:pPr>
              <w:jc w:val="center"/>
              <w:rPr>
                <w:noProof/>
              </w:rPr>
            </w:pPr>
            <w:r w:rsidRPr="000F5729">
              <w:rPr>
                <w:b/>
                <w:bCs/>
                <w:iCs/>
                <w:noProof/>
                <w:szCs w:val="22"/>
              </w:rPr>
              <w:t xml:space="preserve">Доза Rybrevant </w:t>
            </w:r>
          </w:p>
        </w:tc>
        <w:tc>
          <w:tcPr>
            <w:tcW w:w="5073" w:type="dxa"/>
            <w:tcBorders>
              <w:top w:val="single" w:sz="4" w:space="0" w:color="auto"/>
            </w:tcBorders>
          </w:tcPr>
          <w:p w14:paraId="4994D7E7" w14:textId="77777777" w:rsidR="007A1C9E" w:rsidRPr="000F5729" w:rsidRDefault="007A1C9E" w:rsidP="004F1571">
            <w:pPr>
              <w:jc w:val="center"/>
              <w:rPr>
                <w:noProof/>
              </w:rPr>
            </w:pPr>
            <w:r w:rsidRPr="000F5729">
              <w:rPr>
                <w:b/>
                <w:bCs/>
                <w:iCs/>
                <w:noProof/>
                <w:szCs w:val="22"/>
              </w:rPr>
              <w:t>Схема на приложение</w:t>
            </w:r>
          </w:p>
        </w:tc>
        <w:tc>
          <w:tcPr>
            <w:tcW w:w="1128" w:type="dxa"/>
            <w:tcBorders>
              <w:top w:val="single" w:sz="4" w:space="0" w:color="auto"/>
            </w:tcBorders>
          </w:tcPr>
          <w:p w14:paraId="6E2B9766" w14:textId="7FAE0740" w:rsidR="007A1C9E" w:rsidRPr="000F5729" w:rsidRDefault="007A1C9E" w:rsidP="004F1571">
            <w:pPr>
              <w:jc w:val="center"/>
              <w:rPr>
                <w:noProof/>
              </w:rPr>
            </w:pPr>
            <w:r w:rsidRPr="000F5729">
              <w:rPr>
                <w:b/>
                <w:bCs/>
                <w:noProof/>
              </w:rPr>
              <w:t>Брой флакони</w:t>
            </w:r>
          </w:p>
        </w:tc>
      </w:tr>
      <w:tr w:rsidR="000F5729" w:rsidRPr="000F5729" w14:paraId="2FCF5C89" w14:textId="77777777" w:rsidTr="000F5729">
        <w:trPr>
          <w:cantSplit/>
          <w:jc w:val="center"/>
        </w:trPr>
        <w:tc>
          <w:tcPr>
            <w:tcW w:w="1651" w:type="dxa"/>
            <w:vMerge w:val="restart"/>
          </w:tcPr>
          <w:p w14:paraId="7F2FA669" w14:textId="77777777" w:rsidR="007A1C9E" w:rsidRPr="000F5729" w:rsidRDefault="007A1C9E" w:rsidP="004F1571">
            <w:pPr>
              <w:rPr>
                <w:noProof/>
              </w:rPr>
            </w:pPr>
            <w:r w:rsidRPr="000F5729">
              <w:rPr>
                <w:noProof/>
              </w:rPr>
              <w:t xml:space="preserve">Под </w:t>
            </w:r>
            <w:r w:rsidRPr="000F5729">
              <w:rPr>
                <w:iCs/>
                <w:noProof/>
                <w:szCs w:val="22"/>
              </w:rPr>
              <w:t>80 kg</w:t>
            </w:r>
          </w:p>
        </w:tc>
        <w:tc>
          <w:tcPr>
            <w:tcW w:w="1219" w:type="dxa"/>
          </w:tcPr>
          <w:p w14:paraId="621015F5" w14:textId="3D22ADA9" w:rsidR="007A1C9E" w:rsidRPr="000F5729" w:rsidRDefault="007A1C9E" w:rsidP="004F1571">
            <w:pPr>
              <w:jc w:val="center"/>
              <w:rPr>
                <w:noProof/>
              </w:rPr>
            </w:pPr>
            <w:r w:rsidRPr="000F5729">
              <w:rPr>
                <w:iCs/>
                <w:noProof/>
                <w:szCs w:val="22"/>
              </w:rPr>
              <w:t>1</w:t>
            </w:r>
            <w:r w:rsidR="00904F5E" w:rsidRPr="000F5729">
              <w:rPr>
                <w:iCs/>
                <w:noProof/>
                <w:szCs w:val="22"/>
              </w:rPr>
              <w:t> </w:t>
            </w:r>
            <w:r w:rsidRPr="000F5729">
              <w:rPr>
                <w:iCs/>
                <w:noProof/>
                <w:szCs w:val="22"/>
              </w:rPr>
              <w:t>400 mg</w:t>
            </w:r>
          </w:p>
        </w:tc>
        <w:tc>
          <w:tcPr>
            <w:tcW w:w="5073" w:type="dxa"/>
          </w:tcPr>
          <w:p w14:paraId="1E27561C" w14:textId="017F44A6" w:rsidR="007A1C9E" w:rsidRPr="000F5729" w:rsidRDefault="007A1C9E" w:rsidP="004F1571">
            <w:pPr>
              <w:rPr>
                <w:iCs/>
                <w:noProof/>
                <w:szCs w:val="22"/>
              </w:rPr>
            </w:pPr>
            <w:r w:rsidRPr="000F5729">
              <w:rPr>
                <w:noProof/>
              </w:rPr>
              <w:t>Веднъж седмично (общо 4 дози</w:t>
            </w:r>
            <w:r w:rsidRPr="000F5729">
              <w:rPr>
                <w:iCs/>
                <w:noProof/>
                <w:szCs w:val="22"/>
              </w:rPr>
              <w:t>) от Седмици</w:t>
            </w:r>
            <w:r w:rsidR="00CD6700" w:rsidRPr="000F5729">
              <w:rPr>
                <w:iCs/>
                <w:noProof/>
                <w:szCs w:val="22"/>
              </w:rPr>
              <w:t> </w:t>
            </w:r>
            <w:r w:rsidRPr="000F5729">
              <w:rPr>
                <w:iCs/>
                <w:noProof/>
                <w:szCs w:val="22"/>
              </w:rPr>
              <w:t>1 до 4</w:t>
            </w:r>
          </w:p>
          <w:p w14:paraId="661F3E8B" w14:textId="0A794503" w:rsidR="007A1C9E" w:rsidRPr="000F5729" w:rsidRDefault="007A1C9E" w:rsidP="004F1571">
            <w:pPr>
              <w:numPr>
                <w:ilvl w:val="0"/>
                <w:numId w:val="45"/>
              </w:numPr>
              <w:ind w:left="284" w:hanging="284"/>
              <w:rPr>
                <w:noProof/>
              </w:rPr>
            </w:pPr>
            <w:r w:rsidRPr="000F5729">
              <w:rPr>
                <w:noProof/>
              </w:rPr>
              <w:t>Седмица 1 –</w:t>
            </w:r>
            <w:r w:rsidR="00764A0A" w:rsidRPr="000F5729">
              <w:rPr>
                <w:noProof/>
              </w:rPr>
              <w:t xml:space="preserve"> </w:t>
            </w:r>
            <w:r w:rsidRPr="000F5729">
              <w:rPr>
                <w:noProof/>
              </w:rPr>
              <w:t xml:space="preserve">инфузия </w:t>
            </w:r>
            <w:r w:rsidR="00764A0A" w:rsidRPr="000F5729">
              <w:rPr>
                <w:noProof/>
              </w:rPr>
              <w:t xml:space="preserve">с разделена доза </w:t>
            </w:r>
            <w:r w:rsidRPr="000F5729">
              <w:rPr>
                <w:noProof/>
              </w:rPr>
              <w:t>на Ден</w:t>
            </w:r>
            <w:r w:rsidR="00CD6700" w:rsidRPr="000F5729">
              <w:rPr>
                <w:noProof/>
              </w:rPr>
              <w:t> </w:t>
            </w:r>
            <w:r w:rsidRPr="000F5729">
              <w:rPr>
                <w:noProof/>
              </w:rPr>
              <w:t>1 и Ден 2</w:t>
            </w:r>
          </w:p>
          <w:p w14:paraId="57AF5A8C" w14:textId="69593A1D" w:rsidR="007A1C9E" w:rsidRPr="000F5729" w:rsidRDefault="007A1C9E" w:rsidP="004F1571">
            <w:pPr>
              <w:numPr>
                <w:ilvl w:val="0"/>
                <w:numId w:val="45"/>
              </w:numPr>
              <w:ind w:left="284" w:hanging="284"/>
              <w:rPr>
                <w:noProof/>
              </w:rPr>
            </w:pPr>
            <w:r w:rsidRPr="000F5729">
              <w:rPr>
                <w:iCs/>
                <w:noProof/>
              </w:rPr>
              <w:t>Седмици</w:t>
            </w:r>
            <w:r w:rsidR="00CD6700" w:rsidRPr="000F5729">
              <w:rPr>
                <w:iCs/>
                <w:noProof/>
              </w:rPr>
              <w:t> </w:t>
            </w:r>
            <w:r w:rsidRPr="000F5729">
              <w:rPr>
                <w:iCs/>
                <w:noProof/>
              </w:rPr>
              <w:t>2 до 4 – инфузия на Ден 1</w:t>
            </w:r>
          </w:p>
        </w:tc>
        <w:tc>
          <w:tcPr>
            <w:tcW w:w="1128" w:type="dxa"/>
          </w:tcPr>
          <w:p w14:paraId="7D3196F4" w14:textId="77777777" w:rsidR="007A1C9E" w:rsidRPr="000F5729" w:rsidRDefault="007A1C9E" w:rsidP="004F1571">
            <w:pPr>
              <w:jc w:val="center"/>
              <w:rPr>
                <w:noProof/>
              </w:rPr>
            </w:pPr>
            <w:r w:rsidRPr="000F5729">
              <w:rPr>
                <w:iCs/>
                <w:noProof/>
                <w:szCs w:val="22"/>
              </w:rPr>
              <w:t>4</w:t>
            </w:r>
          </w:p>
        </w:tc>
      </w:tr>
      <w:tr w:rsidR="000F5729" w:rsidRPr="000F5729" w14:paraId="270B50C5" w14:textId="77777777" w:rsidTr="000F5729">
        <w:trPr>
          <w:cantSplit/>
          <w:jc w:val="center"/>
        </w:trPr>
        <w:tc>
          <w:tcPr>
            <w:tcW w:w="1651" w:type="dxa"/>
            <w:vMerge/>
          </w:tcPr>
          <w:p w14:paraId="2A6638C4" w14:textId="77777777" w:rsidR="007A1C9E" w:rsidRPr="000F5729" w:rsidRDefault="007A1C9E" w:rsidP="004F1571">
            <w:pPr>
              <w:rPr>
                <w:noProof/>
              </w:rPr>
            </w:pPr>
          </w:p>
        </w:tc>
        <w:tc>
          <w:tcPr>
            <w:tcW w:w="1219" w:type="dxa"/>
          </w:tcPr>
          <w:p w14:paraId="2E9C910B" w14:textId="7CEA00BE" w:rsidR="007A1C9E" w:rsidRPr="000F5729" w:rsidRDefault="007A1C9E" w:rsidP="004F1571">
            <w:pPr>
              <w:jc w:val="center"/>
              <w:rPr>
                <w:noProof/>
              </w:rPr>
            </w:pPr>
            <w:r w:rsidRPr="000F5729">
              <w:rPr>
                <w:iCs/>
                <w:noProof/>
                <w:szCs w:val="22"/>
              </w:rPr>
              <w:t>1</w:t>
            </w:r>
            <w:r w:rsidR="00767D83" w:rsidRPr="000F5729">
              <w:rPr>
                <w:iCs/>
                <w:noProof/>
                <w:szCs w:val="22"/>
              </w:rPr>
              <w:t> </w:t>
            </w:r>
            <w:r w:rsidRPr="000F5729">
              <w:rPr>
                <w:iCs/>
                <w:noProof/>
                <w:szCs w:val="22"/>
              </w:rPr>
              <w:t>750 mg</w:t>
            </w:r>
          </w:p>
        </w:tc>
        <w:tc>
          <w:tcPr>
            <w:tcW w:w="5073" w:type="dxa"/>
          </w:tcPr>
          <w:p w14:paraId="477524AB" w14:textId="1F174E74" w:rsidR="007A1C9E" w:rsidRPr="000F5729" w:rsidRDefault="007A1C9E" w:rsidP="004F1571">
            <w:pPr>
              <w:rPr>
                <w:noProof/>
              </w:rPr>
            </w:pPr>
            <w:r w:rsidRPr="000F5729">
              <w:rPr>
                <w:noProof/>
              </w:rPr>
              <w:t>На всеки</w:t>
            </w:r>
            <w:r w:rsidR="00CD6700" w:rsidRPr="000F5729">
              <w:rPr>
                <w:noProof/>
              </w:rPr>
              <w:t> </w:t>
            </w:r>
            <w:r w:rsidRPr="000F5729">
              <w:rPr>
                <w:noProof/>
              </w:rPr>
              <w:t>3 седмици, като се започне в Седмица 7</w:t>
            </w:r>
          </w:p>
        </w:tc>
        <w:tc>
          <w:tcPr>
            <w:tcW w:w="1128" w:type="dxa"/>
          </w:tcPr>
          <w:p w14:paraId="740C8D82" w14:textId="77777777" w:rsidR="007A1C9E" w:rsidRPr="000F5729" w:rsidRDefault="007A1C9E" w:rsidP="004F1571">
            <w:pPr>
              <w:jc w:val="center"/>
              <w:rPr>
                <w:noProof/>
              </w:rPr>
            </w:pPr>
            <w:r w:rsidRPr="000F5729">
              <w:rPr>
                <w:iCs/>
                <w:noProof/>
                <w:szCs w:val="22"/>
              </w:rPr>
              <w:t>5</w:t>
            </w:r>
          </w:p>
        </w:tc>
      </w:tr>
      <w:tr w:rsidR="000F5729" w:rsidRPr="000F5729" w14:paraId="5422C5B3" w14:textId="77777777" w:rsidTr="000F5729">
        <w:trPr>
          <w:cantSplit/>
          <w:jc w:val="center"/>
        </w:trPr>
        <w:tc>
          <w:tcPr>
            <w:tcW w:w="1651" w:type="dxa"/>
            <w:vMerge w:val="restart"/>
          </w:tcPr>
          <w:p w14:paraId="5B6225AD" w14:textId="77777777" w:rsidR="007A1C9E" w:rsidRPr="000F5729" w:rsidRDefault="007A1C9E" w:rsidP="004F1571">
            <w:pPr>
              <w:rPr>
                <w:noProof/>
              </w:rPr>
            </w:pPr>
            <w:r w:rsidRPr="000F5729">
              <w:rPr>
                <w:noProof/>
              </w:rPr>
              <w:t xml:space="preserve">Над или равно на </w:t>
            </w:r>
            <w:r w:rsidRPr="000F5729">
              <w:rPr>
                <w:iCs/>
                <w:noProof/>
                <w:szCs w:val="22"/>
              </w:rPr>
              <w:t>80 kg</w:t>
            </w:r>
          </w:p>
        </w:tc>
        <w:tc>
          <w:tcPr>
            <w:tcW w:w="1219" w:type="dxa"/>
          </w:tcPr>
          <w:p w14:paraId="5F4C5030" w14:textId="1909CADB" w:rsidR="007A1C9E" w:rsidRPr="000F5729" w:rsidRDefault="007A1C9E" w:rsidP="004F1571">
            <w:pPr>
              <w:jc w:val="center"/>
              <w:rPr>
                <w:noProof/>
              </w:rPr>
            </w:pPr>
            <w:r w:rsidRPr="000F5729">
              <w:rPr>
                <w:iCs/>
                <w:noProof/>
                <w:szCs w:val="22"/>
              </w:rPr>
              <w:t>1</w:t>
            </w:r>
            <w:r w:rsidR="00767D83" w:rsidRPr="000F5729">
              <w:rPr>
                <w:iCs/>
                <w:noProof/>
                <w:szCs w:val="22"/>
              </w:rPr>
              <w:t> </w:t>
            </w:r>
            <w:r w:rsidRPr="000F5729">
              <w:rPr>
                <w:iCs/>
                <w:noProof/>
                <w:szCs w:val="22"/>
              </w:rPr>
              <w:t>750 mg</w:t>
            </w:r>
          </w:p>
        </w:tc>
        <w:tc>
          <w:tcPr>
            <w:tcW w:w="5073" w:type="dxa"/>
          </w:tcPr>
          <w:p w14:paraId="0DAD2253" w14:textId="5C29871D" w:rsidR="007A1C9E" w:rsidRPr="000F5729" w:rsidRDefault="007A1C9E" w:rsidP="004F1571">
            <w:pPr>
              <w:rPr>
                <w:iCs/>
                <w:noProof/>
                <w:szCs w:val="22"/>
              </w:rPr>
            </w:pPr>
            <w:r w:rsidRPr="000F5729">
              <w:rPr>
                <w:noProof/>
              </w:rPr>
              <w:t>Веднъж седмично (общо 4 дози</w:t>
            </w:r>
            <w:r w:rsidRPr="000F5729">
              <w:rPr>
                <w:iCs/>
                <w:noProof/>
                <w:szCs w:val="22"/>
              </w:rPr>
              <w:t>) от Седмици</w:t>
            </w:r>
            <w:r w:rsidR="00CD6700" w:rsidRPr="000F5729">
              <w:rPr>
                <w:iCs/>
                <w:noProof/>
                <w:szCs w:val="22"/>
              </w:rPr>
              <w:t> </w:t>
            </w:r>
            <w:r w:rsidRPr="000F5729">
              <w:rPr>
                <w:iCs/>
                <w:noProof/>
                <w:szCs w:val="22"/>
              </w:rPr>
              <w:t>1 до 4</w:t>
            </w:r>
          </w:p>
          <w:p w14:paraId="460A784F" w14:textId="40314E9C" w:rsidR="007A1C9E" w:rsidRPr="000F5729" w:rsidRDefault="007A1C9E" w:rsidP="004F1571">
            <w:pPr>
              <w:numPr>
                <w:ilvl w:val="0"/>
                <w:numId w:val="45"/>
              </w:numPr>
              <w:ind w:left="284" w:hanging="284"/>
              <w:rPr>
                <w:noProof/>
              </w:rPr>
            </w:pPr>
            <w:r w:rsidRPr="000F5729">
              <w:rPr>
                <w:noProof/>
              </w:rPr>
              <w:t xml:space="preserve">Седмица 1 – </w:t>
            </w:r>
            <w:r w:rsidR="00764A0A" w:rsidRPr="000F5729">
              <w:rPr>
                <w:noProof/>
              </w:rPr>
              <w:t xml:space="preserve">инфузия с разделена доза </w:t>
            </w:r>
            <w:r w:rsidRPr="000F5729">
              <w:rPr>
                <w:noProof/>
              </w:rPr>
              <w:t>на Ден</w:t>
            </w:r>
            <w:r w:rsidR="00CD6700" w:rsidRPr="000F5729">
              <w:rPr>
                <w:noProof/>
              </w:rPr>
              <w:t> </w:t>
            </w:r>
            <w:r w:rsidRPr="000F5729">
              <w:rPr>
                <w:noProof/>
              </w:rPr>
              <w:t>1 и Ден 2</w:t>
            </w:r>
          </w:p>
          <w:p w14:paraId="1AB64458" w14:textId="3EA17FCD" w:rsidR="007A1C9E" w:rsidRPr="000F5729" w:rsidRDefault="007A1C9E" w:rsidP="004F1571">
            <w:pPr>
              <w:numPr>
                <w:ilvl w:val="0"/>
                <w:numId w:val="45"/>
              </w:numPr>
              <w:ind w:left="284" w:hanging="284"/>
              <w:rPr>
                <w:noProof/>
              </w:rPr>
            </w:pPr>
            <w:r w:rsidRPr="000F5729">
              <w:rPr>
                <w:iCs/>
                <w:noProof/>
              </w:rPr>
              <w:t>Седмици</w:t>
            </w:r>
            <w:r w:rsidR="00CD6700" w:rsidRPr="000F5729">
              <w:rPr>
                <w:iCs/>
                <w:noProof/>
              </w:rPr>
              <w:t> </w:t>
            </w:r>
            <w:r w:rsidRPr="000F5729">
              <w:rPr>
                <w:iCs/>
                <w:noProof/>
              </w:rPr>
              <w:t>2 до 4 – инфузия на Ден 1</w:t>
            </w:r>
          </w:p>
        </w:tc>
        <w:tc>
          <w:tcPr>
            <w:tcW w:w="1128" w:type="dxa"/>
          </w:tcPr>
          <w:p w14:paraId="5D68AF0C" w14:textId="77777777" w:rsidR="007A1C9E" w:rsidRPr="000F5729" w:rsidRDefault="007A1C9E" w:rsidP="004F1571">
            <w:pPr>
              <w:jc w:val="center"/>
              <w:rPr>
                <w:noProof/>
              </w:rPr>
            </w:pPr>
            <w:r w:rsidRPr="000F5729">
              <w:rPr>
                <w:iCs/>
                <w:noProof/>
                <w:szCs w:val="22"/>
              </w:rPr>
              <w:t>5</w:t>
            </w:r>
          </w:p>
        </w:tc>
      </w:tr>
      <w:tr w:rsidR="000F5729" w:rsidRPr="000F5729" w14:paraId="77B1677E" w14:textId="77777777" w:rsidTr="000F5729">
        <w:trPr>
          <w:cantSplit/>
          <w:jc w:val="center"/>
        </w:trPr>
        <w:tc>
          <w:tcPr>
            <w:tcW w:w="1651" w:type="dxa"/>
            <w:vMerge/>
            <w:tcBorders>
              <w:bottom w:val="single" w:sz="4" w:space="0" w:color="auto"/>
            </w:tcBorders>
          </w:tcPr>
          <w:p w14:paraId="4D74EAF1" w14:textId="77777777" w:rsidR="007A1C9E" w:rsidRPr="000F5729" w:rsidRDefault="007A1C9E" w:rsidP="004F1571">
            <w:pPr>
              <w:rPr>
                <w:noProof/>
              </w:rPr>
            </w:pPr>
          </w:p>
        </w:tc>
        <w:tc>
          <w:tcPr>
            <w:tcW w:w="1219" w:type="dxa"/>
            <w:tcBorders>
              <w:bottom w:val="single" w:sz="4" w:space="0" w:color="auto"/>
            </w:tcBorders>
          </w:tcPr>
          <w:p w14:paraId="1965F0B3" w14:textId="4410060E" w:rsidR="007A1C9E" w:rsidRPr="000F5729" w:rsidRDefault="007A1C9E" w:rsidP="004F1571">
            <w:pPr>
              <w:jc w:val="center"/>
              <w:rPr>
                <w:noProof/>
              </w:rPr>
            </w:pPr>
            <w:r w:rsidRPr="000F5729">
              <w:rPr>
                <w:iCs/>
                <w:noProof/>
                <w:szCs w:val="22"/>
              </w:rPr>
              <w:t>2</w:t>
            </w:r>
            <w:r w:rsidR="00767D83" w:rsidRPr="000F5729">
              <w:rPr>
                <w:iCs/>
                <w:noProof/>
                <w:szCs w:val="22"/>
              </w:rPr>
              <w:t> </w:t>
            </w:r>
            <w:r w:rsidRPr="000F5729">
              <w:rPr>
                <w:iCs/>
                <w:noProof/>
                <w:szCs w:val="22"/>
              </w:rPr>
              <w:t>100 mg</w:t>
            </w:r>
          </w:p>
        </w:tc>
        <w:tc>
          <w:tcPr>
            <w:tcW w:w="5073" w:type="dxa"/>
            <w:tcBorders>
              <w:bottom w:val="single" w:sz="4" w:space="0" w:color="auto"/>
            </w:tcBorders>
          </w:tcPr>
          <w:p w14:paraId="76CFD200" w14:textId="54B0C01A" w:rsidR="007A1C9E" w:rsidRPr="000F5729" w:rsidRDefault="007A1C9E" w:rsidP="004F1571">
            <w:pPr>
              <w:rPr>
                <w:noProof/>
              </w:rPr>
            </w:pPr>
            <w:r w:rsidRPr="000F5729">
              <w:rPr>
                <w:noProof/>
              </w:rPr>
              <w:t>На всеки 3</w:t>
            </w:r>
            <w:r w:rsidR="00CD6700" w:rsidRPr="000F5729">
              <w:rPr>
                <w:noProof/>
              </w:rPr>
              <w:t> </w:t>
            </w:r>
            <w:r w:rsidRPr="000F5729">
              <w:rPr>
                <w:noProof/>
              </w:rPr>
              <w:t>седмици, като се започне в Седмица 7</w:t>
            </w:r>
          </w:p>
        </w:tc>
        <w:tc>
          <w:tcPr>
            <w:tcW w:w="1128" w:type="dxa"/>
            <w:tcBorders>
              <w:bottom w:val="single" w:sz="4" w:space="0" w:color="auto"/>
            </w:tcBorders>
          </w:tcPr>
          <w:p w14:paraId="1DB83513" w14:textId="77777777" w:rsidR="007A1C9E" w:rsidRPr="000F5729" w:rsidRDefault="007A1C9E" w:rsidP="004F1571">
            <w:pPr>
              <w:jc w:val="center"/>
              <w:rPr>
                <w:noProof/>
              </w:rPr>
            </w:pPr>
            <w:r w:rsidRPr="000F5729">
              <w:rPr>
                <w:iCs/>
                <w:noProof/>
                <w:szCs w:val="22"/>
              </w:rPr>
              <w:t>6</w:t>
            </w:r>
          </w:p>
        </w:tc>
      </w:tr>
      <w:tr w:rsidR="000F5729" w:rsidRPr="000F5729" w14:paraId="3DEA8087" w14:textId="77777777" w:rsidTr="000F5729">
        <w:trPr>
          <w:cantSplit/>
          <w:jc w:val="center"/>
        </w:trPr>
        <w:tc>
          <w:tcPr>
            <w:tcW w:w="9071" w:type="dxa"/>
            <w:gridSpan w:val="4"/>
            <w:tcBorders>
              <w:left w:val="nil"/>
              <w:bottom w:val="nil"/>
              <w:right w:val="nil"/>
            </w:tcBorders>
          </w:tcPr>
          <w:p w14:paraId="218D6E68" w14:textId="77777777" w:rsidR="007A1C9E" w:rsidRPr="000F5729" w:rsidRDefault="007A1C9E" w:rsidP="004F1571">
            <w:pPr>
              <w:ind w:left="284" w:hanging="284"/>
              <w:rPr>
                <w:noProof/>
                <w:sz w:val="18"/>
                <w:szCs w:val="18"/>
              </w:rPr>
            </w:pPr>
            <w:r w:rsidRPr="000F5729">
              <w:rPr>
                <w:noProof/>
                <w:szCs w:val="22"/>
                <w:vertAlign w:val="superscript"/>
              </w:rPr>
              <w:t>a</w:t>
            </w:r>
            <w:r w:rsidRPr="000F5729">
              <w:rPr>
                <w:noProof/>
                <w:sz w:val="18"/>
                <w:szCs w:val="18"/>
              </w:rPr>
              <w:tab/>
              <w:t>Не са необходими корекции на дозата за последващи промени на телесното тегло.</w:t>
            </w:r>
          </w:p>
        </w:tc>
      </w:tr>
    </w:tbl>
    <w:p w14:paraId="0042E14D" w14:textId="77777777" w:rsidR="007A1C9E" w:rsidRPr="004F1571" w:rsidRDefault="007A1C9E" w:rsidP="004F1571">
      <w:pPr>
        <w:rPr>
          <w:noProof/>
        </w:rPr>
      </w:pPr>
    </w:p>
    <w:p w14:paraId="20C9FAE6" w14:textId="017FA634" w:rsidR="007A1C9E" w:rsidRPr="004F1571" w:rsidRDefault="007A1C9E" w:rsidP="004F1571">
      <w:pPr>
        <w:rPr>
          <w:noProof/>
        </w:rPr>
      </w:pPr>
      <w:r w:rsidRPr="004F1571">
        <w:rPr>
          <w:noProof/>
        </w:rPr>
        <w:t>Когато се използва в комбинация с карбоплатин и пеметрексед, Rybrevant трябва да се прилага след карбоплатин и пеметрексед в следната последователност: пеметрексед, карбоплатин и след това Rybrevant. Вижте точка</w:t>
      </w:r>
      <w:r w:rsidR="00CD6700" w:rsidRPr="004F1571">
        <w:rPr>
          <w:noProof/>
        </w:rPr>
        <w:t> </w:t>
      </w:r>
      <w:r w:rsidRPr="004F1571">
        <w:rPr>
          <w:noProof/>
        </w:rPr>
        <w:t xml:space="preserve">5.1 и </w:t>
      </w:r>
      <w:r w:rsidR="00904F5E" w:rsidRPr="004F1571">
        <w:rPr>
          <w:noProof/>
        </w:rPr>
        <w:t>кратката характеристика</w:t>
      </w:r>
      <w:r w:rsidRPr="004F1571">
        <w:rPr>
          <w:noProof/>
        </w:rPr>
        <w:t xml:space="preserve"> на </w:t>
      </w:r>
      <w:r w:rsidR="00904F5E" w:rsidRPr="004F1571">
        <w:rPr>
          <w:noProof/>
        </w:rPr>
        <w:t>карбоплатин и пеметрексед з</w:t>
      </w:r>
      <w:r w:rsidRPr="004F1571">
        <w:rPr>
          <w:noProof/>
        </w:rPr>
        <w:t xml:space="preserve">а </w:t>
      </w:r>
      <w:r w:rsidR="00904F5E" w:rsidRPr="004F1571">
        <w:rPr>
          <w:noProof/>
        </w:rPr>
        <w:t>указания за</w:t>
      </w:r>
      <w:r w:rsidRPr="004F1571">
        <w:rPr>
          <w:noProof/>
        </w:rPr>
        <w:t xml:space="preserve"> приложение.</w:t>
      </w:r>
    </w:p>
    <w:p w14:paraId="7FAB1EAC" w14:textId="77777777" w:rsidR="007A1C9E" w:rsidRPr="004F1571" w:rsidRDefault="007A1C9E" w:rsidP="004F1571">
      <w:pPr>
        <w:rPr>
          <w:noProof/>
          <w:szCs w:val="22"/>
        </w:rPr>
      </w:pPr>
    </w:p>
    <w:p w14:paraId="62C4A1E5" w14:textId="37398EA0" w:rsidR="007A1C9E" w:rsidRPr="004F1571" w:rsidRDefault="007A1C9E" w:rsidP="004F1571">
      <w:pPr>
        <w:keepNext/>
        <w:rPr>
          <w:i/>
          <w:iCs/>
          <w:noProof/>
          <w:szCs w:val="22"/>
        </w:rPr>
      </w:pPr>
      <w:r w:rsidRPr="004F1571">
        <w:rPr>
          <w:i/>
          <w:iCs/>
          <w:noProof/>
          <w:szCs w:val="22"/>
        </w:rPr>
        <w:t>На всеки 2</w:t>
      </w:r>
      <w:r w:rsidR="00CD6700" w:rsidRPr="004F1571">
        <w:rPr>
          <w:i/>
          <w:iCs/>
          <w:noProof/>
          <w:szCs w:val="22"/>
        </w:rPr>
        <w:t> </w:t>
      </w:r>
      <w:r w:rsidRPr="004F1571">
        <w:rPr>
          <w:i/>
          <w:iCs/>
          <w:noProof/>
          <w:szCs w:val="22"/>
        </w:rPr>
        <w:t>седмици</w:t>
      </w:r>
    </w:p>
    <w:p w14:paraId="2C83C04F" w14:textId="1917C314" w:rsidR="007A1C9E" w:rsidRPr="004F1571" w:rsidRDefault="007A1C9E" w:rsidP="004F1571">
      <w:pPr>
        <w:contextualSpacing/>
        <w:rPr>
          <w:noProof/>
        </w:rPr>
      </w:pPr>
      <w:r w:rsidRPr="004F1571">
        <w:rPr>
          <w:noProof/>
        </w:rPr>
        <w:t xml:space="preserve">Препоръчителните дози за монотерапия с Rybrevant </w:t>
      </w:r>
      <w:bookmarkStart w:id="7" w:name="_Hlk181011217"/>
      <w:r w:rsidR="00CB75F7" w:rsidRPr="004F1571">
        <w:rPr>
          <w:noProof/>
        </w:rPr>
        <w:t xml:space="preserve">или в комбинация с лазертиниб </w:t>
      </w:r>
      <w:bookmarkEnd w:id="7"/>
      <w:r w:rsidRPr="004F1571">
        <w:rPr>
          <w:noProof/>
        </w:rPr>
        <w:t>са дадени в Таблица 2 (вж. по-долу „Скорост на инфузията“ и Таблица</w:t>
      </w:r>
      <w:r w:rsidR="00767D83" w:rsidRPr="004F1571">
        <w:rPr>
          <w:noProof/>
        </w:rPr>
        <w:t> </w:t>
      </w:r>
      <w:r w:rsidRPr="004F1571">
        <w:rPr>
          <w:noProof/>
        </w:rPr>
        <w:t>6).</w:t>
      </w:r>
    </w:p>
    <w:p w14:paraId="557562AD" w14:textId="77777777" w:rsidR="007A1C9E" w:rsidRPr="004F1571" w:rsidRDefault="007A1C9E" w:rsidP="004F1571">
      <w:pPr>
        <w:rPr>
          <w:noProof/>
        </w:rPr>
      </w:pPr>
    </w:p>
    <w:tbl>
      <w:tblPr>
        <w:tblStyle w:val="TableGrid"/>
        <w:tblW w:w="9072" w:type="dxa"/>
        <w:jc w:val="center"/>
        <w:tblLook w:val="04A0" w:firstRow="1" w:lastRow="0" w:firstColumn="1" w:lastColumn="0" w:noHBand="0" w:noVBand="1"/>
      </w:tblPr>
      <w:tblGrid>
        <w:gridCol w:w="1716"/>
        <w:gridCol w:w="1313"/>
        <w:gridCol w:w="4662"/>
        <w:gridCol w:w="1381"/>
      </w:tblGrid>
      <w:tr w:rsidR="000F5729" w:rsidRPr="000F5729" w14:paraId="7B4BD008" w14:textId="77777777" w:rsidTr="000F5729">
        <w:trPr>
          <w:cantSplit/>
          <w:jc w:val="center"/>
        </w:trPr>
        <w:tc>
          <w:tcPr>
            <w:tcW w:w="9071" w:type="dxa"/>
            <w:gridSpan w:val="4"/>
            <w:tcBorders>
              <w:top w:val="nil"/>
              <w:left w:val="nil"/>
              <w:right w:val="nil"/>
            </w:tcBorders>
          </w:tcPr>
          <w:p w14:paraId="135767BC" w14:textId="4929B9FA" w:rsidR="007A1C9E" w:rsidRPr="000F5729" w:rsidRDefault="007A1C9E" w:rsidP="004F1571">
            <w:pPr>
              <w:keepNext/>
              <w:ind w:left="1418" w:hanging="1418"/>
              <w:rPr>
                <w:b/>
                <w:bCs/>
                <w:noProof/>
              </w:rPr>
            </w:pPr>
            <w:r w:rsidRPr="000F5729">
              <w:rPr>
                <w:b/>
                <w:bCs/>
                <w:noProof/>
              </w:rPr>
              <w:t>Таблица 2:</w:t>
            </w:r>
            <w:r w:rsidRPr="000F5729">
              <w:rPr>
                <w:b/>
                <w:bCs/>
                <w:noProof/>
              </w:rPr>
              <w:tab/>
              <w:t>Препоръчителна доза Rybrevant</w:t>
            </w:r>
            <w:r w:rsidRPr="000F5729">
              <w:rPr>
                <w:b/>
                <w:bCs/>
                <w:noProof/>
                <w:szCs w:val="22"/>
              </w:rPr>
              <w:t xml:space="preserve"> на всеки 2</w:t>
            </w:r>
            <w:r w:rsidR="00CD6700" w:rsidRPr="000F5729">
              <w:rPr>
                <w:b/>
                <w:bCs/>
                <w:noProof/>
                <w:szCs w:val="22"/>
              </w:rPr>
              <w:t> </w:t>
            </w:r>
            <w:r w:rsidRPr="000F5729">
              <w:rPr>
                <w:b/>
                <w:bCs/>
                <w:noProof/>
                <w:szCs w:val="22"/>
              </w:rPr>
              <w:t>седмици</w:t>
            </w:r>
          </w:p>
        </w:tc>
      </w:tr>
      <w:tr w:rsidR="000F5729" w:rsidRPr="000F5729" w14:paraId="640D3F5A" w14:textId="77777777" w:rsidTr="000F5729">
        <w:trPr>
          <w:cantSplit/>
          <w:jc w:val="center"/>
        </w:trPr>
        <w:tc>
          <w:tcPr>
            <w:tcW w:w="1716" w:type="dxa"/>
            <w:tcBorders>
              <w:top w:val="single" w:sz="4" w:space="0" w:color="auto"/>
            </w:tcBorders>
          </w:tcPr>
          <w:p w14:paraId="18FC48C9" w14:textId="77777777" w:rsidR="007A1C9E" w:rsidRPr="000F5729" w:rsidRDefault="007A1C9E" w:rsidP="004F1571">
            <w:pPr>
              <w:keepNext/>
              <w:rPr>
                <w:noProof/>
              </w:rPr>
            </w:pPr>
            <w:r w:rsidRPr="000F5729">
              <w:rPr>
                <w:b/>
                <w:bCs/>
                <w:noProof/>
              </w:rPr>
              <w:t>Телесно тегло на изходно ниво</w:t>
            </w:r>
            <w:r w:rsidRPr="000F5729">
              <w:rPr>
                <w:b/>
                <w:bCs/>
                <w:iCs/>
                <w:noProof/>
                <w:szCs w:val="22"/>
                <w:vertAlign w:val="superscript"/>
              </w:rPr>
              <w:t>a</w:t>
            </w:r>
          </w:p>
        </w:tc>
        <w:tc>
          <w:tcPr>
            <w:tcW w:w="1313" w:type="dxa"/>
            <w:tcBorders>
              <w:top w:val="single" w:sz="4" w:space="0" w:color="auto"/>
            </w:tcBorders>
          </w:tcPr>
          <w:p w14:paraId="2181121A" w14:textId="78D47CFC" w:rsidR="007A1C9E" w:rsidRPr="000F5729" w:rsidRDefault="007A1C9E" w:rsidP="004F1571">
            <w:pPr>
              <w:jc w:val="center"/>
              <w:rPr>
                <w:noProof/>
              </w:rPr>
            </w:pPr>
            <w:r w:rsidRPr="000F5729">
              <w:rPr>
                <w:b/>
                <w:bCs/>
                <w:iCs/>
                <w:noProof/>
                <w:szCs w:val="22"/>
              </w:rPr>
              <w:t>Доза Rybrevant</w:t>
            </w:r>
          </w:p>
        </w:tc>
        <w:tc>
          <w:tcPr>
            <w:tcW w:w="4661" w:type="dxa"/>
            <w:tcBorders>
              <w:top w:val="single" w:sz="4" w:space="0" w:color="auto"/>
            </w:tcBorders>
          </w:tcPr>
          <w:p w14:paraId="6FA02311" w14:textId="77777777" w:rsidR="007A1C9E" w:rsidRPr="000F5729" w:rsidRDefault="007A1C9E" w:rsidP="004F1571">
            <w:pPr>
              <w:jc w:val="center"/>
              <w:rPr>
                <w:noProof/>
              </w:rPr>
            </w:pPr>
            <w:r w:rsidRPr="000F5729">
              <w:rPr>
                <w:b/>
                <w:bCs/>
                <w:iCs/>
                <w:noProof/>
                <w:szCs w:val="22"/>
              </w:rPr>
              <w:t>Схема на приложение</w:t>
            </w:r>
          </w:p>
        </w:tc>
        <w:tc>
          <w:tcPr>
            <w:tcW w:w="1381" w:type="dxa"/>
            <w:tcBorders>
              <w:top w:val="single" w:sz="4" w:space="0" w:color="auto"/>
            </w:tcBorders>
          </w:tcPr>
          <w:p w14:paraId="6D6E4925" w14:textId="699BC6FC" w:rsidR="007A1C9E" w:rsidRPr="000F5729" w:rsidRDefault="007A1C9E" w:rsidP="004F1571">
            <w:pPr>
              <w:jc w:val="center"/>
              <w:rPr>
                <w:noProof/>
              </w:rPr>
            </w:pPr>
            <w:r w:rsidRPr="000F5729">
              <w:rPr>
                <w:b/>
                <w:bCs/>
                <w:noProof/>
              </w:rPr>
              <w:t>Брой флакони</w:t>
            </w:r>
            <w:bookmarkStart w:id="8" w:name="_Hlk181011296"/>
            <w:r w:rsidR="00FB51D1" w:rsidRPr="000F5729">
              <w:rPr>
                <w:b/>
                <w:bCs/>
                <w:noProof/>
              </w:rPr>
              <w:t xml:space="preserve"> </w:t>
            </w:r>
            <w:r w:rsidR="00FB51D1" w:rsidRPr="000F5729">
              <w:rPr>
                <w:b/>
                <w:bCs/>
                <w:iCs/>
                <w:noProof/>
                <w:szCs w:val="22"/>
              </w:rPr>
              <w:t>350 mg/7 ml Rybrevant</w:t>
            </w:r>
            <w:bookmarkEnd w:id="8"/>
          </w:p>
        </w:tc>
      </w:tr>
      <w:tr w:rsidR="000F5729" w:rsidRPr="000F5729" w14:paraId="36C06894" w14:textId="77777777" w:rsidTr="000F5729">
        <w:trPr>
          <w:cantSplit/>
          <w:jc w:val="center"/>
        </w:trPr>
        <w:tc>
          <w:tcPr>
            <w:tcW w:w="1716" w:type="dxa"/>
            <w:vMerge w:val="restart"/>
          </w:tcPr>
          <w:p w14:paraId="7EB2EAB0" w14:textId="77777777" w:rsidR="007A1C9E" w:rsidRPr="000F5729" w:rsidRDefault="007A1C9E" w:rsidP="004F1571">
            <w:pPr>
              <w:rPr>
                <w:noProof/>
              </w:rPr>
            </w:pPr>
            <w:r w:rsidRPr="000F5729">
              <w:rPr>
                <w:noProof/>
              </w:rPr>
              <w:t xml:space="preserve">Под </w:t>
            </w:r>
            <w:r w:rsidRPr="000F5729">
              <w:rPr>
                <w:iCs/>
                <w:noProof/>
                <w:szCs w:val="22"/>
              </w:rPr>
              <w:t>80 kg</w:t>
            </w:r>
          </w:p>
        </w:tc>
        <w:tc>
          <w:tcPr>
            <w:tcW w:w="1313" w:type="dxa"/>
            <w:vMerge w:val="restart"/>
            <w:vAlign w:val="center"/>
          </w:tcPr>
          <w:p w14:paraId="30E253FB" w14:textId="04A2ABF1" w:rsidR="007A1C9E" w:rsidRPr="000F5729" w:rsidRDefault="007A1C9E" w:rsidP="004F1571">
            <w:pPr>
              <w:jc w:val="center"/>
              <w:rPr>
                <w:noProof/>
              </w:rPr>
            </w:pPr>
            <w:r w:rsidRPr="000F5729">
              <w:rPr>
                <w:noProof/>
              </w:rPr>
              <w:t>1</w:t>
            </w:r>
            <w:r w:rsidR="00767D83" w:rsidRPr="000F5729">
              <w:rPr>
                <w:noProof/>
              </w:rPr>
              <w:t> </w:t>
            </w:r>
            <w:r w:rsidRPr="000F5729">
              <w:rPr>
                <w:noProof/>
              </w:rPr>
              <w:t>050 mg</w:t>
            </w:r>
          </w:p>
        </w:tc>
        <w:tc>
          <w:tcPr>
            <w:tcW w:w="4661" w:type="dxa"/>
          </w:tcPr>
          <w:p w14:paraId="75BC8957" w14:textId="68519DB3" w:rsidR="007A1C9E" w:rsidRPr="000F5729" w:rsidRDefault="007A1C9E" w:rsidP="004F1571">
            <w:pPr>
              <w:rPr>
                <w:iCs/>
                <w:noProof/>
                <w:szCs w:val="22"/>
              </w:rPr>
            </w:pPr>
            <w:r w:rsidRPr="000F5729">
              <w:rPr>
                <w:noProof/>
              </w:rPr>
              <w:t>Веднъж седмично (общо 4 дози</w:t>
            </w:r>
            <w:r w:rsidRPr="000F5729">
              <w:rPr>
                <w:iCs/>
                <w:noProof/>
                <w:szCs w:val="22"/>
              </w:rPr>
              <w:t>) от Седмици</w:t>
            </w:r>
            <w:r w:rsidR="00CD6700" w:rsidRPr="000F5729">
              <w:rPr>
                <w:iCs/>
                <w:noProof/>
                <w:szCs w:val="22"/>
              </w:rPr>
              <w:t> </w:t>
            </w:r>
            <w:r w:rsidRPr="000F5729">
              <w:rPr>
                <w:iCs/>
                <w:noProof/>
                <w:szCs w:val="22"/>
              </w:rPr>
              <w:t>1 до 4</w:t>
            </w:r>
          </w:p>
          <w:p w14:paraId="5CEDC18B" w14:textId="1E1BC441" w:rsidR="007A1C9E" w:rsidRPr="000F5729" w:rsidRDefault="007A1C9E" w:rsidP="004F1571">
            <w:pPr>
              <w:numPr>
                <w:ilvl w:val="0"/>
                <w:numId w:val="45"/>
              </w:numPr>
              <w:ind w:left="284" w:hanging="284"/>
              <w:rPr>
                <w:noProof/>
              </w:rPr>
            </w:pPr>
            <w:r w:rsidRPr="000F5729">
              <w:rPr>
                <w:noProof/>
              </w:rPr>
              <w:t xml:space="preserve">Седмица 1 – </w:t>
            </w:r>
            <w:r w:rsidR="00A64068" w:rsidRPr="000F5729">
              <w:rPr>
                <w:noProof/>
              </w:rPr>
              <w:t xml:space="preserve">инфузия с разделена доза </w:t>
            </w:r>
            <w:r w:rsidRPr="000F5729">
              <w:rPr>
                <w:noProof/>
              </w:rPr>
              <w:t>на Ден</w:t>
            </w:r>
            <w:r w:rsidR="00CD6700" w:rsidRPr="000F5729">
              <w:rPr>
                <w:noProof/>
              </w:rPr>
              <w:t> </w:t>
            </w:r>
            <w:r w:rsidRPr="000F5729">
              <w:rPr>
                <w:noProof/>
              </w:rPr>
              <w:t>1 и Ден 2</w:t>
            </w:r>
          </w:p>
          <w:p w14:paraId="2826E3EA" w14:textId="2A44BE7E" w:rsidR="007A1C9E" w:rsidRPr="000F5729" w:rsidRDefault="007A1C9E" w:rsidP="004F1571">
            <w:pPr>
              <w:numPr>
                <w:ilvl w:val="0"/>
                <w:numId w:val="45"/>
              </w:numPr>
              <w:ind w:left="284" w:hanging="284"/>
              <w:rPr>
                <w:noProof/>
              </w:rPr>
            </w:pPr>
            <w:r w:rsidRPr="000F5729">
              <w:rPr>
                <w:iCs/>
                <w:noProof/>
              </w:rPr>
              <w:t>Седмици</w:t>
            </w:r>
            <w:r w:rsidR="00CD6700" w:rsidRPr="000F5729">
              <w:rPr>
                <w:iCs/>
                <w:noProof/>
              </w:rPr>
              <w:t> </w:t>
            </w:r>
            <w:r w:rsidRPr="000F5729">
              <w:rPr>
                <w:iCs/>
                <w:noProof/>
              </w:rPr>
              <w:t>2 до 4 – инфузия на Ден 1</w:t>
            </w:r>
          </w:p>
        </w:tc>
        <w:tc>
          <w:tcPr>
            <w:tcW w:w="1381" w:type="dxa"/>
            <w:vMerge w:val="restart"/>
            <w:vAlign w:val="center"/>
          </w:tcPr>
          <w:p w14:paraId="7702497E" w14:textId="77777777" w:rsidR="007A1C9E" w:rsidRPr="000F5729" w:rsidRDefault="007A1C9E" w:rsidP="004F1571">
            <w:pPr>
              <w:jc w:val="center"/>
              <w:rPr>
                <w:noProof/>
              </w:rPr>
            </w:pPr>
            <w:r w:rsidRPr="000F5729">
              <w:rPr>
                <w:noProof/>
              </w:rPr>
              <w:t>3</w:t>
            </w:r>
          </w:p>
        </w:tc>
      </w:tr>
      <w:tr w:rsidR="000F5729" w:rsidRPr="000F5729" w14:paraId="5FAD3D2F" w14:textId="77777777" w:rsidTr="000F5729">
        <w:trPr>
          <w:cantSplit/>
          <w:jc w:val="center"/>
        </w:trPr>
        <w:tc>
          <w:tcPr>
            <w:tcW w:w="1716" w:type="dxa"/>
            <w:vMerge/>
          </w:tcPr>
          <w:p w14:paraId="477326DD" w14:textId="77777777" w:rsidR="007A1C9E" w:rsidRPr="000F5729" w:rsidRDefault="007A1C9E" w:rsidP="004F1571">
            <w:pPr>
              <w:rPr>
                <w:noProof/>
              </w:rPr>
            </w:pPr>
          </w:p>
        </w:tc>
        <w:tc>
          <w:tcPr>
            <w:tcW w:w="1313" w:type="dxa"/>
            <w:vMerge/>
            <w:vAlign w:val="center"/>
          </w:tcPr>
          <w:p w14:paraId="27A6BAD0" w14:textId="77777777" w:rsidR="007A1C9E" w:rsidRPr="000F5729" w:rsidRDefault="007A1C9E" w:rsidP="004F1571">
            <w:pPr>
              <w:jc w:val="center"/>
              <w:rPr>
                <w:noProof/>
              </w:rPr>
            </w:pPr>
          </w:p>
        </w:tc>
        <w:tc>
          <w:tcPr>
            <w:tcW w:w="4661" w:type="dxa"/>
          </w:tcPr>
          <w:p w14:paraId="42597ED3" w14:textId="2A4CA930" w:rsidR="007A1C9E" w:rsidRPr="000F5729" w:rsidRDefault="007A1C9E" w:rsidP="004F1571">
            <w:pPr>
              <w:rPr>
                <w:noProof/>
              </w:rPr>
            </w:pPr>
            <w:r w:rsidRPr="000F5729">
              <w:rPr>
                <w:noProof/>
              </w:rPr>
              <w:t>На всеки 2</w:t>
            </w:r>
            <w:r w:rsidR="00CD6700" w:rsidRPr="000F5729">
              <w:rPr>
                <w:noProof/>
              </w:rPr>
              <w:t> </w:t>
            </w:r>
            <w:r w:rsidRPr="000F5729">
              <w:rPr>
                <w:noProof/>
              </w:rPr>
              <w:t>седмици, като се започне в Седмица 5</w:t>
            </w:r>
          </w:p>
        </w:tc>
        <w:tc>
          <w:tcPr>
            <w:tcW w:w="1381" w:type="dxa"/>
            <w:vMerge/>
          </w:tcPr>
          <w:p w14:paraId="7E634681" w14:textId="77777777" w:rsidR="007A1C9E" w:rsidRPr="000F5729" w:rsidRDefault="007A1C9E" w:rsidP="004F1571">
            <w:pPr>
              <w:jc w:val="center"/>
              <w:rPr>
                <w:noProof/>
              </w:rPr>
            </w:pPr>
          </w:p>
        </w:tc>
      </w:tr>
      <w:tr w:rsidR="000F5729" w:rsidRPr="000F5729" w14:paraId="2A3908D1" w14:textId="77777777" w:rsidTr="000F5729">
        <w:trPr>
          <w:cantSplit/>
          <w:jc w:val="center"/>
        </w:trPr>
        <w:tc>
          <w:tcPr>
            <w:tcW w:w="1716" w:type="dxa"/>
            <w:vMerge w:val="restart"/>
          </w:tcPr>
          <w:p w14:paraId="0453E62F" w14:textId="77777777" w:rsidR="007A1C9E" w:rsidRPr="000F5729" w:rsidRDefault="007A1C9E" w:rsidP="004F1571">
            <w:pPr>
              <w:rPr>
                <w:noProof/>
              </w:rPr>
            </w:pPr>
            <w:r w:rsidRPr="000F5729">
              <w:rPr>
                <w:noProof/>
              </w:rPr>
              <w:t xml:space="preserve">Над или равно на </w:t>
            </w:r>
            <w:r w:rsidRPr="000F5729">
              <w:rPr>
                <w:iCs/>
                <w:noProof/>
                <w:szCs w:val="22"/>
              </w:rPr>
              <w:t>80 kg</w:t>
            </w:r>
          </w:p>
        </w:tc>
        <w:tc>
          <w:tcPr>
            <w:tcW w:w="1313" w:type="dxa"/>
            <w:vMerge w:val="restart"/>
            <w:vAlign w:val="center"/>
          </w:tcPr>
          <w:p w14:paraId="21B249A1" w14:textId="2334578C" w:rsidR="007A1C9E" w:rsidRPr="000F5729" w:rsidRDefault="007A1C9E" w:rsidP="004F1571">
            <w:pPr>
              <w:jc w:val="center"/>
              <w:rPr>
                <w:noProof/>
              </w:rPr>
            </w:pPr>
            <w:r w:rsidRPr="000F5729">
              <w:rPr>
                <w:noProof/>
              </w:rPr>
              <w:t>1</w:t>
            </w:r>
            <w:r w:rsidR="00767D83" w:rsidRPr="000F5729">
              <w:rPr>
                <w:noProof/>
              </w:rPr>
              <w:t> </w:t>
            </w:r>
            <w:r w:rsidRPr="000F5729">
              <w:rPr>
                <w:noProof/>
              </w:rPr>
              <w:t>400 mg</w:t>
            </w:r>
          </w:p>
        </w:tc>
        <w:tc>
          <w:tcPr>
            <w:tcW w:w="4661" w:type="dxa"/>
          </w:tcPr>
          <w:p w14:paraId="4FBF73F0" w14:textId="5A035FDE" w:rsidR="007A1C9E" w:rsidRPr="000F5729" w:rsidRDefault="007A1C9E" w:rsidP="004F1571">
            <w:pPr>
              <w:rPr>
                <w:iCs/>
                <w:noProof/>
                <w:szCs w:val="22"/>
              </w:rPr>
            </w:pPr>
            <w:r w:rsidRPr="000F5729">
              <w:rPr>
                <w:noProof/>
              </w:rPr>
              <w:t>Веднъж седмично (общо 4 дози</w:t>
            </w:r>
            <w:r w:rsidRPr="000F5729">
              <w:rPr>
                <w:iCs/>
                <w:noProof/>
                <w:szCs w:val="22"/>
              </w:rPr>
              <w:t>) от Седмици</w:t>
            </w:r>
            <w:r w:rsidR="00CD6700" w:rsidRPr="000F5729">
              <w:rPr>
                <w:iCs/>
                <w:noProof/>
                <w:szCs w:val="22"/>
              </w:rPr>
              <w:t> </w:t>
            </w:r>
            <w:r w:rsidRPr="000F5729">
              <w:rPr>
                <w:iCs/>
                <w:noProof/>
                <w:szCs w:val="22"/>
              </w:rPr>
              <w:t>1 до 4</w:t>
            </w:r>
          </w:p>
          <w:p w14:paraId="7ECF9ED7" w14:textId="4E81A1C9" w:rsidR="007A1C9E" w:rsidRPr="000F5729" w:rsidRDefault="007A1C9E" w:rsidP="004F1571">
            <w:pPr>
              <w:numPr>
                <w:ilvl w:val="0"/>
                <w:numId w:val="45"/>
              </w:numPr>
              <w:ind w:left="284" w:hanging="284"/>
              <w:rPr>
                <w:noProof/>
              </w:rPr>
            </w:pPr>
            <w:r w:rsidRPr="000F5729">
              <w:rPr>
                <w:noProof/>
              </w:rPr>
              <w:t xml:space="preserve">Седмица 1 – </w:t>
            </w:r>
            <w:r w:rsidR="00A64068" w:rsidRPr="000F5729">
              <w:rPr>
                <w:noProof/>
              </w:rPr>
              <w:t xml:space="preserve">инфузия с разделена доза </w:t>
            </w:r>
            <w:r w:rsidRPr="000F5729">
              <w:rPr>
                <w:noProof/>
              </w:rPr>
              <w:t>на Ден</w:t>
            </w:r>
            <w:r w:rsidR="00CD6700" w:rsidRPr="000F5729">
              <w:rPr>
                <w:noProof/>
              </w:rPr>
              <w:t> </w:t>
            </w:r>
            <w:r w:rsidRPr="000F5729">
              <w:rPr>
                <w:noProof/>
              </w:rPr>
              <w:t>1 и Ден 2</w:t>
            </w:r>
          </w:p>
          <w:p w14:paraId="7E0DAA71" w14:textId="5E288990" w:rsidR="007A1C9E" w:rsidRPr="000F5729" w:rsidRDefault="007A1C9E" w:rsidP="004F1571">
            <w:pPr>
              <w:numPr>
                <w:ilvl w:val="0"/>
                <w:numId w:val="45"/>
              </w:numPr>
              <w:ind w:left="284" w:hanging="284"/>
              <w:rPr>
                <w:noProof/>
              </w:rPr>
            </w:pPr>
            <w:r w:rsidRPr="000F5729">
              <w:rPr>
                <w:iCs/>
                <w:noProof/>
              </w:rPr>
              <w:t>Седмици</w:t>
            </w:r>
            <w:r w:rsidR="00CD6700" w:rsidRPr="000F5729">
              <w:rPr>
                <w:iCs/>
                <w:noProof/>
              </w:rPr>
              <w:t> </w:t>
            </w:r>
            <w:r w:rsidRPr="000F5729">
              <w:rPr>
                <w:iCs/>
                <w:noProof/>
              </w:rPr>
              <w:t>2 до 4 – инфузия на Ден 1</w:t>
            </w:r>
          </w:p>
        </w:tc>
        <w:tc>
          <w:tcPr>
            <w:tcW w:w="1381" w:type="dxa"/>
            <w:vMerge w:val="restart"/>
            <w:vAlign w:val="center"/>
          </w:tcPr>
          <w:p w14:paraId="6D50B97E" w14:textId="77777777" w:rsidR="007A1C9E" w:rsidRPr="000F5729" w:rsidRDefault="007A1C9E" w:rsidP="004F1571">
            <w:pPr>
              <w:jc w:val="center"/>
              <w:rPr>
                <w:noProof/>
              </w:rPr>
            </w:pPr>
            <w:r w:rsidRPr="000F5729">
              <w:t>4</w:t>
            </w:r>
          </w:p>
        </w:tc>
      </w:tr>
      <w:tr w:rsidR="000F5729" w:rsidRPr="000F5729" w14:paraId="7DB32893" w14:textId="77777777" w:rsidTr="000F5729">
        <w:trPr>
          <w:cantSplit/>
          <w:jc w:val="center"/>
        </w:trPr>
        <w:tc>
          <w:tcPr>
            <w:tcW w:w="1716" w:type="dxa"/>
            <w:vMerge/>
            <w:tcBorders>
              <w:bottom w:val="single" w:sz="4" w:space="0" w:color="auto"/>
            </w:tcBorders>
          </w:tcPr>
          <w:p w14:paraId="23D015D4" w14:textId="77777777" w:rsidR="007A1C9E" w:rsidRPr="000F5729" w:rsidRDefault="007A1C9E" w:rsidP="004F1571">
            <w:pPr>
              <w:rPr>
                <w:noProof/>
              </w:rPr>
            </w:pPr>
          </w:p>
        </w:tc>
        <w:tc>
          <w:tcPr>
            <w:tcW w:w="1313" w:type="dxa"/>
            <w:vMerge/>
            <w:tcBorders>
              <w:bottom w:val="single" w:sz="4" w:space="0" w:color="auto"/>
            </w:tcBorders>
          </w:tcPr>
          <w:p w14:paraId="00E239F1" w14:textId="77777777" w:rsidR="007A1C9E" w:rsidRPr="000F5729" w:rsidRDefault="007A1C9E" w:rsidP="004F1571">
            <w:pPr>
              <w:jc w:val="center"/>
              <w:rPr>
                <w:noProof/>
              </w:rPr>
            </w:pPr>
          </w:p>
        </w:tc>
        <w:tc>
          <w:tcPr>
            <w:tcW w:w="4661" w:type="dxa"/>
            <w:tcBorders>
              <w:bottom w:val="single" w:sz="4" w:space="0" w:color="auto"/>
            </w:tcBorders>
          </w:tcPr>
          <w:p w14:paraId="01D57074" w14:textId="54324895" w:rsidR="007A1C9E" w:rsidRPr="000F5729" w:rsidRDefault="007A1C9E" w:rsidP="004F1571">
            <w:pPr>
              <w:rPr>
                <w:noProof/>
              </w:rPr>
            </w:pPr>
            <w:r w:rsidRPr="000F5729">
              <w:rPr>
                <w:noProof/>
              </w:rPr>
              <w:t>На всеки 2</w:t>
            </w:r>
            <w:r w:rsidR="00CD6700" w:rsidRPr="000F5729">
              <w:rPr>
                <w:noProof/>
              </w:rPr>
              <w:t> </w:t>
            </w:r>
            <w:r w:rsidRPr="000F5729">
              <w:rPr>
                <w:noProof/>
              </w:rPr>
              <w:t>седмици, като се започне в Седмица 5</w:t>
            </w:r>
          </w:p>
        </w:tc>
        <w:tc>
          <w:tcPr>
            <w:tcW w:w="1381" w:type="dxa"/>
            <w:vMerge/>
            <w:tcBorders>
              <w:bottom w:val="single" w:sz="4" w:space="0" w:color="auto"/>
            </w:tcBorders>
          </w:tcPr>
          <w:p w14:paraId="7447B175" w14:textId="77777777" w:rsidR="007A1C9E" w:rsidRPr="000F5729" w:rsidRDefault="007A1C9E" w:rsidP="004F1571">
            <w:pPr>
              <w:jc w:val="center"/>
              <w:rPr>
                <w:noProof/>
              </w:rPr>
            </w:pPr>
          </w:p>
        </w:tc>
      </w:tr>
      <w:tr w:rsidR="000F5729" w:rsidRPr="000F5729" w14:paraId="4D31720B" w14:textId="77777777" w:rsidTr="000F5729">
        <w:trPr>
          <w:cantSplit/>
          <w:jc w:val="center"/>
        </w:trPr>
        <w:tc>
          <w:tcPr>
            <w:tcW w:w="9071" w:type="dxa"/>
            <w:gridSpan w:val="4"/>
            <w:tcBorders>
              <w:left w:val="nil"/>
              <w:bottom w:val="nil"/>
              <w:right w:val="nil"/>
            </w:tcBorders>
          </w:tcPr>
          <w:p w14:paraId="47B23C86" w14:textId="77777777" w:rsidR="007A1C9E" w:rsidRPr="000F5729" w:rsidRDefault="007A1C9E" w:rsidP="004F1571">
            <w:pPr>
              <w:ind w:left="284" w:hanging="284"/>
              <w:rPr>
                <w:noProof/>
                <w:sz w:val="18"/>
                <w:szCs w:val="18"/>
              </w:rPr>
            </w:pPr>
            <w:r w:rsidRPr="000F5729">
              <w:rPr>
                <w:noProof/>
                <w:szCs w:val="22"/>
                <w:vertAlign w:val="superscript"/>
              </w:rPr>
              <w:t>a</w:t>
            </w:r>
            <w:r w:rsidRPr="000F5729">
              <w:rPr>
                <w:noProof/>
                <w:sz w:val="18"/>
                <w:szCs w:val="18"/>
              </w:rPr>
              <w:tab/>
              <w:t>Не са необходими корекции на дозата за последващи промени на телесното тегло.</w:t>
            </w:r>
          </w:p>
        </w:tc>
      </w:tr>
    </w:tbl>
    <w:p w14:paraId="24A2CE6C" w14:textId="77777777" w:rsidR="0048472F" w:rsidRPr="004F1571" w:rsidRDefault="0048472F" w:rsidP="004F1571">
      <w:pPr>
        <w:contextualSpacing/>
        <w:rPr>
          <w:noProof/>
        </w:rPr>
      </w:pPr>
    </w:p>
    <w:p w14:paraId="1939A518" w14:textId="35AAAA42" w:rsidR="005A78B9" w:rsidRPr="004F1571" w:rsidRDefault="005A78B9" w:rsidP="004F1571">
      <w:pPr>
        <w:contextualSpacing/>
        <w:rPr>
          <w:noProof/>
        </w:rPr>
      </w:pPr>
      <w:r w:rsidRPr="004F1571">
        <w:rPr>
          <w:noProof/>
        </w:rPr>
        <w:t xml:space="preserve">Когато се прилага в комбинация с лазертиниб в един и същи ден, препоръчва </w:t>
      </w:r>
      <w:r w:rsidR="00E53AFA" w:rsidRPr="004F1571">
        <w:rPr>
          <w:noProof/>
        </w:rPr>
        <w:t xml:space="preserve">се </w:t>
      </w:r>
      <w:r w:rsidRPr="004F1571">
        <w:rPr>
          <w:noProof/>
        </w:rPr>
        <w:t xml:space="preserve">Rybrevant да се прилага по </w:t>
      </w:r>
      <w:r w:rsidR="00E53AFA">
        <w:rPr>
          <w:noProof/>
        </w:rPr>
        <w:t>което и да е</w:t>
      </w:r>
      <w:r w:rsidRPr="004F1571">
        <w:rPr>
          <w:noProof/>
        </w:rPr>
        <w:t xml:space="preserve"> време след лазертиниб. Вижте точка</w:t>
      </w:r>
      <w:r w:rsidR="00FB51D1" w:rsidRPr="004F1571">
        <w:rPr>
          <w:noProof/>
        </w:rPr>
        <w:t> </w:t>
      </w:r>
      <w:r w:rsidRPr="004F1571">
        <w:rPr>
          <w:noProof/>
        </w:rPr>
        <w:t xml:space="preserve">4.2 от кратката характеристика на </w:t>
      </w:r>
      <w:r w:rsidR="00E53AFA">
        <w:rPr>
          <w:noProof/>
        </w:rPr>
        <w:t xml:space="preserve">продукта на </w:t>
      </w:r>
      <w:r w:rsidRPr="004F1571">
        <w:rPr>
          <w:noProof/>
        </w:rPr>
        <w:t xml:space="preserve">лазертиниб за информация относно препоръчителното </w:t>
      </w:r>
      <w:r w:rsidR="00E53AFA">
        <w:rPr>
          <w:noProof/>
        </w:rPr>
        <w:t>прилагане</w:t>
      </w:r>
      <w:r w:rsidRPr="004F1571">
        <w:rPr>
          <w:noProof/>
        </w:rPr>
        <w:t xml:space="preserve"> на лазертиниб.</w:t>
      </w:r>
    </w:p>
    <w:p w14:paraId="760E50E9" w14:textId="77777777" w:rsidR="005A78B9" w:rsidRPr="004F1571" w:rsidRDefault="005A78B9" w:rsidP="004F1571">
      <w:pPr>
        <w:contextualSpacing/>
        <w:rPr>
          <w:noProof/>
        </w:rPr>
      </w:pPr>
    </w:p>
    <w:p w14:paraId="27424449" w14:textId="788BC202" w:rsidR="00A63B97" w:rsidRPr="004F1571" w:rsidRDefault="003366A8" w:rsidP="004F1571">
      <w:pPr>
        <w:keepNext/>
        <w:contextualSpacing/>
        <w:rPr>
          <w:i/>
          <w:iCs/>
          <w:noProof/>
          <w:szCs w:val="22"/>
          <w:u w:val="single"/>
        </w:rPr>
      </w:pPr>
      <w:r w:rsidRPr="004F1571">
        <w:rPr>
          <w:i/>
          <w:iCs/>
          <w:noProof/>
          <w:szCs w:val="22"/>
          <w:u w:val="single"/>
        </w:rPr>
        <w:t>Продължителност</w:t>
      </w:r>
      <w:r w:rsidR="007B3E8A" w:rsidRPr="004F1571">
        <w:rPr>
          <w:i/>
          <w:iCs/>
          <w:noProof/>
          <w:szCs w:val="22"/>
          <w:u w:val="single"/>
        </w:rPr>
        <w:t xml:space="preserve"> </w:t>
      </w:r>
      <w:r w:rsidR="00CE53C3" w:rsidRPr="004F1571">
        <w:rPr>
          <w:i/>
          <w:iCs/>
          <w:noProof/>
          <w:szCs w:val="22"/>
          <w:u w:val="single"/>
        </w:rPr>
        <w:t>на</w:t>
      </w:r>
      <w:r w:rsidR="007B3E8A" w:rsidRPr="004F1571">
        <w:rPr>
          <w:i/>
          <w:iCs/>
          <w:noProof/>
          <w:szCs w:val="22"/>
          <w:u w:val="single"/>
        </w:rPr>
        <w:t xml:space="preserve"> </w:t>
      </w:r>
      <w:r w:rsidR="00F476B6" w:rsidRPr="004F1571">
        <w:rPr>
          <w:i/>
          <w:iCs/>
          <w:noProof/>
          <w:szCs w:val="22"/>
          <w:u w:val="single"/>
        </w:rPr>
        <w:t>лечение</w:t>
      </w:r>
      <w:r w:rsidR="00157AF4" w:rsidRPr="004F1571">
        <w:rPr>
          <w:i/>
          <w:iCs/>
          <w:noProof/>
          <w:szCs w:val="22"/>
          <w:u w:val="single"/>
        </w:rPr>
        <w:t>то</w:t>
      </w:r>
    </w:p>
    <w:p w14:paraId="1D64A5FA" w14:textId="6F527EC4" w:rsidR="007B3E8A" w:rsidRPr="004F1571" w:rsidRDefault="00CE53C3" w:rsidP="004F1571">
      <w:pPr>
        <w:contextualSpacing/>
        <w:rPr>
          <w:noProof/>
        </w:rPr>
      </w:pPr>
      <w:r w:rsidRPr="004F1571">
        <w:rPr>
          <w:noProof/>
        </w:rPr>
        <w:t>Препоръчва се</w:t>
      </w:r>
      <w:r w:rsidR="007B3E8A" w:rsidRPr="004F1571">
        <w:rPr>
          <w:noProof/>
        </w:rPr>
        <w:t xml:space="preserve"> </w:t>
      </w:r>
      <w:r w:rsidR="00F476B6" w:rsidRPr="004F1571">
        <w:rPr>
          <w:noProof/>
        </w:rPr>
        <w:t>пациенти</w:t>
      </w:r>
      <w:r w:rsidR="009D0E45" w:rsidRPr="004F1571">
        <w:rPr>
          <w:noProof/>
        </w:rPr>
        <w:t>те да</w:t>
      </w:r>
      <w:r w:rsidR="007B3E8A" w:rsidRPr="004F1571">
        <w:rPr>
          <w:noProof/>
        </w:rPr>
        <w:t xml:space="preserve"> </w:t>
      </w:r>
      <w:r w:rsidR="0051228D" w:rsidRPr="004F1571">
        <w:rPr>
          <w:noProof/>
        </w:rPr>
        <w:t>с</w:t>
      </w:r>
      <w:r w:rsidR="009D0E45" w:rsidRPr="004F1571">
        <w:rPr>
          <w:noProof/>
        </w:rPr>
        <w:t>е</w:t>
      </w:r>
      <w:r w:rsidR="007B3E8A" w:rsidRPr="004F1571">
        <w:rPr>
          <w:noProof/>
        </w:rPr>
        <w:t xml:space="preserve"> </w:t>
      </w:r>
      <w:r w:rsidR="00AD601E" w:rsidRPr="004F1571">
        <w:rPr>
          <w:noProof/>
        </w:rPr>
        <w:t>лекува</w:t>
      </w:r>
      <w:r w:rsidR="009D0E45" w:rsidRPr="004F1571">
        <w:rPr>
          <w:noProof/>
        </w:rPr>
        <w:t>т</w:t>
      </w:r>
      <w:r w:rsidR="007B3E8A" w:rsidRPr="004F1571">
        <w:rPr>
          <w:noProof/>
        </w:rPr>
        <w:t xml:space="preserve"> </w:t>
      </w:r>
      <w:r w:rsidR="009C5288" w:rsidRPr="004F1571">
        <w:rPr>
          <w:noProof/>
        </w:rPr>
        <w:t>с</w:t>
      </w:r>
      <w:r w:rsidR="007B3E8A" w:rsidRPr="004F1571">
        <w:rPr>
          <w:noProof/>
        </w:rPr>
        <w:t xml:space="preserve"> R</w:t>
      </w:r>
      <w:r w:rsidR="00DB7AF3" w:rsidRPr="004F1571">
        <w:rPr>
          <w:noProof/>
        </w:rPr>
        <w:t>ybrevant</w:t>
      </w:r>
      <w:r w:rsidR="007B3E8A" w:rsidRPr="004F1571">
        <w:rPr>
          <w:noProof/>
        </w:rPr>
        <w:t xml:space="preserve"> </w:t>
      </w:r>
      <w:r w:rsidR="009D0E45" w:rsidRPr="004F1571">
        <w:rPr>
          <w:noProof/>
        </w:rPr>
        <w:t>до</w:t>
      </w:r>
      <w:r w:rsidR="007B3E8A" w:rsidRPr="004F1571">
        <w:rPr>
          <w:noProof/>
        </w:rPr>
        <w:t xml:space="preserve"> </w:t>
      </w:r>
      <w:r w:rsidR="00E10F82" w:rsidRPr="004F1571">
        <w:rPr>
          <w:noProof/>
        </w:rPr>
        <w:t>прогресия на заболяването</w:t>
      </w:r>
      <w:r w:rsidR="00751093" w:rsidRPr="004F1571">
        <w:rPr>
          <w:noProof/>
        </w:rPr>
        <w:t xml:space="preserve"> </w:t>
      </w:r>
      <w:r w:rsidR="00FE7E19" w:rsidRPr="004F1571">
        <w:rPr>
          <w:noProof/>
        </w:rPr>
        <w:t>или</w:t>
      </w:r>
      <w:r w:rsidR="00751093" w:rsidRPr="004F1571">
        <w:rPr>
          <w:noProof/>
        </w:rPr>
        <w:t xml:space="preserve"> </w:t>
      </w:r>
      <w:r w:rsidR="009D0E45" w:rsidRPr="004F1571">
        <w:rPr>
          <w:noProof/>
        </w:rPr>
        <w:t>неприемлива</w:t>
      </w:r>
      <w:r w:rsidR="00751093" w:rsidRPr="004F1571">
        <w:rPr>
          <w:noProof/>
        </w:rPr>
        <w:t xml:space="preserve"> </w:t>
      </w:r>
      <w:r w:rsidR="004E4AEE" w:rsidRPr="004F1571">
        <w:rPr>
          <w:noProof/>
        </w:rPr>
        <w:t>токсичност</w:t>
      </w:r>
      <w:r w:rsidR="007B3E8A" w:rsidRPr="004F1571">
        <w:rPr>
          <w:noProof/>
        </w:rPr>
        <w:t>.</w:t>
      </w:r>
    </w:p>
    <w:p w14:paraId="7D669562" w14:textId="77777777" w:rsidR="00406EB7" w:rsidRPr="004F1571" w:rsidRDefault="00406EB7" w:rsidP="004F1571">
      <w:pPr>
        <w:rPr>
          <w:noProof/>
        </w:rPr>
      </w:pPr>
    </w:p>
    <w:p w14:paraId="68193335" w14:textId="6A541064" w:rsidR="00DF0596" w:rsidRPr="004F1571" w:rsidRDefault="00A14032" w:rsidP="004F1571">
      <w:pPr>
        <w:keepNext/>
        <w:contextualSpacing/>
        <w:rPr>
          <w:i/>
          <w:iCs/>
          <w:noProof/>
          <w:szCs w:val="22"/>
          <w:u w:val="single"/>
        </w:rPr>
      </w:pPr>
      <w:r w:rsidRPr="004F1571">
        <w:rPr>
          <w:i/>
          <w:iCs/>
          <w:noProof/>
          <w:szCs w:val="22"/>
          <w:u w:val="single"/>
        </w:rPr>
        <w:t>Пропусната</w:t>
      </w:r>
      <w:r w:rsidR="00C55073" w:rsidRPr="004F1571">
        <w:rPr>
          <w:i/>
          <w:iCs/>
          <w:noProof/>
          <w:szCs w:val="22"/>
          <w:u w:val="single"/>
        </w:rPr>
        <w:t xml:space="preserve"> </w:t>
      </w:r>
      <w:r w:rsidR="00807A96" w:rsidRPr="004F1571">
        <w:rPr>
          <w:i/>
          <w:iCs/>
          <w:noProof/>
          <w:szCs w:val="22"/>
          <w:u w:val="single"/>
        </w:rPr>
        <w:t>доза</w:t>
      </w:r>
    </w:p>
    <w:p w14:paraId="6D43FC76" w14:textId="1FABD6C5" w:rsidR="00DF0596" w:rsidRPr="004F1571" w:rsidRDefault="00B90B7D" w:rsidP="004F1571">
      <w:pPr>
        <w:contextualSpacing/>
        <w:rPr>
          <w:noProof/>
          <w:szCs w:val="22"/>
        </w:rPr>
      </w:pPr>
      <w:r w:rsidRPr="004F1571">
        <w:rPr>
          <w:noProof/>
        </w:rPr>
        <w:t>Ако</w:t>
      </w:r>
      <w:r w:rsidR="00C55073" w:rsidRPr="004F1571">
        <w:rPr>
          <w:noProof/>
        </w:rPr>
        <w:t xml:space="preserve"> </w:t>
      </w:r>
      <w:r w:rsidR="009D0E45" w:rsidRPr="004F1571">
        <w:rPr>
          <w:noProof/>
        </w:rPr>
        <w:t>се пропусне планирана</w:t>
      </w:r>
      <w:r w:rsidR="00C55073" w:rsidRPr="004F1571">
        <w:rPr>
          <w:noProof/>
        </w:rPr>
        <w:t xml:space="preserve"> </w:t>
      </w:r>
      <w:r w:rsidR="00807A96" w:rsidRPr="004F1571">
        <w:rPr>
          <w:noProof/>
        </w:rPr>
        <w:t>доза</w:t>
      </w:r>
      <w:r w:rsidR="00C55073" w:rsidRPr="004F1571">
        <w:rPr>
          <w:noProof/>
        </w:rPr>
        <w:t xml:space="preserve">, </w:t>
      </w:r>
      <w:r w:rsidR="009D0E45" w:rsidRPr="004F1571">
        <w:rPr>
          <w:noProof/>
        </w:rPr>
        <w:t>тя</w:t>
      </w:r>
      <w:r w:rsidR="00C55073" w:rsidRPr="004F1571">
        <w:rPr>
          <w:noProof/>
        </w:rPr>
        <w:t xml:space="preserve"> </w:t>
      </w:r>
      <w:r w:rsidR="002F5269" w:rsidRPr="004F1571">
        <w:rPr>
          <w:noProof/>
        </w:rPr>
        <w:t>трябва да</w:t>
      </w:r>
      <w:r w:rsidR="00552E14" w:rsidRPr="004F1571">
        <w:rPr>
          <w:noProof/>
        </w:rPr>
        <w:t xml:space="preserve"> </w:t>
      </w:r>
      <w:r w:rsidR="00807A96" w:rsidRPr="004F1571">
        <w:rPr>
          <w:noProof/>
        </w:rPr>
        <w:t>се прил</w:t>
      </w:r>
      <w:r w:rsidR="009D0E45" w:rsidRPr="004F1571">
        <w:rPr>
          <w:noProof/>
        </w:rPr>
        <w:t>ожи</w:t>
      </w:r>
      <w:r w:rsidR="00552E14" w:rsidRPr="004F1571">
        <w:rPr>
          <w:noProof/>
        </w:rPr>
        <w:t xml:space="preserve"> </w:t>
      </w:r>
      <w:r w:rsidR="00807A96" w:rsidRPr="004F1571">
        <w:rPr>
          <w:noProof/>
        </w:rPr>
        <w:t>възможно най-скоро</w:t>
      </w:r>
      <w:r w:rsidR="00C55073" w:rsidRPr="004F1571">
        <w:rPr>
          <w:noProof/>
        </w:rPr>
        <w:t xml:space="preserve"> </w:t>
      </w:r>
      <w:r w:rsidR="00A91D1D" w:rsidRPr="004F1571">
        <w:rPr>
          <w:noProof/>
        </w:rPr>
        <w:t>и</w:t>
      </w:r>
      <w:r w:rsidR="00C55073" w:rsidRPr="004F1571">
        <w:rPr>
          <w:noProof/>
        </w:rPr>
        <w:t xml:space="preserve"> </w:t>
      </w:r>
      <w:r w:rsidR="0023307F" w:rsidRPr="004F1571">
        <w:rPr>
          <w:noProof/>
        </w:rPr>
        <w:t>схемата</w:t>
      </w:r>
      <w:r w:rsidR="000962C5" w:rsidRPr="004F1571">
        <w:rPr>
          <w:noProof/>
        </w:rPr>
        <w:t xml:space="preserve"> на приложение</w:t>
      </w:r>
      <w:r w:rsidR="008E6142" w:rsidRPr="004F1571">
        <w:rPr>
          <w:noProof/>
        </w:rPr>
        <w:t xml:space="preserve"> </w:t>
      </w:r>
      <w:r w:rsidR="002F5269" w:rsidRPr="004F1571">
        <w:rPr>
          <w:noProof/>
        </w:rPr>
        <w:t>трябва да</w:t>
      </w:r>
      <w:r w:rsidR="008E6142" w:rsidRPr="004F1571">
        <w:rPr>
          <w:noProof/>
        </w:rPr>
        <w:t xml:space="preserve"> </w:t>
      </w:r>
      <w:r w:rsidR="00A14032" w:rsidRPr="004F1571">
        <w:rPr>
          <w:noProof/>
        </w:rPr>
        <w:t>се коригира</w:t>
      </w:r>
      <w:r w:rsidR="00552E14" w:rsidRPr="004F1571">
        <w:rPr>
          <w:noProof/>
        </w:rPr>
        <w:t xml:space="preserve"> </w:t>
      </w:r>
      <w:r w:rsidR="009D0E45" w:rsidRPr="004F1571">
        <w:rPr>
          <w:noProof/>
        </w:rPr>
        <w:t>съответно</w:t>
      </w:r>
      <w:r w:rsidR="00C55073" w:rsidRPr="004F1571">
        <w:rPr>
          <w:noProof/>
        </w:rPr>
        <w:t xml:space="preserve">, </w:t>
      </w:r>
      <w:r w:rsidR="009D0E45" w:rsidRPr="004F1571">
        <w:rPr>
          <w:noProof/>
        </w:rPr>
        <w:t>за да се поддържа</w:t>
      </w:r>
      <w:r w:rsidR="00C55073" w:rsidRPr="004F1571">
        <w:rPr>
          <w:noProof/>
        </w:rPr>
        <w:t xml:space="preserve"> </w:t>
      </w:r>
      <w:r w:rsidR="009D0E45" w:rsidRPr="004F1571">
        <w:rPr>
          <w:noProof/>
        </w:rPr>
        <w:t xml:space="preserve">интервалът на </w:t>
      </w:r>
      <w:r w:rsidR="00F476B6" w:rsidRPr="004F1571">
        <w:rPr>
          <w:noProof/>
        </w:rPr>
        <w:t>лечение</w:t>
      </w:r>
      <w:r w:rsidR="00C55073" w:rsidRPr="004F1571">
        <w:rPr>
          <w:noProof/>
        </w:rPr>
        <w:t>.</w:t>
      </w:r>
    </w:p>
    <w:p w14:paraId="03458BBC" w14:textId="3DF5BE52" w:rsidR="00DF0596" w:rsidRPr="004F1571" w:rsidRDefault="00DF0596" w:rsidP="004F1571">
      <w:pPr>
        <w:rPr>
          <w:noProof/>
        </w:rPr>
      </w:pPr>
    </w:p>
    <w:p w14:paraId="179337B8" w14:textId="5F21AE30" w:rsidR="001D223B" w:rsidRPr="004F1571" w:rsidRDefault="00157AF4" w:rsidP="004F1571">
      <w:pPr>
        <w:keepNext/>
        <w:contextualSpacing/>
        <w:rPr>
          <w:i/>
          <w:iCs/>
          <w:noProof/>
          <w:szCs w:val="22"/>
          <w:u w:val="single"/>
        </w:rPr>
      </w:pPr>
      <w:r w:rsidRPr="004F1571">
        <w:rPr>
          <w:i/>
          <w:iCs/>
          <w:noProof/>
          <w:szCs w:val="22"/>
          <w:u w:val="single"/>
        </w:rPr>
        <w:t>Пром</w:t>
      </w:r>
      <w:r w:rsidR="00DE2B50" w:rsidRPr="004F1571">
        <w:rPr>
          <w:i/>
          <w:iCs/>
          <w:noProof/>
          <w:szCs w:val="22"/>
          <w:u w:val="single"/>
        </w:rPr>
        <w:t>яна</w:t>
      </w:r>
      <w:r w:rsidR="00DC08EB" w:rsidRPr="004F1571">
        <w:rPr>
          <w:i/>
          <w:iCs/>
          <w:noProof/>
          <w:szCs w:val="22"/>
          <w:u w:val="single"/>
        </w:rPr>
        <w:t xml:space="preserve"> на </w:t>
      </w:r>
      <w:r w:rsidR="00CE53C3" w:rsidRPr="004F1571">
        <w:rPr>
          <w:i/>
          <w:iCs/>
          <w:noProof/>
          <w:szCs w:val="22"/>
          <w:u w:val="single"/>
        </w:rPr>
        <w:t>доз</w:t>
      </w:r>
      <w:r w:rsidRPr="004F1571">
        <w:rPr>
          <w:i/>
          <w:iCs/>
          <w:noProof/>
          <w:szCs w:val="22"/>
          <w:u w:val="single"/>
        </w:rPr>
        <w:t>ата</w:t>
      </w:r>
    </w:p>
    <w:p w14:paraId="67C3634C" w14:textId="28F4802A" w:rsidR="001A3FBD" w:rsidRPr="004F1571" w:rsidRDefault="00F163BC" w:rsidP="004F1571">
      <w:pPr>
        <w:contextualSpacing/>
        <w:rPr>
          <w:noProof/>
          <w:szCs w:val="22"/>
        </w:rPr>
      </w:pPr>
      <w:r w:rsidRPr="004F1571">
        <w:rPr>
          <w:noProof/>
          <w:szCs w:val="22"/>
        </w:rPr>
        <w:t>Приложение</w:t>
      </w:r>
      <w:r w:rsidR="009D0E45" w:rsidRPr="004F1571">
        <w:rPr>
          <w:noProof/>
          <w:szCs w:val="22"/>
        </w:rPr>
        <w:t>то</w:t>
      </w:r>
      <w:r w:rsidR="008B19D2" w:rsidRPr="004F1571">
        <w:rPr>
          <w:noProof/>
          <w:szCs w:val="22"/>
        </w:rPr>
        <w:t xml:space="preserve"> </w:t>
      </w:r>
      <w:r w:rsidR="002F5269" w:rsidRPr="004F1571">
        <w:rPr>
          <w:noProof/>
          <w:szCs w:val="22"/>
        </w:rPr>
        <w:t>трябва да</w:t>
      </w:r>
      <w:r w:rsidR="008B19D2" w:rsidRPr="004F1571">
        <w:rPr>
          <w:noProof/>
          <w:szCs w:val="22"/>
        </w:rPr>
        <w:t xml:space="preserve"> </w:t>
      </w:r>
      <w:r w:rsidR="009D0E45" w:rsidRPr="004F1571">
        <w:rPr>
          <w:noProof/>
          <w:szCs w:val="22"/>
        </w:rPr>
        <w:t>се прекъсне</w:t>
      </w:r>
      <w:r w:rsidR="008B19D2" w:rsidRPr="004F1571">
        <w:rPr>
          <w:noProof/>
          <w:szCs w:val="22"/>
        </w:rPr>
        <w:t xml:space="preserve"> </w:t>
      </w:r>
      <w:r w:rsidR="009D0E45" w:rsidRPr="004F1571">
        <w:rPr>
          <w:noProof/>
          <w:szCs w:val="22"/>
        </w:rPr>
        <w:t>при</w:t>
      </w:r>
      <w:r w:rsidR="008B19D2" w:rsidRPr="004F1571">
        <w:rPr>
          <w:noProof/>
          <w:szCs w:val="22"/>
        </w:rPr>
        <w:t xml:space="preserve"> </w:t>
      </w:r>
      <w:r w:rsidR="00A14032" w:rsidRPr="004F1571">
        <w:rPr>
          <w:noProof/>
          <w:szCs w:val="22"/>
        </w:rPr>
        <w:t>нежелани</w:t>
      </w:r>
      <w:r w:rsidR="008B19D2" w:rsidRPr="004F1571">
        <w:rPr>
          <w:noProof/>
          <w:szCs w:val="22"/>
        </w:rPr>
        <w:t xml:space="preserve"> </w:t>
      </w:r>
      <w:r w:rsidR="00BB6A25" w:rsidRPr="004F1571">
        <w:rPr>
          <w:noProof/>
          <w:szCs w:val="22"/>
        </w:rPr>
        <w:t>реакции</w:t>
      </w:r>
      <w:r w:rsidR="008B19D2" w:rsidRPr="004F1571">
        <w:rPr>
          <w:noProof/>
          <w:szCs w:val="22"/>
        </w:rPr>
        <w:t xml:space="preserve"> </w:t>
      </w:r>
      <w:r w:rsidR="009D0E45" w:rsidRPr="004F1571">
        <w:rPr>
          <w:noProof/>
          <w:szCs w:val="22"/>
        </w:rPr>
        <w:t>степен 3 или 4 до отзвучаване на</w:t>
      </w:r>
      <w:r w:rsidR="008B19D2" w:rsidRPr="004F1571">
        <w:rPr>
          <w:noProof/>
          <w:szCs w:val="22"/>
        </w:rPr>
        <w:t xml:space="preserve"> </w:t>
      </w:r>
      <w:r w:rsidR="009D0E45" w:rsidRPr="004F1571">
        <w:rPr>
          <w:noProof/>
          <w:szCs w:val="22"/>
        </w:rPr>
        <w:t>нежеланата реакция</w:t>
      </w:r>
      <w:r w:rsidR="000E13CA" w:rsidRPr="004F1571">
        <w:rPr>
          <w:noProof/>
          <w:szCs w:val="22"/>
        </w:rPr>
        <w:t xml:space="preserve"> до ≤ степен 1 или до изходно</w:t>
      </w:r>
      <w:r w:rsidR="00033CED" w:rsidRPr="004F1571">
        <w:rPr>
          <w:noProof/>
          <w:szCs w:val="22"/>
        </w:rPr>
        <w:t>то</w:t>
      </w:r>
      <w:r w:rsidR="000E13CA" w:rsidRPr="004F1571">
        <w:rPr>
          <w:noProof/>
          <w:szCs w:val="22"/>
        </w:rPr>
        <w:t xml:space="preserve"> ниво</w:t>
      </w:r>
      <w:r w:rsidR="008B19D2" w:rsidRPr="004F1571">
        <w:rPr>
          <w:noProof/>
          <w:szCs w:val="22"/>
        </w:rPr>
        <w:t xml:space="preserve">. </w:t>
      </w:r>
      <w:r w:rsidR="00B90B7D" w:rsidRPr="004F1571">
        <w:rPr>
          <w:noProof/>
          <w:szCs w:val="22"/>
        </w:rPr>
        <w:t>Ако</w:t>
      </w:r>
      <w:r w:rsidR="008B19D2" w:rsidRPr="004F1571">
        <w:rPr>
          <w:noProof/>
          <w:szCs w:val="22"/>
        </w:rPr>
        <w:t xml:space="preserve"> </w:t>
      </w:r>
      <w:r w:rsidR="009D0E45" w:rsidRPr="004F1571">
        <w:rPr>
          <w:noProof/>
          <w:szCs w:val="22"/>
        </w:rPr>
        <w:t>прекъсването</w:t>
      </w:r>
      <w:r w:rsidR="008B19D2" w:rsidRPr="004F1571">
        <w:rPr>
          <w:noProof/>
          <w:szCs w:val="22"/>
        </w:rPr>
        <w:t xml:space="preserve"> </w:t>
      </w:r>
      <w:r w:rsidR="00F476B6" w:rsidRPr="004F1571">
        <w:rPr>
          <w:noProof/>
          <w:szCs w:val="22"/>
        </w:rPr>
        <w:t>е</w:t>
      </w:r>
      <w:r w:rsidR="008B19D2" w:rsidRPr="004F1571">
        <w:rPr>
          <w:noProof/>
          <w:szCs w:val="22"/>
        </w:rPr>
        <w:t xml:space="preserve"> 7</w:t>
      </w:r>
      <w:r w:rsidR="006719C4" w:rsidRPr="004F1571">
        <w:rPr>
          <w:noProof/>
          <w:szCs w:val="22"/>
        </w:rPr>
        <w:t> </w:t>
      </w:r>
      <w:r w:rsidR="00923F91" w:rsidRPr="004F1571">
        <w:rPr>
          <w:noProof/>
          <w:szCs w:val="22"/>
        </w:rPr>
        <w:t>дни</w:t>
      </w:r>
      <w:r w:rsidR="00F333CD" w:rsidRPr="004F1571">
        <w:rPr>
          <w:noProof/>
          <w:szCs w:val="22"/>
        </w:rPr>
        <w:t xml:space="preserve"> </w:t>
      </w:r>
      <w:r w:rsidR="00FE7E19" w:rsidRPr="004F1571">
        <w:rPr>
          <w:noProof/>
          <w:szCs w:val="22"/>
        </w:rPr>
        <w:t>или</w:t>
      </w:r>
      <w:r w:rsidR="00F333CD" w:rsidRPr="004F1571">
        <w:rPr>
          <w:noProof/>
          <w:szCs w:val="22"/>
        </w:rPr>
        <w:t xml:space="preserve"> </w:t>
      </w:r>
      <w:r w:rsidR="009D0E45" w:rsidRPr="004F1571">
        <w:rPr>
          <w:noProof/>
          <w:szCs w:val="22"/>
        </w:rPr>
        <w:t>по-малко</w:t>
      </w:r>
      <w:r w:rsidR="008B19D2" w:rsidRPr="004F1571">
        <w:rPr>
          <w:noProof/>
          <w:szCs w:val="22"/>
        </w:rPr>
        <w:t xml:space="preserve">, </w:t>
      </w:r>
      <w:r w:rsidR="009D0E45" w:rsidRPr="004F1571">
        <w:rPr>
          <w:noProof/>
          <w:szCs w:val="22"/>
        </w:rPr>
        <w:t>подновете лечението с настоящата</w:t>
      </w:r>
      <w:r w:rsidR="008B19D2" w:rsidRPr="004F1571">
        <w:rPr>
          <w:noProof/>
          <w:szCs w:val="22"/>
        </w:rPr>
        <w:t xml:space="preserve"> </w:t>
      </w:r>
      <w:r w:rsidR="00807A96" w:rsidRPr="004F1571">
        <w:rPr>
          <w:noProof/>
          <w:szCs w:val="22"/>
        </w:rPr>
        <w:t>доза</w:t>
      </w:r>
      <w:r w:rsidR="008B19D2" w:rsidRPr="004F1571">
        <w:rPr>
          <w:noProof/>
          <w:szCs w:val="22"/>
        </w:rPr>
        <w:t xml:space="preserve">. </w:t>
      </w:r>
      <w:r w:rsidR="00B90B7D" w:rsidRPr="004F1571">
        <w:rPr>
          <w:noProof/>
          <w:szCs w:val="22"/>
        </w:rPr>
        <w:t>Ако</w:t>
      </w:r>
      <w:r w:rsidR="008B19D2" w:rsidRPr="004F1571">
        <w:rPr>
          <w:noProof/>
          <w:szCs w:val="22"/>
        </w:rPr>
        <w:t xml:space="preserve"> </w:t>
      </w:r>
      <w:r w:rsidR="009D0E45" w:rsidRPr="004F1571">
        <w:rPr>
          <w:noProof/>
          <w:szCs w:val="22"/>
        </w:rPr>
        <w:t>прекъсването</w:t>
      </w:r>
      <w:r w:rsidR="008B19D2" w:rsidRPr="004F1571">
        <w:rPr>
          <w:noProof/>
          <w:szCs w:val="22"/>
        </w:rPr>
        <w:t xml:space="preserve"> </w:t>
      </w:r>
      <w:r w:rsidR="00F476B6" w:rsidRPr="004F1571">
        <w:rPr>
          <w:noProof/>
          <w:szCs w:val="22"/>
        </w:rPr>
        <w:t>е</w:t>
      </w:r>
      <w:r w:rsidR="008B19D2" w:rsidRPr="004F1571">
        <w:rPr>
          <w:noProof/>
          <w:szCs w:val="22"/>
        </w:rPr>
        <w:t xml:space="preserve"> </w:t>
      </w:r>
      <w:r w:rsidR="009D0E45" w:rsidRPr="004F1571">
        <w:rPr>
          <w:noProof/>
          <w:szCs w:val="22"/>
        </w:rPr>
        <w:t>по-продължително</w:t>
      </w:r>
      <w:r w:rsidR="008B19D2" w:rsidRPr="004F1571">
        <w:rPr>
          <w:noProof/>
          <w:szCs w:val="22"/>
        </w:rPr>
        <w:t xml:space="preserve"> </w:t>
      </w:r>
      <w:r w:rsidR="009D0E45" w:rsidRPr="004F1571">
        <w:rPr>
          <w:noProof/>
          <w:szCs w:val="22"/>
        </w:rPr>
        <w:t>от</w:t>
      </w:r>
      <w:r w:rsidR="008B19D2" w:rsidRPr="004F1571">
        <w:rPr>
          <w:noProof/>
          <w:szCs w:val="22"/>
        </w:rPr>
        <w:t xml:space="preserve"> 7</w:t>
      </w:r>
      <w:r w:rsidR="006719C4" w:rsidRPr="004F1571">
        <w:rPr>
          <w:noProof/>
          <w:szCs w:val="22"/>
        </w:rPr>
        <w:t> </w:t>
      </w:r>
      <w:r w:rsidR="00923F91" w:rsidRPr="004F1571">
        <w:rPr>
          <w:noProof/>
          <w:szCs w:val="22"/>
        </w:rPr>
        <w:t>дни</w:t>
      </w:r>
      <w:r w:rsidR="008B19D2" w:rsidRPr="004F1571">
        <w:rPr>
          <w:noProof/>
          <w:szCs w:val="22"/>
        </w:rPr>
        <w:t xml:space="preserve">, </w:t>
      </w:r>
      <w:r w:rsidR="009D0E45" w:rsidRPr="004F1571">
        <w:rPr>
          <w:noProof/>
          <w:szCs w:val="22"/>
        </w:rPr>
        <w:t xml:space="preserve">се </w:t>
      </w:r>
      <w:r w:rsidR="00CE53C3" w:rsidRPr="004F1571">
        <w:rPr>
          <w:noProof/>
          <w:szCs w:val="22"/>
        </w:rPr>
        <w:t xml:space="preserve">препоръчва </w:t>
      </w:r>
      <w:r w:rsidR="00E82F5D" w:rsidRPr="004F1571">
        <w:rPr>
          <w:noProof/>
          <w:szCs w:val="22"/>
        </w:rPr>
        <w:t>подновяване на лечението с</w:t>
      </w:r>
      <w:r w:rsidR="008B19D2" w:rsidRPr="004F1571">
        <w:rPr>
          <w:noProof/>
          <w:szCs w:val="22"/>
        </w:rPr>
        <w:t xml:space="preserve"> </w:t>
      </w:r>
      <w:r w:rsidR="009F0CD7" w:rsidRPr="004F1571">
        <w:rPr>
          <w:noProof/>
          <w:szCs w:val="22"/>
        </w:rPr>
        <w:t>намалена</w:t>
      </w:r>
      <w:r w:rsidR="008B19D2" w:rsidRPr="004F1571">
        <w:rPr>
          <w:noProof/>
          <w:szCs w:val="22"/>
        </w:rPr>
        <w:t xml:space="preserve"> </w:t>
      </w:r>
      <w:r w:rsidR="00807A96" w:rsidRPr="004F1571">
        <w:rPr>
          <w:noProof/>
          <w:szCs w:val="22"/>
        </w:rPr>
        <w:t>доза</w:t>
      </w:r>
      <w:r w:rsidR="00E82F5D" w:rsidRPr="004F1571">
        <w:rPr>
          <w:noProof/>
          <w:szCs w:val="22"/>
        </w:rPr>
        <w:t>,</w:t>
      </w:r>
      <w:r w:rsidR="008B19D2" w:rsidRPr="004F1571">
        <w:rPr>
          <w:noProof/>
          <w:szCs w:val="22"/>
        </w:rPr>
        <w:t xml:space="preserve"> </w:t>
      </w:r>
      <w:r w:rsidR="00E82F5D" w:rsidRPr="004F1571">
        <w:rPr>
          <w:noProof/>
          <w:szCs w:val="22"/>
        </w:rPr>
        <w:t>както е представено</w:t>
      </w:r>
      <w:r w:rsidR="008B19D2" w:rsidRPr="004F1571">
        <w:rPr>
          <w:noProof/>
          <w:szCs w:val="22"/>
        </w:rPr>
        <w:t xml:space="preserve"> </w:t>
      </w:r>
      <w:r w:rsidR="00695CC6" w:rsidRPr="004F1571">
        <w:rPr>
          <w:noProof/>
          <w:szCs w:val="22"/>
        </w:rPr>
        <w:t>в</w:t>
      </w:r>
      <w:r w:rsidR="008B19D2" w:rsidRPr="004F1571">
        <w:rPr>
          <w:noProof/>
          <w:szCs w:val="22"/>
        </w:rPr>
        <w:t xml:space="preserve"> </w:t>
      </w:r>
      <w:r w:rsidR="00807A96" w:rsidRPr="004F1571">
        <w:rPr>
          <w:noProof/>
          <w:szCs w:val="22"/>
        </w:rPr>
        <w:t>Таблица</w:t>
      </w:r>
      <w:r w:rsidR="006958ED" w:rsidRPr="004F1571">
        <w:rPr>
          <w:noProof/>
          <w:szCs w:val="22"/>
        </w:rPr>
        <w:t> </w:t>
      </w:r>
      <w:r w:rsidR="007C0D09" w:rsidRPr="004F1571">
        <w:rPr>
          <w:noProof/>
          <w:szCs w:val="22"/>
        </w:rPr>
        <w:t>3</w:t>
      </w:r>
      <w:r w:rsidR="00215987" w:rsidRPr="004F1571">
        <w:rPr>
          <w:noProof/>
          <w:szCs w:val="22"/>
        </w:rPr>
        <w:t>.</w:t>
      </w:r>
      <w:r w:rsidR="00033CED" w:rsidRPr="004F1571">
        <w:rPr>
          <w:noProof/>
          <w:szCs w:val="22"/>
        </w:rPr>
        <w:t xml:space="preserve"> Вижте също и </w:t>
      </w:r>
      <w:r w:rsidR="00625E37" w:rsidRPr="004F1571">
        <w:rPr>
          <w:noProof/>
          <w:szCs w:val="22"/>
        </w:rPr>
        <w:t>конкретните промени</w:t>
      </w:r>
      <w:r w:rsidR="00033CED" w:rsidRPr="004F1571">
        <w:rPr>
          <w:noProof/>
          <w:szCs w:val="22"/>
        </w:rPr>
        <w:t xml:space="preserve"> на доз</w:t>
      </w:r>
      <w:r w:rsidR="00625E37" w:rsidRPr="004F1571">
        <w:rPr>
          <w:noProof/>
          <w:szCs w:val="22"/>
        </w:rPr>
        <w:t>ата</w:t>
      </w:r>
      <w:r w:rsidR="00033CED" w:rsidRPr="004F1571">
        <w:rPr>
          <w:noProof/>
          <w:szCs w:val="22"/>
        </w:rPr>
        <w:t xml:space="preserve"> за </w:t>
      </w:r>
      <w:r w:rsidR="00625E37" w:rsidRPr="004F1571">
        <w:rPr>
          <w:noProof/>
          <w:szCs w:val="22"/>
        </w:rPr>
        <w:t xml:space="preserve">определени </w:t>
      </w:r>
      <w:r w:rsidR="00033CED" w:rsidRPr="004F1571">
        <w:rPr>
          <w:noProof/>
          <w:szCs w:val="22"/>
        </w:rPr>
        <w:t>нежелани реакции под Таблица 3.</w:t>
      </w:r>
    </w:p>
    <w:p w14:paraId="64F060DD" w14:textId="77777777" w:rsidR="005A78B9" w:rsidRPr="004F1571" w:rsidRDefault="005A78B9" w:rsidP="004F1571">
      <w:pPr>
        <w:contextualSpacing/>
        <w:rPr>
          <w:noProof/>
          <w:szCs w:val="22"/>
        </w:rPr>
      </w:pPr>
    </w:p>
    <w:p w14:paraId="3EABDFAC" w14:textId="1E461B80" w:rsidR="005A78B9" w:rsidRPr="004F1571" w:rsidRDefault="005A78B9" w:rsidP="004F1571">
      <w:pPr>
        <w:contextualSpacing/>
        <w:rPr>
          <w:noProof/>
          <w:szCs w:val="22"/>
        </w:rPr>
      </w:pPr>
      <w:bookmarkStart w:id="9" w:name="_Hlk181012822"/>
      <w:r w:rsidRPr="004F1571">
        <w:rPr>
          <w:noProof/>
          <w:szCs w:val="22"/>
        </w:rPr>
        <w:t>Ако се използва в комбинация с лазертиниб, вижте точка</w:t>
      </w:r>
      <w:r w:rsidR="00FB51D1" w:rsidRPr="004F1571">
        <w:rPr>
          <w:noProof/>
          <w:szCs w:val="22"/>
        </w:rPr>
        <w:t> </w:t>
      </w:r>
      <w:r w:rsidRPr="004F1571">
        <w:rPr>
          <w:noProof/>
          <w:szCs w:val="22"/>
        </w:rPr>
        <w:t xml:space="preserve">4.2 от кратката характеристика на </w:t>
      </w:r>
      <w:r w:rsidR="00E53AFA">
        <w:rPr>
          <w:noProof/>
          <w:szCs w:val="22"/>
        </w:rPr>
        <w:t xml:space="preserve">продукта на </w:t>
      </w:r>
      <w:r w:rsidRPr="004F1571">
        <w:rPr>
          <w:noProof/>
          <w:szCs w:val="22"/>
        </w:rPr>
        <w:t>лазертиниб за информация относно изменението на дозата.</w:t>
      </w:r>
    </w:p>
    <w:bookmarkEnd w:id="9"/>
    <w:p w14:paraId="670F170D" w14:textId="77777777" w:rsidR="00565393" w:rsidRPr="004F1571" w:rsidRDefault="00565393" w:rsidP="004F1571">
      <w:pPr>
        <w:contextualSpacing/>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2152"/>
        <w:gridCol w:w="2354"/>
        <w:gridCol w:w="2354"/>
      </w:tblGrid>
      <w:tr w:rsidR="000F5729" w:rsidRPr="000F5729" w14:paraId="7819F87B" w14:textId="77777777" w:rsidTr="000F5729">
        <w:trPr>
          <w:cantSplit/>
          <w:jc w:val="center"/>
        </w:trPr>
        <w:tc>
          <w:tcPr>
            <w:tcW w:w="9071" w:type="dxa"/>
            <w:gridSpan w:val="4"/>
            <w:tcBorders>
              <w:top w:val="nil"/>
              <w:left w:val="nil"/>
              <w:right w:val="nil"/>
            </w:tcBorders>
            <w:shd w:val="clear" w:color="auto" w:fill="auto"/>
            <w:vAlign w:val="bottom"/>
          </w:tcPr>
          <w:p w14:paraId="23470F12" w14:textId="48084B42" w:rsidR="00EE3406" w:rsidRPr="000F5729" w:rsidRDefault="00EE3406" w:rsidP="004F1571">
            <w:pPr>
              <w:keepNext/>
              <w:ind w:left="1418" w:hanging="1418"/>
              <w:rPr>
                <w:b/>
                <w:bCs/>
                <w:noProof/>
              </w:rPr>
            </w:pPr>
            <w:r w:rsidRPr="000F5729">
              <w:rPr>
                <w:b/>
                <w:bCs/>
                <w:noProof/>
              </w:rPr>
              <w:t>Таблица 3:</w:t>
            </w:r>
            <w:r w:rsidRPr="000F5729">
              <w:rPr>
                <w:b/>
                <w:bCs/>
                <w:noProof/>
              </w:rPr>
              <w:tab/>
              <w:t>Препоръчителни изменения на дозата при нежелани реакции</w:t>
            </w:r>
          </w:p>
        </w:tc>
      </w:tr>
      <w:tr w:rsidR="000F5729" w:rsidRPr="000F5729" w14:paraId="3817B220" w14:textId="77777777" w:rsidTr="000F5729">
        <w:trPr>
          <w:cantSplit/>
          <w:jc w:val="center"/>
        </w:trPr>
        <w:tc>
          <w:tcPr>
            <w:tcW w:w="2211" w:type="dxa"/>
            <w:shd w:val="clear" w:color="auto" w:fill="auto"/>
            <w:vAlign w:val="bottom"/>
          </w:tcPr>
          <w:p w14:paraId="0F30D6ED" w14:textId="23D5FC8E" w:rsidR="00EE3406" w:rsidRPr="000F5729" w:rsidRDefault="00EE3406" w:rsidP="004F1571">
            <w:pPr>
              <w:keepNext/>
              <w:contextualSpacing/>
              <w:jc w:val="center"/>
              <w:rPr>
                <w:b/>
                <w:bCs/>
                <w:noProof/>
              </w:rPr>
            </w:pPr>
            <w:r w:rsidRPr="000F5729">
              <w:rPr>
                <w:b/>
                <w:bCs/>
                <w:noProof/>
              </w:rPr>
              <w:t>Доза</w:t>
            </w:r>
            <w:bookmarkStart w:id="10" w:name="_Hlk171447001"/>
            <w:r w:rsidR="0085198E" w:rsidRPr="000F5729">
              <w:rPr>
                <w:b/>
                <w:bCs/>
                <w:noProof/>
              </w:rPr>
              <w:t>, при която е възникнала нежеланата реакция</w:t>
            </w:r>
            <w:bookmarkEnd w:id="10"/>
            <w:r w:rsidRPr="000F5729">
              <w:rPr>
                <w:b/>
                <w:bCs/>
                <w:noProof/>
              </w:rPr>
              <w:t>*</w:t>
            </w:r>
          </w:p>
        </w:tc>
        <w:tc>
          <w:tcPr>
            <w:tcW w:w="2152" w:type="dxa"/>
            <w:shd w:val="clear" w:color="auto" w:fill="auto"/>
            <w:vAlign w:val="bottom"/>
          </w:tcPr>
          <w:p w14:paraId="5FB1FC77" w14:textId="42BDF098" w:rsidR="00EE3406" w:rsidRPr="000F5729" w:rsidRDefault="00EE3406" w:rsidP="004F1571">
            <w:pPr>
              <w:keepNext/>
              <w:contextualSpacing/>
              <w:jc w:val="center"/>
              <w:rPr>
                <w:b/>
                <w:bCs/>
                <w:noProof/>
              </w:rPr>
            </w:pPr>
            <w:r w:rsidRPr="000F5729">
              <w:rPr>
                <w:b/>
                <w:bCs/>
                <w:noProof/>
              </w:rPr>
              <w:t>Доза след 1-во прекъсване поради нежелана реакция</w:t>
            </w:r>
          </w:p>
        </w:tc>
        <w:tc>
          <w:tcPr>
            <w:tcW w:w="2354" w:type="dxa"/>
            <w:shd w:val="clear" w:color="auto" w:fill="auto"/>
            <w:vAlign w:val="bottom"/>
          </w:tcPr>
          <w:p w14:paraId="4A2F4E2D" w14:textId="23FE332C" w:rsidR="00EE3406" w:rsidRPr="000F5729" w:rsidRDefault="00EE3406" w:rsidP="004F1571">
            <w:pPr>
              <w:keepNext/>
              <w:contextualSpacing/>
              <w:jc w:val="center"/>
              <w:rPr>
                <w:b/>
                <w:bCs/>
                <w:noProof/>
              </w:rPr>
            </w:pPr>
            <w:r w:rsidRPr="000F5729">
              <w:rPr>
                <w:b/>
                <w:bCs/>
                <w:noProof/>
              </w:rPr>
              <w:t>Доза след 2-ро прекъсване поради нежелана реакция</w:t>
            </w:r>
          </w:p>
        </w:tc>
        <w:tc>
          <w:tcPr>
            <w:tcW w:w="2354" w:type="dxa"/>
            <w:shd w:val="clear" w:color="auto" w:fill="auto"/>
            <w:vAlign w:val="bottom"/>
          </w:tcPr>
          <w:p w14:paraId="13D6F23C" w14:textId="5263AC12" w:rsidR="00EE3406" w:rsidRPr="000F5729" w:rsidRDefault="00EE3406" w:rsidP="004F1571">
            <w:pPr>
              <w:keepNext/>
              <w:contextualSpacing/>
              <w:jc w:val="center"/>
              <w:rPr>
                <w:b/>
                <w:bCs/>
                <w:noProof/>
              </w:rPr>
            </w:pPr>
            <w:r w:rsidRPr="000F5729">
              <w:rPr>
                <w:b/>
                <w:bCs/>
                <w:noProof/>
              </w:rPr>
              <w:t>Доза след 3-то прекъсване поради нежелана реакция</w:t>
            </w:r>
          </w:p>
        </w:tc>
      </w:tr>
      <w:tr w:rsidR="000F5729" w:rsidRPr="000F5729" w14:paraId="34B2FBBD" w14:textId="77777777" w:rsidTr="000F5729">
        <w:trPr>
          <w:cantSplit/>
          <w:jc w:val="center"/>
        </w:trPr>
        <w:tc>
          <w:tcPr>
            <w:tcW w:w="2211" w:type="dxa"/>
            <w:shd w:val="clear" w:color="auto" w:fill="auto"/>
          </w:tcPr>
          <w:p w14:paraId="001956A9" w14:textId="7A2C845D" w:rsidR="00EE3406" w:rsidRPr="000F5729" w:rsidRDefault="00EE3406" w:rsidP="000F5729">
            <w:pPr>
              <w:jc w:val="center"/>
            </w:pPr>
            <w:r w:rsidRPr="000F5729">
              <w:t>1 050 mg</w:t>
            </w:r>
          </w:p>
        </w:tc>
        <w:tc>
          <w:tcPr>
            <w:tcW w:w="2152" w:type="dxa"/>
            <w:shd w:val="clear" w:color="auto" w:fill="auto"/>
          </w:tcPr>
          <w:p w14:paraId="671E4D7C" w14:textId="28214C70" w:rsidR="00EE3406" w:rsidRPr="000F5729" w:rsidRDefault="00EE3406" w:rsidP="000F5729">
            <w:pPr>
              <w:jc w:val="center"/>
            </w:pPr>
            <w:r w:rsidRPr="000F5729">
              <w:t>700 mg</w:t>
            </w:r>
          </w:p>
        </w:tc>
        <w:tc>
          <w:tcPr>
            <w:tcW w:w="2354" w:type="dxa"/>
            <w:shd w:val="clear" w:color="auto" w:fill="auto"/>
          </w:tcPr>
          <w:p w14:paraId="108F81D1" w14:textId="207E2D25" w:rsidR="00EE3406" w:rsidRPr="000F5729" w:rsidRDefault="00EE3406" w:rsidP="000F5729">
            <w:pPr>
              <w:jc w:val="center"/>
            </w:pPr>
            <w:r w:rsidRPr="000F5729">
              <w:t>350 mg</w:t>
            </w:r>
          </w:p>
        </w:tc>
        <w:tc>
          <w:tcPr>
            <w:tcW w:w="2354" w:type="dxa"/>
            <w:vMerge w:val="restart"/>
            <w:shd w:val="clear" w:color="auto" w:fill="auto"/>
            <w:vAlign w:val="center"/>
          </w:tcPr>
          <w:p w14:paraId="6C73E206" w14:textId="0DA097F7" w:rsidR="00EE3406" w:rsidRPr="000F5729" w:rsidRDefault="00EE3406" w:rsidP="000F5729">
            <w:pPr>
              <w:jc w:val="center"/>
            </w:pPr>
            <w:r w:rsidRPr="000F5729">
              <w:t>Преустановете Rybrevant</w:t>
            </w:r>
          </w:p>
        </w:tc>
      </w:tr>
      <w:tr w:rsidR="000F5729" w:rsidRPr="000F5729" w14:paraId="3DD3EAE7" w14:textId="77777777" w:rsidTr="000F5729">
        <w:trPr>
          <w:cantSplit/>
          <w:jc w:val="center"/>
        </w:trPr>
        <w:tc>
          <w:tcPr>
            <w:tcW w:w="2211" w:type="dxa"/>
            <w:shd w:val="clear" w:color="auto" w:fill="auto"/>
          </w:tcPr>
          <w:p w14:paraId="5170495E" w14:textId="20859327" w:rsidR="00EE3406" w:rsidRPr="000F5729" w:rsidRDefault="00EE3406" w:rsidP="000F5729">
            <w:pPr>
              <w:jc w:val="center"/>
            </w:pPr>
            <w:r w:rsidRPr="000F5729">
              <w:t>1 400 mg</w:t>
            </w:r>
          </w:p>
        </w:tc>
        <w:tc>
          <w:tcPr>
            <w:tcW w:w="2152" w:type="dxa"/>
            <w:shd w:val="clear" w:color="auto" w:fill="auto"/>
          </w:tcPr>
          <w:p w14:paraId="5BBB6E78" w14:textId="191837F2" w:rsidR="00EE3406" w:rsidRPr="000F5729" w:rsidRDefault="00EE3406" w:rsidP="000F5729">
            <w:pPr>
              <w:jc w:val="center"/>
            </w:pPr>
            <w:r w:rsidRPr="000F5729">
              <w:t>1 050 mg</w:t>
            </w:r>
          </w:p>
        </w:tc>
        <w:tc>
          <w:tcPr>
            <w:tcW w:w="2354" w:type="dxa"/>
            <w:shd w:val="clear" w:color="auto" w:fill="auto"/>
          </w:tcPr>
          <w:p w14:paraId="4089CAD5" w14:textId="2D2A7E4F" w:rsidR="00EE3406" w:rsidRPr="000F5729" w:rsidRDefault="00EE3406" w:rsidP="000F5729">
            <w:pPr>
              <w:jc w:val="center"/>
            </w:pPr>
            <w:r w:rsidRPr="000F5729">
              <w:t>700 mg</w:t>
            </w:r>
          </w:p>
        </w:tc>
        <w:tc>
          <w:tcPr>
            <w:tcW w:w="2354" w:type="dxa"/>
            <w:vMerge/>
            <w:shd w:val="clear" w:color="auto" w:fill="auto"/>
          </w:tcPr>
          <w:p w14:paraId="01373409" w14:textId="77777777" w:rsidR="00EE3406" w:rsidRPr="000F5729" w:rsidRDefault="00EE3406" w:rsidP="000F5729">
            <w:pPr>
              <w:jc w:val="center"/>
            </w:pPr>
          </w:p>
        </w:tc>
      </w:tr>
      <w:tr w:rsidR="000F5729" w:rsidRPr="000F5729" w14:paraId="2D01EB04" w14:textId="77777777" w:rsidTr="000F5729">
        <w:trPr>
          <w:cantSplit/>
          <w:jc w:val="center"/>
        </w:trPr>
        <w:tc>
          <w:tcPr>
            <w:tcW w:w="2211" w:type="dxa"/>
            <w:shd w:val="clear" w:color="auto" w:fill="auto"/>
          </w:tcPr>
          <w:p w14:paraId="69988BA2" w14:textId="281CE7D6" w:rsidR="00EE3406" w:rsidRPr="000F5729" w:rsidRDefault="00EE3406" w:rsidP="000F5729">
            <w:pPr>
              <w:jc w:val="center"/>
            </w:pPr>
            <w:r w:rsidRPr="000F5729">
              <w:t>1 750 mg</w:t>
            </w:r>
          </w:p>
        </w:tc>
        <w:tc>
          <w:tcPr>
            <w:tcW w:w="2152" w:type="dxa"/>
            <w:shd w:val="clear" w:color="auto" w:fill="auto"/>
          </w:tcPr>
          <w:p w14:paraId="1C31AED4" w14:textId="025C8EE2" w:rsidR="00EE3406" w:rsidRPr="000F5729" w:rsidRDefault="00EE3406" w:rsidP="000F5729">
            <w:pPr>
              <w:jc w:val="center"/>
            </w:pPr>
            <w:r w:rsidRPr="000F5729">
              <w:t>1 400 mg</w:t>
            </w:r>
          </w:p>
        </w:tc>
        <w:tc>
          <w:tcPr>
            <w:tcW w:w="2354" w:type="dxa"/>
            <w:shd w:val="clear" w:color="auto" w:fill="auto"/>
          </w:tcPr>
          <w:p w14:paraId="390CC0D9" w14:textId="6A7E7D5C" w:rsidR="00EE3406" w:rsidRPr="000F5729" w:rsidRDefault="00EE3406" w:rsidP="000F5729">
            <w:pPr>
              <w:jc w:val="center"/>
            </w:pPr>
            <w:r w:rsidRPr="000F5729">
              <w:t>1 050 mg</w:t>
            </w:r>
          </w:p>
        </w:tc>
        <w:tc>
          <w:tcPr>
            <w:tcW w:w="2354" w:type="dxa"/>
            <w:vMerge/>
            <w:shd w:val="clear" w:color="auto" w:fill="auto"/>
          </w:tcPr>
          <w:p w14:paraId="394F29C3" w14:textId="77777777" w:rsidR="00EE3406" w:rsidRPr="000F5729" w:rsidRDefault="00EE3406" w:rsidP="000F5729">
            <w:pPr>
              <w:jc w:val="center"/>
            </w:pPr>
          </w:p>
        </w:tc>
      </w:tr>
      <w:tr w:rsidR="000F5729" w:rsidRPr="000F5729" w14:paraId="43649AC0" w14:textId="77777777" w:rsidTr="000F5729">
        <w:trPr>
          <w:cantSplit/>
          <w:jc w:val="center"/>
        </w:trPr>
        <w:tc>
          <w:tcPr>
            <w:tcW w:w="2211" w:type="dxa"/>
            <w:tcBorders>
              <w:bottom w:val="single" w:sz="4" w:space="0" w:color="auto"/>
            </w:tcBorders>
            <w:shd w:val="clear" w:color="auto" w:fill="auto"/>
          </w:tcPr>
          <w:p w14:paraId="4E2F08AD" w14:textId="22762B9A" w:rsidR="00EE3406" w:rsidRPr="000F5729" w:rsidRDefault="00EE3406" w:rsidP="000F5729">
            <w:pPr>
              <w:jc w:val="center"/>
            </w:pPr>
            <w:r w:rsidRPr="000F5729">
              <w:t>2 100 mg</w:t>
            </w:r>
          </w:p>
        </w:tc>
        <w:tc>
          <w:tcPr>
            <w:tcW w:w="2152" w:type="dxa"/>
            <w:tcBorders>
              <w:bottom w:val="single" w:sz="4" w:space="0" w:color="auto"/>
            </w:tcBorders>
            <w:shd w:val="clear" w:color="auto" w:fill="auto"/>
          </w:tcPr>
          <w:p w14:paraId="7D6CA504" w14:textId="597A7AD7" w:rsidR="00EE3406" w:rsidRPr="000F5729" w:rsidRDefault="00EE3406" w:rsidP="000F5729">
            <w:pPr>
              <w:jc w:val="center"/>
            </w:pPr>
            <w:r w:rsidRPr="000F5729">
              <w:t>1 750 mg</w:t>
            </w:r>
          </w:p>
        </w:tc>
        <w:tc>
          <w:tcPr>
            <w:tcW w:w="2354" w:type="dxa"/>
            <w:tcBorders>
              <w:bottom w:val="single" w:sz="4" w:space="0" w:color="auto"/>
            </w:tcBorders>
            <w:shd w:val="clear" w:color="auto" w:fill="auto"/>
          </w:tcPr>
          <w:p w14:paraId="4C03984B" w14:textId="2C82FFFF" w:rsidR="00EE3406" w:rsidRPr="000F5729" w:rsidRDefault="00EE3406" w:rsidP="000F5729">
            <w:pPr>
              <w:jc w:val="center"/>
            </w:pPr>
            <w:r w:rsidRPr="000F5729">
              <w:t>1 400 mg</w:t>
            </w:r>
          </w:p>
        </w:tc>
        <w:tc>
          <w:tcPr>
            <w:tcW w:w="2354" w:type="dxa"/>
            <w:vMerge/>
            <w:tcBorders>
              <w:bottom w:val="single" w:sz="4" w:space="0" w:color="auto"/>
            </w:tcBorders>
            <w:shd w:val="clear" w:color="auto" w:fill="auto"/>
          </w:tcPr>
          <w:p w14:paraId="40F6493E" w14:textId="77777777" w:rsidR="00EE3406" w:rsidRPr="000F5729" w:rsidRDefault="00EE3406" w:rsidP="000F5729">
            <w:pPr>
              <w:jc w:val="center"/>
            </w:pPr>
          </w:p>
        </w:tc>
      </w:tr>
    </w:tbl>
    <w:p w14:paraId="59228ED5" w14:textId="77777777" w:rsidR="007704D5" w:rsidRPr="004F1571" w:rsidRDefault="007704D5" w:rsidP="004F1571">
      <w:pPr>
        <w:rPr>
          <w:noProof/>
        </w:rPr>
      </w:pPr>
    </w:p>
    <w:p w14:paraId="7EECB792" w14:textId="628D1319" w:rsidR="00033CED" w:rsidRPr="004F1571" w:rsidRDefault="001678FD" w:rsidP="004F1571">
      <w:pPr>
        <w:keepNext/>
        <w:rPr>
          <w:i/>
          <w:iCs/>
          <w:noProof/>
        </w:rPr>
      </w:pPr>
      <w:r w:rsidRPr="004F1571">
        <w:rPr>
          <w:i/>
          <w:iCs/>
          <w:noProof/>
        </w:rPr>
        <w:t>Реакции, свързани с инфузията</w:t>
      </w:r>
    </w:p>
    <w:p w14:paraId="5A4B4816" w14:textId="3F0DA222" w:rsidR="00033CED" w:rsidRPr="004F1571" w:rsidRDefault="00325F2A" w:rsidP="004F1571">
      <w:pPr>
        <w:rPr>
          <w:iCs/>
          <w:noProof/>
          <w:szCs w:val="22"/>
        </w:rPr>
      </w:pPr>
      <w:r w:rsidRPr="004F1571">
        <w:rPr>
          <w:iCs/>
          <w:noProof/>
          <w:szCs w:val="22"/>
        </w:rPr>
        <w:t>И</w:t>
      </w:r>
      <w:r w:rsidR="001678FD" w:rsidRPr="004F1571">
        <w:rPr>
          <w:iCs/>
          <w:noProof/>
          <w:szCs w:val="22"/>
        </w:rPr>
        <w:t>нфузията</w:t>
      </w:r>
      <w:r w:rsidRPr="004F1571">
        <w:rPr>
          <w:iCs/>
          <w:noProof/>
          <w:szCs w:val="22"/>
        </w:rPr>
        <w:t xml:space="preserve"> трябва да се прекрати</w:t>
      </w:r>
      <w:r w:rsidR="001678FD" w:rsidRPr="004F1571">
        <w:rPr>
          <w:iCs/>
          <w:noProof/>
          <w:szCs w:val="22"/>
        </w:rPr>
        <w:t xml:space="preserve"> при първи признаци на </w:t>
      </w:r>
      <w:r w:rsidR="001D40DD" w:rsidRPr="004F1571">
        <w:rPr>
          <w:noProof/>
        </w:rPr>
        <w:t>IRRs</w:t>
      </w:r>
      <w:r w:rsidR="00033CED" w:rsidRPr="004F1571">
        <w:rPr>
          <w:iCs/>
          <w:noProof/>
          <w:szCs w:val="22"/>
        </w:rPr>
        <w:t xml:space="preserve">. </w:t>
      </w:r>
      <w:r w:rsidR="001678FD" w:rsidRPr="004F1571">
        <w:rPr>
          <w:iCs/>
          <w:noProof/>
          <w:szCs w:val="22"/>
        </w:rPr>
        <w:t xml:space="preserve">Допълнително трябва да се приложат поддържащи лекарствени продукти </w:t>
      </w:r>
      <w:r w:rsidR="00033CED" w:rsidRPr="004F1571">
        <w:rPr>
          <w:iCs/>
          <w:noProof/>
          <w:szCs w:val="22"/>
        </w:rPr>
        <w:t>(</w:t>
      </w:r>
      <w:r w:rsidR="001678FD" w:rsidRPr="004F1571">
        <w:rPr>
          <w:iCs/>
          <w:noProof/>
          <w:szCs w:val="22"/>
        </w:rPr>
        <w:t>напр.</w:t>
      </w:r>
      <w:r w:rsidR="00033CED" w:rsidRPr="004F1571">
        <w:rPr>
          <w:iCs/>
          <w:noProof/>
          <w:szCs w:val="22"/>
        </w:rPr>
        <w:t xml:space="preserve"> </w:t>
      </w:r>
      <w:r w:rsidR="00B07CA9" w:rsidRPr="004F1571">
        <w:rPr>
          <w:iCs/>
          <w:noProof/>
          <w:szCs w:val="22"/>
        </w:rPr>
        <w:t>допълнително глюкокортикоиди</w:t>
      </w:r>
      <w:r w:rsidR="00033CED" w:rsidRPr="004F1571">
        <w:rPr>
          <w:iCs/>
          <w:noProof/>
          <w:szCs w:val="22"/>
        </w:rPr>
        <w:t xml:space="preserve">, </w:t>
      </w:r>
      <w:r w:rsidR="00B07CA9" w:rsidRPr="004F1571">
        <w:rPr>
          <w:iCs/>
          <w:noProof/>
          <w:szCs w:val="22"/>
        </w:rPr>
        <w:t>антихистамин</w:t>
      </w:r>
      <w:r w:rsidR="00033CED" w:rsidRPr="004F1571">
        <w:rPr>
          <w:iCs/>
          <w:noProof/>
          <w:szCs w:val="22"/>
        </w:rPr>
        <w:t xml:space="preserve">, </w:t>
      </w:r>
      <w:r w:rsidR="00B07CA9" w:rsidRPr="004F1571">
        <w:rPr>
          <w:iCs/>
          <w:noProof/>
          <w:szCs w:val="22"/>
        </w:rPr>
        <w:t>антипиретици и антиеметици</w:t>
      </w:r>
      <w:r w:rsidR="00033CED" w:rsidRPr="004F1571">
        <w:rPr>
          <w:iCs/>
          <w:noProof/>
          <w:szCs w:val="22"/>
        </w:rPr>
        <w:t xml:space="preserve">) </w:t>
      </w:r>
      <w:r w:rsidR="00B07CA9" w:rsidRPr="004F1571">
        <w:rPr>
          <w:iCs/>
          <w:noProof/>
          <w:szCs w:val="22"/>
        </w:rPr>
        <w:t>според клиничните показания</w:t>
      </w:r>
      <w:r w:rsidR="00033CED" w:rsidRPr="004F1571">
        <w:rPr>
          <w:iCs/>
          <w:noProof/>
          <w:szCs w:val="22"/>
        </w:rPr>
        <w:t xml:space="preserve"> (</w:t>
      </w:r>
      <w:r w:rsidR="00B07CA9" w:rsidRPr="004F1571">
        <w:rPr>
          <w:noProof/>
        </w:rPr>
        <w:t>вж. точка </w:t>
      </w:r>
      <w:r w:rsidR="00033CED" w:rsidRPr="004F1571">
        <w:rPr>
          <w:iCs/>
          <w:noProof/>
          <w:szCs w:val="22"/>
        </w:rPr>
        <w:t>4.4).</w:t>
      </w:r>
    </w:p>
    <w:p w14:paraId="15194AFD" w14:textId="3128C00E" w:rsidR="00033CED" w:rsidRPr="004F1571" w:rsidRDefault="00B07CA9" w:rsidP="004F1571">
      <w:pPr>
        <w:numPr>
          <w:ilvl w:val="0"/>
          <w:numId w:val="3"/>
        </w:numPr>
        <w:ind w:left="567" w:hanging="567"/>
        <w:rPr>
          <w:iCs/>
          <w:noProof/>
        </w:rPr>
      </w:pPr>
      <w:r w:rsidRPr="004F1571">
        <w:rPr>
          <w:iCs/>
          <w:noProof/>
        </w:rPr>
        <w:t>Степен</w:t>
      </w:r>
      <w:r w:rsidR="00033CED" w:rsidRPr="004F1571">
        <w:rPr>
          <w:iCs/>
          <w:noProof/>
        </w:rPr>
        <w:t> 1</w:t>
      </w:r>
      <w:r w:rsidR="00033CED" w:rsidRPr="004F1571">
        <w:rPr>
          <w:iCs/>
          <w:noProof/>
        </w:rPr>
        <w:noBreakHyphen/>
        <w:t>3 (</w:t>
      </w:r>
      <w:r w:rsidRPr="004F1571">
        <w:rPr>
          <w:iCs/>
          <w:noProof/>
        </w:rPr>
        <w:t>леки</w:t>
      </w:r>
      <w:r w:rsidR="00033CED" w:rsidRPr="004F1571">
        <w:rPr>
          <w:iCs/>
          <w:noProof/>
        </w:rPr>
        <w:noBreakHyphen/>
      </w:r>
      <w:r w:rsidRPr="004F1571">
        <w:rPr>
          <w:iCs/>
          <w:noProof/>
        </w:rPr>
        <w:t>тежки</w:t>
      </w:r>
      <w:r w:rsidR="00033CED" w:rsidRPr="004F1571">
        <w:rPr>
          <w:iCs/>
          <w:noProof/>
        </w:rPr>
        <w:t xml:space="preserve">): </w:t>
      </w:r>
      <w:r w:rsidRPr="004F1571">
        <w:rPr>
          <w:iCs/>
          <w:noProof/>
        </w:rPr>
        <w:t xml:space="preserve">След </w:t>
      </w:r>
      <w:r w:rsidR="00DE2B50" w:rsidRPr="004F1571">
        <w:rPr>
          <w:iCs/>
          <w:noProof/>
        </w:rPr>
        <w:t>отзвучаване на</w:t>
      </w:r>
      <w:r w:rsidRPr="004F1571">
        <w:rPr>
          <w:iCs/>
          <w:noProof/>
        </w:rPr>
        <w:t xml:space="preserve"> симптомите подновете инфузията </w:t>
      </w:r>
      <w:r w:rsidR="0066403B" w:rsidRPr="004F1571">
        <w:rPr>
          <w:iCs/>
          <w:noProof/>
        </w:rPr>
        <w:t>с</w:t>
      </w:r>
      <w:r w:rsidRPr="004F1571">
        <w:rPr>
          <w:iCs/>
          <w:noProof/>
        </w:rPr>
        <w:t xml:space="preserve"> </w:t>
      </w:r>
      <w:r w:rsidR="00033CED" w:rsidRPr="004F1571">
        <w:rPr>
          <w:iCs/>
          <w:noProof/>
        </w:rPr>
        <w:t xml:space="preserve">50% </w:t>
      </w:r>
      <w:r w:rsidRPr="004F1571">
        <w:rPr>
          <w:iCs/>
          <w:noProof/>
        </w:rPr>
        <w:t>от предишната скорост</w:t>
      </w:r>
      <w:r w:rsidR="00033CED" w:rsidRPr="004F1571">
        <w:rPr>
          <w:iCs/>
          <w:noProof/>
        </w:rPr>
        <w:t xml:space="preserve">. </w:t>
      </w:r>
      <w:r w:rsidRPr="004F1571">
        <w:rPr>
          <w:iCs/>
          <w:noProof/>
        </w:rPr>
        <w:t>Ако няма други симптоми</w:t>
      </w:r>
      <w:r w:rsidR="00033CED" w:rsidRPr="004F1571">
        <w:rPr>
          <w:iCs/>
          <w:noProof/>
        </w:rPr>
        <w:t xml:space="preserve">, </w:t>
      </w:r>
      <w:r w:rsidR="0066403B" w:rsidRPr="004F1571">
        <w:rPr>
          <w:iCs/>
          <w:noProof/>
        </w:rPr>
        <w:t>скоростта</w:t>
      </w:r>
      <w:r w:rsidRPr="004F1571">
        <w:rPr>
          <w:iCs/>
          <w:noProof/>
        </w:rPr>
        <w:t xml:space="preserve"> може да се </w:t>
      </w:r>
      <w:r w:rsidR="00423A7E" w:rsidRPr="004F1571">
        <w:rPr>
          <w:iCs/>
          <w:noProof/>
        </w:rPr>
        <w:t>увеличи</w:t>
      </w:r>
      <w:r w:rsidRPr="004F1571">
        <w:rPr>
          <w:iCs/>
          <w:noProof/>
        </w:rPr>
        <w:t xml:space="preserve"> </w:t>
      </w:r>
      <w:r w:rsidR="00423A7E" w:rsidRPr="004F1571">
        <w:rPr>
          <w:iCs/>
          <w:noProof/>
        </w:rPr>
        <w:t>на</w:t>
      </w:r>
      <w:r w:rsidRPr="004F1571">
        <w:rPr>
          <w:iCs/>
          <w:noProof/>
        </w:rPr>
        <w:t xml:space="preserve"> препоръчителната скорост на инфузия </w:t>
      </w:r>
      <w:r w:rsidR="00033CED" w:rsidRPr="004F1571">
        <w:rPr>
          <w:iCs/>
          <w:noProof/>
        </w:rPr>
        <w:t>(</w:t>
      </w:r>
      <w:r w:rsidRPr="004F1571">
        <w:rPr>
          <w:noProof/>
        </w:rPr>
        <w:t xml:space="preserve">вж. </w:t>
      </w:r>
      <w:r w:rsidR="003D67C9" w:rsidRPr="004F1571">
        <w:rPr>
          <w:noProof/>
        </w:rPr>
        <w:t>Таблици </w:t>
      </w:r>
      <w:r w:rsidR="00033CED" w:rsidRPr="004F1571">
        <w:rPr>
          <w:iCs/>
          <w:noProof/>
        </w:rPr>
        <w:t>5</w:t>
      </w:r>
      <w:r w:rsidR="003D67C9" w:rsidRPr="004F1571">
        <w:rPr>
          <w:iCs/>
          <w:noProof/>
        </w:rPr>
        <w:t xml:space="preserve"> и 6</w:t>
      </w:r>
      <w:r w:rsidR="00033CED" w:rsidRPr="004F1571">
        <w:rPr>
          <w:iCs/>
          <w:noProof/>
        </w:rPr>
        <w:t xml:space="preserve">). </w:t>
      </w:r>
      <w:r w:rsidRPr="004F1571">
        <w:rPr>
          <w:iCs/>
          <w:noProof/>
        </w:rPr>
        <w:t xml:space="preserve">При следващата доза трябва да се приложат съпътстващи </w:t>
      </w:r>
      <w:r w:rsidRPr="004F1571">
        <w:rPr>
          <w:iCs/>
          <w:noProof/>
          <w:szCs w:val="22"/>
        </w:rPr>
        <w:t xml:space="preserve">лекарствени продукти </w:t>
      </w:r>
      <w:r w:rsidR="003D67C9" w:rsidRPr="004F1571">
        <w:rPr>
          <w:iCs/>
          <w:noProof/>
          <w:szCs w:val="22"/>
        </w:rPr>
        <w:t>(включително дексаметазон (20</w:t>
      </w:r>
      <w:r w:rsidR="00CD6700" w:rsidRPr="004F1571">
        <w:rPr>
          <w:iCs/>
          <w:noProof/>
          <w:szCs w:val="22"/>
        </w:rPr>
        <w:t> </w:t>
      </w:r>
      <w:r w:rsidR="003D67C9" w:rsidRPr="004F1571">
        <w:rPr>
          <w:iCs/>
          <w:noProof/>
          <w:szCs w:val="22"/>
        </w:rPr>
        <w:t xml:space="preserve">mg) или еквивалент) </w:t>
      </w:r>
      <w:r w:rsidR="00033CED" w:rsidRPr="004F1571">
        <w:rPr>
          <w:iCs/>
          <w:noProof/>
        </w:rPr>
        <w:t>(</w:t>
      </w:r>
      <w:r w:rsidRPr="004F1571">
        <w:rPr>
          <w:noProof/>
        </w:rPr>
        <w:t>вж. Таблица </w:t>
      </w:r>
      <w:r w:rsidR="00033CED" w:rsidRPr="004F1571">
        <w:rPr>
          <w:iCs/>
          <w:noProof/>
        </w:rPr>
        <w:t>4).</w:t>
      </w:r>
    </w:p>
    <w:p w14:paraId="065E7AF8" w14:textId="5FF1A72E" w:rsidR="00033CED" w:rsidRPr="004F1571" w:rsidRDefault="00423A7E" w:rsidP="004F1571">
      <w:pPr>
        <w:numPr>
          <w:ilvl w:val="0"/>
          <w:numId w:val="3"/>
        </w:numPr>
        <w:ind w:left="567" w:hanging="567"/>
        <w:rPr>
          <w:iCs/>
          <w:noProof/>
        </w:rPr>
      </w:pPr>
      <w:r w:rsidRPr="004F1571">
        <w:rPr>
          <w:iCs/>
          <w:noProof/>
        </w:rPr>
        <w:t>Повторна поява на</w:t>
      </w:r>
      <w:r w:rsidR="0066403B" w:rsidRPr="004F1571">
        <w:rPr>
          <w:iCs/>
          <w:noProof/>
        </w:rPr>
        <w:t xml:space="preserve"> реакции степен</w:t>
      </w:r>
      <w:r w:rsidR="00033CED" w:rsidRPr="004F1571">
        <w:rPr>
          <w:iCs/>
          <w:noProof/>
        </w:rPr>
        <w:t xml:space="preserve"> 3 </w:t>
      </w:r>
      <w:r w:rsidR="0066403B" w:rsidRPr="004F1571">
        <w:rPr>
          <w:iCs/>
          <w:noProof/>
        </w:rPr>
        <w:t>или степен</w:t>
      </w:r>
      <w:r w:rsidR="00033CED" w:rsidRPr="004F1571">
        <w:rPr>
          <w:iCs/>
          <w:noProof/>
        </w:rPr>
        <w:t> 4 (</w:t>
      </w:r>
      <w:r w:rsidR="0066403B" w:rsidRPr="004F1571">
        <w:rPr>
          <w:iCs/>
          <w:noProof/>
        </w:rPr>
        <w:t>животозастрашаващи</w:t>
      </w:r>
      <w:r w:rsidR="00033CED" w:rsidRPr="004F1571">
        <w:rPr>
          <w:iCs/>
          <w:noProof/>
        </w:rPr>
        <w:t xml:space="preserve">): </w:t>
      </w:r>
      <w:r w:rsidR="008915C3" w:rsidRPr="004F1571">
        <w:rPr>
          <w:iCs/>
          <w:noProof/>
        </w:rPr>
        <w:t>Окончателно</w:t>
      </w:r>
      <w:r w:rsidR="001D40DD" w:rsidRPr="004F1571">
        <w:rPr>
          <w:iCs/>
          <w:noProof/>
        </w:rPr>
        <w:t xml:space="preserve"> п</w:t>
      </w:r>
      <w:r w:rsidR="0066403B" w:rsidRPr="004F1571">
        <w:rPr>
          <w:iCs/>
          <w:noProof/>
        </w:rPr>
        <w:t>реустановете</w:t>
      </w:r>
      <w:r w:rsidR="00033CED" w:rsidRPr="004F1571">
        <w:rPr>
          <w:iCs/>
          <w:noProof/>
        </w:rPr>
        <w:t xml:space="preserve"> </w:t>
      </w:r>
      <w:r w:rsidR="001D40DD" w:rsidRPr="004F1571">
        <w:rPr>
          <w:iCs/>
          <w:noProof/>
        </w:rPr>
        <w:t xml:space="preserve">лечението с </w:t>
      </w:r>
      <w:r w:rsidR="00033CED" w:rsidRPr="004F1571">
        <w:rPr>
          <w:iCs/>
          <w:noProof/>
        </w:rPr>
        <w:t>Rybrevant.</w:t>
      </w:r>
    </w:p>
    <w:p w14:paraId="33AFEB90" w14:textId="77777777" w:rsidR="00033CED" w:rsidRPr="004F1571" w:rsidRDefault="00033CED" w:rsidP="004F1571">
      <w:pPr>
        <w:contextualSpacing/>
        <w:rPr>
          <w:noProof/>
        </w:rPr>
      </w:pPr>
    </w:p>
    <w:p w14:paraId="064DE08B" w14:textId="54AE33DB" w:rsidR="005A78B9" w:rsidRPr="004F1571" w:rsidRDefault="005A78B9" w:rsidP="000F5729">
      <w:pPr>
        <w:keepNext/>
        <w:contextualSpacing/>
        <w:rPr>
          <w:i/>
          <w:iCs/>
          <w:noProof/>
        </w:rPr>
      </w:pPr>
      <w:bookmarkStart w:id="11" w:name="_Hlk181013318"/>
      <w:r w:rsidRPr="004F1571">
        <w:rPr>
          <w:i/>
          <w:iCs/>
          <w:noProof/>
        </w:rPr>
        <w:lastRenderedPageBreak/>
        <w:t xml:space="preserve">Венозни тромбоемболични (ВТЕ) събития при </w:t>
      </w:r>
      <w:r w:rsidR="00E53AFA">
        <w:rPr>
          <w:i/>
          <w:iCs/>
          <w:noProof/>
        </w:rPr>
        <w:t>съпътстваща</w:t>
      </w:r>
      <w:r w:rsidRPr="004F1571">
        <w:rPr>
          <w:i/>
          <w:iCs/>
          <w:noProof/>
        </w:rPr>
        <w:t xml:space="preserve"> употреба с лазертиниб</w:t>
      </w:r>
    </w:p>
    <w:p w14:paraId="74ABE619" w14:textId="54A778D6" w:rsidR="005A78B9" w:rsidRDefault="00DE48FC" w:rsidP="004F1571">
      <w:pPr>
        <w:contextualSpacing/>
        <w:rPr>
          <w:noProof/>
        </w:rPr>
      </w:pPr>
      <w:r>
        <w:rPr>
          <w:noProof/>
        </w:rPr>
        <w:t>За предотвратяване на ВТЕ събития п</w:t>
      </w:r>
      <w:r w:rsidR="005A78B9" w:rsidRPr="004F1571">
        <w:rPr>
          <w:noProof/>
        </w:rPr>
        <w:t xml:space="preserve">ри пациенти, получаващи Rybrevant в комбинация с лазертиниб, </w:t>
      </w:r>
      <w:r>
        <w:rPr>
          <w:noProof/>
        </w:rPr>
        <w:t xml:space="preserve">трябва </w:t>
      </w:r>
      <w:r w:rsidR="005A78B9" w:rsidRPr="004F1571">
        <w:rPr>
          <w:noProof/>
        </w:rPr>
        <w:t xml:space="preserve">да се използват профилактично антикоагуланти </w:t>
      </w:r>
      <w:r>
        <w:rPr>
          <w:noProof/>
        </w:rPr>
        <w:t>в началото на</w:t>
      </w:r>
      <w:r w:rsidR="005A78B9" w:rsidRPr="004F1571">
        <w:rPr>
          <w:noProof/>
        </w:rPr>
        <w:t xml:space="preserve"> лечението. В съответствие с клиничните ръководства пациентите трябва да получават профилактична доза перорален антикоагулант с директно действие (DOAC) или нискомолекулен хепарин (LMWH). Не се препоръчва употребата на антагонисти на витамин К.</w:t>
      </w:r>
    </w:p>
    <w:p w14:paraId="33E3021C" w14:textId="77777777" w:rsidR="00DE48FC" w:rsidRPr="004F1571" w:rsidRDefault="00DE48FC" w:rsidP="004F1571">
      <w:pPr>
        <w:contextualSpacing/>
        <w:rPr>
          <w:noProof/>
        </w:rPr>
      </w:pPr>
    </w:p>
    <w:p w14:paraId="0E13C6B4" w14:textId="361B98ED" w:rsidR="005A78B9" w:rsidRPr="004F1571" w:rsidRDefault="005A78B9" w:rsidP="004F1571">
      <w:pPr>
        <w:contextualSpacing/>
        <w:rPr>
          <w:noProof/>
        </w:rPr>
      </w:pPr>
      <w:r w:rsidRPr="004F1571">
        <w:rPr>
          <w:noProof/>
        </w:rPr>
        <w:t>При събития с ВТЕ, свързани с клинична нестабилност (напр. дихателна недостатъчност или сърдечна дисфункция), приложението и на двете лекарства трябва да се отложи, докато пациентът се стабилизира клинично. След това приемът на двата лекарствени продукта може да се възобнови в същата доза. В случай на рецидив</w:t>
      </w:r>
      <w:r w:rsidR="00F85D05">
        <w:rPr>
          <w:noProof/>
        </w:rPr>
        <w:t>,</w:t>
      </w:r>
      <w:r w:rsidRPr="004F1571">
        <w:rPr>
          <w:noProof/>
        </w:rPr>
        <w:t xml:space="preserve"> въпреки подходящ</w:t>
      </w:r>
      <w:r w:rsidR="0050344F">
        <w:rPr>
          <w:noProof/>
        </w:rPr>
        <w:t>ото</w:t>
      </w:r>
      <w:r w:rsidRPr="004F1571">
        <w:rPr>
          <w:noProof/>
        </w:rPr>
        <w:t xml:space="preserve"> антикоагула</w:t>
      </w:r>
      <w:r w:rsidR="00F85D05">
        <w:rPr>
          <w:noProof/>
        </w:rPr>
        <w:t xml:space="preserve">нтно лечение, </w:t>
      </w:r>
      <w:r w:rsidRPr="004F1571">
        <w:rPr>
          <w:noProof/>
        </w:rPr>
        <w:t>преустановете приема на Rybrevant. Лечението може да продължи с лазертиниб в същата доза.</w:t>
      </w:r>
    </w:p>
    <w:bookmarkEnd w:id="11"/>
    <w:p w14:paraId="2B38DEC9" w14:textId="77777777" w:rsidR="005A78B9" w:rsidRPr="004F1571" w:rsidRDefault="005A78B9" w:rsidP="004F1571">
      <w:pPr>
        <w:contextualSpacing/>
        <w:rPr>
          <w:noProof/>
        </w:rPr>
      </w:pPr>
    </w:p>
    <w:p w14:paraId="67D65CDE" w14:textId="1C3DE2BD" w:rsidR="005225D9" w:rsidRPr="004F1571" w:rsidRDefault="00E82F5D" w:rsidP="004F1571">
      <w:pPr>
        <w:keepNext/>
        <w:contextualSpacing/>
        <w:rPr>
          <w:i/>
          <w:iCs/>
          <w:noProof/>
        </w:rPr>
      </w:pPr>
      <w:r w:rsidRPr="004F1571">
        <w:rPr>
          <w:i/>
          <w:iCs/>
          <w:noProof/>
        </w:rPr>
        <w:t>Реакции на кожата и ноктите</w:t>
      </w:r>
    </w:p>
    <w:p w14:paraId="1678B88E" w14:textId="11C2868A" w:rsidR="00D96A95" w:rsidRPr="004F1571" w:rsidRDefault="0039690F" w:rsidP="004F1571">
      <w:pPr>
        <w:contextualSpacing/>
        <w:rPr>
          <w:noProof/>
        </w:rPr>
      </w:pPr>
      <w:r w:rsidRPr="004F1571">
        <w:rPr>
          <w:noProof/>
        </w:rPr>
        <w:t>Пациентите трябва да се инструктират да ограничат излагането на слънце по време на и в продължение на 2</w:t>
      </w:r>
      <w:r w:rsidR="00FB51D1" w:rsidRPr="004F1571">
        <w:rPr>
          <w:noProof/>
        </w:rPr>
        <w:t> </w:t>
      </w:r>
      <w:r w:rsidRPr="004F1571">
        <w:rPr>
          <w:noProof/>
        </w:rPr>
        <w:t>месеца след терапията с Rybrevant. За сухите участъци се препоръчва използването на омекотяващ крем без алкохол. За допълнителна информация относно профилактиката на реакциите от страна на кожата и ноктите вижте точка</w:t>
      </w:r>
      <w:r w:rsidR="00FB51D1" w:rsidRPr="004F1571">
        <w:rPr>
          <w:noProof/>
        </w:rPr>
        <w:t> </w:t>
      </w:r>
      <w:r w:rsidRPr="004F1571">
        <w:rPr>
          <w:noProof/>
        </w:rPr>
        <w:t xml:space="preserve">4.4. </w:t>
      </w:r>
      <w:r w:rsidR="00B90B7D" w:rsidRPr="004F1571">
        <w:rPr>
          <w:noProof/>
        </w:rPr>
        <w:t>Ако</w:t>
      </w:r>
      <w:r w:rsidR="00E51E8C" w:rsidRPr="004F1571">
        <w:rPr>
          <w:noProof/>
        </w:rPr>
        <w:t xml:space="preserve"> </w:t>
      </w:r>
      <w:r w:rsidR="00A14032" w:rsidRPr="004F1571">
        <w:rPr>
          <w:noProof/>
        </w:rPr>
        <w:t>пациентът</w:t>
      </w:r>
      <w:r w:rsidR="00E51E8C" w:rsidRPr="004F1571">
        <w:rPr>
          <w:noProof/>
        </w:rPr>
        <w:t xml:space="preserve"> </w:t>
      </w:r>
      <w:r w:rsidR="00A27D98" w:rsidRPr="004F1571">
        <w:rPr>
          <w:noProof/>
        </w:rPr>
        <w:t>получи</w:t>
      </w:r>
      <w:r w:rsidR="00E51E8C" w:rsidRPr="004F1571">
        <w:rPr>
          <w:noProof/>
        </w:rPr>
        <w:t xml:space="preserve"> </w:t>
      </w:r>
      <w:r w:rsidR="008F5DC4" w:rsidRPr="004F1571">
        <w:rPr>
          <w:noProof/>
        </w:rPr>
        <w:t>реакция на кожата или ноктите</w:t>
      </w:r>
      <w:r w:rsidR="00A27D98" w:rsidRPr="004F1571">
        <w:rPr>
          <w:noProof/>
        </w:rPr>
        <w:t xml:space="preserve"> степен </w:t>
      </w:r>
      <w:r w:rsidR="00CA53F2" w:rsidRPr="004F1571">
        <w:rPr>
          <w:noProof/>
        </w:rPr>
        <w:t>1-</w:t>
      </w:r>
      <w:r w:rsidR="00A27D98" w:rsidRPr="004F1571">
        <w:rPr>
          <w:noProof/>
        </w:rPr>
        <w:t>2</w:t>
      </w:r>
      <w:r w:rsidR="00923F74" w:rsidRPr="004F1571">
        <w:rPr>
          <w:noProof/>
        </w:rPr>
        <w:t>,</w:t>
      </w:r>
      <w:r w:rsidR="00E51E8C" w:rsidRPr="004F1571">
        <w:rPr>
          <w:noProof/>
        </w:rPr>
        <w:t xml:space="preserve"> </w:t>
      </w:r>
      <w:r w:rsidR="002F5269" w:rsidRPr="004F1571">
        <w:rPr>
          <w:noProof/>
        </w:rPr>
        <w:t>трябва да</w:t>
      </w:r>
      <w:r w:rsidR="00E51E8C" w:rsidRPr="004F1571">
        <w:rPr>
          <w:noProof/>
        </w:rPr>
        <w:t xml:space="preserve"> </w:t>
      </w:r>
      <w:r w:rsidR="00A27D98" w:rsidRPr="004F1571">
        <w:rPr>
          <w:noProof/>
        </w:rPr>
        <w:t>се започнат поддържащи грижи.</w:t>
      </w:r>
      <w:r w:rsidR="00E51E8C" w:rsidRPr="004F1571">
        <w:rPr>
          <w:noProof/>
        </w:rPr>
        <w:t xml:space="preserve"> </w:t>
      </w:r>
      <w:r w:rsidR="003D67C9" w:rsidRPr="004F1571">
        <w:rPr>
          <w:noProof/>
        </w:rPr>
        <w:t>Ако липсва подобрение след 2</w:t>
      </w:r>
      <w:r w:rsidR="00CD6700" w:rsidRPr="004F1571">
        <w:rPr>
          <w:noProof/>
        </w:rPr>
        <w:t> </w:t>
      </w:r>
      <w:r w:rsidR="003D67C9" w:rsidRPr="004F1571">
        <w:rPr>
          <w:noProof/>
        </w:rPr>
        <w:t xml:space="preserve">седмици, трябва да се обмисли намаляване на дозата при </w:t>
      </w:r>
      <w:r w:rsidR="009D2D0B" w:rsidRPr="004F1571">
        <w:rPr>
          <w:noProof/>
        </w:rPr>
        <w:t>персистиращ</w:t>
      </w:r>
      <w:r w:rsidR="003D67C9" w:rsidRPr="004F1571">
        <w:rPr>
          <w:noProof/>
        </w:rPr>
        <w:t xml:space="preserve"> обрив степен</w:t>
      </w:r>
      <w:r w:rsidR="00CD6700" w:rsidRPr="004F1571">
        <w:rPr>
          <w:noProof/>
        </w:rPr>
        <w:t> </w:t>
      </w:r>
      <w:r w:rsidR="003D67C9" w:rsidRPr="004F1571">
        <w:rPr>
          <w:noProof/>
        </w:rPr>
        <w:t>2</w:t>
      </w:r>
      <w:r w:rsidR="00A27D98" w:rsidRPr="004F1571">
        <w:rPr>
          <w:noProof/>
        </w:rPr>
        <w:t xml:space="preserve"> </w:t>
      </w:r>
      <w:r w:rsidR="00AA476B" w:rsidRPr="004F1571">
        <w:rPr>
          <w:noProof/>
        </w:rPr>
        <w:t>(</w:t>
      </w:r>
      <w:r w:rsidR="00807A96" w:rsidRPr="004F1571">
        <w:rPr>
          <w:noProof/>
        </w:rPr>
        <w:t xml:space="preserve">вж. </w:t>
      </w:r>
      <w:r w:rsidR="00B15D28" w:rsidRPr="004F1571">
        <w:rPr>
          <w:noProof/>
        </w:rPr>
        <w:t>Таблица </w:t>
      </w:r>
      <w:r w:rsidR="00D053D6" w:rsidRPr="004F1571">
        <w:rPr>
          <w:noProof/>
        </w:rPr>
        <w:t>3</w:t>
      </w:r>
      <w:r w:rsidR="00AA476B" w:rsidRPr="004F1571">
        <w:rPr>
          <w:noProof/>
        </w:rPr>
        <w:t>)</w:t>
      </w:r>
      <w:r w:rsidR="00E51E8C" w:rsidRPr="004F1571">
        <w:rPr>
          <w:noProof/>
        </w:rPr>
        <w:t xml:space="preserve">. </w:t>
      </w:r>
      <w:r w:rsidR="00B90B7D" w:rsidRPr="004F1571">
        <w:rPr>
          <w:noProof/>
        </w:rPr>
        <w:t>Ако</w:t>
      </w:r>
      <w:r w:rsidR="0034500A" w:rsidRPr="004F1571">
        <w:rPr>
          <w:noProof/>
        </w:rPr>
        <w:t xml:space="preserve"> </w:t>
      </w:r>
      <w:r w:rsidR="00A14032" w:rsidRPr="004F1571">
        <w:rPr>
          <w:noProof/>
        </w:rPr>
        <w:t>пациентът</w:t>
      </w:r>
      <w:r w:rsidR="0034500A" w:rsidRPr="004F1571">
        <w:rPr>
          <w:noProof/>
        </w:rPr>
        <w:t xml:space="preserve"> </w:t>
      </w:r>
      <w:r w:rsidR="00A27D98" w:rsidRPr="004F1571">
        <w:rPr>
          <w:noProof/>
        </w:rPr>
        <w:t>получи</w:t>
      </w:r>
      <w:r w:rsidR="00923F74" w:rsidRPr="004F1571">
        <w:rPr>
          <w:noProof/>
        </w:rPr>
        <w:t xml:space="preserve"> </w:t>
      </w:r>
      <w:r w:rsidR="008F5DC4" w:rsidRPr="004F1571">
        <w:rPr>
          <w:noProof/>
        </w:rPr>
        <w:t>реакция на кожата или ноктите</w:t>
      </w:r>
      <w:r w:rsidR="00A27D98" w:rsidRPr="004F1571">
        <w:rPr>
          <w:noProof/>
        </w:rPr>
        <w:t xml:space="preserve"> степен 3</w:t>
      </w:r>
      <w:r w:rsidR="0034500A" w:rsidRPr="004F1571">
        <w:rPr>
          <w:noProof/>
        </w:rPr>
        <w:t xml:space="preserve">, </w:t>
      </w:r>
      <w:r w:rsidR="00A27D98" w:rsidRPr="004F1571">
        <w:rPr>
          <w:noProof/>
        </w:rPr>
        <w:t xml:space="preserve">трябва да се започнат </w:t>
      </w:r>
      <w:r w:rsidR="00C81428" w:rsidRPr="004F1571">
        <w:rPr>
          <w:noProof/>
        </w:rPr>
        <w:t>поддържащи грижи</w:t>
      </w:r>
      <w:r w:rsidR="00402FCB" w:rsidRPr="004F1571">
        <w:rPr>
          <w:noProof/>
        </w:rPr>
        <w:t xml:space="preserve"> </w:t>
      </w:r>
      <w:r w:rsidR="00A91D1D" w:rsidRPr="004F1571">
        <w:rPr>
          <w:noProof/>
        </w:rPr>
        <w:t>и</w:t>
      </w:r>
      <w:r w:rsidR="00402FCB" w:rsidRPr="004F1571">
        <w:rPr>
          <w:noProof/>
        </w:rPr>
        <w:t xml:space="preserve"> </w:t>
      </w:r>
      <w:r w:rsidR="00A27D98" w:rsidRPr="004F1571">
        <w:rPr>
          <w:noProof/>
        </w:rPr>
        <w:t>да</w:t>
      </w:r>
      <w:r w:rsidR="009D658F" w:rsidRPr="004F1571">
        <w:rPr>
          <w:noProof/>
        </w:rPr>
        <w:t xml:space="preserve"> се</w:t>
      </w:r>
      <w:r w:rsidR="00A27D98" w:rsidRPr="004F1571">
        <w:rPr>
          <w:noProof/>
        </w:rPr>
        <w:t xml:space="preserve"> </w:t>
      </w:r>
      <w:r w:rsidR="00B02740" w:rsidRPr="004F1571">
        <w:rPr>
          <w:noProof/>
        </w:rPr>
        <w:t>обмисли</w:t>
      </w:r>
      <w:r w:rsidR="00A27D98" w:rsidRPr="004F1571">
        <w:rPr>
          <w:noProof/>
        </w:rPr>
        <w:t xml:space="preserve"> </w:t>
      </w:r>
      <w:r w:rsidR="009D0E45" w:rsidRPr="004F1571">
        <w:rPr>
          <w:noProof/>
        </w:rPr>
        <w:t>прекъсване</w:t>
      </w:r>
      <w:r w:rsidR="00402FCB" w:rsidRPr="004F1571">
        <w:rPr>
          <w:noProof/>
        </w:rPr>
        <w:t xml:space="preserve"> </w:t>
      </w:r>
      <w:r w:rsidR="00A27D98" w:rsidRPr="004F1571">
        <w:rPr>
          <w:noProof/>
        </w:rPr>
        <w:t>на</w:t>
      </w:r>
      <w:r w:rsidR="00402FCB" w:rsidRPr="004F1571">
        <w:rPr>
          <w:noProof/>
        </w:rPr>
        <w:t xml:space="preserve"> Rybrevant</w:t>
      </w:r>
      <w:r w:rsidR="00872533" w:rsidRPr="004F1571">
        <w:rPr>
          <w:noProof/>
        </w:rPr>
        <w:t xml:space="preserve"> </w:t>
      </w:r>
      <w:r w:rsidR="00A27D98" w:rsidRPr="004F1571">
        <w:rPr>
          <w:noProof/>
        </w:rPr>
        <w:t>до подобрение на</w:t>
      </w:r>
      <w:r w:rsidR="0034500A" w:rsidRPr="004F1571">
        <w:rPr>
          <w:noProof/>
        </w:rPr>
        <w:t xml:space="preserve"> </w:t>
      </w:r>
      <w:r w:rsidR="009D0E45" w:rsidRPr="004F1571">
        <w:rPr>
          <w:noProof/>
        </w:rPr>
        <w:t>нежелана</w:t>
      </w:r>
      <w:r w:rsidR="00A27D98" w:rsidRPr="004F1571">
        <w:rPr>
          <w:noProof/>
        </w:rPr>
        <w:t>та</w:t>
      </w:r>
      <w:r w:rsidR="009D0E45" w:rsidRPr="004F1571">
        <w:rPr>
          <w:noProof/>
        </w:rPr>
        <w:t xml:space="preserve"> реакция</w:t>
      </w:r>
      <w:r w:rsidR="00ED7514" w:rsidRPr="004F1571">
        <w:rPr>
          <w:noProof/>
        </w:rPr>
        <w:t xml:space="preserve">. </w:t>
      </w:r>
      <w:r w:rsidR="00A27D98" w:rsidRPr="004F1571">
        <w:rPr>
          <w:noProof/>
        </w:rPr>
        <w:t>След възстановяване на</w:t>
      </w:r>
      <w:r w:rsidR="00AA6D15" w:rsidRPr="004F1571">
        <w:rPr>
          <w:noProof/>
        </w:rPr>
        <w:t xml:space="preserve"> </w:t>
      </w:r>
      <w:r w:rsidR="00A27D98" w:rsidRPr="004F1571">
        <w:rPr>
          <w:noProof/>
        </w:rPr>
        <w:t xml:space="preserve">реакцията на </w:t>
      </w:r>
      <w:r w:rsidR="00C274AF" w:rsidRPr="004F1571">
        <w:rPr>
          <w:noProof/>
        </w:rPr>
        <w:t>кожата</w:t>
      </w:r>
      <w:r w:rsidR="00A13FED" w:rsidRPr="004F1571">
        <w:rPr>
          <w:noProof/>
        </w:rPr>
        <w:t xml:space="preserve"> </w:t>
      </w:r>
      <w:r w:rsidR="00FE7E19" w:rsidRPr="004F1571">
        <w:rPr>
          <w:noProof/>
        </w:rPr>
        <w:t>или</w:t>
      </w:r>
      <w:r w:rsidR="00A13FED" w:rsidRPr="004F1571">
        <w:rPr>
          <w:noProof/>
        </w:rPr>
        <w:t xml:space="preserve"> </w:t>
      </w:r>
      <w:r w:rsidR="00A27D98" w:rsidRPr="004F1571">
        <w:rPr>
          <w:noProof/>
        </w:rPr>
        <w:t>ноктите до</w:t>
      </w:r>
      <w:r w:rsidR="00A13FED" w:rsidRPr="004F1571">
        <w:rPr>
          <w:noProof/>
        </w:rPr>
        <w:t xml:space="preserve"> </w:t>
      </w:r>
      <w:r w:rsidR="006B6817" w:rsidRPr="004F1571">
        <w:rPr>
          <w:noProof/>
        </w:rPr>
        <w:t>≤</w:t>
      </w:r>
      <w:r w:rsidR="00544220" w:rsidRPr="004F1571">
        <w:rPr>
          <w:noProof/>
        </w:rPr>
        <w:t> </w:t>
      </w:r>
      <w:r w:rsidR="009D0E45" w:rsidRPr="004F1571">
        <w:rPr>
          <w:noProof/>
        </w:rPr>
        <w:t>степен</w:t>
      </w:r>
      <w:r w:rsidR="00B25679" w:rsidRPr="004F1571">
        <w:rPr>
          <w:noProof/>
        </w:rPr>
        <w:t> </w:t>
      </w:r>
      <w:r w:rsidR="006B6817" w:rsidRPr="004F1571">
        <w:rPr>
          <w:noProof/>
        </w:rPr>
        <w:t xml:space="preserve">2 </w:t>
      </w:r>
      <w:r w:rsidR="00A27D98" w:rsidRPr="004F1571">
        <w:rPr>
          <w:noProof/>
        </w:rPr>
        <w:t xml:space="preserve">приложението на </w:t>
      </w:r>
      <w:r w:rsidR="006B6817" w:rsidRPr="004F1571">
        <w:rPr>
          <w:noProof/>
        </w:rPr>
        <w:t xml:space="preserve">Rybrevant </w:t>
      </w:r>
      <w:r w:rsidR="002F5269" w:rsidRPr="004F1571">
        <w:rPr>
          <w:noProof/>
        </w:rPr>
        <w:t>трябва да</w:t>
      </w:r>
      <w:r w:rsidR="006B6817" w:rsidRPr="004F1571">
        <w:rPr>
          <w:noProof/>
        </w:rPr>
        <w:t xml:space="preserve"> </w:t>
      </w:r>
      <w:r w:rsidR="00A27D98" w:rsidRPr="004F1571">
        <w:rPr>
          <w:noProof/>
        </w:rPr>
        <w:t>се поднови с</w:t>
      </w:r>
      <w:r w:rsidR="006B6817" w:rsidRPr="004F1571">
        <w:rPr>
          <w:noProof/>
        </w:rPr>
        <w:t xml:space="preserve"> </w:t>
      </w:r>
      <w:r w:rsidR="009F0CD7" w:rsidRPr="004F1571">
        <w:rPr>
          <w:noProof/>
        </w:rPr>
        <w:t>намалена</w:t>
      </w:r>
      <w:r w:rsidR="006B6817" w:rsidRPr="004F1571">
        <w:rPr>
          <w:noProof/>
        </w:rPr>
        <w:t xml:space="preserve"> </w:t>
      </w:r>
      <w:r w:rsidR="00807A96" w:rsidRPr="004F1571">
        <w:rPr>
          <w:noProof/>
        </w:rPr>
        <w:t>доза</w:t>
      </w:r>
      <w:r w:rsidR="006B6817" w:rsidRPr="004F1571">
        <w:rPr>
          <w:noProof/>
        </w:rPr>
        <w:t>.</w:t>
      </w:r>
      <w:r w:rsidR="00ED7514" w:rsidRPr="004F1571">
        <w:rPr>
          <w:noProof/>
        </w:rPr>
        <w:t xml:space="preserve"> </w:t>
      </w:r>
      <w:r w:rsidR="00B90B7D" w:rsidRPr="004F1571">
        <w:rPr>
          <w:noProof/>
        </w:rPr>
        <w:t>Ако</w:t>
      </w:r>
      <w:r w:rsidR="00ED7514" w:rsidRPr="004F1571">
        <w:rPr>
          <w:noProof/>
        </w:rPr>
        <w:t xml:space="preserve"> </w:t>
      </w:r>
      <w:r w:rsidR="00A14032" w:rsidRPr="004F1571">
        <w:rPr>
          <w:noProof/>
        </w:rPr>
        <w:t>пациентът</w:t>
      </w:r>
      <w:r w:rsidR="005A1CBF" w:rsidRPr="004F1571">
        <w:rPr>
          <w:noProof/>
        </w:rPr>
        <w:t xml:space="preserve"> </w:t>
      </w:r>
      <w:r w:rsidR="00A27D98" w:rsidRPr="004F1571">
        <w:rPr>
          <w:noProof/>
        </w:rPr>
        <w:t>получи</w:t>
      </w:r>
      <w:r w:rsidR="005A1CBF" w:rsidRPr="004F1571">
        <w:rPr>
          <w:noProof/>
        </w:rPr>
        <w:t xml:space="preserve"> </w:t>
      </w:r>
      <w:r w:rsidR="00A27D98" w:rsidRPr="004F1571">
        <w:rPr>
          <w:noProof/>
        </w:rPr>
        <w:t xml:space="preserve">реакции на кожата </w:t>
      </w:r>
      <w:r w:rsidR="009D0E45" w:rsidRPr="004F1571">
        <w:rPr>
          <w:noProof/>
        </w:rPr>
        <w:t>степен</w:t>
      </w:r>
      <w:r w:rsidR="00B25679" w:rsidRPr="004F1571">
        <w:rPr>
          <w:noProof/>
        </w:rPr>
        <w:t> </w:t>
      </w:r>
      <w:r w:rsidR="005A1CBF" w:rsidRPr="004F1571">
        <w:rPr>
          <w:noProof/>
        </w:rPr>
        <w:t>4,</w:t>
      </w:r>
      <w:r w:rsidR="002464B3" w:rsidRPr="004F1571">
        <w:rPr>
          <w:noProof/>
        </w:rPr>
        <w:t xml:space="preserve"> </w:t>
      </w:r>
      <w:r w:rsidR="008915C3" w:rsidRPr="004F1571">
        <w:rPr>
          <w:noProof/>
        </w:rPr>
        <w:t>окончателно</w:t>
      </w:r>
      <w:r w:rsidR="008745F4" w:rsidRPr="004F1571">
        <w:rPr>
          <w:noProof/>
        </w:rPr>
        <w:t xml:space="preserve"> </w:t>
      </w:r>
      <w:r w:rsidR="00A27D98" w:rsidRPr="004F1571">
        <w:rPr>
          <w:noProof/>
        </w:rPr>
        <w:t>преустановете</w:t>
      </w:r>
      <w:r w:rsidR="002464B3" w:rsidRPr="004F1571">
        <w:rPr>
          <w:noProof/>
        </w:rPr>
        <w:t xml:space="preserve"> </w:t>
      </w:r>
      <w:r w:rsidR="008745F4" w:rsidRPr="004F1571">
        <w:rPr>
          <w:noProof/>
        </w:rPr>
        <w:t xml:space="preserve">лечението с </w:t>
      </w:r>
      <w:r w:rsidR="002464B3" w:rsidRPr="004F1571">
        <w:rPr>
          <w:noProof/>
        </w:rPr>
        <w:t>R</w:t>
      </w:r>
      <w:r w:rsidR="006C7E59" w:rsidRPr="004F1571">
        <w:rPr>
          <w:noProof/>
        </w:rPr>
        <w:t>ybrevant</w:t>
      </w:r>
      <w:r w:rsidR="00A27D98" w:rsidRPr="004F1571">
        <w:rPr>
          <w:noProof/>
        </w:rPr>
        <w:t xml:space="preserve"> </w:t>
      </w:r>
      <w:r w:rsidR="0034500A" w:rsidRPr="004F1571">
        <w:rPr>
          <w:noProof/>
        </w:rPr>
        <w:t>(</w:t>
      </w:r>
      <w:r w:rsidR="00A14032" w:rsidRPr="004F1571">
        <w:rPr>
          <w:noProof/>
        </w:rPr>
        <w:t>вж. точка</w:t>
      </w:r>
      <w:r w:rsidR="00544220" w:rsidRPr="004F1571">
        <w:rPr>
          <w:noProof/>
        </w:rPr>
        <w:t> </w:t>
      </w:r>
      <w:r w:rsidR="0034500A" w:rsidRPr="004F1571">
        <w:rPr>
          <w:noProof/>
        </w:rPr>
        <w:t>4.4</w:t>
      </w:r>
      <w:r w:rsidR="00D96A95" w:rsidRPr="004F1571">
        <w:rPr>
          <w:noProof/>
        </w:rPr>
        <w:t>)</w:t>
      </w:r>
      <w:r w:rsidR="002464B3" w:rsidRPr="004F1571">
        <w:rPr>
          <w:noProof/>
        </w:rPr>
        <w:t>.</w:t>
      </w:r>
    </w:p>
    <w:p w14:paraId="226D65AB" w14:textId="77777777" w:rsidR="00D96A95" w:rsidRPr="004F1571" w:rsidRDefault="00D96A95" w:rsidP="004F1571">
      <w:pPr>
        <w:contextualSpacing/>
        <w:rPr>
          <w:noProof/>
        </w:rPr>
      </w:pPr>
    </w:p>
    <w:p w14:paraId="66D845FA" w14:textId="7A3EBB96" w:rsidR="005225D9" w:rsidRPr="004F1571" w:rsidRDefault="00A27D98" w:rsidP="004F1571">
      <w:pPr>
        <w:keepNext/>
        <w:contextualSpacing/>
        <w:rPr>
          <w:i/>
          <w:iCs/>
          <w:noProof/>
        </w:rPr>
      </w:pPr>
      <w:r w:rsidRPr="004F1571">
        <w:rPr>
          <w:i/>
          <w:iCs/>
          <w:noProof/>
        </w:rPr>
        <w:t>Интерстициална белодробна болест</w:t>
      </w:r>
    </w:p>
    <w:p w14:paraId="56683327" w14:textId="2E7190D7" w:rsidR="006649DD" w:rsidRPr="004F1571" w:rsidRDefault="002C0271" w:rsidP="004F1571">
      <w:pPr>
        <w:rPr>
          <w:noProof/>
        </w:rPr>
      </w:pPr>
      <w:r w:rsidRPr="004F1571">
        <w:rPr>
          <w:noProof/>
        </w:rPr>
        <w:t xml:space="preserve">Лечението с Rybrevant трябва </w:t>
      </w:r>
      <w:r w:rsidR="00C4781C" w:rsidRPr="004F1571">
        <w:rPr>
          <w:noProof/>
        </w:rPr>
        <w:t xml:space="preserve">временно </w:t>
      </w:r>
      <w:r w:rsidRPr="004F1571">
        <w:rPr>
          <w:noProof/>
        </w:rPr>
        <w:t xml:space="preserve">да се </w:t>
      </w:r>
      <w:r w:rsidR="00C4781C" w:rsidRPr="004F1571">
        <w:rPr>
          <w:noProof/>
        </w:rPr>
        <w:t>спре</w:t>
      </w:r>
      <w:r w:rsidRPr="004F1571">
        <w:rPr>
          <w:noProof/>
        </w:rPr>
        <w:t xml:space="preserve"> при </w:t>
      </w:r>
      <w:r w:rsidR="00C4781C" w:rsidRPr="004F1571">
        <w:rPr>
          <w:noProof/>
        </w:rPr>
        <w:t>съмнение</w:t>
      </w:r>
      <w:r w:rsidRPr="004F1571">
        <w:rPr>
          <w:noProof/>
        </w:rPr>
        <w:t xml:space="preserve"> за интерстициална белодробна болест (ИББ) или ИББ-подобни </w:t>
      </w:r>
      <w:r w:rsidR="007F56B8" w:rsidRPr="004F1571">
        <w:rPr>
          <w:noProof/>
        </w:rPr>
        <w:t>нежелани реакции</w:t>
      </w:r>
      <w:r w:rsidRPr="004F1571">
        <w:rPr>
          <w:noProof/>
        </w:rPr>
        <w:t xml:space="preserve"> (пневмонит). </w:t>
      </w:r>
      <w:r w:rsidR="00B90B7D" w:rsidRPr="004F1571">
        <w:rPr>
          <w:noProof/>
        </w:rPr>
        <w:t>Ако</w:t>
      </w:r>
      <w:r w:rsidR="001869F2" w:rsidRPr="004F1571">
        <w:rPr>
          <w:noProof/>
        </w:rPr>
        <w:t xml:space="preserve"> </w:t>
      </w:r>
      <w:r w:rsidRPr="004F1571">
        <w:rPr>
          <w:noProof/>
        </w:rPr>
        <w:t xml:space="preserve">се потвърди, че </w:t>
      </w:r>
      <w:r w:rsidR="00A14032" w:rsidRPr="004F1571">
        <w:rPr>
          <w:noProof/>
        </w:rPr>
        <w:t>пациентът</w:t>
      </w:r>
      <w:r w:rsidR="001869F2" w:rsidRPr="004F1571">
        <w:rPr>
          <w:noProof/>
        </w:rPr>
        <w:t xml:space="preserve"> </w:t>
      </w:r>
      <w:r w:rsidRPr="004F1571">
        <w:rPr>
          <w:noProof/>
        </w:rPr>
        <w:t xml:space="preserve">има </w:t>
      </w:r>
      <w:r w:rsidR="00A27D98" w:rsidRPr="004F1571">
        <w:rPr>
          <w:noProof/>
        </w:rPr>
        <w:t>ИББ</w:t>
      </w:r>
      <w:r w:rsidR="001869F2" w:rsidRPr="004F1571">
        <w:rPr>
          <w:noProof/>
        </w:rPr>
        <w:t xml:space="preserve"> </w:t>
      </w:r>
      <w:r w:rsidR="00FE7E19" w:rsidRPr="004F1571">
        <w:rPr>
          <w:noProof/>
        </w:rPr>
        <w:t>или</w:t>
      </w:r>
      <w:r w:rsidR="001869F2" w:rsidRPr="004F1571">
        <w:rPr>
          <w:noProof/>
        </w:rPr>
        <w:t xml:space="preserve"> </w:t>
      </w:r>
      <w:r w:rsidR="00184BC5" w:rsidRPr="004F1571">
        <w:rPr>
          <w:noProof/>
        </w:rPr>
        <w:t xml:space="preserve">ИББ-подобни </w:t>
      </w:r>
      <w:r w:rsidR="00E10F82" w:rsidRPr="004F1571">
        <w:rPr>
          <w:noProof/>
        </w:rPr>
        <w:t xml:space="preserve">нежелани реакции, (напр. </w:t>
      </w:r>
      <w:r w:rsidR="00A27D98" w:rsidRPr="004F1571">
        <w:rPr>
          <w:noProof/>
        </w:rPr>
        <w:t>пневмонит</w:t>
      </w:r>
      <w:r w:rsidR="00E10F82" w:rsidRPr="004F1571">
        <w:rPr>
          <w:noProof/>
        </w:rPr>
        <w:t>)</w:t>
      </w:r>
      <w:r w:rsidR="001869F2" w:rsidRPr="004F1571">
        <w:rPr>
          <w:noProof/>
        </w:rPr>
        <w:t xml:space="preserve">, </w:t>
      </w:r>
      <w:r w:rsidR="008915C3" w:rsidRPr="004F1571">
        <w:rPr>
          <w:noProof/>
        </w:rPr>
        <w:t>окончателно</w:t>
      </w:r>
      <w:r w:rsidR="008745F4" w:rsidRPr="004F1571">
        <w:rPr>
          <w:noProof/>
        </w:rPr>
        <w:t xml:space="preserve"> </w:t>
      </w:r>
      <w:r w:rsidR="00A27D98" w:rsidRPr="004F1571">
        <w:rPr>
          <w:noProof/>
        </w:rPr>
        <w:t xml:space="preserve">преустановете </w:t>
      </w:r>
      <w:r w:rsidR="008745F4" w:rsidRPr="004F1571">
        <w:rPr>
          <w:noProof/>
        </w:rPr>
        <w:t xml:space="preserve">лечението с </w:t>
      </w:r>
      <w:r w:rsidR="00A27D98" w:rsidRPr="004F1571">
        <w:rPr>
          <w:noProof/>
        </w:rPr>
        <w:t>Rybrevant</w:t>
      </w:r>
      <w:r w:rsidR="001869F2" w:rsidRPr="004F1571">
        <w:rPr>
          <w:noProof/>
        </w:rPr>
        <w:t xml:space="preserve"> (</w:t>
      </w:r>
      <w:r w:rsidR="00A14032" w:rsidRPr="004F1571">
        <w:rPr>
          <w:noProof/>
        </w:rPr>
        <w:t>вж. точка</w:t>
      </w:r>
      <w:r w:rsidR="006719C4" w:rsidRPr="004F1571">
        <w:rPr>
          <w:noProof/>
        </w:rPr>
        <w:t> </w:t>
      </w:r>
      <w:r w:rsidR="001869F2" w:rsidRPr="004F1571">
        <w:rPr>
          <w:noProof/>
        </w:rPr>
        <w:t>4.4).</w:t>
      </w:r>
    </w:p>
    <w:p w14:paraId="4A83234B" w14:textId="6B8BC482" w:rsidR="00F205BA" w:rsidRPr="004F1571" w:rsidRDefault="00F205BA" w:rsidP="004F1571">
      <w:pPr>
        <w:rPr>
          <w:noProof/>
        </w:rPr>
      </w:pPr>
    </w:p>
    <w:p w14:paraId="42B35E80" w14:textId="141F42A7" w:rsidR="006649DD" w:rsidRPr="004F1571" w:rsidRDefault="000962C5" w:rsidP="004F1571">
      <w:pPr>
        <w:keepNext/>
        <w:contextualSpacing/>
        <w:rPr>
          <w:i/>
          <w:iCs/>
          <w:noProof/>
          <w:szCs w:val="22"/>
          <w:u w:val="single"/>
        </w:rPr>
      </w:pPr>
      <w:r w:rsidRPr="004F1571">
        <w:rPr>
          <w:i/>
          <w:iCs/>
          <w:noProof/>
          <w:szCs w:val="22"/>
          <w:u w:val="single"/>
        </w:rPr>
        <w:t>Препоръчителни съпътстващи лекарствени</w:t>
      </w:r>
      <w:r w:rsidR="004634CF" w:rsidRPr="004F1571">
        <w:rPr>
          <w:i/>
          <w:iCs/>
          <w:noProof/>
          <w:szCs w:val="22"/>
          <w:u w:val="single"/>
        </w:rPr>
        <w:t xml:space="preserve"> продукти</w:t>
      </w:r>
    </w:p>
    <w:p w14:paraId="4B8575BF" w14:textId="422D292E" w:rsidR="006649DD" w:rsidRPr="004F1571" w:rsidRDefault="006A3E06" w:rsidP="004F1571">
      <w:pPr>
        <w:contextualSpacing/>
        <w:rPr>
          <w:noProof/>
          <w:szCs w:val="22"/>
        </w:rPr>
      </w:pPr>
      <w:r w:rsidRPr="004F1571">
        <w:rPr>
          <w:noProof/>
          <w:szCs w:val="22"/>
        </w:rPr>
        <w:t>Преди</w:t>
      </w:r>
      <w:r w:rsidR="006649DD" w:rsidRPr="004F1571">
        <w:rPr>
          <w:noProof/>
          <w:szCs w:val="22"/>
        </w:rPr>
        <w:t xml:space="preserve"> </w:t>
      </w:r>
      <w:r w:rsidR="00807A96" w:rsidRPr="004F1571">
        <w:rPr>
          <w:noProof/>
          <w:szCs w:val="22"/>
        </w:rPr>
        <w:t>инфузия</w:t>
      </w:r>
      <w:r w:rsidR="006E77F3" w:rsidRPr="004F1571">
        <w:rPr>
          <w:noProof/>
          <w:szCs w:val="22"/>
        </w:rPr>
        <w:t>та</w:t>
      </w:r>
      <w:r w:rsidR="006649DD" w:rsidRPr="004F1571">
        <w:rPr>
          <w:noProof/>
          <w:szCs w:val="22"/>
        </w:rPr>
        <w:t xml:space="preserve"> </w:t>
      </w:r>
      <w:r w:rsidR="0059736C" w:rsidRPr="004F1571">
        <w:rPr>
          <w:noProof/>
          <w:szCs w:val="22"/>
        </w:rPr>
        <w:t>(</w:t>
      </w:r>
      <w:r w:rsidR="00807A96" w:rsidRPr="004F1571">
        <w:rPr>
          <w:noProof/>
          <w:szCs w:val="22"/>
        </w:rPr>
        <w:t>Седмица</w:t>
      </w:r>
      <w:r w:rsidR="00406EB7" w:rsidRPr="004F1571">
        <w:rPr>
          <w:noProof/>
          <w:szCs w:val="22"/>
        </w:rPr>
        <w:t> </w:t>
      </w:r>
      <w:r w:rsidR="0059736C" w:rsidRPr="004F1571">
        <w:rPr>
          <w:noProof/>
          <w:szCs w:val="22"/>
        </w:rPr>
        <w:t xml:space="preserve">1, </w:t>
      </w:r>
      <w:r w:rsidR="00923F91" w:rsidRPr="004F1571">
        <w:rPr>
          <w:noProof/>
          <w:szCs w:val="22"/>
        </w:rPr>
        <w:t>Дни</w:t>
      </w:r>
      <w:r w:rsidR="006719C4" w:rsidRPr="004F1571">
        <w:rPr>
          <w:noProof/>
          <w:szCs w:val="22"/>
        </w:rPr>
        <w:t> </w:t>
      </w:r>
      <w:r w:rsidR="0059736C" w:rsidRPr="004F1571">
        <w:rPr>
          <w:noProof/>
          <w:szCs w:val="22"/>
        </w:rPr>
        <w:t xml:space="preserve">1 </w:t>
      </w:r>
      <w:r w:rsidR="00A91D1D" w:rsidRPr="004F1571">
        <w:rPr>
          <w:noProof/>
          <w:szCs w:val="22"/>
        </w:rPr>
        <w:t>и</w:t>
      </w:r>
      <w:r w:rsidR="006E77F3" w:rsidRPr="004F1571">
        <w:rPr>
          <w:noProof/>
          <w:szCs w:val="22"/>
        </w:rPr>
        <w:t xml:space="preserve"> 2)</w:t>
      </w:r>
      <w:r w:rsidR="0059736C" w:rsidRPr="004F1571">
        <w:rPr>
          <w:noProof/>
          <w:szCs w:val="22"/>
        </w:rPr>
        <w:t xml:space="preserve"> </w:t>
      </w:r>
      <w:r w:rsidR="006E77F3" w:rsidRPr="004F1571">
        <w:rPr>
          <w:noProof/>
          <w:szCs w:val="22"/>
        </w:rPr>
        <w:t>трябва да се прил</w:t>
      </w:r>
      <w:r w:rsidR="00A43CFB" w:rsidRPr="004F1571">
        <w:rPr>
          <w:noProof/>
          <w:szCs w:val="22"/>
        </w:rPr>
        <w:t>ож</w:t>
      </w:r>
      <w:r w:rsidR="006E77F3" w:rsidRPr="004F1571">
        <w:rPr>
          <w:noProof/>
          <w:szCs w:val="22"/>
        </w:rPr>
        <w:t>ат антихистамини</w:t>
      </w:r>
      <w:r w:rsidR="0059736C" w:rsidRPr="004F1571">
        <w:rPr>
          <w:noProof/>
          <w:szCs w:val="22"/>
        </w:rPr>
        <w:t xml:space="preserve">, </w:t>
      </w:r>
      <w:r w:rsidR="006E77F3" w:rsidRPr="004F1571">
        <w:rPr>
          <w:noProof/>
          <w:szCs w:val="22"/>
        </w:rPr>
        <w:t>антипиретици</w:t>
      </w:r>
      <w:r w:rsidR="0059736C" w:rsidRPr="004F1571">
        <w:rPr>
          <w:noProof/>
          <w:szCs w:val="22"/>
        </w:rPr>
        <w:t xml:space="preserve"> </w:t>
      </w:r>
      <w:r w:rsidR="00A91D1D" w:rsidRPr="004F1571">
        <w:rPr>
          <w:noProof/>
          <w:szCs w:val="22"/>
        </w:rPr>
        <w:t>и</w:t>
      </w:r>
      <w:r w:rsidR="0059736C" w:rsidRPr="004F1571">
        <w:rPr>
          <w:noProof/>
          <w:szCs w:val="22"/>
        </w:rPr>
        <w:t xml:space="preserve"> </w:t>
      </w:r>
      <w:r w:rsidR="006E77F3" w:rsidRPr="004F1571">
        <w:rPr>
          <w:noProof/>
          <w:szCs w:val="22"/>
        </w:rPr>
        <w:t>глюкокортикоиди</w:t>
      </w:r>
      <w:r w:rsidR="0059736C" w:rsidRPr="004F1571">
        <w:rPr>
          <w:noProof/>
          <w:szCs w:val="22"/>
        </w:rPr>
        <w:t xml:space="preserve"> </w:t>
      </w:r>
      <w:r w:rsidR="006E77F3" w:rsidRPr="004F1571">
        <w:rPr>
          <w:noProof/>
          <w:szCs w:val="22"/>
        </w:rPr>
        <w:t>за намаляване на</w:t>
      </w:r>
      <w:r w:rsidR="006649DD" w:rsidRPr="004F1571">
        <w:rPr>
          <w:noProof/>
          <w:szCs w:val="22"/>
        </w:rPr>
        <w:t xml:space="preserve"> </w:t>
      </w:r>
      <w:r w:rsidR="006E77F3" w:rsidRPr="004F1571">
        <w:rPr>
          <w:noProof/>
          <w:szCs w:val="22"/>
        </w:rPr>
        <w:t>риска</w:t>
      </w:r>
      <w:r w:rsidR="0051228D" w:rsidRPr="004F1571">
        <w:rPr>
          <w:noProof/>
          <w:szCs w:val="22"/>
        </w:rPr>
        <w:t xml:space="preserve"> от</w:t>
      </w:r>
      <w:r w:rsidR="006649DD" w:rsidRPr="004F1571">
        <w:rPr>
          <w:noProof/>
          <w:szCs w:val="22"/>
        </w:rPr>
        <w:t xml:space="preserve"> </w:t>
      </w:r>
      <w:r w:rsidR="008745F4" w:rsidRPr="004F1571">
        <w:rPr>
          <w:noProof/>
        </w:rPr>
        <w:t>IRRs</w:t>
      </w:r>
      <w:r w:rsidR="006649DD" w:rsidRPr="004F1571">
        <w:rPr>
          <w:noProof/>
          <w:szCs w:val="22"/>
        </w:rPr>
        <w:t xml:space="preserve"> (</w:t>
      </w:r>
      <w:r w:rsidR="00807A96" w:rsidRPr="004F1571">
        <w:rPr>
          <w:noProof/>
          <w:szCs w:val="22"/>
        </w:rPr>
        <w:t xml:space="preserve">вж. </w:t>
      </w:r>
      <w:r w:rsidR="007913B5" w:rsidRPr="004F1571">
        <w:rPr>
          <w:noProof/>
          <w:szCs w:val="22"/>
        </w:rPr>
        <w:t>Таблица </w:t>
      </w:r>
      <w:r w:rsidR="006649DD" w:rsidRPr="004F1571">
        <w:rPr>
          <w:noProof/>
          <w:szCs w:val="22"/>
        </w:rPr>
        <w:t xml:space="preserve">4). </w:t>
      </w:r>
      <w:r w:rsidR="00A43CFB" w:rsidRPr="004F1571">
        <w:rPr>
          <w:noProof/>
          <w:szCs w:val="22"/>
        </w:rPr>
        <w:t>При</w:t>
      </w:r>
      <w:r w:rsidR="006649DD" w:rsidRPr="004F1571">
        <w:rPr>
          <w:noProof/>
          <w:szCs w:val="22"/>
        </w:rPr>
        <w:t xml:space="preserve"> </w:t>
      </w:r>
      <w:r w:rsidR="00807A96" w:rsidRPr="004F1571">
        <w:rPr>
          <w:noProof/>
          <w:szCs w:val="22"/>
        </w:rPr>
        <w:t>последващи</w:t>
      </w:r>
      <w:r w:rsidR="006E77F3" w:rsidRPr="004F1571">
        <w:rPr>
          <w:noProof/>
          <w:szCs w:val="22"/>
        </w:rPr>
        <w:t>те</w:t>
      </w:r>
      <w:r w:rsidR="006649DD" w:rsidRPr="004F1571">
        <w:rPr>
          <w:noProof/>
          <w:szCs w:val="22"/>
        </w:rPr>
        <w:t xml:space="preserve"> </w:t>
      </w:r>
      <w:r w:rsidR="00807A96" w:rsidRPr="004F1571">
        <w:rPr>
          <w:noProof/>
          <w:szCs w:val="22"/>
        </w:rPr>
        <w:t>дози</w:t>
      </w:r>
      <w:r w:rsidR="006649DD" w:rsidRPr="004F1571">
        <w:rPr>
          <w:noProof/>
          <w:szCs w:val="22"/>
        </w:rPr>
        <w:t xml:space="preserve"> </w:t>
      </w:r>
      <w:r w:rsidR="006E77F3" w:rsidRPr="004F1571">
        <w:rPr>
          <w:noProof/>
          <w:szCs w:val="22"/>
        </w:rPr>
        <w:t>трябва да се прилагат антихистамини</w:t>
      </w:r>
      <w:r w:rsidR="006649DD" w:rsidRPr="004F1571">
        <w:rPr>
          <w:noProof/>
          <w:szCs w:val="22"/>
        </w:rPr>
        <w:t xml:space="preserve"> </w:t>
      </w:r>
      <w:r w:rsidR="00A91D1D" w:rsidRPr="004F1571">
        <w:rPr>
          <w:noProof/>
          <w:szCs w:val="22"/>
        </w:rPr>
        <w:t>и</w:t>
      </w:r>
      <w:r w:rsidR="006649DD" w:rsidRPr="004F1571">
        <w:rPr>
          <w:noProof/>
          <w:szCs w:val="22"/>
        </w:rPr>
        <w:t xml:space="preserve"> </w:t>
      </w:r>
      <w:r w:rsidR="006E77F3" w:rsidRPr="004F1571">
        <w:rPr>
          <w:noProof/>
          <w:szCs w:val="22"/>
        </w:rPr>
        <w:t>антипиретици</w:t>
      </w:r>
      <w:r w:rsidR="006649DD" w:rsidRPr="004F1571">
        <w:rPr>
          <w:noProof/>
          <w:szCs w:val="22"/>
        </w:rPr>
        <w:t xml:space="preserve">. </w:t>
      </w:r>
      <w:r w:rsidR="00804F74" w:rsidRPr="004F1571">
        <w:rPr>
          <w:noProof/>
          <w:szCs w:val="22"/>
        </w:rPr>
        <w:t xml:space="preserve">Приемът на глюкокортикоиди също трябва да се възобнови след продължително прекъсване на дозата. </w:t>
      </w:r>
      <w:r w:rsidR="006E77F3" w:rsidRPr="004F1571">
        <w:rPr>
          <w:noProof/>
          <w:szCs w:val="22"/>
        </w:rPr>
        <w:t>Антиеметици</w:t>
      </w:r>
      <w:r w:rsidR="007C0D09" w:rsidRPr="004F1571">
        <w:rPr>
          <w:noProof/>
          <w:szCs w:val="22"/>
        </w:rPr>
        <w:t xml:space="preserve"> </w:t>
      </w:r>
      <w:r w:rsidR="002F5269" w:rsidRPr="004F1571">
        <w:rPr>
          <w:noProof/>
          <w:szCs w:val="22"/>
        </w:rPr>
        <w:t>трябва да</w:t>
      </w:r>
      <w:r w:rsidR="007C0D09" w:rsidRPr="004F1571">
        <w:rPr>
          <w:noProof/>
          <w:szCs w:val="22"/>
        </w:rPr>
        <w:t xml:space="preserve"> </w:t>
      </w:r>
      <w:r w:rsidR="00807A96" w:rsidRPr="004F1571">
        <w:rPr>
          <w:noProof/>
          <w:szCs w:val="22"/>
        </w:rPr>
        <w:t>се прилагат</w:t>
      </w:r>
      <w:r w:rsidR="007C0D09" w:rsidRPr="004F1571">
        <w:rPr>
          <w:noProof/>
          <w:szCs w:val="22"/>
        </w:rPr>
        <w:t xml:space="preserve"> </w:t>
      </w:r>
      <w:r w:rsidR="006E77F3" w:rsidRPr="004F1571">
        <w:rPr>
          <w:noProof/>
          <w:szCs w:val="22"/>
        </w:rPr>
        <w:t>при нужда</w:t>
      </w:r>
      <w:r w:rsidR="007C0D09" w:rsidRPr="004F1571">
        <w:rPr>
          <w:noProof/>
          <w:szCs w:val="22"/>
        </w:rPr>
        <w:t>.</w:t>
      </w:r>
    </w:p>
    <w:p w14:paraId="1DA66C0C" w14:textId="77777777" w:rsidR="00B25679" w:rsidRPr="004F1571" w:rsidRDefault="00B25679" w:rsidP="004F1571">
      <w:pPr>
        <w:contextualSpacing/>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3184"/>
        <w:gridCol w:w="1702"/>
        <w:gridCol w:w="2141"/>
      </w:tblGrid>
      <w:tr w:rsidR="000F5729" w:rsidRPr="000F5729" w14:paraId="40600812" w14:textId="77777777" w:rsidTr="000F5729">
        <w:trPr>
          <w:cantSplit/>
          <w:jc w:val="center"/>
        </w:trPr>
        <w:tc>
          <w:tcPr>
            <w:tcW w:w="5000" w:type="pct"/>
            <w:gridSpan w:val="4"/>
            <w:tcBorders>
              <w:top w:val="nil"/>
              <w:left w:val="nil"/>
              <w:right w:val="nil"/>
            </w:tcBorders>
            <w:shd w:val="clear" w:color="auto" w:fill="auto"/>
            <w:vAlign w:val="center"/>
          </w:tcPr>
          <w:p w14:paraId="5A030191" w14:textId="4BAF1007" w:rsidR="005A68A2" w:rsidRPr="000F5729" w:rsidRDefault="00807A96" w:rsidP="004F1571">
            <w:pPr>
              <w:keepNext/>
              <w:ind w:left="1418" w:hanging="1418"/>
              <w:rPr>
                <w:b/>
                <w:bCs/>
                <w:noProof/>
              </w:rPr>
            </w:pPr>
            <w:r w:rsidRPr="000F5729">
              <w:rPr>
                <w:b/>
                <w:bCs/>
                <w:noProof/>
              </w:rPr>
              <w:t>Таблица</w:t>
            </w:r>
            <w:r w:rsidR="005A68A2" w:rsidRPr="000F5729">
              <w:rPr>
                <w:b/>
                <w:bCs/>
                <w:noProof/>
              </w:rPr>
              <w:t> </w:t>
            </w:r>
            <w:r w:rsidR="00D50751" w:rsidRPr="000F5729">
              <w:rPr>
                <w:b/>
                <w:bCs/>
                <w:noProof/>
              </w:rPr>
              <w:t>4</w:t>
            </w:r>
            <w:r w:rsidR="005A68A2" w:rsidRPr="000F5729">
              <w:rPr>
                <w:b/>
                <w:bCs/>
                <w:noProof/>
              </w:rPr>
              <w:t>:</w:t>
            </w:r>
            <w:r w:rsidR="005A68A2" w:rsidRPr="000F5729">
              <w:rPr>
                <w:b/>
                <w:bCs/>
                <w:noProof/>
              </w:rPr>
              <w:tab/>
            </w:r>
            <w:r w:rsidR="0023307F" w:rsidRPr="000F5729">
              <w:rPr>
                <w:b/>
                <w:bCs/>
                <w:noProof/>
              </w:rPr>
              <w:t>Схема</w:t>
            </w:r>
            <w:r w:rsidR="000962C5" w:rsidRPr="000F5729">
              <w:rPr>
                <w:b/>
                <w:bCs/>
                <w:noProof/>
              </w:rPr>
              <w:t xml:space="preserve"> на приложение</w:t>
            </w:r>
            <w:r w:rsidR="00AA6D15" w:rsidRPr="000F5729">
              <w:rPr>
                <w:b/>
                <w:bCs/>
                <w:noProof/>
              </w:rPr>
              <w:t xml:space="preserve"> </w:t>
            </w:r>
            <w:r w:rsidR="006E77F3" w:rsidRPr="000F5729">
              <w:rPr>
                <w:b/>
                <w:bCs/>
                <w:noProof/>
              </w:rPr>
              <w:t>на</w:t>
            </w:r>
            <w:r w:rsidR="00AA6D15" w:rsidRPr="000F5729">
              <w:rPr>
                <w:b/>
                <w:bCs/>
                <w:noProof/>
              </w:rPr>
              <w:t xml:space="preserve"> </w:t>
            </w:r>
            <w:r w:rsidR="000962C5" w:rsidRPr="000F5729">
              <w:rPr>
                <w:b/>
                <w:bCs/>
                <w:noProof/>
              </w:rPr>
              <w:t>премедикаци</w:t>
            </w:r>
            <w:r w:rsidR="00EF570D" w:rsidRPr="000F5729">
              <w:rPr>
                <w:b/>
                <w:bCs/>
                <w:noProof/>
              </w:rPr>
              <w:t>я</w:t>
            </w:r>
          </w:p>
        </w:tc>
      </w:tr>
      <w:tr w:rsidR="000F5729" w:rsidRPr="000F5729" w14:paraId="3780270C" w14:textId="77777777" w:rsidTr="000F5729">
        <w:trPr>
          <w:cantSplit/>
          <w:jc w:val="center"/>
        </w:trPr>
        <w:tc>
          <w:tcPr>
            <w:tcW w:w="1127" w:type="pct"/>
            <w:shd w:val="clear" w:color="auto" w:fill="auto"/>
            <w:vAlign w:val="bottom"/>
          </w:tcPr>
          <w:p w14:paraId="3F225FB3" w14:textId="58D204C6" w:rsidR="006649DD" w:rsidRPr="000F5729" w:rsidRDefault="000962C5" w:rsidP="004F1571">
            <w:pPr>
              <w:keepNext/>
              <w:contextualSpacing/>
              <w:rPr>
                <w:b/>
                <w:bCs/>
                <w:noProof/>
              </w:rPr>
            </w:pPr>
            <w:r w:rsidRPr="000F5729">
              <w:rPr>
                <w:b/>
                <w:bCs/>
                <w:noProof/>
              </w:rPr>
              <w:t>Премедикация</w:t>
            </w:r>
          </w:p>
        </w:tc>
        <w:tc>
          <w:tcPr>
            <w:tcW w:w="1755" w:type="pct"/>
            <w:shd w:val="clear" w:color="auto" w:fill="auto"/>
            <w:vAlign w:val="bottom"/>
          </w:tcPr>
          <w:p w14:paraId="24BE229B" w14:textId="19218033" w:rsidR="006649DD" w:rsidRPr="000F5729" w:rsidRDefault="00807A96" w:rsidP="004F1571">
            <w:pPr>
              <w:keepNext/>
              <w:contextualSpacing/>
              <w:rPr>
                <w:b/>
                <w:bCs/>
                <w:noProof/>
              </w:rPr>
            </w:pPr>
            <w:r w:rsidRPr="000F5729">
              <w:rPr>
                <w:b/>
                <w:bCs/>
                <w:noProof/>
              </w:rPr>
              <w:t>Доза</w:t>
            </w:r>
          </w:p>
        </w:tc>
        <w:tc>
          <w:tcPr>
            <w:tcW w:w="938" w:type="pct"/>
            <w:shd w:val="clear" w:color="auto" w:fill="auto"/>
            <w:vAlign w:val="bottom"/>
          </w:tcPr>
          <w:p w14:paraId="2D426036" w14:textId="62EDC666" w:rsidR="006649DD" w:rsidRPr="000F5729" w:rsidRDefault="006E77F3" w:rsidP="004F1571">
            <w:pPr>
              <w:keepNext/>
              <w:contextualSpacing/>
              <w:rPr>
                <w:b/>
                <w:bCs/>
                <w:noProof/>
              </w:rPr>
            </w:pPr>
            <w:r w:rsidRPr="000F5729">
              <w:rPr>
                <w:b/>
                <w:bCs/>
                <w:noProof/>
              </w:rPr>
              <w:t>Път на</w:t>
            </w:r>
            <w:r w:rsidR="006649DD" w:rsidRPr="000F5729">
              <w:rPr>
                <w:b/>
                <w:bCs/>
                <w:noProof/>
              </w:rPr>
              <w:t xml:space="preserve"> </w:t>
            </w:r>
            <w:r w:rsidR="002F5269" w:rsidRPr="000F5729">
              <w:rPr>
                <w:b/>
                <w:bCs/>
                <w:noProof/>
              </w:rPr>
              <w:t>приложение</w:t>
            </w:r>
          </w:p>
        </w:tc>
        <w:tc>
          <w:tcPr>
            <w:tcW w:w="1180" w:type="pct"/>
            <w:shd w:val="clear" w:color="auto" w:fill="auto"/>
            <w:vAlign w:val="bottom"/>
          </w:tcPr>
          <w:p w14:paraId="6671D187" w14:textId="228D4A3E" w:rsidR="006649DD" w:rsidRPr="000F5729" w:rsidRDefault="006E77F3" w:rsidP="004F1571">
            <w:pPr>
              <w:keepNext/>
              <w:contextualSpacing/>
              <w:rPr>
                <w:b/>
                <w:bCs/>
                <w:noProof/>
              </w:rPr>
            </w:pPr>
            <w:r w:rsidRPr="000F5729">
              <w:rPr>
                <w:b/>
                <w:bCs/>
                <w:noProof/>
              </w:rPr>
              <w:t>П</w:t>
            </w:r>
            <w:r w:rsidR="00E70995" w:rsidRPr="000F5729">
              <w:rPr>
                <w:b/>
                <w:bCs/>
                <w:noProof/>
              </w:rPr>
              <w:t>репо</w:t>
            </w:r>
            <w:r w:rsidRPr="000F5729">
              <w:rPr>
                <w:b/>
                <w:bCs/>
                <w:noProof/>
              </w:rPr>
              <w:t xml:space="preserve">ръчителен </w:t>
            </w:r>
            <w:r w:rsidR="00EF570D" w:rsidRPr="000F5729">
              <w:rPr>
                <w:b/>
                <w:bCs/>
                <w:noProof/>
              </w:rPr>
              <w:t>интервал от време</w:t>
            </w:r>
            <w:r w:rsidR="006649DD" w:rsidRPr="000F5729">
              <w:rPr>
                <w:b/>
                <w:bCs/>
                <w:noProof/>
              </w:rPr>
              <w:t xml:space="preserve"> </w:t>
            </w:r>
            <w:r w:rsidR="006A3E06" w:rsidRPr="000F5729">
              <w:rPr>
                <w:b/>
                <w:bCs/>
                <w:noProof/>
              </w:rPr>
              <w:t>преди</w:t>
            </w:r>
            <w:r w:rsidR="006649DD" w:rsidRPr="000F5729">
              <w:rPr>
                <w:b/>
                <w:bCs/>
                <w:noProof/>
              </w:rPr>
              <w:t xml:space="preserve"> </w:t>
            </w:r>
            <w:r w:rsidRPr="000F5729">
              <w:rPr>
                <w:b/>
                <w:bCs/>
                <w:noProof/>
              </w:rPr>
              <w:t xml:space="preserve">приложение на </w:t>
            </w:r>
            <w:r w:rsidR="0046100D" w:rsidRPr="000F5729">
              <w:rPr>
                <w:b/>
                <w:bCs/>
                <w:noProof/>
              </w:rPr>
              <w:t>Rybrevant</w:t>
            </w:r>
            <w:r w:rsidR="00B066DF" w:rsidRPr="000F5729">
              <w:rPr>
                <w:b/>
                <w:bCs/>
                <w:noProof/>
              </w:rPr>
              <w:t xml:space="preserve"> </w:t>
            </w:r>
          </w:p>
        </w:tc>
      </w:tr>
      <w:tr w:rsidR="000F5729" w:rsidRPr="000F5729" w14:paraId="0A004C7D" w14:textId="77777777" w:rsidTr="000F5729">
        <w:trPr>
          <w:cantSplit/>
          <w:jc w:val="center"/>
        </w:trPr>
        <w:tc>
          <w:tcPr>
            <w:tcW w:w="1127" w:type="pct"/>
            <w:vMerge w:val="restart"/>
            <w:shd w:val="clear" w:color="auto" w:fill="auto"/>
            <w:vAlign w:val="center"/>
          </w:tcPr>
          <w:p w14:paraId="237C03CD" w14:textId="07DA8B9D" w:rsidR="006649DD" w:rsidRPr="000F5729" w:rsidRDefault="006E77F3" w:rsidP="004F1571">
            <w:pPr>
              <w:contextualSpacing/>
              <w:rPr>
                <w:b/>
                <w:bCs/>
                <w:noProof/>
              </w:rPr>
            </w:pPr>
            <w:r w:rsidRPr="000F5729">
              <w:rPr>
                <w:b/>
                <w:bCs/>
                <w:noProof/>
              </w:rPr>
              <w:t>Антихистамин</w:t>
            </w:r>
            <w:r w:rsidR="00620937" w:rsidRPr="000F5729">
              <w:rPr>
                <w:b/>
                <w:bCs/>
                <w:noProof/>
                <w:vertAlign w:val="superscript"/>
              </w:rPr>
              <w:t>*</w:t>
            </w:r>
          </w:p>
        </w:tc>
        <w:tc>
          <w:tcPr>
            <w:tcW w:w="1755" w:type="pct"/>
            <w:vMerge w:val="restart"/>
            <w:shd w:val="clear" w:color="auto" w:fill="auto"/>
            <w:vAlign w:val="center"/>
          </w:tcPr>
          <w:p w14:paraId="67AA86B1" w14:textId="66A676BD" w:rsidR="006649DD" w:rsidRPr="000F5729" w:rsidRDefault="006E77F3" w:rsidP="004F1571">
            <w:pPr>
              <w:keepNext/>
              <w:contextualSpacing/>
              <w:rPr>
                <w:noProof/>
                <w:szCs w:val="22"/>
              </w:rPr>
            </w:pPr>
            <w:r w:rsidRPr="000F5729">
              <w:rPr>
                <w:noProof/>
                <w:szCs w:val="22"/>
              </w:rPr>
              <w:t>Дифенхидрамин</w:t>
            </w:r>
            <w:r w:rsidR="006649DD" w:rsidRPr="000F5729">
              <w:rPr>
                <w:noProof/>
                <w:szCs w:val="22"/>
              </w:rPr>
              <w:t xml:space="preserve"> (25 </w:t>
            </w:r>
            <w:r w:rsidRPr="000F5729">
              <w:rPr>
                <w:noProof/>
                <w:szCs w:val="22"/>
              </w:rPr>
              <w:t>до</w:t>
            </w:r>
            <w:r w:rsidR="006649DD" w:rsidRPr="000F5729">
              <w:rPr>
                <w:noProof/>
                <w:szCs w:val="22"/>
              </w:rPr>
              <w:t xml:space="preserve"> 50 mg) </w:t>
            </w:r>
            <w:r w:rsidRPr="000F5729">
              <w:rPr>
                <w:noProof/>
                <w:szCs w:val="22"/>
              </w:rPr>
              <w:t>или еквивалент</w:t>
            </w:r>
          </w:p>
        </w:tc>
        <w:tc>
          <w:tcPr>
            <w:tcW w:w="938" w:type="pct"/>
            <w:shd w:val="clear" w:color="auto" w:fill="auto"/>
            <w:vAlign w:val="center"/>
          </w:tcPr>
          <w:p w14:paraId="13FE2F7C" w14:textId="61C9E895" w:rsidR="006649DD" w:rsidRPr="000F5729" w:rsidRDefault="0066403B" w:rsidP="004F1571">
            <w:pPr>
              <w:keepNext/>
              <w:contextualSpacing/>
              <w:jc w:val="center"/>
              <w:rPr>
                <w:noProof/>
                <w:szCs w:val="22"/>
              </w:rPr>
            </w:pPr>
            <w:r w:rsidRPr="000F5729">
              <w:rPr>
                <w:noProof/>
                <w:szCs w:val="22"/>
              </w:rPr>
              <w:t>Интравенозно</w:t>
            </w:r>
          </w:p>
        </w:tc>
        <w:tc>
          <w:tcPr>
            <w:tcW w:w="1180" w:type="pct"/>
            <w:shd w:val="clear" w:color="auto" w:fill="auto"/>
            <w:vAlign w:val="center"/>
          </w:tcPr>
          <w:p w14:paraId="19707334" w14:textId="639DD56C" w:rsidR="006649DD" w:rsidRPr="000F5729" w:rsidRDefault="006649DD" w:rsidP="004F1571">
            <w:pPr>
              <w:keepNext/>
              <w:contextualSpacing/>
              <w:jc w:val="center"/>
              <w:rPr>
                <w:noProof/>
                <w:szCs w:val="22"/>
              </w:rPr>
            </w:pPr>
            <w:r w:rsidRPr="000F5729">
              <w:rPr>
                <w:noProof/>
                <w:szCs w:val="22"/>
              </w:rPr>
              <w:t xml:space="preserve">15 </w:t>
            </w:r>
            <w:r w:rsidR="006E77F3" w:rsidRPr="000F5729">
              <w:rPr>
                <w:noProof/>
                <w:szCs w:val="22"/>
              </w:rPr>
              <w:t>до</w:t>
            </w:r>
            <w:r w:rsidRPr="000F5729">
              <w:rPr>
                <w:noProof/>
                <w:szCs w:val="22"/>
              </w:rPr>
              <w:t xml:space="preserve"> 30</w:t>
            </w:r>
            <w:r w:rsidR="00B25679" w:rsidRPr="000F5729">
              <w:rPr>
                <w:noProof/>
                <w:szCs w:val="22"/>
              </w:rPr>
              <w:t> </w:t>
            </w:r>
            <w:r w:rsidR="00B02CA6" w:rsidRPr="000F5729">
              <w:rPr>
                <w:noProof/>
                <w:szCs w:val="22"/>
              </w:rPr>
              <w:t>минути</w:t>
            </w:r>
          </w:p>
        </w:tc>
      </w:tr>
      <w:tr w:rsidR="000F5729" w:rsidRPr="000F5729" w14:paraId="34640924" w14:textId="77777777" w:rsidTr="000F5729">
        <w:trPr>
          <w:cantSplit/>
          <w:jc w:val="center"/>
        </w:trPr>
        <w:tc>
          <w:tcPr>
            <w:tcW w:w="1127" w:type="pct"/>
            <w:vMerge/>
            <w:shd w:val="clear" w:color="auto" w:fill="auto"/>
            <w:vAlign w:val="center"/>
          </w:tcPr>
          <w:p w14:paraId="48830C89" w14:textId="77777777" w:rsidR="006649DD" w:rsidRPr="000F5729" w:rsidRDefault="006649DD" w:rsidP="004F1571">
            <w:pPr>
              <w:contextualSpacing/>
              <w:rPr>
                <w:b/>
                <w:bCs/>
                <w:noProof/>
              </w:rPr>
            </w:pPr>
          </w:p>
        </w:tc>
        <w:tc>
          <w:tcPr>
            <w:tcW w:w="1755" w:type="pct"/>
            <w:vMerge/>
            <w:shd w:val="clear" w:color="auto" w:fill="auto"/>
            <w:vAlign w:val="center"/>
          </w:tcPr>
          <w:p w14:paraId="6684B54A" w14:textId="77777777" w:rsidR="006649DD" w:rsidRPr="000F5729" w:rsidRDefault="006649DD" w:rsidP="004F1571">
            <w:pPr>
              <w:contextualSpacing/>
              <w:rPr>
                <w:noProof/>
                <w:szCs w:val="22"/>
              </w:rPr>
            </w:pPr>
          </w:p>
        </w:tc>
        <w:tc>
          <w:tcPr>
            <w:tcW w:w="938" w:type="pct"/>
            <w:shd w:val="clear" w:color="auto" w:fill="auto"/>
            <w:vAlign w:val="center"/>
          </w:tcPr>
          <w:p w14:paraId="0C2BC9B4" w14:textId="14D249A2" w:rsidR="006649DD" w:rsidRPr="000F5729" w:rsidRDefault="006E77F3" w:rsidP="004F1571">
            <w:pPr>
              <w:contextualSpacing/>
              <w:jc w:val="center"/>
              <w:rPr>
                <w:noProof/>
                <w:szCs w:val="22"/>
              </w:rPr>
            </w:pPr>
            <w:r w:rsidRPr="000F5729">
              <w:rPr>
                <w:noProof/>
                <w:szCs w:val="22"/>
              </w:rPr>
              <w:t>Перорално</w:t>
            </w:r>
          </w:p>
        </w:tc>
        <w:tc>
          <w:tcPr>
            <w:tcW w:w="1180" w:type="pct"/>
            <w:shd w:val="clear" w:color="auto" w:fill="auto"/>
            <w:vAlign w:val="center"/>
          </w:tcPr>
          <w:p w14:paraId="06E5AE80" w14:textId="4C464C04" w:rsidR="006649DD" w:rsidRPr="000F5729" w:rsidRDefault="006649DD" w:rsidP="004F1571">
            <w:pPr>
              <w:contextualSpacing/>
              <w:jc w:val="center"/>
              <w:rPr>
                <w:noProof/>
                <w:szCs w:val="22"/>
              </w:rPr>
            </w:pPr>
            <w:r w:rsidRPr="000F5729">
              <w:rPr>
                <w:noProof/>
                <w:szCs w:val="22"/>
              </w:rPr>
              <w:t xml:space="preserve">30 </w:t>
            </w:r>
            <w:r w:rsidR="006E77F3" w:rsidRPr="000F5729">
              <w:rPr>
                <w:noProof/>
                <w:szCs w:val="22"/>
              </w:rPr>
              <w:t>до</w:t>
            </w:r>
            <w:r w:rsidRPr="000F5729">
              <w:rPr>
                <w:noProof/>
                <w:szCs w:val="22"/>
              </w:rPr>
              <w:t xml:space="preserve"> 60</w:t>
            </w:r>
            <w:r w:rsidR="00B25679" w:rsidRPr="000F5729">
              <w:rPr>
                <w:noProof/>
                <w:szCs w:val="22"/>
              </w:rPr>
              <w:t> </w:t>
            </w:r>
            <w:r w:rsidR="00B02CA6" w:rsidRPr="000F5729">
              <w:rPr>
                <w:noProof/>
                <w:szCs w:val="22"/>
              </w:rPr>
              <w:t>минути</w:t>
            </w:r>
          </w:p>
        </w:tc>
      </w:tr>
      <w:tr w:rsidR="000F5729" w:rsidRPr="000F5729" w14:paraId="14BC6A05" w14:textId="77777777" w:rsidTr="000F5729">
        <w:trPr>
          <w:cantSplit/>
          <w:jc w:val="center"/>
        </w:trPr>
        <w:tc>
          <w:tcPr>
            <w:tcW w:w="1127" w:type="pct"/>
            <w:vMerge w:val="restart"/>
            <w:shd w:val="clear" w:color="auto" w:fill="auto"/>
            <w:vAlign w:val="center"/>
          </w:tcPr>
          <w:p w14:paraId="7CBF7D18" w14:textId="0C6C6B4F" w:rsidR="006649DD" w:rsidRPr="000F5729" w:rsidRDefault="006E77F3" w:rsidP="004F1571">
            <w:pPr>
              <w:contextualSpacing/>
              <w:rPr>
                <w:b/>
                <w:bCs/>
                <w:noProof/>
              </w:rPr>
            </w:pPr>
            <w:r w:rsidRPr="000F5729">
              <w:rPr>
                <w:b/>
                <w:bCs/>
                <w:noProof/>
              </w:rPr>
              <w:t>Антипиретик</w:t>
            </w:r>
            <w:r w:rsidR="00620937" w:rsidRPr="000F5729">
              <w:rPr>
                <w:b/>
                <w:bCs/>
                <w:noProof/>
                <w:vertAlign w:val="superscript"/>
              </w:rPr>
              <w:t>*</w:t>
            </w:r>
          </w:p>
        </w:tc>
        <w:tc>
          <w:tcPr>
            <w:tcW w:w="1755" w:type="pct"/>
            <w:vMerge w:val="restart"/>
            <w:shd w:val="clear" w:color="auto" w:fill="auto"/>
            <w:vAlign w:val="center"/>
          </w:tcPr>
          <w:p w14:paraId="592F0BCF" w14:textId="73F10E77" w:rsidR="006649DD" w:rsidRPr="000F5729" w:rsidRDefault="006E77F3" w:rsidP="004F1571">
            <w:pPr>
              <w:contextualSpacing/>
              <w:rPr>
                <w:noProof/>
                <w:szCs w:val="22"/>
              </w:rPr>
            </w:pPr>
            <w:r w:rsidRPr="000F5729">
              <w:rPr>
                <w:noProof/>
                <w:szCs w:val="22"/>
              </w:rPr>
              <w:t>Парацетамол</w:t>
            </w:r>
            <w:r w:rsidR="007C0D09" w:rsidRPr="000F5729">
              <w:rPr>
                <w:noProof/>
                <w:szCs w:val="22"/>
              </w:rPr>
              <w:t>/</w:t>
            </w:r>
            <w:r w:rsidRPr="000F5729">
              <w:rPr>
                <w:noProof/>
                <w:szCs w:val="22"/>
              </w:rPr>
              <w:t>ацетаминофен</w:t>
            </w:r>
            <w:r w:rsidR="006649DD" w:rsidRPr="000F5729">
              <w:rPr>
                <w:noProof/>
                <w:szCs w:val="22"/>
              </w:rPr>
              <w:t xml:space="preserve"> </w:t>
            </w:r>
            <w:r w:rsidR="00A43CFB" w:rsidRPr="000F5729">
              <w:rPr>
                <w:noProof/>
                <w:szCs w:val="22"/>
              </w:rPr>
              <w:t>(</w:t>
            </w:r>
            <w:r w:rsidR="006649DD" w:rsidRPr="000F5729">
              <w:rPr>
                <w:noProof/>
                <w:szCs w:val="22"/>
              </w:rPr>
              <w:t xml:space="preserve">650 </w:t>
            </w:r>
            <w:r w:rsidRPr="000F5729">
              <w:rPr>
                <w:noProof/>
                <w:szCs w:val="22"/>
              </w:rPr>
              <w:t>до</w:t>
            </w:r>
            <w:r w:rsidR="006649DD" w:rsidRPr="000F5729">
              <w:rPr>
                <w:noProof/>
                <w:szCs w:val="22"/>
              </w:rPr>
              <w:t xml:space="preserve"> 1</w:t>
            </w:r>
            <w:r w:rsidR="0067499A" w:rsidRPr="000F5729">
              <w:rPr>
                <w:noProof/>
                <w:szCs w:val="22"/>
              </w:rPr>
              <w:t> </w:t>
            </w:r>
            <w:r w:rsidR="00C9415F" w:rsidRPr="000F5729">
              <w:rPr>
                <w:noProof/>
                <w:szCs w:val="22"/>
              </w:rPr>
              <w:t>000 </w:t>
            </w:r>
            <w:r w:rsidR="006649DD" w:rsidRPr="000F5729">
              <w:rPr>
                <w:noProof/>
                <w:szCs w:val="22"/>
              </w:rPr>
              <w:t xml:space="preserve">mg) </w:t>
            </w:r>
          </w:p>
        </w:tc>
        <w:tc>
          <w:tcPr>
            <w:tcW w:w="938" w:type="pct"/>
            <w:shd w:val="clear" w:color="auto" w:fill="auto"/>
            <w:vAlign w:val="center"/>
          </w:tcPr>
          <w:p w14:paraId="7CE4FB68" w14:textId="21C3C242" w:rsidR="006649DD" w:rsidRPr="000F5729" w:rsidRDefault="0066403B" w:rsidP="004F1571">
            <w:pPr>
              <w:contextualSpacing/>
              <w:jc w:val="center"/>
              <w:rPr>
                <w:noProof/>
                <w:szCs w:val="22"/>
              </w:rPr>
            </w:pPr>
            <w:r w:rsidRPr="000F5729">
              <w:rPr>
                <w:noProof/>
                <w:szCs w:val="22"/>
              </w:rPr>
              <w:t>Интравенозно</w:t>
            </w:r>
          </w:p>
        </w:tc>
        <w:tc>
          <w:tcPr>
            <w:tcW w:w="1180" w:type="pct"/>
            <w:shd w:val="clear" w:color="auto" w:fill="auto"/>
            <w:vAlign w:val="center"/>
          </w:tcPr>
          <w:p w14:paraId="778DC49B" w14:textId="0DE21790" w:rsidR="006649DD" w:rsidRPr="000F5729" w:rsidRDefault="006649DD" w:rsidP="004F1571">
            <w:pPr>
              <w:contextualSpacing/>
              <w:jc w:val="center"/>
              <w:rPr>
                <w:noProof/>
                <w:szCs w:val="22"/>
              </w:rPr>
            </w:pPr>
            <w:r w:rsidRPr="000F5729">
              <w:rPr>
                <w:noProof/>
                <w:szCs w:val="22"/>
              </w:rPr>
              <w:t xml:space="preserve">15 </w:t>
            </w:r>
            <w:r w:rsidR="006E77F3" w:rsidRPr="000F5729">
              <w:rPr>
                <w:noProof/>
                <w:szCs w:val="22"/>
              </w:rPr>
              <w:t>до</w:t>
            </w:r>
            <w:r w:rsidRPr="000F5729">
              <w:rPr>
                <w:noProof/>
                <w:szCs w:val="22"/>
              </w:rPr>
              <w:t xml:space="preserve"> 30</w:t>
            </w:r>
            <w:r w:rsidR="00B25679" w:rsidRPr="000F5729">
              <w:rPr>
                <w:noProof/>
                <w:szCs w:val="22"/>
              </w:rPr>
              <w:t> </w:t>
            </w:r>
            <w:r w:rsidR="00B02CA6" w:rsidRPr="000F5729">
              <w:rPr>
                <w:noProof/>
                <w:szCs w:val="22"/>
              </w:rPr>
              <w:t>минути</w:t>
            </w:r>
          </w:p>
        </w:tc>
      </w:tr>
      <w:tr w:rsidR="000F5729" w:rsidRPr="000F5729" w14:paraId="5FA9A143" w14:textId="77777777" w:rsidTr="000F5729">
        <w:trPr>
          <w:cantSplit/>
          <w:jc w:val="center"/>
        </w:trPr>
        <w:tc>
          <w:tcPr>
            <w:tcW w:w="1127" w:type="pct"/>
            <w:vMerge/>
            <w:tcBorders>
              <w:bottom w:val="single" w:sz="4" w:space="0" w:color="auto"/>
            </w:tcBorders>
            <w:shd w:val="clear" w:color="auto" w:fill="auto"/>
            <w:vAlign w:val="center"/>
          </w:tcPr>
          <w:p w14:paraId="1B3BF119" w14:textId="77777777" w:rsidR="006649DD" w:rsidRPr="000F5729" w:rsidRDefault="006649DD" w:rsidP="004F1571">
            <w:pPr>
              <w:contextualSpacing/>
              <w:rPr>
                <w:b/>
                <w:bCs/>
                <w:noProof/>
              </w:rPr>
            </w:pPr>
          </w:p>
        </w:tc>
        <w:tc>
          <w:tcPr>
            <w:tcW w:w="1755" w:type="pct"/>
            <w:vMerge/>
            <w:tcBorders>
              <w:bottom w:val="single" w:sz="4" w:space="0" w:color="auto"/>
            </w:tcBorders>
            <w:shd w:val="clear" w:color="auto" w:fill="auto"/>
            <w:vAlign w:val="center"/>
          </w:tcPr>
          <w:p w14:paraId="659D1729" w14:textId="77777777" w:rsidR="006649DD" w:rsidRPr="000F5729" w:rsidRDefault="006649DD" w:rsidP="004F1571">
            <w:pPr>
              <w:contextualSpacing/>
              <w:rPr>
                <w:noProof/>
                <w:szCs w:val="22"/>
              </w:rPr>
            </w:pPr>
          </w:p>
        </w:tc>
        <w:tc>
          <w:tcPr>
            <w:tcW w:w="938" w:type="pct"/>
            <w:tcBorders>
              <w:bottom w:val="single" w:sz="4" w:space="0" w:color="auto"/>
            </w:tcBorders>
            <w:shd w:val="clear" w:color="auto" w:fill="auto"/>
            <w:vAlign w:val="center"/>
          </w:tcPr>
          <w:p w14:paraId="568E59E2" w14:textId="064B182E" w:rsidR="006649DD" w:rsidRPr="000F5729" w:rsidRDefault="006E77F3" w:rsidP="004F1571">
            <w:pPr>
              <w:contextualSpacing/>
              <w:jc w:val="center"/>
              <w:rPr>
                <w:noProof/>
                <w:szCs w:val="22"/>
              </w:rPr>
            </w:pPr>
            <w:r w:rsidRPr="000F5729">
              <w:rPr>
                <w:noProof/>
                <w:szCs w:val="22"/>
              </w:rPr>
              <w:t>Перорално</w:t>
            </w:r>
          </w:p>
        </w:tc>
        <w:tc>
          <w:tcPr>
            <w:tcW w:w="1180" w:type="pct"/>
            <w:tcBorders>
              <w:bottom w:val="single" w:sz="4" w:space="0" w:color="auto"/>
            </w:tcBorders>
            <w:shd w:val="clear" w:color="auto" w:fill="auto"/>
            <w:vAlign w:val="center"/>
          </w:tcPr>
          <w:p w14:paraId="2E1B12B6" w14:textId="072696E1" w:rsidR="006649DD" w:rsidRPr="000F5729" w:rsidDel="00351B69" w:rsidRDefault="006649DD" w:rsidP="004F1571">
            <w:pPr>
              <w:contextualSpacing/>
              <w:jc w:val="center"/>
              <w:rPr>
                <w:noProof/>
                <w:szCs w:val="22"/>
              </w:rPr>
            </w:pPr>
            <w:r w:rsidRPr="000F5729">
              <w:rPr>
                <w:noProof/>
                <w:szCs w:val="22"/>
              </w:rPr>
              <w:t xml:space="preserve">30 </w:t>
            </w:r>
            <w:r w:rsidR="006E77F3" w:rsidRPr="000F5729">
              <w:rPr>
                <w:noProof/>
                <w:szCs w:val="22"/>
              </w:rPr>
              <w:t>до</w:t>
            </w:r>
            <w:r w:rsidRPr="000F5729">
              <w:rPr>
                <w:noProof/>
                <w:szCs w:val="22"/>
              </w:rPr>
              <w:t xml:space="preserve"> 60</w:t>
            </w:r>
            <w:r w:rsidR="00B25679" w:rsidRPr="000F5729">
              <w:rPr>
                <w:noProof/>
                <w:szCs w:val="22"/>
              </w:rPr>
              <w:t> </w:t>
            </w:r>
            <w:r w:rsidR="00B02CA6" w:rsidRPr="000F5729">
              <w:rPr>
                <w:noProof/>
                <w:szCs w:val="22"/>
              </w:rPr>
              <w:t>минути</w:t>
            </w:r>
          </w:p>
        </w:tc>
      </w:tr>
      <w:tr w:rsidR="000F5729" w:rsidRPr="000F5729" w14:paraId="3A002DBF" w14:textId="77777777" w:rsidTr="000F5729">
        <w:trPr>
          <w:cantSplit/>
          <w:jc w:val="center"/>
        </w:trPr>
        <w:tc>
          <w:tcPr>
            <w:tcW w:w="1127" w:type="pct"/>
            <w:shd w:val="clear" w:color="auto" w:fill="auto"/>
            <w:vAlign w:val="center"/>
          </w:tcPr>
          <w:p w14:paraId="3EF7A7D7" w14:textId="662ABB9B" w:rsidR="00620937" w:rsidRPr="000F5729" w:rsidRDefault="006E77F3" w:rsidP="004F1571">
            <w:pPr>
              <w:contextualSpacing/>
              <w:rPr>
                <w:b/>
                <w:bCs/>
                <w:noProof/>
              </w:rPr>
            </w:pPr>
            <w:r w:rsidRPr="000F5729">
              <w:rPr>
                <w:b/>
                <w:bCs/>
                <w:noProof/>
              </w:rPr>
              <w:t>Глюкокортикоид</w:t>
            </w:r>
            <w:r w:rsidR="00620937" w:rsidRPr="000F5729">
              <w:rPr>
                <w:b/>
                <w:bCs/>
                <w:noProof/>
                <w:vertAlign w:val="superscript"/>
              </w:rPr>
              <w:t>‡</w:t>
            </w:r>
          </w:p>
        </w:tc>
        <w:tc>
          <w:tcPr>
            <w:tcW w:w="1755" w:type="pct"/>
            <w:shd w:val="clear" w:color="auto" w:fill="auto"/>
            <w:vAlign w:val="center"/>
          </w:tcPr>
          <w:p w14:paraId="3DEEBD78" w14:textId="03B7C96A" w:rsidR="00620937" w:rsidRPr="000F5729" w:rsidRDefault="006E77F3" w:rsidP="004F1571">
            <w:pPr>
              <w:contextualSpacing/>
              <w:rPr>
                <w:noProof/>
                <w:szCs w:val="22"/>
              </w:rPr>
            </w:pPr>
            <w:r w:rsidRPr="000F5729">
              <w:rPr>
                <w:noProof/>
                <w:szCs w:val="22"/>
              </w:rPr>
              <w:t>Дексаметазон</w:t>
            </w:r>
            <w:r w:rsidR="00620937" w:rsidRPr="000F5729">
              <w:rPr>
                <w:noProof/>
                <w:szCs w:val="22"/>
              </w:rPr>
              <w:t xml:space="preserve"> (</w:t>
            </w:r>
            <w:r w:rsidR="00804F74" w:rsidRPr="000F5729">
              <w:rPr>
                <w:noProof/>
                <w:szCs w:val="22"/>
              </w:rPr>
              <w:t>20 </w:t>
            </w:r>
            <w:r w:rsidR="00620937" w:rsidRPr="000F5729">
              <w:rPr>
                <w:noProof/>
                <w:szCs w:val="22"/>
              </w:rPr>
              <w:t xml:space="preserve">mg) </w:t>
            </w:r>
            <w:r w:rsidRPr="000F5729">
              <w:rPr>
                <w:noProof/>
                <w:szCs w:val="22"/>
              </w:rPr>
              <w:t>или еквивалент</w:t>
            </w:r>
          </w:p>
        </w:tc>
        <w:tc>
          <w:tcPr>
            <w:tcW w:w="938" w:type="pct"/>
            <w:shd w:val="clear" w:color="auto" w:fill="auto"/>
            <w:vAlign w:val="center"/>
          </w:tcPr>
          <w:p w14:paraId="0AE780AF" w14:textId="6E00102D" w:rsidR="00620937" w:rsidRPr="000F5729" w:rsidRDefault="0066403B" w:rsidP="004F1571">
            <w:pPr>
              <w:contextualSpacing/>
              <w:jc w:val="center"/>
              <w:rPr>
                <w:noProof/>
                <w:szCs w:val="22"/>
                <w:vertAlign w:val="superscript"/>
              </w:rPr>
            </w:pPr>
            <w:r w:rsidRPr="000F5729">
              <w:rPr>
                <w:noProof/>
                <w:szCs w:val="22"/>
              </w:rPr>
              <w:t>Интравенозно</w:t>
            </w:r>
          </w:p>
        </w:tc>
        <w:tc>
          <w:tcPr>
            <w:tcW w:w="1180" w:type="pct"/>
            <w:shd w:val="clear" w:color="auto" w:fill="auto"/>
            <w:vAlign w:val="center"/>
          </w:tcPr>
          <w:p w14:paraId="6E40761D" w14:textId="72680343" w:rsidR="00620937" w:rsidRPr="000F5729" w:rsidRDefault="0085198E" w:rsidP="004F1571">
            <w:pPr>
              <w:contextualSpacing/>
              <w:jc w:val="center"/>
              <w:rPr>
                <w:noProof/>
                <w:szCs w:val="22"/>
              </w:rPr>
            </w:pPr>
            <w:r w:rsidRPr="000F5729">
              <w:rPr>
                <w:noProof/>
                <w:szCs w:val="22"/>
              </w:rPr>
              <w:t xml:space="preserve">60 </w:t>
            </w:r>
            <w:r w:rsidR="006E77F3" w:rsidRPr="000F5729">
              <w:rPr>
                <w:noProof/>
                <w:szCs w:val="22"/>
              </w:rPr>
              <w:t>до</w:t>
            </w:r>
            <w:r w:rsidR="00620937" w:rsidRPr="000F5729">
              <w:rPr>
                <w:noProof/>
                <w:szCs w:val="22"/>
              </w:rPr>
              <w:t xml:space="preserve"> </w:t>
            </w:r>
            <w:r w:rsidRPr="000F5729">
              <w:rPr>
                <w:noProof/>
                <w:szCs w:val="22"/>
              </w:rPr>
              <w:t>12</w:t>
            </w:r>
            <w:r w:rsidR="00620937" w:rsidRPr="000F5729">
              <w:rPr>
                <w:noProof/>
                <w:szCs w:val="22"/>
              </w:rPr>
              <w:t>0</w:t>
            </w:r>
            <w:r w:rsidR="00B25679" w:rsidRPr="000F5729">
              <w:rPr>
                <w:noProof/>
                <w:szCs w:val="22"/>
              </w:rPr>
              <w:t> </w:t>
            </w:r>
            <w:r w:rsidR="00B02CA6" w:rsidRPr="000F5729">
              <w:rPr>
                <w:noProof/>
                <w:szCs w:val="22"/>
              </w:rPr>
              <w:t>минути</w:t>
            </w:r>
          </w:p>
        </w:tc>
      </w:tr>
      <w:tr w:rsidR="000F5729" w:rsidRPr="000F5729" w14:paraId="6FA244A4" w14:textId="77777777" w:rsidTr="000F5729">
        <w:trPr>
          <w:cantSplit/>
          <w:jc w:val="center"/>
        </w:trPr>
        <w:tc>
          <w:tcPr>
            <w:tcW w:w="1127" w:type="pct"/>
            <w:shd w:val="clear" w:color="auto" w:fill="auto"/>
            <w:vAlign w:val="center"/>
          </w:tcPr>
          <w:p w14:paraId="7511EB86" w14:textId="5A6DD277" w:rsidR="00804F74" w:rsidRPr="000F5729" w:rsidRDefault="00804F74" w:rsidP="004F1571">
            <w:pPr>
              <w:contextualSpacing/>
              <w:rPr>
                <w:b/>
                <w:bCs/>
                <w:noProof/>
              </w:rPr>
            </w:pPr>
            <w:r w:rsidRPr="000F5729">
              <w:rPr>
                <w:b/>
                <w:bCs/>
                <w:noProof/>
              </w:rPr>
              <w:t>Глюкокортикоид</w:t>
            </w:r>
            <w:r w:rsidRPr="000F5729">
              <w:rPr>
                <w:noProof/>
                <w:szCs w:val="22"/>
                <w:vertAlign w:val="superscript"/>
              </w:rPr>
              <w:t>+</w:t>
            </w:r>
          </w:p>
        </w:tc>
        <w:tc>
          <w:tcPr>
            <w:tcW w:w="1755" w:type="pct"/>
            <w:shd w:val="clear" w:color="auto" w:fill="auto"/>
            <w:vAlign w:val="center"/>
          </w:tcPr>
          <w:p w14:paraId="4B857408" w14:textId="020721F2" w:rsidR="00804F74" w:rsidRPr="000F5729" w:rsidRDefault="00804F74" w:rsidP="004F1571">
            <w:pPr>
              <w:contextualSpacing/>
              <w:rPr>
                <w:noProof/>
                <w:szCs w:val="22"/>
              </w:rPr>
            </w:pPr>
            <w:r w:rsidRPr="000F5729">
              <w:rPr>
                <w:noProof/>
                <w:szCs w:val="22"/>
              </w:rPr>
              <w:t>Дексаметазон (10 mg) или еквивалент</w:t>
            </w:r>
          </w:p>
        </w:tc>
        <w:tc>
          <w:tcPr>
            <w:tcW w:w="938" w:type="pct"/>
            <w:shd w:val="clear" w:color="auto" w:fill="auto"/>
            <w:vAlign w:val="center"/>
          </w:tcPr>
          <w:p w14:paraId="59C13697" w14:textId="401418C3" w:rsidR="00804F74" w:rsidRPr="000F5729" w:rsidRDefault="00804F74" w:rsidP="004F1571">
            <w:pPr>
              <w:contextualSpacing/>
              <w:jc w:val="center"/>
              <w:rPr>
                <w:noProof/>
                <w:szCs w:val="22"/>
              </w:rPr>
            </w:pPr>
            <w:r w:rsidRPr="000F5729">
              <w:rPr>
                <w:noProof/>
                <w:szCs w:val="22"/>
              </w:rPr>
              <w:t>Интравенозно</w:t>
            </w:r>
          </w:p>
        </w:tc>
        <w:tc>
          <w:tcPr>
            <w:tcW w:w="1180" w:type="pct"/>
            <w:shd w:val="clear" w:color="auto" w:fill="auto"/>
            <w:vAlign w:val="center"/>
          </w:tcPr>
          <w:p w14:paraId="645816F8" w14:textId="1EE86A15" w:rsidR="00804F74" w:rsidRPr="000F5729" w:rsidRDefault="00804F74" w:rsidP="004F1571">
            <w:pPr>
              <w:contextualSpacing/>
              <w:jc w:val="center"/>
              <w:rPr>
                <w:noProof/>
                <w:szCs w:val="22"/>
              </w:rPr>
            </w:pPr>
            <w:r w:rsidRPr="000F5729">
              <w:rPr>
                <w:noProof/>
                <w:szCs w:val="22"/>
              </w:rPr>
              <w:t>45 до 60 минути</w:t>
            </w:r>
          </w:p>
        </w:tc>
      </w:tr>
      <w:tr w:rsidR="000F5729" w:rsidRPr="000F5729" w14:paraId="46E157E7" w14:textId="77777777" w:rsidTr="000F5729">
        <w:trPr>
          <w:cantSplit/>
          <w:jc w:val="center"/>
        </w:trPr>
        <w:tc>
          <w:tcPr>
            <w:tcW w:w="5000" w:type="pct"/>
            <w:gridSpan w:val="4"/>
            <w:tcBorders>
              <w:left w:val="nil"/>
              <w:bottom w:val="nil"/>
              <w:right w:val="nil"/>
            </w:tcBorders>
            <w:shd w:val="clear" w:color="auto" w:fill="auto"/>
            <w:vAlign w:val="center"/>
          </w:tcPr>
          <w:p w14:paraId="37B52DE0" w14:textId="6B4F026F" w:rsidR="005A68A2" w:rsidRPr="000F5729" w:rsidRDefault="005A68A2" w:rsidP="004F1571">
            <w:pPr>
              <w:ind w:left="284" w:hanging="284"/>
              <w:contextualSpacing/>
              <w:rPr>
                <w:noProof/>
                <w:sz w:val="18"/>
                <w:szCs w:val="18"/>
              </w:rPr>
            </w:pPr>
            <w:r w:rsidRPr="000F5729">
              <w:rPr>
                <w:noProof/>
                <w:sz w:val="18"/>
                <w:szCs w:val="18"/>
              </w:rPr>
              <w:t>*</w:t>
            </w:r>
            <w:r w:rsidRPr="000F5729">
              <w:rPr>
                <w:noProof/>
                <w:sz w:val="18"/>
                <w:szCs w:val="18"/>
              </w:rPr>
              <w:tab/>
            </w:r>
            <w:r w:rsidR="006E77F3" w:rsidRPr="000F5729">
              <w:rPr>
                <w:noProof/>
                <w:sz w:val="18"/>
                <w:szCs w:val="18"/>
              </w:rPr>
              <w:t>Необходим при</w:t>
            </w:r>
            <w:r w:rsidR="00620937" w:rsidRPr="000F5729">
              <w:rPr>
                <w:noProof/>
                <w:sz w:val="18"/>
                <w:szCs w:val="18"/>
              </w:rPr>
              <w:t xml:space="preserve"> </w:t>
            </w:r>
            <w:r w:rsidR="00C84E1C" w:rsidRPr="000F5729">
              <w:rPr>
                <w:noProof/>
                <w:sz w:val="18"/>
                <w:szCs w:val="18"/>
              </w:rPr>
              <w:t>всички</w:t>
            </w:r>
            <w:r w:rsidR="00620937" w:rsidRPr="000F5729">
              <w:rPr>
                <w:noProof/>
                <w:sz w:val="18"/>
                <w:szCs w:val="18"/>
              </w:rPr>
              <w:t xml:space="preserve"> </w:t>
            </w:r>
            <w:r w:rsidR="00807A96" w:rsidRPr="000F5729">
              <w:rPr>
                <w:noProof/>
                <w:sz w:val="18"/>
                <w:szCs w:val="18"/>
              </w:rPr>
              <w:t>дози</w:t>
            </w:r>
            <w:r w:rsidR="00620937" w:rsidRPr="000F5729">
              <w:rPr>
                <w:noProof/>
                <w:sz w:val="18"/>
                <w:szCs w:val="18"/>
              </w:rPr>
              <w:t>.</w:t>
            </w:r>
          </w:p>
          <w:p w14:paraId="0197CF57" w14:textId="6D5F9DA7" w:rsidR="00804F74" w:rsidRPr="000F5729" w:rsidRDefault="005A68A2" w:rsidP="004F1571">
            <w:pPr>
              <w:ind w:left="284" w:hanging="284"/>
              <w:rPr>
                <w:noProof/>
                <w:sz w:val="18"/>
                <w:szCs w:val="18"/>
              </w:rPr>
            </w:pPr>
            <w:r w:rsidRPr="000F5729">
              <w:rPr>
                <w:noProof/>
                <w:szCs w:val="22"/>
                <w:vertAlign w:val="superscript"/>
              </w:rPr>
              <w:t>‡</w:t>
            </w:r>
            <w:r w:rsidRPr="000F5729">
              <w:rPr>
                <w:noProof/>
                <w:sz w:val="18"/>
                <w:szCs w:val="18"/>
              </w:rPr>
              <w:tab/>
            </w:r>
            <w:r w:rsidR="006E77F3" w:rsidRPr="000F5729">
              <w:rPr>
                <w:noProof/>
                <w:sz w:val="18"/>
                <w:szCs w:val="18"/>
              </w:rPr>
              <w:t>Необходим при</w:t>
            </w:r>
            <w:r w:rsidR="00620937" w:rsidRPr="000F5729">
              <w:rPr>
                <w:noProof/>
                <w:sz w:val="18"/>
                <w:szCs w:val="18"/>
              </w:rPr>
              <w:t xml:space="preserve"> </w:t>
            </w:r>
            <w:r w:rsidR="00807A96" w:rsidRPr="000F5729">
              <w:rPr>
                <w:noProof/>
                <w:sz w:val="18"/>
                <w:szCs w:val="18"/>
              </w:rPr>
              <w:t>начална</w:t>
            </w:r>
            <w:r w:rsidR="006E77F3" w:rsidRPr="000F5729">
              <w:rPr>
                <w:noProof/>
                <w:sz w:val="18"/>
                <w:szCs w:val="18"/>
              </w:rPr>
              <w:t>та</w:t>
            </w:r>
            <w:r w:rsidR="00620937" w:rsidRPr="000F5729">
              <w:rPr>
                <w:noProof/>
                <w:sz w:val="18"/>
                <w:szCs w:val="18"/>
              </w:rPr>
              <w:t xml:space="preserve"> </w:t>
            </w:r>
            <w:r w:rsidR="00807A96" w:rsidRPr="000F5729">
              <w:rPr>
                <w:noProof/>
                <w:sz w:val="18"/>
                <w:szCs w:val="18"/>
              </w:rPr>
              <w:t>доза</w:t>
            </w:r>
            <w:r w:rsidR="00620937" w:rsidRPr="000F5729">
              <w:rPr>
                <w:noProof/>
                <w:sz w:val="18"/>
                <w:szCs w:val="18"/>
              </w:rPr>
              <w:t xml:space="preserve"> (</w:t>
            </w:r>
            <w:r w:rsidR="00807A96" w:rsidRPr="000F5729">
              <w:rPr>
                <w:noProof/>
                <w:sz w:val="18"/>
                <w:szCs w:val="18"/>
              </w:rPr>
              <w:t>Седмица</w:t>
            </w:r>
            <w:r w:rsidR="00B25679" w:rsidRPr="000F5729">
              <w:rPr>
                <w:noProof/>
                <w:sz w:val="18"/>
                <w:szCs w:val="18"/>
              </w:rPr>
              <w:t> </w:t>
            </w:r>
            <w:r w:rsidR="00620937" w:rsidRPr="000F5729">
              <w:rPr>
                <w:noProof/>
                <w:sz w:val="18"/>
                <w:szCs w:val="18"/>
              </w:rPr>
              <w:t xml:space="preserve">1, </w:t>
            </w:r>
            <w:r w:rsidR="00923F91" w:rsidRPr="000F5729">
              <w:rPr>
                <w:noProof/>
                <w:sz w:val="18"/>
                <w:szCs w:val="18"/>
              </w:rPr>
              <w:t>Дни</w:t>
            </w:r>
            <w:r w:rsidR="00B25679" w:rsidRPr="000F5729">
              <w:rPr>
                <w:noProof/>
                <w:sz w:val="18"/>
                <w:szCs w:val="18"/>
              </w:rPr>
              <w:t> </w:t>
            </w:r>
            <w:r w:rsidR="00620937" w:rsidRPr="000F5729">
              <w:rPr>
                <w:noProof/>
                <w:sz w:val="18"/>
                <w:szCs w:val="18"/>
              </w:rPr>
              <w:t>1)</w:t>
            </w:r>
            <w:r w:rsidR="00804F74" w:rsidRPr="000F5729">
              <w:rPr>
                <w:noProof/>
                <w:sz w:val="18"/>
                <w:szCs w:val="18"/>
              </w:rPr>
              <w:t xml:space="preserve"> или при следващата по ред доза в случай на IRR.</w:t>
            </w:r>
          </w:p>
          <w:p w14:paraId="3A8CCEAB" w14:textId="08300994" w:rsidR="005A68A2" w:rsidRPr="000F5729" w:rsidRDefault="00804F74" w:rsidP="004F1571">
            <w:pPr>
              <w:ind w:left="284" w:hanging="284"/>
              <w:rPr>
                <w:noProof/>
                <w:sz w:val="18"/>
                <w:szCs w:val="22"/>
              </w:rPr>
            </w:pPr>
            <w:r w:rsidRPr="000F5729">
              <w:rPr>
                <w:noProof/>
                <w:szCs w:val="22"/>
                <w:vertAlign w:val="superscript"/>
              </w:rPr>
              <w:t>+</w:t>
            </w:r>
            <w:r w:rsidRPr="000F5729">
              <w:rPr>
                <w:noProof/>
                <w:sz w:val="18"/>
                <w:szCs w:val="18"/>
              </w:rPr>
              <w:tab/>
              <w:t>Необходим при втората доза (Седмица</w:t>
            </w:r>
            <w:r w:rsidR="00CD6700" w:rsidRPr="000F5729">
              <w:rPr>
                <w:noProof/>
                <w:sz w:val="18"/>
                <w:szCs w:val="18"/>
              </w:rPr>
              <w:t> </w:t>
            </w:r>
            <w:r w:rsidRPr="000F5729">
              <w:rPr>
                <w:noProof/>
                <w:sz w:val="18"/>
                <w:szCs w:val="18"/>
              </w:rPr>
              <w:t>1, Ден 2)</w:t>
            </w:r>
            <w:r w:rsidR="005B6C1C" w:rsidRPr="000F5729">
              <w:rPr>
                <w:noProof/>
                <w:sz w:val="18"/>
                <w:szCs w:val="18"/>
              </w:rPr>
              <w:t xml:space="preserve">; </w:t>
            </w:r>
            <w:r w:rsidR="0086755E" w:rsidRPr="000F5729">
              <w:rPr>
                <w:noProof/>
                <w:sz w:val="18"/>
                <w:szCs w:val="18"/>
              </w:rPr>
              <w:t>незадължително при</w:t>
            </w:r>
            <w:r w:rsidR="00620937" w:rsidRPr="000F5729">
              <w:rPr>
                <w:noProof/>
                <w:sz w:val="18"/>
                <w:szCs w:val="18"/>
              </w:rPr>
              <w:t xml:space="preserve"> </w:t>
            </w:r>
            <w:r w:rsidR="00807A96" w:rsidRPr="000F5729">
              <w:rPr>
                <w:noProof/>
                <w:sz w:val="18"/>
                <w:szCs w:val="18"/>
              </w:rPr>
              <w:t>последващи</w:t>
            </w:r>
            <w:r w:rsidR="0086755E" w:rsidRPr="000F5729">
              <w:rPr>
                <w:noProof/>
                <w:sz w:val="18"/>
                <w:szCs w:val="18"/>
              </w:rPr>
              <w:t>те</w:t>
            </w:r>
            <w:r w:rsidR="00620937" w:rsidRPr="000F5729">
              <w:rPr>
                <w:noProof/>
                <w:sz w:val="18"/>
                <w:szCs w:val="18"/>
              </w:rPr>
              <w:t xml:space="preserve"> </w:t>
            </w:r>
            <w:r w:rsidR="00807A96" w:rsidRPr="000F5729">
              <w:rPr>
                <w:noProof/>
                <w:sz w:val="18"/>
                <w:szCs w:val="18"/>
              </w:rPr>
              <w:t>дози</w:t>
            </w:r>
            <w:r w:rsidR="00620937" w:rsidRPr="000F5729">
              <w:rPr>
                <w:noProof/>
                <w:sz w:val="18"/>
                <w:szCs w:val="18"/>
              </w:rPr>
              <w:t>.</w:t>
            </w:r>
          </w:p>
        </w:tc>
      </w:tr>
    </w:tbl>
    <w:p w14:paraId="186B5AB3" w14:textId="77777777" w:rsidR="00215987" w:rsidRPr="004F1571" w:rsidRDefault="00215987" w:rsidP="004F1571">
      <w:pPr>
        <w:contextualSpacing/>
        <w:rPr>
          <w:noProof/>
          <w:szCs w:val="22"/>
        </w:rPr>
      </w:pPr>
    </w:p>
    <w:p w14:paraId="78EDFC9D" w14:textId="0CAD9DA6" w:rsidR="003B3AD2" w:rsidRPr="004F1571" w:rsidRDefault="00623D4D" w:rsidP="004F1571">
      <w:pPr>
        <w:keepNext/>
        <w:contextualSpacing/>
        <w:rPr>
          <w:noProof/>
          <w:szCs w:val="22"/>
          <w:u w:val="single"/>
        </w:rPr>
      </w:pPr>
      <w:r w:rsidRPr="004F1571">
        <w:rPr>
          <w:noProof/>
          <w:szCs w:val="22"/>
          <w:u w:val="single"/>
        </w:rPr>
        <w:t>Специални</w:t>
      </w:r>
      <w:r w:rsidR="003B3AD2" w:rsidRPr="004F1571">
        <w:rPr>
          <w:noProof/>
          <w:szCs w:val="22"/>
          <w:u w:val="single"/>
        </w:rPr>
        <w:t xml:space="preserve"> </w:t>
      </w:r>
      <w:r w:rsidR="004A3F5F" w:rsidRPr="004F1571">
        <w:rPr>
          <w:noProof/>
          <w:szCs w:val="22"/>
          <w:u w:val="single"/>
        </w:rPr>
        <w:t>популации</w:t>
      </w:r>
    </w:p>
    <w:p w14:paraId="5D0112B6" w14:textId="77777777" w:rsidR="003B3AD2" w:rsidRPr="004F1571" w:rsidRDefault="003B3AD2" w:rsidP="004F1571">
      <w:pPr>
        <w:keepNext/>
        <w:contextualSpacing/>
        <w:rPr>
          <w:noProof/>
        </w:rPr>
      </w:pPr>
    </w:p>
    <w:p w14:paraId="79682DE7" w14:textId="37D04B84" w:rsidR="00812D16" w:rsidRPr="004F1571" w:rsidRDefault="004A3F5F" w:rsidP="004F1571">
      <w:pPr>
        <w:keepNext/>
        <w:contextualSpacing/>
        <w:rPr>
          <w:bCs/>
          <w:i/>
          <w:iCs/>
          <w:noProof/>
          <w:szCs w:val="22"/>
          <w:u w:val="single"/>
        </w:rPr>
      </w:pPr>
      <w:r w:rsidRPr="004F1571">
        <w:rPr>
          <w:bCs/>
          <w:i/>
          <w:iCs/>
          <w:noProof/>
          <w:szCs w:val="22"/>
          <w:u w:val="single"/>
        </w:rPr>
        <w:t>Педиатрични</w:t>
      </w:r>
      <w:r w:rsidR="00812D16" w:rsidRPr="004F1571">
        <w:rPr>
          <w:bCs/>
          <w:i/>
          <w:iCs/>
          <w:noProof/>
          <w:szCs w:val="22"/>
          <w:u w:val="single"/>
        </w:rPr>
        <w:t xml:space="preserve"> </w:t>
      </w:r>
      <w:r w:rsidRPr="004F1571">
        <w:rPr>
          <w:bCs/>
          <w:i/>
          <w:iCs/>
          <w:noProof/>
          <w:szCs w:val="22"/>
          <w:u w:val="single"/>
        </w:rPr>
        <w:t>популация</w:t>
      </w:r>
    </w:p>
    <w:p w14:paraId="311D7D54" w14:textId="0E94118B" w:rsidR="009B4DC3" w:rsidRPr="004F1571" w:rsidRDefault="0086755E" w:rsidP="004F1571">
      <w:pPr>
        <w:contextualSpacing/>
        <w:rPr>
          <w:noProof/>
          <w:szCs w:val="22"/>
        </w:rPr>
      </w:pPr>
      <w:r w:rsidRPr="004F1571">
        <w:rPr>
          <w:noProof/>
          <w:szCs w:val="22"/>
        </w:rPr>
        <w:t>Няма съответна</w:t>
      </w:r>
      <w:r w:rsidR="00A9259D" w:rsidRPr="004F1571">
        <w:rPr>
          <w:noProof/>
          <w:szCs w:val="22"/>
        </w:rPr>
        <w:t xml:space="preserve"> </w:t>
      </w:r>
      <w:r w:rsidRPr="004F1571">
        <w:rPr>
          <w:noProof/>
          <w:szCs w:val="22"/>
        </w:rPr>
        <w:t>употреба на</w:t>
      </w:r>
      <w:r w:rsidR="00A9259D" w:rsidRPr="004F1571">
        <w:rPr>
          <w:noProof/>
          <w:szCs w:val="22"/>
        </w:rPr>
        <w:t xml:space="preserve"> </w:t>
      </w:r>
      <w:r w:rsidR="00FD679B" w:rsidRPr="004F1571">
        <w:rPr>
          <w:noProof/>
          <w:szCs w:val="22"/>
        </w:rPr>
        <w:t>амивантамаб</w:t>
      </w:r>
      <w:r w:rsidR="00A9259D" w:rsidRPr="004F1571">
        <w:rPr>
          <w:noProof/>
          <w:szCs w:val="22"/>
        </w:rPr>
        <w:t xml:space="preserve"> </w:t>
      </w:r>
      <w:r w:rsidRPr="004F1571">
        <w:rPr>
          <w:noProof/>
          <w:szCs w:val="22"/>
        </w:rPr>
        <w:t>при</w:t>
      </w:r>
      <w:r w:rsidR="00A9259D" w:rsidRPr="004F1571">
        <w:rPr>
          <w:noProof/>
          <w:szCs w:val="22"/>
        </w:rPr>
        <w:t xml:space="preserve"> </w:t>
      </w:r>
      <w:r w:rsidRPr="004F1571">
        <w:rPr>
          <w:noProof/>
          <w:szCs w:val="22"/>
        </w:rPr>
        <w:t>педиатрична</w:t>
      </w:r>
      <w:r w:rsidR="00A43CFB" w:rsidRPr="004F1571">
        <w:rPr>
          <w:noProof/>
          <w:szCs w:val="22"/>
        </w:rPr>
        <w:t>та</w:t>
      </w:r>
      <w:r w:rsidR="00A9259D" w:rsidRPr="004F1571">
        <w:rPr>
          <w:noProof/>
          <w:szCs w:val="22"/>
        </w:rPr>
        <w:t xml:space="preserve"> </w:t>
      </w:r>
      <w:r w:rsidR="004A3F5F" w:rsidRPr="004F1571">
        <w:rPr>
          <w:noProof/>
          <w:szCs w:val="22"/>
        </w:rPr>
        <w:t>популация</w:t>
      </w:r>
      <w:r w:rsidR="00A9259D" w:rsidRPr="004F1571">
        <w:rPr>
          <w:noProof/>
          <w:szCs w:val="22"/>
        </w:rPr>
        <w:t xml:space="preserve"> </w:t>
      </w:r>
      <w:r w:rsidRPr="004F1571">
        <w:rPr>
          <w:noProof/>
          <w:szCs w:val="22"/>
        </w:rPr>
        <w:t>за</w:t>
      </w:r>
      <w:r w:rsidR="00A9259D" w:rsidRPr="004F1571">
        <w:rPr>
          <w:noProof/>
          <w:szCs w:val="22"/>
        </w:rPr>
        <w:t xml:space="preserve"> </w:t>
      </w:r>
      <w:r w:rsidRPr="004F1571">
        <w:rPr>
          <w:noProof/>
          <w:szCs w:val="22"/>
        </w:rPr>
        <w:t>лечение на</w:t>
      </w:r>
      <w:r w:rsidR="00A9259D" w:rsidRPr="004F1571">
        <w:rPr>
          <w:noProof/>
          <w:szCs w:val="22"/>
        </w:rPr>
        <w:t xml:space="preserve"> </w:t>
      </w:r>
      <w:r w:rsidR="00DB0C73" w:rsidRPr="004F1571">
        <w:rPr>
          <w:noProof/>
          <w:szCs w:val="22"/>
        </w:rPr>
        <w:t>недребноклетъчен рак на белите дробове</w:t>
      </w:r>
      <w:r w:rsidR="00B90816" w:rsidRPr="004F1571">
        <w:rPr>
          <w:noProof/>
          <w:szCs w:val="22"/>
        </w:rPr>
        <w:t>.</w:t>
      </w:r>
    </w:p>
    <w:p w14:paraId="7D3A2122" w14:textId="73D4430F" w:rsidR="007C421B" w:rsidRPr="004F1571" w:rsidRDefault="007C421B" w:rsidP="004F1571">
      <w:pPr>
        <w:autoSpaceDE w:val="0"/>
        <w:autoSpaceDN w:val="0"/>
        <w:adjustRightInd w:val="0"/>
        <w:contextualSpacing/>
        <w:rPr>
          <w:noProof/>
          <w:szCs w:val="22"/>
        </w:rPr>
      </w:pPr>
    </w:p>
    <w:p w14:paraId="58451B18" w14:textId="60D24FB8" w:rsidR="007C421B" w:rsidRPr="004F1571" w:rsidRDefault="00A33C12" w:rsidP="004F1571">
      <w:pPr>
        <w:keepNext/>
        <w:contextualSpacing/>
        <w:rPr>
          <w:bCs/>
          <w:i/>
          <w:iCs/>
          <w:noProof/>
          <w:szCs w:val="22"/>
          <w:u w:val="single"/>
        </w:rPr>
      </w:pPr>
      <w:r w:rsidRPr="004F1571">
        <w:rPr>
          <w:bCs/>
          <w:i/>
          <w:iCs/>
          <w:noProof/>
          <w:szCs w:val="22"/>
          <w:u w:val="single"/>
        </w:rPr>
        <w:t>Старческа възраст</w:t>
      </w:r>
    </w:p>
    <w:p w14:paraId="4EED31D2" w14:textId="35EC3A9F" w:rsidR="009B4DC3" w:rsidRPr="004F1571" w:rsidRDefault="0086755E" w:rsidP="004F1571">
      <w:pPr>
        <w:contextualSpacing/>
        <w:rPr>
          <w:noProof/>
        </w:rPr>
      </w:pPr>
      <w:r w:rsidRPr="004F1571">
        <w:rPr>
          <w:noProof/>
        </w:rPr>
        <w:t>Не са необходими корекции на дозата</w:t>
      </w:r>
      <w:r w:rsidR="00F2429A" w:rsidRPr="004F1571">
        <w:rPr>
          <w:noProof/>
        </w:rPr>
        <w:t xml:space="preserve"> (</w:t>
      </w:r>
      <w:r w:rsidR="00A14032" w:rsidRPr="004F1571">
        <w:rPr>
          <w:noProof/>
        </w:rPr>
        <w:t xml:space="preserve">вж. </w:t>
      </w:r>
      <w:r w:rsidR="00423A7E" w:rsidRPr="004F1571">
        <w:rPr>
          <w:noProof/>
        </w:rPr>
        <w:t xml:space="preserve">точка 4.8, точка 5.1 и </w:t>
      </w:r>
      <w:r w:rsidR="00A14032" w:rsidRPr="004F1571">
        <w:rPr>
          <w:noProof/>
        </w:rPr>
        <w:t>точка</w:t>
      </w:r>
      <w:r w:rsidR="006719C4" w:rsidRPr="004F1571">
        <w:rPr>
          <w:noProof/>
        </w:rPr>
        <w:t> </w:t>
      </w:r>
      <w:r w:rsidR="00F2429A" w:rsidRPr="004F1571">
        <w:rPr>
          <w:noProof/>
        </w:rPr>
        <w:t>5.2)</w:t>
      </w:r>
      <w:r w:rsidR="007C421B" w:rsidRPr="004F1571">
        <w:rPr>
          <w:noProof/>
        </w:rPr>
        <w:t>.</w:t>
      </w:r>
    </w:p>
    <w:p w14:paraId="5675876C" w14:textId="535DC220" w:rsidR="007C421B" w:rsidRPr="004F1571" w:rsidRDefault="007C421B" w:rsidP="004F1571">
      <w:pPr>
        <w:rPr>
          <w:noProof/>
        </w:rPr>
      </w:pPr>
    </w:p>
    <w:p w14:paraId="6833F702" w14:textId="15580191" w:rsidR="007C421B" w:rsidRPr="004F1571" w:rsidRDefault="00A14032" w:rsidP="004F1571">
      <w:pPr>
        <w:keepNext/>
        <w:contextualSpacing/>
        <w:rPr>
          <w:bCs/>
          <w:i/>
          <w:iCs/>
          <w:noProof/>
          <w:szCs w:val="22"/>
          <w:u w:val="single"/>
        </w:rPr>
      </w:pPr>
      <w:r w:rsidRPr="004F1571">
        <w:rPr>
          <w:bCs/>
          <w:i/>
          <w:iCs/>
          <w:noProof/>
          <w:szCs w:val="22"/>
          <w:u w:val="single"/>
        </w:rPr>
        <w:t>Бъбречно</w:t>
      </w:r>
      <w:r w:rsidR="007C421B" w:rsidRPr="004F1571">
        <w:rPr>
          <w:bCs/>
          <w:i/>
          <w:iCs/>
          <w:noProof/>
          <w:szCs w:val="22"/>
          <w:u w:val="single"/>
        </w:rPr>
        <w:t xml:space="preserve"> </w:t>
      </w:r>
      <w:r w:rsidRPr="004F1571">
        <w:rPr>
          <w:bCs/>
          <w:i/>
          <w:iCs/>
          <w:noProof/>
          <w:szCs w:val="22"/>
          <w:u w:val="single"/>
        </w:rPr>
        <w:t>увреждане</w:t>
      </w:r>
    </w:p>
    <w:p w14:paraId="268A500E" w14:textId="08290C6B" w:rsidR="007C421B" w:rsidRPr="004F1571" w:rsidRDefault="0086755E" w:rsidP="004F1571">
      <w:pPr>
        <w:contextualSpacing/>
        <w:rPr>
          <w:bCs/>
          <w:noProof/>
          <w:szCs w:val="22"/>
        </w:rPr>
      </w:pPr>
      <w:r w:rsidRPr="004F1571">
        <w:rPr>
          <w:bCs/>
          <w:noProof/>
          <w:szCs w:val="22"/>
        </w:rPr>
        <w:t xml:space="preserve">Не са провеждани </w:t>
      </w:r>
      <w:r w:rsidR="0023307F" w:rsidRPr="004F1571">
        <w:rPr>
          <w:bCs/>
          <w:noProof/>
          <w:szCs w:val="22"/>
        </w:rPr>
        <w:t xml:space="preserve">официални </w:t>
      </w:r>
      <w:r w:rsidR="00BE2C4F" w:rsidRPr="004F1571">
        <w:rPr>
          <w:bCs/>
          <w:noProof/>
          <w:szCs w:val="22"/>
        </w:rPr>
        <w:t>проучвания</w:t>
      </w:r>
      <w:r w:rsidR="007C421B" w:rsidRPr="004F1571">
        <w:rPr>
          <w:bCs/>
          <w:noProof/>
          <w:szCs w:val="22"/>
        </w:rPr>
        <w:t xml:space="preserve"> </w:t>
      </w:r>
      <w:r w:rsidRPr="004F1571">
        <w:rPr>
          <w:bCs/>
          <w:noProof/>
          <w:szCs w:val="22"/>
        </w:rPr>
        <w:t>на</w:t>
      </w:r>
      <w:r w:rsidR="007C421B" w:rsidRPr="004F1571">
        <w:rPr>
          <w:bCs/>
          <w:noProof/>
          <w:szCs w:val="22"/>
        </w:rPr>
        <w:t xml:space="preserve"> </w:t>
      </w:r>
      <w:r w:rsidR="00FD679B" w:rsidRPr="004F1571">
        <w:rPr>
          <w:bCs/>
          <w:noProof/>
          <w:szCs w:val="22"/>
        </w:rPr>
        <w:t>амивантамаб</w:t>
      </w:r>
      <w:r w:rsidR="00941FF6" w:rsidRPr="004F1571">
        <w:rPr>
          <w:bCs/>
          <w:noProof/>
          <w:szCs w:val="22"/>
        </w:rPr>
        <w:t xml:space="preserve"> </w:t>
      </w:r>
      <w:r w:rsidR="00F476B6" w:rsidRPr="004F1571">
        <w:rPr>
          <w:bCs/>
          <w:noProof/>
          <w:szCs w:val="22"/>
        </w:rPr>
        <w:t>при пациенти</w:t>
      </w:r>
      <w:r w:rsidR="007C421B" w:rsidRPr="004F1571">
        <w:rPr>
          <w:bCs/>
          <w:noProof/>
          <w:szCs w:val="22"/>
        </w:rPr>
        <w:t xml:space="preserve"> </w:t>
      </w:r>
      <w:r w:rsidR="009C5288" w:rsidRPr="004F1571">
        <w:rPr>
          <w:bCs/>
          <w:noProof/>
          <w:szCs w:val="22"/>
        </w:rPr>
        <w:t>с</w:t>
      </w:r>
      <w:r w:rsidR="007C421B" w:rsidRPr="004F1571">
        <w:rPr>
          <w:bCs/>
          <w:noProof/>
          <w:szCs w:val="22"/>
        </w:rPr>
        <w:t xml:space="preserve"> </w:t>
      </w:r>
      <w:r w:rsidR="00A14032" w:rsidRPr="004F1571">
        <w:rPr>
          <w:bCs/>
          <w:noProof/>
          <w:szCs w:val="22"/>
        </w:rPr>
        <w:t>бъбречно</w:t>
      </w:r>
      <w:r w:rsidR="007C421B" w:rsidRPr="004F1571">
        <w:rPr>
          <w:bCs/>
          <w:noProof/>
          <w:szCs w:val="22"/>
        </w:rPr>
        <w:t xml:space="preserve"> </w:t>
      </w:r>
      <w:r w:rsidR="00A14032" w:rsidRPr="004F1571">
        <w:rPr>
          <w:bCs/>
          <w:noProof/>
          <w:szCs w:val="22"/>
        </w:rPr>
        <w:t>увреждане</w:t>
      </w:r>
      <w:r w:rsidR="00F2429A" w:rsidRPr="004F1571">
        <w:rPr>
          <w:bCs/>
          <w:noProof/>
          <w:szCs w:val="22"/>
        </w:rPr>
        <w:t>.</w:t>
      </w:r>
      <w:r w:rsidR="0034500A" w:rsidRPr="004F1571">
        <w:rPr>
          <w:bCs/>
          <w:noProof/>
          <w:szCs w:val="22"/>
        </w:rPr>
        <w:t xml:space="preserve"> </w:t>
      </w:r>
      <w:r w:rsidR="00954A3C" w:rsidRPr="004F1571">
        <w:rPr>
          <w:bCs/>
          <w:noProof/>
          <w:szCs w:val="22"/>
        </w:rPr>
        <w:t>Въз основа на</w:t>
      </w:r>
      <w:r w:rsidR="0034500A" w:rsidRPr="004F1571">
        <w:rPr>
          <w:bCs/>
          <w:noProof/>
          <w:szCs w:val="22"/>
        </w:rPr>
        <w:t xml:space="preserve"> </w:t>
      </w:r>
      <w:r w:rsidRPr="004F1571">
        <w:rPr>
          <w:bCs/>
          <w:noProof/>
          <w:szCs w:val="22"/>
        </w:rPr>
        <w:t>популационни</w:t>
      </w:r>
      <w:r w:rsidR="0034500A" w:rsidRPr="004F1571">
        <w:rPr>
          <w:bCs/>
          <w:noProof/>
          <w:szCs w:val="22"/>
        </w:rPr>
        <w:t xml:space="preserve"> </w:t>
      </w:r>
      <w:r w:rsidR="0074052C" w:rsidRPr="004F1571">
        <w:rPr>
          <w:bCs/>
          <w:noProof/>
          <w:szCs w:val="22"/>
        </w:rPr>
        <w:t>фармакокинетични</w:t>
      </w:r>
      <w:r w:rsidR="0034500A" w:rsidRPr="004F1571">
        <w:rPr>
          <w:bCs/>
          <w:noProof/>
          <w:szCs w:val="22"/>
        </w:rPr>
        <w:t xml:space="preserve"> (</w:t>
      </w:r>
      <w:r w:rsidR="0074052C" w:rsidRPr="004F1571">
        <w:rPr>
          <w:bCs/>
          <w:noProof/>
          <w:szCs w:val="22"/>
        </w:rPr>
        <w:t>ФК</w:t>
      </w:r>
      <w:r w:rsidR="0034500A" w:rsidRPr="004F1571">
        <w:rPr>
          <w:bCs/>
          <w:noProof/>
          <w:szCs w:val="22"/>
        </w:rPr>
        <w:t xml:space="preserve">) </w:t>
      </w:r>
      <w:r w:rsidR="002948BA" w:rsidRPr="004F1571">
        <w:rPr>
          <w:bCs/>
          <w:noProof/>
          <w:szCs w:val="22"/>
        </w:rPr>
        <w:t>анализи</w:t>
      </w:r>
      <w:r w:rsidR="0034500A" w:rsidRPr="004F1571">
        <w:rPr>
          <w:bCs/>
          <w:noProof/>
          <w:szCs w:val="22"/>
        </w:rPr>
        <w:t xml:space="preserve"> </w:t>
      </w:r>
      <w:r w:rsidRPr="004F1571">
        <w:rPr>
          <w:bCs/>
          <w:noProof/>
          <w:szCs w:val="22"/>
        </w:rPr>
        <w:t>не е необходима корекция на дозата</w:t>
      </w:r>
      <w:r w:rsidR="0034500A" w:rsidRPr="004F1571">
        <w:rPr>
          <w:bCs/>
          <w:noProof/>
          <w:szCs w:val="22"/>
        </w:rPr>
        <w:t xml:space="preserve"> </w:t>
      </w:r>
      <w:r w:rsidRPr="004F1571">
        <w:rPr>
          <w:bCs/>
          <w:noProof/>
          <w:szCs w:val="22"/>
        </w:rPr>
        <w:t>при</w:t>
      </w:r>
      <w:r w:rsidR="0034500A" w:rsidRPr="004F1571">
        <w:rPr>
          <w:bCs/>
          <w:noProof/>
          <w:szCs w:val="22"/>
        </w:rPr>
        <w:t xml:space="preserve"> </w:t>
      </w:r>
      <w:r w:rsidR="00F476B6" w:rsidRPr="004F1571">
        <w:rPr>
          <w:bCs/>
          <w:noProof/>
          <w:szCs w:val="22"/>
        </w:rPr>
        <w:t>пациенти</w:t>
      </w:r>
      <w:r w:rsidR="0034500A" w:rsidRPr="004F1571">
        <w:rPr>
          <w:bCs/>
          <w:noProof/>
          <w:szCs w:val="22"/>
        </w:rPr>
        <w:t xml:space="preserve"> </w:t>
      </w:r>
      <w:r w:rsidR="009C5288" w:rsidRPr="004F1571">
        <w:rPr>
          <w:bCs/>
          <w:noProof/>
          <w:szCs w:val="22"/>
        </w:rPr>
        <w:t>с</w:t>
      </w:r>
      <w:r w:rsidR="0034500A" w:rsidRPr="004F1571">
        <w:rPr>
          <w:bCs/>
          <w:noProof/>
          <w:szCs w:val="22"/>
        </w:rPr>
        <w:t xml:space="preserve"> </w:t>
      </w:r>
      <w:r w:rsidR="00A43CFB" w:rsidRPr="004F1571">
        <w:rPr>
          <w:bCs/>
          <w:noProof/>
          <w:szCs w:val="22"/>
        </w:rPr>
        <w:t>лека</w:t>
      </w:r>
      <w:r w:rsidR="00523708" w:rsidRPr="004F1571">
        <w:rPr>
          <w:bCs/>
          <w:noProof/>
          <w:szCs w:val="22"/>
        </w:rPr>
        <w:t xml:space="preserve"> </w:t>
      </w:r>
      <w:r w:rsidR="00FE7E19" w:rsidRPr="004F1571">
        <w:rPr>
          <w:bCs/>
          <w:noProof/>
          <w:szCs w:val="22"/>
        </w:rPr>
        <w:t>или</w:t>
      </w:r>
      <w:r w:rsidR="00523708" w:rsidRPr="004F1571">
        <w:rPr>
          <w:bCs/>
          <w:noProof/>
          <w:szCs w:val="22"/>
        </w:rPr>
        <w:t xml:space="preserve"> </w:t>
      </w:r>
      <w:r w:rsidR="00A43CFB" w:rsidRPr="004F1571">
        <w:rPr>
          <w:bCs/>
          <w:noProof/>
          <w:szCs w:val="22"/>
        </w:rPr>
        <w:t>умерена степен на</w:t>
      </w:r>
      <w:r w:rsidR="00523708" w:rsidRPr="004F1571">
        <w:rPr>
          <w:bCs/>
          <w:noProof/>
          <w:szCs w:val="22"/>
        </w:rPr>
        <w:t xml:space="preserve"> </w:t>
      </w:r>
      <w:r w:rsidR="00A14032" w:rsidRPr="004F1571">
        <w:rPr>
          <w:bCs/>
          <w:noProof/>
          <w:szCs w:val="22"/>
        </w:rPr>
        <w:t>бъбречно</w:t>
      </w:r>
      <w:r w:rsidR="0034500A" w:rsidRPr="004F1571">
        <w:rPr>
          <w:bCs/>
          <w:noProof/>
          <w:szCs w:val="22"/>
        </w:rPr>
        <w:t xml:space="preserve"> </w:t>
      </w:r>
      <w:r w:rsidR="00A14032" w:rsidRPr="004F1571">
        <w:rPr>
          <w:bCs/>
          <w:noProof/>
          <w:szCs w:val="22"/>
        </w:rPr>
        <w:t>увреждане</w:t>
      </w:r>
      <w:r w:rsidR="004319FF" w:rsidRPr="004F1571">
        <w:rPr>
          <w:bCs/>
          <w:noProof/>
          <w:szCs w:val="22"/>
        </w:rPr>
        <w:t xml:space="preserve">. </w:t>
      </w:r>
      <w:r w:rsidRPr="004F1571">
        <w:rPr>
          <w:bCs/>
          <w:noProof/>
          <w:szCs w:val="22"/>
        </w:rPr>
        <w:t xml:space="preserve">Необходимо е </w:t>
      </w:r>
      <w:r w:rsidR="00DA7D07" w:rsidRPr="004F1571">
        <w:rPr>
          <w:bCs/>
          <w:noProof/>
          <w:szCs w:val="22"/>
        </w:rPr>
        <w:t xml:space="preserve">повишено </w:t>
      </w:r>
      <w:r w:rsidRPr="004F1571">
        <w:rPr>
          <w:bCs/>
          <w:noProof/>
          <w:szCs w:val="22"/>
        </w:rPr>
        <w:t>внимание</w:t>
      </w:r>
      <w:r w:rsidR="009E178C" w:rsidRPr="004F1571">
        <w:rPr>
          <w:bCs/>
          <w:noProof/>
          <w:szCs w:val="22"/>
        </w:rPr>
        <w:t xml:space="preserve"> </w:t>
      </w:r>
      <w:r w:rsidR="00F476B6" w:rsidRPr="004F1571">
        <w:rPr>
          <w:bCs/>
          <w:noProof/>
          <w:szCs w:val="22"/>
        </w:rPr>
        <w:t>при пациенти</w:t>
      </w:r>
      <w:r w:rsidR="009E178C" w:rsidRPr="004F1571">
        <w:rPr>
          <w:bCs/>
          <w:noProof/>
          <w:szCs w:val="22"/>
        </w:rPr>
        <w:t xml:space="preserve"> </w:t>
      </w:r>
      <w:r w:rsidR="009C5288" w:rsidRPr="004F1571">
        <w:rPr>
          <w:bCs/>
          <w:noProof/>
          <w:szCs w:val="22"/>
        </w:rPr>
        <w:t>с</w:t>
      </w:r>
      <w:r w:rsidR="009E178C" w:rsidRPr="004F1571">
        <w:rPr>
          <w:bCs/>
          <w:noProof/>
          <w:szCs w:val="22"/>
        </w:rPr>
        <w:t xml:space="preserve"> </w:t>
      </w:r>
      <w:r w:rsidRPr="004F1571">
        <w:rPr>
          <w:bCs/>
          <w:noProof/>
          <w:szCs w:val="22"/>
        </w:rPr>
        <w:t>тежка степен на</w:t>
      </w:r>
      <w:r w:rsidR="009E178C" w:rsidRPr="004F1571">
        <w:rPr>
          <w:bCs/>
          <w:noProof/>
          <w:szCs w:val="22"/>
        </w:rPr>
        <w:t xml:space="preserve"> </w:t>
      </w:r>
      <w:r w:rsidR="00A14032" w:rsidRPr="004F1571">
        <w:rPr>
          <w:bCs/>
          <w:noProof/>
          <w:szCs w:val="22"/>
        </w:rPr>
        <w:t>бъбречно</w:t>
      </w:r>
      <w:r w:rsidR="009E178C" w:rsidRPr="004F1571">
        <w:rPr>
          <w:bCs/>
          <w:noProof/>
          <w:szCs w:val="22"/>
        </w:rPr>
        <w:t xml:space="preserve"> </w:t>
      </w:r>
      <w:r w:rsidR="00A14032" w:rsidRPr="004F1571">
        <w:rPr>
          <w:bCs/>
          <w:noProof/>
          <w:szCs w:val="22"/>
        </w:rPr>
        <w:t>увреждане</w:t>
      </w:r>
      <w:r w:rsidRPr="004F1571">
        <w:rPr>
          <w:bCs/>
          <w:noProof/>
          <w:szCs w:val="22"/>
        </w:rPr>
        <w:t>,</w:t>
      </w:r>
      <w:r w:rsidR="009E178C" w:rsidRPr="004F1571">
        <w:rPr>
          <w:bCs/>
          <w:noProof/>
          <w:szCs w:val="22"/>
        </w:rPr>
        <w:t xml:space="preserve"> </w:t>
      </w:r>
      <w:r w:rsidRPr="004F1571">
        <w:rPr>
          <w:bCs/>
          <w:noProof/>
          <w:szCs w:val="22"/>
        </w:rPr>
        <w:t>тъй като</w:t>
      </w:r>
      <w:r w:rsidR="009E178C" w:rsidRPr="004F1571">
        <w:rPr>
          <w:bCs/>
          <w:noProof/>
          <w:szCs w:val="22"/>
        </w:rPr>
        <w:t xml:space="preserve"> </w:t>
      </w:r>
      <w:r w:rsidR="00FD679B" w:rsidRPr="004F1571">
        <w:rPr>
          <w:bCs/>
          <w:noProof/>
          <w:szCs w:val="22"/>
        </w:rPr>
        <w:t>амивантамаб</w:t>
      </w:r>
      <w:r w:rsidR="009E178C" w:rsidRPr="004F1571">
        <w:rPr>
          <w:bCs/>
          <w:noProof/>
          <w:szCs w:val="22"/>
        </w:rPr>
        <w:t xml:space="preserve"> </w:t>
      </w:r>
      <w:r w:rsidRPr="004F1571">
        <w:rPr>
          <w:bCs/>
          <w:noProof/>
          <w:szCs w:val="22"/>
        </w:rPr>
        <w:t>не е проучван</w:t>
      </w:r>
      <w:r w:rsidR="009E178C" w:rsidRPr="004F1571">
        <w:rPr>
          <w:bCs/>
          <w:noProof/>
          <w:szCs w:val="22"/>
        </w:rPr>
        <w:t xml:space="preserve"> </w:t>
      </w:r>
      <w:r w:rsidR="00A43CFB" w:rsidRPr="004F1571">
        <w:rPr>
          <w:bCs/>
          <w:noProof/>
          <w:szCs w:val="22"/>
        </w:rPr>
        <w:t>при</w:t>
      </w:r>
      <w:r w:rsidR="009E178C" w:rsidRPr="004F1571">
        <w:rPr>
          <w:bCs/>
          <w:noProof/>
          <w:szCs w:val="22"/>
        </w:rPr>
        <w:t xml:space="preserve"> </w:t>
      </w:r>
      <w:r w:rsidRPr="004F1571">
        <w:rPr>
          <w:bCs/>
          <w:noProof/>
          <w:szCs w:val="22"/>
        </w:rPr>
        <w:t>тази</w:t>
      </w:r>
      <w:r w:rsidR="009E178C" w:rsidRPr="004F1571">
        <w:rPr>
          <w:bCs/>
          <w:noProof/>
          <w:szCs w:val="22"/>
        </w:rPr>
        <w:t xml:space="preserve"> </w:t>
      </w:r>
      <w:r w:rsidR="004A3F5F" w:rsidRPr="004F1571">
        <w:rPr>
          <w:bCs/>
          <w:noProof/>
          <w:szCs w:val="22"/>
        </w:rPr>
        <w:t>популация</w:t>
      </w:r>
      <w:r w:rsidR="009E178C" w:rsidRPr="004F1571">
        <w:rPr>
          <w:bCs/>
          <w:noProof/>
          <w:szCs w:val="22"/>
        </w:rPr>
        <w:t xml:space="preserve"> </w:t>
      </w:r>
      <w:r w:rsidRPr="004F1571">
        <w:rPr>
          <w:bCs/>
          <w:noProof/>
          <w:szCs w:val="22"/>
        </w:rPr>
        <w:t xml:space="preserve">пациенти </w:t>
      </w:r>
      <w:r w:rsidR="009E178C" w:rsidRPr="004F1571">
        <w:rPr>
          <w:bCs/>
          <w:noProof/>
          <w:szCs w:val="22"/>
        </w:rPr>
        <w:t>(</w:t>
      </w:r>
      <w:r w:rsidR="00A14032" w:rsidRPr="004F1571">
        <w:rPr>
          <w:bCs/>
          <w:noProof/>
          <w:szCs w:val="22"/>
        </w:rPr>
        <w:t>вж. точка</w:t>
      </w:r>
      <w:r w:rsidR="00F41F19" w:rsidRPr="004F1571">
        <w:rPr>
          <w:bCs/>
          <w:noProof/>
          <w:szCs w:val="22"/>
        </w:rPr>
        <w:t> </w:t>
      </w:r>
      <w:r w:rsidR="009E178C" w:rsidRPr="004F1571">
        <w:rPr>
          <w:bCs/>
          <w:noProof/>
          <w:szCs w:val="22"/>
        </w:rPr>
        <w:t xml:space="preserve">5.2). </w:t>
      </w:r>
      <w:r w:rsidR="00B90B7D" w:rsidRPr="004F1571">
        <w:rPr>
          <w:bCs/>
          <w:noProof/>
          <w:szCs w:val="22"/>
        </w:rPr>
        <w:t>Ако</w:t>
      </w:r>
      <w:r w:rsidR="009E178C" w:rsidRPr="004F1571">
        <w:rPr>
          <w:bCs/>
          <w:noProof/>
          <w:szCs w:val="22"/>
        </w:rPr>
        <w:t xml:space="preserve"> </w:t>
      </w:r>
      <w:r w:rsidRPr="004F1571">
        <w:rPr>
          <w:bCs/>
          <w:noProof/>
          <w:szCs w:val="22"/>
        </w:rPr>
        <w:t xml:space="preserve">се започне </w:t>
      </w:r>
      <w:r w:rsidR="00F476B6" w:rsidRPr="004F1571">
        <w:rPr>
          <w:bCs/>
          <w:noProof/>
          <w:szCs w:val="22"/>
        </w:rPr>
        <w:t>лечение</w:t>
      </w:r>
      <w:r w:rsidR="009E178C" w:rsidRPr="004F1571">
        <w:rPr>
          <w:bCs/>
          <w:noProof/>
          <w:szCs w:val="22"/>
        </w:rPr>
        <w:t xml:space="preserve">, </w:t>
      </w:r>
      <w:r w:rsidR="00F476B6" w:rsidRPr="004F1571">
        <w:rPr>
          <w:bCs/>
          <w:noProof/>
          <w:szCs w:val="22"/>
        </w:rPr>
        <w:t>пациенти</w:t>
      </w:r>
      <w:r w:rsidRPr="004F1571">
        <w:rPr>
          <w:bCs/>
          <w:noProof/>
          <w:szCs w:val="22"/>
        </w:rPr>
        <w:t>те</w:t>
      </w:r>
      <w:r w:rsidR="009E178C" w:rsidRPr="004F1571">
        <w:rPr>
          <w:bCs/>
          <w:noProof/>
          <w:szCs w:val="22"/>
        </w:rPr>
        <w:t xml:space="preserve"> </w:t>
      </w:r>
      <w:r w:rsidR="002F5269" w:rsidRPr="004F1571">
        <w:rPr>
          <w:bCs/>
          <w:noProof/>
          <w:szCs w:val="22"/>
        </w:rPr>
        <w:t>трябва да</w:t>
      </w:r>
      <w:r w:rsidR="009E178C" w:rsidRPr="004F1571">
        <w:rPr>
          <w:bCs/>
          <w:noProof/>
          <w:szCs w:val="22"/>
        </w:rPr>
        <w:t xml:space="preserve"> </w:t>
      </w:r>
      <w:r w:rsidRPr="004F1571">
        <w:rPr>
          <w:bCs/>
          <w:noProof/>
          <w:szCs w:val="22"/>
        </w:rPr>
        <w:t>се наблюдават за</w:t>
      </w:r>
      <w:r w:rsidR="009E178C" w:rsidRPr="004F1571">
        <w:rPr>
          <w:bCs/>
          <w:noProof/>
          <w:szCs w:val="22"/>
        </w:rPr>
        <w:t xml:space="preserve"> </w:t>
      </w:r>
      <w:r w:rsidR="00A14032" w:rsidRPr="004F1571">
        <w:rPr>
          <w:bCs/>
          <w:noProof/>
          <w:szCs w:val="22"/>
        </w:rPr>
        <w:t>нежелани</w:t>
      </w:r>
      <w:r w:rsidR="009E178C" w:rsidRPr="004F1571">
        <w:rPr>
          <w:bCs/>
          <w:noProof/>
          <w:szCs w:val="22"/>
        </w:rPr>
        <w:t xml:space="preserve"> </w:t>
      </w:r>
      <w:r w:rsidR="00BB6A25" w:rsidRPr="004F1571">
        <w:rPr>
          <w:bCs/>
          <w:noProof/>
          <w:szCs w:val="22"/>
        </w:rPr>
        <w:t>реакции</w:t>
      </w:r>
      <w:r w:rsidR="009E178C" w:rsidRPr="004F1571">
        <w:rPr>
          <w:bCs/>
          <w:noProof/>
          <w:szCs w:val="22"/>
        </w:rPr>
        <w:t xml:space="preserve"> </w:t>
      </w:r>
      <w:r w:rsidR="009C5288" w:rsidRPr="004F1571">
        <w:rPr>
          <w:bCs/>
          <w:noProof/>
          <w:szCs w:val="22"/>
        </w:rPr>
        <w:t>с</w:t>
      </w:r>
      <w:r w:rsidR="008C21BF" w:rsidRPr="004F1571">
        <w:rPr>
          <w:bCs/>
          <w:noProof/>
          <w:szCs w:val="22"/>
        </w:rPr>
        <w:t xml:space="preserve"> </w:t>
      </w:r>
      <w:r w:rsidR="0023307F" w:rsidRPr="004F1571">
        <w:rPr>
          <w:bCs/>
          <w:noProof/>
          <w:szCs w:val="22"/>
        </w:rPr>
        <w:t>промяна</w:t>
      </w:r>
      <w:r w:rsidR="00DC08EB" w:rsidRPr="004F1571">
        <w:rPr>
          <w:bCs/>
          <w:noProof/>
          <w:szCs w:val="22"/>
        </w:rPr>
        <w:t xml:space="preserve"> на </w:t>
      </w:r>
      <w:r w:rsidR="00CE53C3" w:rsidRPr="004F1571">
        <w:rPr>
          <w:bCs/>
          <w:noProof/>
          <w:szCs w:val="22"/>
        </w:rPr>
        <w:t>дозите</w:t>
      </w:r>
      <w:r w:rsidR="008C21BF" w:rsidRPr="004F1571">
        <w:rPr>
          <w:bCs/>
          <w:noProof/>
          <w:szCs w:val="22"/>
        </w:rPr>
        <w:t xml:space="preserve"> </w:t>
      </w:r>
      <w:r w:rsidRPr="004F1571">
        <w:rPr>
          <w:bCs/>
          <w:noProof/>
          <w:szCs w:val="22"/>
        </w:rPr>
        <w:t>според</w:t>
      </w:r>
      <w:r w:rsidR="00266EAB" w:rsidRPr="004F1571">
        <w:rPr>
          <w:bCs/>
          <w:noProof/>
          <w:szCs w:val="22"/>
        </w:rPr>
        <w:t xml:space="preserve"> </w:t>
      </w:r>
      <w:r w:rsidRPr="004F1571">
        <w:rPr>
          <w:bCs/>
          <w:noProof/>
          <w:szCs w:val="22"/>
        </w:rPr>
        <w:t>препоръките</w:t>
      </w:r>
      <w:r w:rsidR="00B654EE" w:rsidRPr="004F1571">
        <w:rPr>
          <w:bCs/>
          <w:noProof/>
          <w:szCs w:val="22"/>
        </w:rPr>
        <w:t xml:space="preserve"> </w:t>
      </w:r>
      <w:r w:rsidRPr="004F1571">
        <w:rPr>
          <w:bCs/>
          <w:noProof/>
          <w:szCs w:val="22"/>
        </w:rPr>
        <w:t>по-горе</w:t>
      </w:r>
      <w:r w:rsidR="00897A0D" w:rsidRPr="004F1571">
        <w:rPr>
          <w:bCs/>
          <w:noProof/>
          <w:szCs w:val="22"/>
        </w:rPr>
        <w:t>.</w:t>
      </w:r>
    </w:p>
    <w:p w14:paraId="23541D33" w14:textId="77777777" w:rsidR="007C421B" w:rsidRPr="004F1571" w:rsidRDefault="007C421B" w:rsidP="004F1571">
      <w:pPr>
        <w:rPr>
          <w:noProof/>
        </w:rPr>
      </w:pPr>
    </w:p>
    <w:p w14:paraId="2C97ECBB" w14:textId="3F808CCD" w:rsidR="007C421B" w:rsidRPr="004F1571" w:rsidRDefault="00A14032" w:rsidP="004F1571">
      <w:pPr>
        <w:keepNext/>
        <w:contextualSpacing/>
        <w:rPr>
          <w:bCs/>
          <w:i/>
          <w:iCs/>
          <w:noProof/>
          <w:szCs w:val="22"/>
          <w:u w:val="single"/>
        </w:rPr>
      </w:pPr>
      <w:r w:rsidRPr="004F1571">
        <w:rPr>
          <w:bCs/>
          <w:i/>
          <w:iCs/>
          <w:noProof/>
          <w:szCs w:val="22"/>
          <w:u w:val="single"/>
        </w:rPr>
        <w:t>Чернодробно</w:t>
      </w:r>
      <w:r w:rsidR="007C421B" w:rsidRPr="004F1571">
        <w:rPr>
          <w:bCs/>
          <w:i/>
          <w:iCs/>
          <w:noProof/>
          <w:szCs w:val="22"/>
          <w:u w:val="single"/>
        </w:rPr>
        <w:t xml:space="preserve"> </w:t>
      </w:r>
      <w:r w:rsidRPr="004F1571">
        <w:rPr>
          <w:bCs/>
          <w:i/>
          <w:iCs/>
          <w:noProof/>
          <w:szCs w:val="22"/>
          <w:u w:val="single"/>
        </w:rPr>
        <w:t>увреждане</w:t>
      </w:r>
    </w:p>
    <w:p w14:paraId="701FD318" w14:textId="3C383D01" w:rsidR="007C421B" w:rsidRPr="004F1571" w:rsidRDefault="0086755E" w:rsidP="004F1571">
      <w:pPr>
        <w:contextualSpacing/>
        <w:rPr>
          <w:bCs/>
          <w:noProof/>
          <w:szCs w:val="22"/>
        </w:rPr>
      </w:pPr>
      <w:r w:rsidRPr="004F1571">
        <w:rPr>
          <w:bCs/>
          <w:noProof/>
          <w:szCs w:val="22"/>
        </w:rPr>
        <w:t xml:space="preserve">Не са провеждани </w:t>
      </w:r>
      <w:r w:rsidR="00DE2B50" w:rsidRPr="004F1571">
        <w:rPr>
          <w:bCs/>
          <w:noProof/>
          <w:szCs w:val="22"/>
        </w:rPr>
        <w:t>официални</w:t>
      </w:r>
      <w:r w:rsidRPr="004F1571">
        <w:rPr>
          <w:bCs/>
          <w:noProof/>
          <w:szCs w:val="22"/>
        </w:rPr>
        <w:t xml:space="preserve"> проучвания на </w:t>
      </w:r>
      <w:r w:rsidR="00FD679B" w:rsidRPr="004F1571">
        <w:rPr>
          <w:bCs/>
          <w:noProof/>
          <w:szCs w:val="22"/>
        </w:rPr>
        <w:t>амивантамаб</w:t>
      </w:r>
      <w:r w:rsidR="002F1C91" w:rsidRPr="004F1571">
        <w:rPr>
          <w:bCs/>
          <w:noProof/>
          <w:szCs w:val="22"/>
        </w:rPr>
        <w:t xml:space="preserve"> </w:t>
      </w:r>
      <w:r w:rsidR="00F476B6" w:rsidRPr="004F1571">
        <w:rPr>
          <w:bCs/>
          <w:noProof/>
          <w:szCs w:val="22"/>
        </w:rPr>
        <w:t>при пациенти</w:t>
      </w:r>
      <w:r w:rsidR="007C421B" w:rsidRPr="004F1571">
        <w:rPr>
          <w:bCs/>
          <w:noProof/>
          <w:szCs w:val="22"/>
        </w:rPr>
        <w:t xml:space="preserve"> </w:t>
      </w:r>
      <w:r w:rsidR="009C5288" w:rsidRPr="004F1571">
        <w:rPr>
          <w:bCs/>
          <w:noProof/>
          <w:szCs w:val="22"/>
        </w:rPr>
        <w:t>с</w:t>
      </w:r>
      <w:r w:rsidR="007C421B" w:rsidRPr="004F1571">
        <w:rPr>
          <w:bCs/>
          <w:noProof/>
          <w:szCs w:val="22"/>
        </w:rPr>
        <w:t xml:space="preserve"> </w:t>
      </w:r>
      <w:r w:rsidR="00A14032" w:rsidRPr="004F1571">
        <w:rPr>
          <w:bCs/>
          <w:noProof/>
          <w:szCs w:val="22"/>
        </w:rPr>
        <w:t>чернодробно</w:t>
      </w:r>
      <w:r w:rsidR="007C421B" w:rsidRPr="004F1571">
        <w:rPr>
          <w:bCs/>
          <w:noProof/>
          <w:szCs w:val="22"/>
        </w:rPr>
        <w:t xml:space="preserve"> </w:t>
      </w:r>
      <w:r w:rsidR="00A14032" w:rsidRPr="004F1571">
        <w:rPr>
          <w:bCs/>
          <w:noProof/>
          <w:szCs w:val="22"/>
        </w:rPr>
        <w:t>увреждане</w:t>
      </w:r>
      <w:r w:rsidR="00F2429A" w:rsidRPr="004F1571">
        <w:rPr>
          <w:bCs/>
          <w:noProof/>
          <w:szCs w:val="22"/>
        </w:rPr>
        <w:t>.</w:t>
      </w:r>
      <w:r w:rsidR="0034500A" w:rsidRPr="004F1571">
        <w:rPr>
          <w:bCs/>
          <w:noProof/>
          <w:szCs w:val="22"/>
        </w:rPr>
        <w:t xml:space="preserve"> </w:t>
      </w:r>
      <w:r w:rsidR="00954A3C" w:rsidRPr="004F1571">
        <w:rPr>
          <w:bCs/>
          <w:noProof/>
          <w:szCs w:val="22"/>
        </w:rPr>
        <w:t>Въз основа на</w:t>
      </w:r>
      <w:r w:rsidR="0034500A" w:rsidRPr="004F1571">
        <w:rPr>
          <w:bCs/>
          <w:noProof/>
          <w:szCs w:val="22"/>
        </w:rPr>
        <w:t xml:space="preserve"> </w:t>
      </w:r>
      <w:r w:rsidR="004A3F5F" w:rsidRPr="004F1571">
        <w:rPr>
          <w:bCs/>
          <w:noProof/>
          <w:szCs w:val="22"/>
        </w:rPr>
        <w:t>популаци</w:t>
      </w:r>
      <w:r w:rsidRPr="004F1571">
        <w:rPr>
          <w:bCs/>
          <w:noProof/>
          <w:szCs w:val="22"/>
        </w:rPr>
        <w:t>онни</w:t>
      </w:r>
      <w:r w:rsidR="0034500A" w:rsidRPr="004F1571">
        <w:rPr>
          <w:bCs/>
          <w:noProof/>
          <w:szCs w:val="22"/>
        </w:rPr>
        <w:t xml:space="preserve"> </w:t>
      </w:r>
      <w:r w:rsidR="0074052C" w:rsidRPr="004F1571">
        <w:rPr>
          <w:bCs/>
          <w:noProof/>
          <w:szCs w:val="22"/>
        </w:rPr>
        <w:t>ФК</w:t>
      </w:r>
      <w:r w:rsidR="0034500A" w:rsidRPr="004F1571">
        <w:rPr>
          <w:bCs/>
          <w:noProof/>
          <w:szCs w:val="22"/>
        </w:rPr>
        <w:t xml:space="preserve"> </w:t>
      </w:r>
      <w:r w:rsidR="002948BA" w:rsidRPr="004F1571">
        <w:rPr>
          <w:bCs/>
          <w:noProof/>
          <w:szCs w:val="22"/>
        </w:rPr>
        <w:t>анализи</w:t>
      </w:r>
      <w:r w:rsidR="0034500A" w:rsidRPr="004F1571">
        <w:rPr>
          <w:bCs/>
          <w:noProof/>
          <w:szCs w:val="22"/>
        </w:rPr>
        <w:t xml:space="preserve"> </w:t>
      </w:r>
      <w:r w:rsidRPr="004F1571">
        <w:rPr>
          <w:bCs/>
          <w:noProof/>
          <w:szCs w:val="22"/>
        </w:rPr>
        <w:t>не е необходима корекция на дозата</w:t>
      </w:r>
      <w:r w:rsidR="0034500A" w:rsidRPr="004F1571">
        <w:rPr>
          <w:bCs/>
          <w:noProof/>
          <w:szCs w:val="22"/>
        </w:rPr>
        <w:t xml:space="preserve"> </w:t>
      </w:r>
      <w:r w:rsidRPr="004F1571">
        <w:rPr>
          <w:bCs/>
          <w:noProof/>
          <w:szCs w:val="22"/>
        </w:rPr>
        <w:t>при</w:t>
      </w:r>
      <w:r w:rsidR="0034500A" w:rsidRPr="004F1571">
        <w:rPr>
          <w:bCs/>
          <w:noProof/>
          <w:szCs w:val="22"/>
        </w:rPr>
        <w:t xml:space="preserve"> </w:t>
      </w:r>
      <w:r w:rsidR="00F476B6" w:rsidRPr="004F1571">
        <w:rPr>
          <w:bCs/>
          <w:noProof/>
          <w:szCs w:val="22"/>
        </w:rPr>
        <w:t>пациенти</w:t>
      </w:r>
      <w:r w:rsidR="0034500A" w:rsidRPr="004F1571">
        <w:rPr>
          <w:bCs/>
          <w:noProof/>
          <w:szCs w:val="22"/>
        </w:rPr>
        <w:t xml:space="preserve"> </w:t>
      </w:r>
      <w:r w:rsidR="009C5288" w:rsidRPr="004F1571">
        <w:rPr>
          <w:bCs/>
          <w:noProof/>
          <w:szCs w:val="22"/>
        </w:rPr>
        <w:t>с</w:t>
      </w:r>
      <w:r w:rsidR="0034500A" w:rsidRPr="004F1571">
        <w:rPr>
          <w:bCs/>
          <w:noProof/>
          <w:szCs w:val="22"/>
        </w:rPr>
        <w:t xml:space="preserve"> </w:t>
      </w:r>
      <w:r w:rsidR="00A43CFB" w:rsidRPr="004F1571">
        <w:rPr>
          <w:bCs/>
          <w:noProof/>
          <w:szCs w:val="22"/>
        </w:rPr>
        <w:t>лека степен на</w:t>
      </w:r>
      <w:r w:rsidR="004319FF" w:rsidRPr="004F1571">
        <w:rPr>
          <w:bCs/>
          <w:noProof/>
          <w:szCs w:val="22"/>
        </w:rPr>
        <w:t xml:space="preserve"> </w:t>
      </w:r>
      <w:r w:rsidR="00A14032" w:rsidRPr="004F1571">
        <w:rPr>
          <w:bCs/>
          <w:noProof/>
          <w:szCs w:val="22"/>
        </w:rPr>
        <w:t>чернодробно</w:t>
      </w:r>
      <w:r w:rsidR="0034500A" w:rsidRPr="004F1571">
        <w:rPr>
          <w:bCs/>
          <w:noProof/>
          <w:szCs w:val="22"/>
        </w:rPr>
        <w:t xml:space="preserve"> </w:t>
      </w:r>
      <w:r w:rsidR="00A14032" w:rsidRPr="004F1571">
        <w:rPr>
          <w:bCs/>
          <w:noProof/>
          <w:szCs w:val="22"/>
        </w:rPr>
        <w:t>увреждане</w:t>
      </w:r>
      <w:r w:rsidR="004319FF" w:rsidRPr="004F1571">
        <w:rPr>
          <w:bCs/>
          <w:noProof/>
          <w:szCs w:val="22"/>
        </w:rPr>
        <w:t>.</w:t>
      </w:r>
      <w:r w:rsidR="00BE5032" w:rsidRPr="004F1571">
        <w:rPr>
          <w:bCs/>
          <w:noProof/>
          <w:szCs w:val="22"/>
        </w:rPr>
        <w:t xml:space="preserve"> </w:t>
      </w:r>
      <w:r w:rsidRPr="004F1571">
        <w:rPr>
          <w:bCs/>
          <w:noProof/>
          <w:szCs w:val="22"/>
        </w:rPr>
        <w:t xml:space="preserve">Необходимо е </w:t>
      </w:r>
      <w:r w:rsidR="00DA7D07" w:rsidRPr="004F1571">
        <w:rPr>
          <w:bCs/>
          <w:noProof/>
          <w:szCs w:val="22"/>
        </w:rPr>
        <w:t xml:space="preserve">повишено </w:t>
      </w:r>
      <w:r w:rsidRPr="004F1571">
        <w:rPr>
          <w:bCs/>
          <w:noProof/>
          <w:szCs w:val="22"/>
        </w:rPr>
        <w:t>внимание</w:t>
      </w:r>
      <w:r w:rsidR="00BE5032" w:rsidRPr="004F1571">
        <w:rPr>
          <w:bCs/>
          <w:noProof/>
          <w:szCs w:val="22"/>
        </w:rPr>
        <w:t xml:space="preserve"> </w:t>
      </w:r>
      <w:r w:rsidR="00F476B6" w:rsidRPr="004F1571">
        <w:rPr>
          <w:bCs/>
          <w:noProof/>
          <w:szCs w:val="22"/>
        </w:rPr>
        <w:t>при пациенти</w:t>
      </w:r>
      <w:r w:rsidR="00BE5032" w:rsidRPr="004F1571">
        <w:rPr>
          <w:bCs/>
          <w:noProof/>
          <w:szCs w:val="22"/>
        </w:rPr>
        <w:t xml:space="preserve"> </w:t>
      </w:r>
      <w:r w:rsidR="009C5288" w:rsidRPr="004F1571">
        <w:rPr>
          <w:bCs/>
          <w:noProof/>
          <w:szCs w:val="22"/>
        </w:rPr>
        <w:t>с</w:t>
      </w:r>
      <w:r w:rsidR="00BE5032" w:rsidRPr="004F1571">
        <w:rPr>
          <w:bCs/>
          <w:noProof/>
          <w:szCs w:val="22"/>
        </w:rPr>
        <w:t xml:space="preserve"> </w:t>
      </w:r>
      <w:r w:rsidR="00A14032" w:rsidRPr="004F1571">
        <w:rPr>
          <w:bCs/>
          <w:noProof/>
          <w:szCs w:val="22"/>
        </w:rPr>
        <w:t>умерен</w:t>
      </w:r>
      <w:r w:rsidRPr="004F1571">
        <w:rPr>
          <w:bCs/>
          <w:noProof/>
          <w:szCs w:val="22"/>
        </w:rPr>
        <w:t>а</w:t>
      </w:r>
      <w:r w:rsidR="00BE5032" w:rsidRPr="004F1571">
        <w:rPr>
          <w:bCs/>
          <w:noProof/>
          <w:szCs w:val="22"/>
        </w:rPr>
        <w:t xml:space="preserve"> </w:t>
      </w:r>
      <w:r w:rsidR="00FE7E19" w:rsidRPr="004F1571">
        <w:rPr>
          <w:bCs/>
          <w:noProof/>
          <w:szCs w:val="22"/>
        </w:rPr>
        <w:t>или</w:t>
      </w:r>
      <w:r w:rsidR="00BE5032" w:rsidRPr="004F1571">
        <w:rPr>
          <w:bCs/>
          <w:noProof/>
          <w:szCs w:val="22"/>
        </w:rPr>
        <w:t xml:space="preserve"> </w:t>
      </w:r>
      <w:r w:rsidRPr="004F1571">
        <w:rPr>
          <w:bCs/>
          <w:noProof/>
          <w:szCs w:val="22"/>
        </w:rPr>
        <w:t>тежка степен на</w:t>
      </w:r>
      <w:r w:rsidR="00BE5032" w:rsidRPr="004F1571">
        <w:rPr>
          <w:bCs/>
          <w:noProof/>
          <w:szCs w:val="22"/>
        </w:rPr>
        <w:t xml:space="preserve"> </w:t>
      </w:r>
      <w:r w:rsidR="00A14032" w:rsidRPr="004F1571">
        <w:rPr>
          <w:bCs/>
          <w:noProof/>
          <w:szCs w:val="22"/>
        </w:rPr>
        <w:t>чернодробно</w:t>
      </w:r>
      <w:r w:rsidR="00BE5032" w:rsidRPr="004F1571">
        <w:rPr>
          <w:bCs/>
          <w:noProof/>
          <w:szCs w:val="22"/>
        </w:rPr>
        <w:t xml:space="preserve"> </w:t>
      </w:r>
      <w:r w:rsidR="00A14032" w:rsidRPr="004F1571">
        <w:rPr>
          <w:bCs/>
          <w:noProof/>
          <w:szCs w:val="22"/>
        </w:rPr>
        <w:t>увреждане</w:t>
      </w:r>
      <w:r w:rsidRPr="004F1571">
        <w:rPr>
          <w:bCs/>
          <w:noProof/>
          <w:szCs w:val="22"/>
        </w:rPr>
        <w:t>,</w:t>
      </w:r>
      <w:r w:rsidR="00BE5032" w:rsidRPr="004F1571">
        <w:rPr>
          <w:bCs/>
          <w:noProof/>
          <w:szCs w:val="22"/>
        </w:rPr>
        <w:t xml:space="preserve"> </w:t>
      </w:r>
      <w:r w:rsidRPr="004F1571">
        <w:rPr>
          <w:bCs/>
          <w:noProof/>
          <w:szCs w:val="22"/>
        </w:rPr>
        <w:t xml:space="preserve">тъй като амивантамаб не е проучван </w:t>
      </w:r>
      <w:r w:rsidR="00A43CFB" w:rsidRPr="004F1571">
        <w:rPr>
          <w:bCs/>
          <w:noProof/>
          <w:szCs w:val="22"/>
        </w:rPr>
        <w:t>при</w:t>
      </w:r>
      <w:r w:rsidRPr="004F1571">
        <w:rPr>
          <w:bCs/>
          <w:noProof/>
          <w:szCs w:val="22"/>
        </w:rPr>
        <w:t xml:space="preserve"> тази популация пациенти </w:t>
      </w:r>
      <w:r w:rsidR="00BE5032" w:rsidRPr="004F1571">
        <w:rPr>
          <w:bCs/>
          <w:noProof/>
          <w:szCs w:val="22"/>
        </w:rPr>
        <w:t>(</w:t>
      </w:r>
      <w:r w:rsidR="00A14032" w:rsidRPr="004F1571">
        <w:rPr>
          <w:bCs/>
          <w:noProof/>
          <w:szCs w:val="22"/>
        </w:rPr>
        <w:t>вж. точка</w:t>
      </w:r>
      <w:r w:rsidR="00F41F19" w:rsidRPr="004F1571">
        <w:rPr>
          <w:bCs/>
          <w:noProof/>
          <w:szCs w:val="22"/>
        </w:rPr>
        <w:t> </w:t>
      </w:r>
      <w:r w:rsidR="00BE5032" w:rsidRPr="004F1571">
        <w:rPr>
          <w:bCs/>
          <w:noProof/>
          <w:szCs w:val="22"/>
        </w:rPr>
        <w:t xml:space="preserve">5.2). </w:t>
      </w:r>
      <w:r w:rsidR="00B90B7D" w:rsidRPr="004F1571">
        <w:rPr>
          <w:bCs/>
          <w:noProof/>
          <w:szCs w:val="22"/>
        </w:rPr>
        <w:t>Ако</w:t>
      </w:r>
      <w:r w:rsidR="00BE5032" w:rsidRPr="004F1571">
        <w:rPr>
          <w:bCs/>
          <w:noProof/>
          <w:szCs w:val="22"/>
        </w:rPr>
        <w:t xml:space="preserve"> </w:t>
      </w:r>
      <w:r w:rsidRPr="004F1571">
        <w:rPr>
          <w:bCs/>
          <w:noProof/>
          <w:szCs w:val="22"/>
        </w:rPr>
        <w:t xml:space="preserve">се започне лечение, пациентите трябва да се наблюдават за нежелани реакции </w:t>
      </w:r>
      <w:r w:rsidR="0023307F" w:rsidRPr="004F1571">
        <w:rPr>
          <w:bCs/>
          <w:noProof/>
          <w:szCs w:val="22"/>
        </w:rPr>
        <w:t>с промяна</w:t>
      </w:r>
      <w:r w:rsidRPr="004F1571">
        <w:rPr>
          <w:bCs/>
          <w:noProof/>
          <w:szCs w:val="22"/>
        </w:rPr>
        <w:t xml:space="preserve"> на доз</w:t>
      </w:r>
      <w:r w:rsidR="00DA7D07" w:rsidRPr="004F1571">
        <w:rPr>
          <w:bCs/>
          <w:noProof/>
          <w:szCs w:val="22"/>
        </w:rPr>
        <w:t>ата</w:t>
      </w:r>
      <w:r w:rsidRPr="004F1571">
        <w:rPr>
          <w:bCs/>
          <w:noProof/>
          <w:szCs w:val="22"/>
        </w:rPr>
        <w:t xml:space="preserve"> според препоръките по-горе</w:t>
      </w:r>
      <w:r w:rsidR="00BE5032" w:rsidRPr="004F1571">
        <w:rPr>
          <w:bCs/>
          <w:noProof/>
          <w:szCs w:val="22"/>
        </w:rPr>
        <w:t>.</w:t>
      </w:r>
    </w:p>
    <w:p w14:paraId="1EACDA00" w14:textId="77777777" w:rsidR="007C421B" w:rsidRPr="004F1571" w:rsidRDefault="007C421B" w:rsidP="004F1571">
      <w:pPr>
        <w:rPr>
          <w:noProof/>
        </w:rPr>
      </w:pPr>
    </w:p>
    <w:p w14:paraId="45EC77F3" w14:textId="6DCA2A16" w:rsidR="00812D16" w:rsidRPr="004F1571" w:rsidRDefault="004634CF" w:rsidP="004F1571">
      <w:pPr>
        <w:keepNext/>
        <w:contextualSpacing/>
        <w:rPr>
          <w:noProof/>
          <w:szCs w:val="22"/>
          <w:u w:val="single"/>
        </w:rPr>
      </w:pPr>
      <w:r w:rsidRPr="004F1571">
        <w:rPr>
          <w:noProof/>
          <w:szCs w:val="22"/>
          <w:u w:val="single"/>
        </w:rPr>
        <w:t>Начин на приложение</w:t>
      </w:r>
    </w:p>
    <w:p w14:paraId="1FE925F1" w14:textId="697A2C3B" w:rsidR="00027A12" w:rsidRPr="004F1571" w:rsidRDefault="000B23D8" w:rsidP="004F1571">
      <w:pPr>
        <w:contextualSpacing/>
        <w:rPr>
          <w:noProof/>
          <w:szCs w:val="22"/>
        </w:rPr>
      </w:pPr>
      <w:r w:rsidRPr="004F1571">
        <w:rPr>
          <w:noProof/>
          <w:szCs w:val="22"/>
        </w:rPr>
        <w:t>Rybrevant</w:t>
      </w:r>
      <w:r w:rsidR="00580428" w:rsidRPr="004F1571">
        <w:rPr>
          <w:noProof/>
          <w:szCs w:val="22"/>
        </w:rPr>
        <w:t xml:space="preserve"> </w:t>
      </w:r>
      <w:r w:rsidR="00F476B6" w:rsidRPr="004F1571">
        <w:rPr>
          <w:noProof/>
          <w:szCs w:val="22"/>
        </w:rPr>
        <w:t>е</w:t>
      </w:r>
      <w:r w:rsidR="00580428" w:rsidRPr="004F1571">
        <w:rPr>
          <w:noProof/>
          <w:szCs w:val="22"/>
        </w:rPr>
        <w:t xml:space="preserve"> </w:t>
      </w:r>
      <w:r w:rsidR="00783157" w:rsidRPr="004F1571">
        <w:rPr>
          <w:noProof/>
          <w:szCs w:val="22"/>
        </w:rPr>
        <w:t>за интравенозно приложение</w:t>
      </w:r>
      <w:r w:rsidR="00580428" w:rsidRPr="004F1571">
        <w:rPr>
          <w:noProof/>
          <w:szCs w:val="22"/>
        </w:rPr>
        <w:t xml:space="preserve">. </w:t>
      </w:r>
      <w:r w:rsidR="0086755E" w:rsidRPr="004F1571">
        <w:rPr>
          <w:noProof/>
          <w:szCs w:val="22"/>
        </w:rPr>
        <w:t>Той</w:t>
      </w:r>
      <w:r w:rsidR="00580428" w:rsidRPr="004F1571">
        <w:rPr>
          <w:noProof/>
          <w:szCs w:val="22"/>
        </w:rPr>
        <w:t xml:space="preserve"> </w:t>
      </w:r>
      <w:r w:rsidR="0086755E" w:rsidRPr="004F1571">
        <w:rPr>
          <w:noProof/>
          <w:szCs w:val="22"/>
        </w:rPr>
        <w:t>с</w:t>
      </w:r>
      <w:r w:rsidR="00F476B6" w:rsidRPr="004F1571">
        <w:rPr>
          <w:noProof/>
          <w:szCs w:val="22"/>
        </w:rPr>
        <w:t>е</w:t>
      </w:r>
      <w:r w:rsidR="00580428" w:rsidRPr="004F1571">
        <w:rPr>
          <w:noProof/>
          <w:szCs w:val="22"/>
        </w:rPr>
        <w:t xml:space="preserve"> </w:t>
      </w:r>
      <w:r w:rsidR="00807A96" w:rsidRPr="004F1571">
        <w:rPr>
          <w:noProof/>
          <w:szCs w:val="22"/>
        </w:rPr>
        <w:t>прил</w:t>
      </w:r>
      <w:r w:rsidR="0086755E" w:rsidRPr="004F1571">
        <w:rPr>
          <w:noProof/>
          <w:szCs w:val="22"/>
        </w:rPr>
        <w:t>ага като</w:t>
      </w:r>
      <w:r w:rsidR="00580428" w:rsidRPr="004F1571">
        <w:rPr>
          <w:noProof/>
          <w:szCs w:val="22"/>
        </w:rPr>
        <w:t xml:space="preserve"> </w:t>
      </w:r>
      <w:r w:rsidR="00807A96" w:rsidRPr="004F1571">
        <w:rPr>
          <w:noProof/>
          <w:szCs w:val="22"/>
        </w:rPr>
        <w:t>интравенозна</w:t>
      </w:r>
      <w:r w:rsidR="00580428" w:rsidRPr="004F1571">
        <w:rPr>
          <w:noProof/>
          <w:szCs w:val="22"/>
        </w:rPr>
        <w:t xml:space="preserve"> </w:t>
      </w:r>
      <w:r w:rsidR="00807A96" w:rsidRPr="004F1571">
        <w:rPr>
          <w:noProof/>
          <w:szCs w:val="22"/>
        </w:rPr>
        <w:t>инфузия</w:t>
      </w:r>
      <w:r w:rsidR="00580428" w:rsidRPr="004F1571">
        <w:rPr>
          <w:noProof/>
          <w:szCs w:val="22"/>
        </w:rPr>
        <w:t xml:space="preserve"> </w:t>
      </w:r>
      <w:r w:rsidR="0086755E" w:rsidRPr="004F1571">
        <w:rPr>
          <w:noProof/>
          <w:szCs w:val="22"/>
        </w:rPr>
        <w:t>след</w:t>
      </w:r>
      <w:r w:rsidR="00580428" w:rsidRPr="004F1571">
        <w:rPr>
          <w:noProof/>
          <w:szCs w:val="22"/>
        </w:rPr>
        <w:t xml:space="preserve"> </w:t>
      </w:r>
      <w:r w:rsidR="00807A96" w:rsidRPr="004F1571">
        <w:rPr>
          <w:noProof/>
          <w:szCs w:val="22"/>
        </w:rPr>
        <w:t>разреждане</w:t>
      </w:r>
      <w:r w:rsidR="00580428" w:rsidRPr="004F1571">
        <w:rPr>
          <w:noProof/>
          <w:szCs w:val="22"/>
        </w:rPr>
        <w:t xml:space="preserve"> </w:t>
      </w:r>
      <w:r w:rsidR="0086755E" w:rsidRPr="004F1571">
        <w:rPr>
          <w:noProof/>
          <w:szCs w:val="22"/>
        </w:rPr>
        <w:t>със стерилен</w:t>
      </w:r>
      <w:r w:rsidR="00027A12" w:rsidRPr="004F1571">
        <w:rPr>
          <w:noProof/>
        </w:rPr>
        <w:t xml:space="preserve"> 5% </w:t>
      </w:r>
      <w:r w:rsidR="0086755E" w:rsidRPr="004F1571">
        <w:rPr>
          <w:noProof/>
        </w:rPr>
        <w:t>разтвор на глюкоза</w:t>
      </w:r>
      <w:r w:rsidR="00027A12" w:rsidRPr="004F1571">
        <w:rPr>
          <w:noProof/>
        </w:rPr>
        <w:t xml:space="preserve"> </w:t>
      </w:r>
      <w:r w:rsidR="00FE7E19" w:rsidRPr="004F1571">
        <w:rPr>
          <w:noProof/>
        </w:rPr>
        <w:t>или</w:t>
      </w:r>
      <w:r w:rsidR="00027A12" w:rsidRPr="004F1571">
        <w:rPr>
          <w:noProof/>
        </w:rPr>
        <w:t xml:space="preserve"> </w:t>
      </w:r>
      <w:r w:rsidR="00695CC6" w:rsidRPr="004F1571">
        <w:rPr>
          <w:noProof/>
        </w:rPr>
        <w:t>натриев хлорид</w:t>
      </w:r>
      <w:r w:rsidR="00041528" w:rsidRPr="004F1571">
        <w:rPr>
          <w:noProof/>
        </w:rPr>
        <w:t xml:space="preserve"> 9</w:t>
      </w:r>
      <w:r w:rsidR="005F34CC" w:rsidRPr="004F1571">
        <w:rPr>
          <w:noProof/>
        </w:rPr>
        <w:t> </w:t>
      </w:r>
      <w:r w:rsidR="00041528" w:rsidRPr="004F1571">
        <w:rPr>
          <w:noProof/>
        </w:rPr>
        <w:t>mg/</w:t>
      </w:r>
      <w:r w:rsidR="00FE7E19" w:rsidRPr="004F1571">
        <w:rPr>
          <w:noProof/>
        </w:rPr>
        <w:t>ml</w:t>
      </w:r>
      <w:r w:rsidR="00041528" w:rsidRPr="004F1571">
        <w:rPr>
          <w:noProof/>
        </w:rPr>
        <w:t xml:space="preserve"> (</w:t>
      </w:r>
      <w:r w:rsidR="00695CC6" w:rsidRPr="004F1571">
        <w:rPr>
          <w:noProof/>
        </w:rPr>
        <w:t>0,9</w:t>
      </w:r>
      <w:r w:rsidR="00041528" w:rsidRPr="004F1571">
        <w:rPr>
          <w:noProof/>
        </w:rPr>
        <w:t>%)</w:t>
      </w:r>
      <w:r w:rsidR="00DA7D07" w:rsidRPr="004F1571">
        <w:rPr>
          <w:noProof/>
        </w:rPr>
        <w:t xml:space="preserve"> инжекционен разтвор</w:t>
      </w:r>
      <w:r w:rsidR="00027A12" w:rsidRPr="004F1571">
        <w:rPr>
          <w:noProof/>
        </w:rPr>
        <w:t xml:space="preserve">. </w:t>
      </w:r>
      <w:r w:rsidR="00255850" w:rsidRPr="004F1571">
        <w:rPr>
          <w:noProof/>
        </w:rPr>
        <w:t>Rybrevant</w:t>
      </w:r>
      <w:r w:rsidR="00027A12" w:rsidRPr="004F1571">
        <w:rPr>
          <w:noProof/>
        </w:rPr>
        <w:t xml:space="preserve"> </w:t>
      </w:r>
      <w:r w:rsidR="00807A96" w:rsidRPr="004F1571">
        <w:rPr>
          <w:noProof/>
        </w:rPr>
        <w:t>трябва да</w:t>
      </w:r>
      <w:r w:rsidR="00027A12" w:rsidRPr="004F1571">
        <w:rPr>
          <w:noProof/>
        </w:rPr>
        <w:t xml:space="preserve"> </w:t>
      </w:r>
      <w:r w:rsidR="00807A96" w:rsidRPr="004F1571">
        <w:rPr>
          <w:noProof/>
        </w:rPr>
        <w:t>се прилага</w:t>
      </w:r>
      <w:r w:rsidR="00027A12" w:rsidRPr="004F1571">
        <w:rPr>
          <w:noProof/>
        </w:rPr>
        <w:t xml:space="preserve"> </w:t>
      </w:r>
      <w:r w:rsidR="009C5288" w:rsidRPr="004F1571">
        <w:rPr>
          <w:noProof/>
        </w:rPr>
        <w:t>с</w:t>
      </w:r>
      <w:r w:rsidR="00027A12" w:rsidRPr="004F1571">
        <w:rPr>
          <w:noProof/>
        </w:rPr>
        <w:t xml:space="preserve"> </w:t>
      </w:r>
      <w:r w:rsidR="00382918" w:rsidRPr="004F1571">
        <w:rPr>
          <w:noProof/>
        </w:rPr>
        <w:t>вграден филтър</w:t>
      </w:r>
      <w:r w:rsidR="00580428" w:rsidRPr="004F1571">
        <w:rPr>
          <w:noProof/>
          <w:szCs w:val="22"/>
        </w:rPr>
        <w:t>.</w:t>
      </w:r>
    </w:p>
    <w:p w14:paraId="0850A8A0" w14:textId="77777777" w:rsidR="00027A12" w:rsidRPr="004F1571" w:rsidRDefault="00027A12" w:rsidP="004F1571">
      <w:pPr>
        <w:autoSpaceDE w:val="0"/>
        <w:autoSpaceDN w:val="0"/>
        <w:adjustRightInd w:val="0"/>
        <w:contextualSpacing/>
        <w:rPr>
          <w:noProof/>
          <w:szCs w:val="22"/>
        </w:rPr>
      </w:pPr>
    </w:p>
    <w:p w14:paraId="10F7E389" w14:textId="78FC8647" w:rsidR="00812D16" w:rsidRPr="004F1571" w:rsidRDefault="00382918" w:rsidP="004F1571">
      <w:pPr>
        <w:autoSpaceDE w:val="0"/>
        <w:autoSpaceDN w:val="0"/>
        <w:adjustRightInd w:val="0"/>
        <w:contextualSpacing/>
        <w:rPr>
          <w:noProof/>
          <w:szCs w:val="22"/>
        </w:rPr>
      </w:pPr>
      <w:r w:rsidRPr="004F1571">
        <w:rPr>
          <w:noProof/>
          <w:szCs w:val="22"/>
        </w:rPr>
        <w:t>За</w:t>
      </w:r>
      <w:r w:rsidR="00580428" w:rsidRPr="004F1571">
        <w:rPr>
          <w:noProof/>
          <w:szCs w:val="22"/>
        </w:rPr>
        <w:t xml:space="preserve"> </w:t>
      </w:r>
      <w:r w:rsidR="00A14032" w:rsidRPr="004F1571">
        <w:rPr>
          <w:noProof/>
          <w:szCs w:val="22"/>
        </w:rPr>
        <w:t>указания</w:t>
      </w:r>
      <w:r w:rsidR="00580428" w:rsidRPr="004F1571">
        <w:rPr>
          <w:noProof/>
          <w:szCs w:val="22"/>
        </w:rPr>
        <w:t xml:space="preserve"> </w:t>
      </w:r>
      <w:r w:rsidRPr="004F1571">
        <w:rPr>
          <w:noProof/>
          <w:szCs w:val="22"/>
        </w:rPr>
        <w:t>за</w:t>
      </w:r>
      <w:r w:rsidR="00580428" w:rsidRPr="004F1571">
        <w:rPr>
          <w:noProof/>
          <w:szCs w:val="22"/>
        </w:rPr>
        <w:t xml:space="preserve"> </w:t>
      </w:r>
      <w:r w:rsidR="00807A96" w:rsidRPr="004F1571">
        <w:rPr>
          <w:noProof/>
          <w:szCs w:val="22"/>
        </w:rPr>
        <w:t>разреждане</w:t>
      </w:r>
      <w:r w:rsidR="00580428" w:rsidRPr="004F1571">
        <w:rPr>
          <w:noProof/>
          <w:szCs w:val="22"/>
        </w:rPr>
        <w:t xml:space="preserve"> </w:t>
      </w:r>
      <w:r w:rsidRPr="004F1571">
        <w:rPr>
          <w:noProof/>
          <w:szCs w:val="22"/>
        </w:rPr>
        <w:t>на</w:t>
      </w:r>
      <w:r w:rsidR="00580428" w:rsidRPr="004F1571">
        <w:rPr>
          <w:noProof/>
          <w:szCs w:val="22"/>
        </w:rPr>
        <w:t xml:space="preserve"> </w:t>
      </w:r>
      <w:r w:rsidR="004634CF" w:rsidRPr="004F1571">
        <w:rPr>
          <w:noProof/>
          <w:szCs w:val="22"/>
        </w:rPr>
        <w:t>лекарствен</w:t>
      </w:r>
      <w:r w:rsidRPr="004F1571">
        <w:rPr>
          <w:noProof/>
          <w:szCs w:val="22"/>
        </w:rPr>
        <w:t>ия</w:t>
      </w:r>
      <w:r w:rsidR="004634CF" w:rsidRPr="004F1571">
        <w:rPr>
          <w:noProof/>
          <w:szCs w:val="22"/>
        </w:rPr>
        <w:t xml:space="preserve"> продукт</w:t>
      </w:r>
      <w:r w:rsidR="00580428" w:rsidRPr="004F1571">
        <w:rPr>
          <w:noProof/>
          <w:szCs w:val="22"/>
        </w:rPr>
        <w:t xml:space="preserve"> </w:t>
      </w:r>
      <w:r w:rsidR="00F70030" w:rsidRPr="004F1571">
        <w:rPr>
          <w:noProof/>
          <w:szCs w:val="22"/>
        </w:rPr>
        <w:t>преди</w:t>
      </w:r>
      <w:r w:rsidR="00580428" w:rsidRPr="004F1571">
        <w:rPr>
          <w:noProof/>
          <w:szCs w:val="22"/>
        </w:rPr>
        <w:t xml:space="preserve"> </w:t>
      </w:r>
      <w:r w:rsidR="002F5269" w:rsidRPr="004F1571">
        <w:rPr>
          <w:noProof/>
          <w:szCs w:val="22"/>
        </w:rPr>
        <w:t>приложение</w:t>
      </w:r>
      <w:r w:rsidR="00580428" w:rsidRPr="004F1571">
        <w:rPr>
          <w:noProof/>
          <w:szCs w:val="22"/>
        </w:rPr>
        <w:t xml:space="preserve"> </w:t>
      </w:r>
      <w:r w:rsidRPr="004F1571">
        <w:rPr>
          <w:noProof/>
          <w:szCs w:val="22"/>
        </w:rPr>
        <w:t>вижте</w:t>
      </w:r>
      <w:r w:rsidR="00A14032" w:rsidRPr="004F1571">
        <w:rPr>
          <w:noProof/>
          <w:szCs w:val="22"/>
        </w:rPr>
        <w:t xml:space="preserve"> точка</w:t>
      </w:r>
      <w:r w:rsidR="006719C4" w:rsidRPr="004F1571">
        <w:rPr>
          <w:noProof/>
          <w:szCs w:val="22"/>
        </w:rPr>
        <w:t> </w:t>
      </w:r>
      <w:r w:rsidR="00580428" w:rsidRPr="004F1571">
        <w:rPr>
          <w:noProof/>
          <w:szCs w:val="22"/>
        </w:rPr>
        <w:t>6.6</w:t>
      </w:r>
      <w:r w:rsidR="00E42952" w:rsidRPr="004F1571">
        <w:rPr>
          <w:noProof/>
          <w:szCs w:val="22"/>
        </w:rPr>
        <w:t>.</w:t>
      </w:r>
    </w:p>
    <w:p w14:paraId="22BA084F" w14:textId="55DD7B64" w:rsidR="00AC7644" w:rsidRPr="004F1571" w:rsidRDefault="00AC7644" w:rsidP="004F1571">
      <w:pPr>
        <w:rPr>
          <w:noProof/>
        </w:rPr>
      </w:pPr>
    </w:p>
    <w:p w14:paraId="4A664BC2" w14:textId="124482FB" w:rsidR="00AC7644" w:rsidRPr="004F1571" w:rsidRDefault="000962C5" w:rsidP="004F1571">
      <w:pPr>
        <w:keepNext/>
        <w:contextualSpacing/>
        <w:rPr>
          <w:i/>
          <w:iCs/>
          <w:noProof/>
          <w:u w:val="single"/>
        </w:rPr>
      </w:pPr>
      <w:r w:rsidRPr="004F1571">
        <w:rPr>
          <w:i/>
          <w:iCs/>
          <w:noProof/>
          <w:u w:val="single"/>
        </w:rPr>
        <w:t>Скорост на инфузията</w:t>
      </w:r>
    </w:p>
    <w:p w14:paraId="3030A1E3" w14:textId="10F0BC74" w:rsidR="009B4DC3" w:rsidRPr="004F1571" w:rsidRDefault="00382918" w:rsidP="004F1571">
      <w:pPr>
        <w:contextualSpacing/>
        <w:rPr>
          <w:noProof/>
        </w:rPr>
      </w:pPr>
      <w:r w:rsidRPr="004F1571">
        <w:rPr>
          <w:noProof/>
        </w:rPr>
        <w:t>След</w:t>
      </w:r>
      <w:r w:rsidR="00AC7644" w:rsidRPr="004F1571">
        <w:rPr>
          <w:noProof/>
        </w:rPr>
        <w:t xml:space="preserve"> </w:t>
      </w:r>
      <w:r w:rsidR="00807A96" w:rsidRPr="004F1571">
        <w:rPr>
          <w:noProof/>
        </w:rPr>
        <w:t>разреждане</w:t>
      </w:r>
      <w:r w:rsidR="00AC7644" w:rsidRPr="004F1571">
        <w:rPr>
          <w:noProof/>
        </w:rPr>
        <w:t xml:space="preserve"> </w:t>
      </w:r>
      <w:r w:rsidR="00613651" w:rsidRPr="004F1571">
        <w:rPr>
          <w:noProof/>
        </w:rPr>
        <w:t>инфузията</w:t>
      </w:r>
      <w:r w:rsidR="00AC7644" w:rsidRPr="004F1571">
        <w:rPr>
          <w:noProof/>
        </w:rPr>
        <w:t xml:space="preserve"> </w:t>
      </w:r>
      <w:r w:rsidR="002F5269" w:rsidRPr="004F1571">
        <w:rPr>
          <w:noProof/>
        </w:rPr>
        <w:t>трябва да</w:t>
      </w:r>
      <w:r w:rsidR="00AC7644" w:rsidRPr="004F1571">
        <w:rPr>
          <w:noProof/>
        </w:rPr>
        <w:t xml:space="preserve"> </w:t>
      </w:r>
      <w:r w:rsidR="00807A96" w:rsidRPr="004F1571">
        <w:rPr>
          <w:noProof/>
        </w:rPr>
        <w:t>се прилага</w:t>
      </w:r>
      <w:r w:rsidR="00D5007D" w:rsidRPr="004F1571">
        <w:rPr>
          <w:noProof/>
        </w:rPr>
        <w:t xml:space="preserve"> </w:t>
      </w:r>
      <w:r w:rsidR="00807A96" w:rsidRPr="004F1571">
        <w:rPr>
          <w:noProof/>
        </w:rPr>
        <w:t>интравенозно</w:t>
      </w:r>
      <w:r w:rsidR="00AC7644" w:rsidRPr="004F1571">
        <w:rPr>
          <w:noProof/>
        </w:rPr>
        <w:t xml:space="preserve"> </w:t>
      </w:r>
      <w:r w:rsidRPr="004F1571">
        <w:rPr>
          <w:noProof/>
        </w:rPr>
        <w:t>със скорост,</w:t>
      </w:r>
      <w:r w:rsidR="00AC7644" w:rsidRPr="004F1571">
        <w:rPr>
          <w:noProof/>
        </w:rPr>
        <w:t xml:space="preserve"> </w:t>
      </w:r>
      <w:r w:rsidRPr="004F1571">
        <w:rPr>
          <w:noProof/>
        </w:rPr>
        <w:t>представена</w:t>
      </w:r>
      <w:r w:rsidR="00AC7644" w:rsidRPr="004F1571">
        <w:rPr>
          <w:noProof/>
        </w:rPr>
        <w:t xml:space="preserve"> </w:t>
      </w:r>
      <w:r w:rsidR="00695CC6" w:rsidRPr="004F1571">
        <w:rPr>
          <w:noProof/>
        </w:rPr>
        <w:t>в</w:t>
      </w:r>
      <w:r w:rsidR="00AC7644" w:rsidRPr="004F1571">
        <w:rPr>
          <w:noProof/>
        </w:rPr>
        <w:t xml:space="preserve"> </w:t>
      </w:r>
      <w:r w:rsidR="00807A96" w:rsidRPr="004F1571">
        <w:rPr>
          <w:noProof/>
        </w:rPr>
        <w:t>Таблица</w:t>
      </w:r>
      <w:r w:rsidR="00AC7644" w:rsidRPr="004F1571">
        <w:rPr>
          <w:noProof/>
        </w:rPr>
        <w:t> </w:t>
      </w:r>
      <w:r w:rsidR="00A30DA8" w:rsidRPr="004F1571">
        <w:rPr>
          <w:noProof/>
        </w:rPr>
        <w:t>5</w:t>
      </w:r>
      <w:r w:rsidR="003B4F10" w:rsidRPr="004F1571">
        <w:rPr>
          <w:noProof/>
        </w:rPr>
        <w:t xml:space="preserve"> или 6</w:t>
      </w:r>
      <w:r w:rsidR="00AC7644" w:rsidRPr="004F1571">
        <w:rPr>
          <w:noProof/>
        </w:rPr>
        <w:t xml:space="preserve"> </w:t>
      </w:r>
      <w:r w:rsidRPr="004F1571">
        <w:rPr>
          <w:noProof/>
        </w:rPr>
        <w:t>по-долу</w:t>
      </w:r>
      <w:r w:rsidR="00AC7644" w:rsidRPr="004F1571">
        <w:rPr>
          <w:noProof/>
        </w:rPr>
        <w:t xml:space="preserve">. </w:t>
      </w:r>
      <w:r w:rsidR="00C52400" w:rsidRPr="004F1571">
        <w:rPr>
          <w:noProof/>
        </w:rPr>
        <w:t>Поради</w:t>
      </w:r>
      <w:r w:rsidR="00AC7644" w:rsidRPr="004F1571">
        <w:rPr>
          <w:noProof/>
        </w:rPr>
        <w:t xml:space="preserve"> </w:t>
      </w:r>
      <w:r w:rsidR="006F52D1" w:rsidRPr="004F1571">
        <w:rPr>
          <w:noProof/>
        </w:rPr>
        <w:t>честота</w:t>
      </w:r>
      <w:r w:rsidRPr="004F1571">
        <w:rPr>
          <w:noProof/>
        </w:rPr>
        <w:t>та на</w:t>
      </w:r>
      <w:r w:rsidR="00AC7644" w:rsidRPr="004F1571">
        <w:rPr>
          <w:noProof/>
        </w:rPr>
        <w:t xml:space="preserve"> </w:t>
      </w:r>
      <w:r w:rsidR="008745F4" w:rsidRPr="004F1571">
        <w:rPr>
          <w:noProof/>
        </w:rPr>
        <w:t>IRRs</w:t>
      </w:r>
      <w:r w:rsidR="00AC7644" w:rsidRPr="004F1571">
        <w:rPr>
          <w:noProof/>
        </w:rPr>
        <w:t xml:space="preserve"> </w:t>
      </w:r>
      <w:r w:rsidRPr="004F1571">
        <w:rPr>
          <w:noProof/>
        </w:rPr>
        <w:t>при</w:t>
      </w:r>
      <w:r w:rsidR="00AC7644" w:rsidRPr="004F1571">
        <w:rPr>
          <w:noProof/>
        </w:rPr>
        <w:t xml:space="preserve"> </w:t>
      </w:r>
      <w:r w:rsidR="001F5115" w:rsidRPr="004F1571">
        <w:rPr>
          <w:noProof/>
        </w:rPr>
        <w:t>първата доза</w:t>
      </w:r>
      <w:r w:rsidR="00AC7644" w:rsidRPr="004F1571">
        <w:rPr>
          <w:noProof/>
        </w:rPr>
        <w:t xml:space="preserve">, </w:t>
      </w:r>
      <w:r w:rsidR="00FD679B" w:rsidRPr="004F1571">
        <w:rPr>
          <w:noProof/>
        </w:rPr>
        <w:t>амивантамаб</w:t>
      </w:r>
      <w:r w:rsidR="00CC60E1" w:rsidRPr="004F1571">
        <w:rPr>
          <w:noProof/>
        </w:rPr>
        <w:t xml:space="preserve"> </w:t>
      </w:r>
      <w:r w:rsidR="002F5269" w:rsidRPr="004F1571">
        <w:rPr>
          <w:noProof/>
        </w:rPr>
        <w:t>трябва да</w:t>
      </w:r>
      <w:r w:rsidR="00AC7644" w:rsidRPr="004F1571">
        <w:rPr>
          <w:noProof/>
        </w:rPr>
        <w:t xml:space="preserve"> </w:t>
      </w:r>
      <w:r w:rsidR="00A43CFB" w:rsidRPr="004F1571">
        <w:rPr>
          <w:noProof/>
        </w:rPr>
        <w:t xml:space="preserve">се </w:t>
      </w:r>
      <w:r w:rsidRPr="004F1571">
        <w:rPr>
          <w:noProof/>
        </w:rPr>
        <w:t>влива през периферна</w:t>
      </w:r>
      <w:r w:rsidR="00AC7644" w:rsidRPr="004F1571">
        <w:rPr>
          <w:noProof/>
        </w:rPr>
        <w:t xml:space="preserve"> </w:t>
      </w:r>
      <w:r w:rsidRPr="004F1571">
        <w:rPr>
          <w:noProof/>
        </w:rPr>
        <w:t>вена</w:t>
      </w:r>
      <w:r w:rsidR="00AC7644" w:rsidRPr="004F1571">
        <w:rPr>
          <w:noProof/>
        </w:rPr>
        <w:t xml:space="preserve"> </w:t>
      </w:r>
      <w:r w:rsidRPr="004F1571">
        <w:rPr>
          <w:noProof/>
        </w:rPr>
        <w:t>в</w:t>
      </w:r>
      <w:r w:rsidR="00AC7644" w:rsidRPr="004F1571">
        <w:rPr>
          <w:noProof/>
        </w:rPr>
        <w:t xml:space="preserve"> </w:t>
      </w:r>
      <w:r w:rsidR="00807A96" w:rsidRPr="004F1571">
        <w:rPr>
          <w:noProof/>
        </w:rPr>
        <w:t>Седмица</w:t>
      </w:r>
      <w:r w:rsidR="00AC7644" w:rsidRPr="004F1571">
        <w:rPr>
          <w:noProof/>
        </w:rPr>
        <w:t xml:space="preserve"> 1 </w:t>
      </w:r>
      <w:r w:rsidR="00A91D1D" w:rsidRPr="004F1571">
        <w:rPr>
          <w:noProof/>
        </w:rPr>
        <w:t>и</w:t>
      </w:r>
      <w:r w:rsidR="00AC7644" w:rsidRPr="004F1571">
        <w:rPr>
          <w:noProof/>
        </w:rPr>
        <w:t xml:space="preserve"> </w:t>
      </w:r>
      <w:r w:rsidR="00807A96" w:rsidRPr="004F1571">
        <w:rPr>
          <w:noProof/>
        </w:rPr>
        <w:t>Седмица</w:t>
      </w:r>
      <w:r w:rsidRPr="004F1571">
        <w:rPr>
          <w:noProof/>
        </w:rPr>
        <w:t> 2.</w:t>
      </w:r>
      <w:r w:rsidR="00AC7644" w:rsidRPr="004F1571">
        <w:rPr>
          <w:noProof/>
        </w:rPr>
        <w:t xml:space="preserve"> </w:t>
      </w:r>
      <w:r w:rsidRPr="004F1571">
        <w:rPr>
          <w:noProof/>
        </w:rPr>
        <w:t>И</w:t>
      </w:r>
      <w:r w:rsidR="00807A96" w:rsidRPr="004F1571">
        <w:rPr>
          <w:noProof/>
        </w:rPr>
        <w:t>нфузия</w:t>
      </w:r>
      <w:r w:rsidRPr="004F1571">
        <w:rPr>
          <w:noProof/>
        </w:rPr>
        <w:t xml:space="preserve"> </w:t>
      </w:r>
      <w:r w:rsidR="00DA7D07" w:rsidRPr="004F1571">
        <w:rPr>
          <w:noProof/>
        </w:rPr>
        <w:t>ч</w:t>
      </w:r>
      <w:r w:rsidRPr="004F1571">
        <w:rPr>
          <w:noProof/>
        </w:rPr>
        <w:t>рез</w:t>
      </w:r>
      <w:r w:rsidR="00AC7644" w:rsidRPr="004F1571">
        <w:rPr>
          <w:noProof/>
        </w:rPr>
        <w:t xml:space="preserve"> </w:t>
      </w:r>
      <w:r w:rsidRPr="004F1571">
        <w:rPr>
          <w:noProof/>
        </w:rPr>
        <w:t>централ</w:t>
      </w:r>
      <w:r w:rsidR="000B251D" w:rsidRPr="004F1571">
        <w:rPr>
          <w:noProof/>
        </w:rPr>
        <w:t>ен достъп</w:t>
      </w:r>
      <w:r w:rsidR="00AC7644" w:rsidRPr="004F1571">
        <w:rPr>
          <w:noProof/>
        </w:rPr>
        <w:t xml:space="preserve"> </w:t>
      </w:r>
      <w:r w:rsidR="00DC08EB" w:rsidRPr="004F1571">
        <w:rPr>
          <w:noProof/>
        </w:rPr>
        <w:t>може да</w:t>
      </w:r>
      <w:r w:rsidR="00AC7644" w:rsidRPr="004F1571">
        <w:rPr>
          <w:noProof/>
        </w:rPr>
        <w:t xml:space="preserve"> </w:t>
      </w:r>
      <w:r w:rsidRPr="004F1571">
        <w:rPr>
          <w:noProof/>
        </w:rPr>
        <w:t>се прилага</w:t>
      </w:r>
      <w:r w:rsidR="00AC7644" w:rsidRPr="004F1571">
        <w:rPr>
          <w:noProof/>
        </w:rPr>
        <w:t xml:space="preserve"> </w:t>
      </w:r>
      <w:r w:rsidR="00576C48" w:rsidRPr="004F1571">
        <w:rPr>
          <w:noProof/>
        </w:rPr>
        <w:t xml:space="preserve">през </w:t>
      </w:r>
      <w:r w:rsidR="00807A96" w:rsidRPr="004F1571">
        <w:rPr>
          <w:noProof/>
        </w:rPr>
        <w:t>следващи</w:t>
      </w:r>
      <w:r w:rsidRPr="004F1571">
        <w:rPr>
          <w:noProof/>
        </w:rPr>
        <w:t>те</w:t>
      </w:r>
      <w:r w:rsidR="00AC7644" w:rsidRPr="004F1571">
        <w:rPr>
          <w:noProof/>
        </w:rPr>
        <w:t xml:space="preserve"> </w:t>
      </w:r>
      <w:r w:rsidR="00807A96" w:rsidRPr="004F1571">
        <w:rPr>
          <w:noProof/>
        </w:rPr>
        <w:t>седмици</w:t>
      </w:r>
      <w:r w:rsidRPr="004F1571">
        <w:rPr>
          <w:noProof/>
        </w:rPr>
        <w:t>,</w:t>
      </w:r>
      <w:r w:rsidR="00E766F5" w:rsidRPr="004F1571">
        <w:rPr>
          <w:noProof/>
        </w:rPr>
        <w:t xml:space="preserve"> </w:t>
      </w:r>
      <w:r w:rsidR="00C274AF" w:rsidRPr="004F1571">
        <w:rPr>
          <w:noProof/>
        </w:rPr>
        <w:t>когато</w:t>
      </w:r>
      <w:r w:rsidR="00E766F5" w:rsidRPr="004F1571">
        <w:rPr>
          <w:noProof/>
        </w:rPr>
        <w:t xml:space="preserve"> </w:t>
      </w:r>
      <w:r w:rsidRPr="004F1571">
        <w:rPr>
          <w:noProof/>
        </w:rPr>
        <w:t>рискът</w:t>
      </w:r>
      <w:r w:rsidR="0051228D" w:rsidRPr="004F1571">
        <w:rPr>
          <w:noProof/>
        </w:rPr>
        <w:t xml:space="preserve"> от</w:t>
      </w:r>
      <w:r w:rsidR="00E766F5" w:rsidRPr="004F1571">
        <w:rPr>
          <w:noProof/>
        </w:rPr>
        <w:t xml:space="preserve"> </w:t>
      </w:r>
      <w:r w:rsidR="008745F4" w:rsidRPr="004F1571">
        <w:rPr>
          <w:noProof/>
        </w:rPr>
        <w:t>IRRs</w:t>
      </w:r>
      <w:r w:rsidR="00E766F5" w:rsidRPr="004F1571">
        <w:rPr>
          <w:noProof/>
        </w:rPr>
        <w:t xml:space="preserve"> </w:t>
      </w:r>
      <w:r w:rsidR="00F476B6" w:rsidRPr="004F1571">
        <w:rPr>
          <w:noProof/>
        </w:rPr>
        <w:t>е</w:t>
      </w:r>
      <w:r w:rsidR="00E766F5" w:rsidRPr="004F1571">
        <w:rPr>
          <w:noProof/>
        </w:rPr>
        <w:t xml:space="preserve"> </w:t>
      </w:r>
      <w:r w:rsidRPr="004F1571">
        <w:rPr>
          <w:noProof/>
        </w:rPr>
        <w:t>по-нисък</w:t>
      </w:r>
      <w:r w:rsidR="00AC7644" w:rsidRPr="004F1571">
        <w:rPr>
          <w:noProof/>
        </w:rPr>
        <w:t xml:space="preserve"> (</w:t>
      </w:r>
      <w:r w:rsidR="00A14032" w:rsidRPr="004F1571">
        <w:rPr>
          <w:noProof/>
        </w:rPr>
        <w:t>вж. точка</w:t>
      </w:r>
      <w:r w:rsidR="008155E4" w:rsidRPr="004F1571">
        <w:rPr>
          <w:noProof/>
        </w:rPr>
        <w:t> </w:t>
      </w:r>
      <w:r w:rsidR="00AC7644" w:rsidRPr="004F1571">
        <w:rPr>
          <w:noProof/>
        </w:rPr>
        <w:t xml:space="preserve">6.6). </w:t>
      </w:r>
      <w:r w:rsidR="00CE53C3" w:rsidRPr="004F1571">
        <w:rPr>
          <w:noProof/>
        </w:rPr>
        <w:t>Препоръчва се</w:t>
      </w:r>
      <w:r w:rsidR="00AC7644" w:rsidRPr="004F1571">
        <w:rPr>
          <w:noProof/>
        </w:rPr>
        <w:t xml:space="preserve"> </w:t>
      </w:r>
      <w:r w:rsidR="001F5115" w:rsidRPr="004F1571">
        <w:rPr>
          <w:noProof/>
        </w:rPr>
        <w:t>първата доза</w:t>
      </w:r>
      <w:r w:rsidR="00AC7644" w:rsidRPr="004F1571">
        <w:rPr>
          <w:noProof/>
        </w:rPr>
        <w:t xml:space="preserve"> </w:t>
      </w:r>
      <w:r w:rsidRPr="004F1571">
        <w:rPr>
          <w:noProof/>
        </w:rPr>
        <w:t>да се</w:t>
      </w:r>
      <w:r w:rsidR="00AC7644" w:rsidRPr="004F1571">
        <w:rPr>
          <w:noProof/>
        </w:rPr>
        <w:t xml:space="preserve"> </w:t>
      </w:r>
      <w:r w:rsidR="00F70030" w:rsidRPr="004F1571">
        <w:rPr>
          <w:noProof/>
        </w:rPr>
        <w:t>приготв</w:t>
      </w:r>
      <w:r w:rsidR="00576C48" w:rsidRPr="004F1571">
        <w:rPr>
          <w:noProof/>
        </w:rPr>
        <w:t>и</w:t>
      </w:r>
      <w:r w:rsidRPr="004F1571">
        <w:rPr>
          <w:noProof/>
        </w:rPr>
        <w:t xml:space="preserve"> възможно най-</w:t>
      </w:r>
      <w:r w:rsidR="00D31159" w:rsidRPr="004F1571">
        <w:rPr>
          <w:noProof/>
        </w:rPr>
        <w:t>скоро преди</w:t>
      </w:r>
      <w:r w:rsidRPr="004F1571">
        <w:rPr>
          <w:noProof/>
        </w:rPr>
        <w:t xml:space="preserve"> </w:t>
      </w:r>
      <w:r w:rsidR="002F5269" w:rsidRPr="004F1571">
        <w:rPr>
          <w:noProof/>
        </w:rPr>
        <w:t>приложение</w:t>
      </w:r>
      <w:r w:rsidRPr="004F1571">
        <w:rPr>
          <w:noProof/>
        </w:rPr>
        <w:t>то,</w:t>
      </w:r>
      <w:r w:rsidR="00AC7644" w:rsidRPr="004F1571">
        <w:rPr>
          <w:noProof/>
        </w:rPr>
        <w:t xml:space="preserve"> </w:t>
      </w:r>
      <w:r w:rsidRPr="004F1571">
        <w:rPr>
          <w:noProof/>
        </w:rPr>
        <w:t>за</w:t>
      </w:r>
      <w:r w:rsidR="00AC7644" w:rsidRPr="004F1571">
        <w:rPr>
          <w:noProof/>
        </w:rPr>
        <w:t xml:space="preserve"> </w:t>
      </w:r>
      <w:r w:rsidRPr="004F1571">
        <w:rPr>
          <w:noProof/>
        </w:rPr>
        <w:t>да се увеличи максимално</w:t>
      </w:r>
      <w:r w:rsidR="00AC7644" w:rsidRPr="004F1571">
        <w:rPr>
          <w:noProof/>
        </w:rPr>
        <w:t xml:space="preserve"> </w:t>
      </w:r>
      <w:r w:rsidR="00D46904" w:rsidRPr="004F1571">
        <w:rPr>
          <w:noProof/>
        </w:rPr>
        <w:t>вероятността</w:t>
      </w:r>
      <w:r w:rsidR="004E2FB5" w:rsidRPr="004F1571">
        <w:rPr>
          <w:noProof/>
        </w:rPr>
        <w:t xml:space="preserve"> </w:t>
      </w:r>
      <w:r w:rsidRPr="004F1571">
        <w:rPr>
          <w:noProof/>
        </w:rPr>
        <w:t>от завършване на</w:t>
      </w:r>
      <w:r w:rsidR="004E2FB5" w:rsidRPr="004F1571">
        <w:rPr>
          <w:noProof/>
        </w:rPr>
        <w:t xml:space="preserve"> </w:t>
      </w:r>
      <w:r w:rsidR="00613651" w:rsidRPr="004F1571">
        <w:rPr>
          <w:noProof/>
        </w:rPr>
        <w:t>инфузията</w:t>
      </w:r>
      <w:r w:rsidR="004E2FB5" w:rsidRPr="004F1571">
        <w:rPr>
          <w:noProof/>
        </w:rPr>
        <w:t xml:space="preserve"> </w:t>
      </w:r>
      <w:r w:rsidR="00695CC6" w:rsidRPr="004F1571">
        <w:rPr>
          <w:noProof/>
        </w:rPr>
        <w:t>в</w:t>
      </w:r>
      <w:r w:rsidR="004E2FB5" w:rsidRPr="004F1571">
        <w:rPr>
          <w:noProof/>
        </w:rPr>
        <w:t xml:space="preserve"> </w:t>
      </w:r>
      <w:r w:rsidRPr="004F1571">
        <w:rPr>
          <w:noProof/>
        </w:rPr>
        <w:t>случай на</w:t>
      </w:r>
      <w:r w:rsidR="004E2FB5" w:rsidRPr="004F1571">
        <w:rPr>
          <w:noProof/>
        </w:rPr>
        <w:t xml:space="preserve"> </w:t>
      </w:r>
      <w:r w:rsidR="008745F4" w:rsidRPr="004F1571">
        <w:rPr>
          <w:noProof/>
        </w:rPr>
        <w:t>IRRs</w:t>
      </w:r>
      <w:r w:rsidR="004E2FB5" w:rsidRPr="004F1571">
        <w:rPr>
          <w:noProof/>
        </w:rPr>
        <w:t>.</w:t>
      </w:r>
    </w:p>
    <w:p w14:paraId="16761AD3" w14:textId="771D0AB4" w:rsidR="00AC7644" w:rsidRPr="004F1571" w:rsidRDefault="00AC7644" w:rsidP="004F1571">
      <w:pPr>
        <w:contextualSpacing/>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40"/>
        <w:gridCol w:w="1800"/>
        <w:gridCol w:w="1771"/>
        <w:gridCol w:w="10"/>
      </w:tblGrid>
      <w:tr w:rsidR="000F5729" w:rsidRPr="000F5729" w14:paraId="42515081" w14:textId="77777777" w:rsidTr="000F5729">
        <w:trPr>
          <w:cantSplit/>
          <w:jc w:val="center"/>
        </w:trPr>
        <w:tc>
          <w:tcPr>
            <w:tcW w:w="9072" w:type="dxa"/>
            <w:gridSpan w:val="5"/>
            <w:tcBorders>
              <w:top w:val="nil"/>
              <w:left w:val="nil"/>
              <w:right w:val="nil"/>
            </w:tcBorders>
            <w:shd w:val="clear" w:color="auto" w:fill="auto"/>
          </w:tcPr>
          <w:p w14:paraId="47185783" w14:textId="79B1DD34" w:rsidR="008263E2" w:rsidRPr="000F5729" w:rsidRDefault="008263E2" w:rsidP="004F1571">
            <w:pPr>
              <w:keepNext/>
              <w:ind w:left="1418" w:hanging="1418"/>
              <w:rPr>
                <w:b/>
                <w:bCs/>
                <w:noProof/>
              </w:rPr>
            </w:pPr>
            <w:r w:rsidRPr="000F5729">
              <w:rPr>
                <w:b/>
                <w:bCs/>
                <w:noProof/>
              </w:rPr>
              <w:t>Таблица 5:</w:t>
            </w:r>
            <w:r w:rsidRPr="000F5729">
              <w:rPr>
                <w:b/>
                <w:bCs/>
                <w:noProof/>
              </w:rPr>
              <w:tab/>
              <w:t>Скорост на инфузията при приложение на Rybrevant на всеки 3</w:t>
            </w:r>
            <w:r w:rsidR="00C61BA6" w:rsidRPr="000F5729">
              <w:rPr>
                <w:b/>
                <w:bCs/>
                <w:noProof/>
              </w:rPr>
              <w:t> </w:t>
            </w:r>
            <w:r w:rsidRPr="000F5729">
              <w:rPr>
                <w:b/>
                <w:bCs/>
                <w:noProof/>
              </w:rPr>
              <w:t>седмици</w:t>
            </w:r>
          </w:p>
        </w:tc>
      </w:tr>
      <w:tr w:rsidR="000F5729" w:rsidRPr="000F5729" w14:paraId="07ED418C" w14:textId="77777777" w:rsidTr="000F5729">
        <w:trPr>
          <w:gridAfter w:val="1"/>
          <w:wAfter w:w="10" w:type="dxa"/>
          <w:cantSplit/>
          <w:jc w:val="center"/>
        </w:trPr>
        <w:tc>
          <w:tcPr>
            <w:tcW w:w="9062" w:type="dxa"/>
            <w:gridSpan w:val="4"/>
            <w:shd w:val="clear" w:color="auto" w:fill="auto"/>
          </w:tcPr>
          <w:p w14:paraId="7D7D34DE" w14:textId="77777777" w:rsidR="008263E2" w:rsidRPr="000F5729" w:rsidRDefault="008263E2" w:rsidP="004F1571">
            <w:pPr>
              <w:keepNext/>
              <w:contextualSpacing/>
              <w:jc w:val="center"/>
              <w:rPr>
                <w:rFonts w:eastAsia="TimesNewRoman"/>
                <w:b/>
                <w:bCs/>
                <w:noProof/>
              </w:rPr>
            </w:pPr>
            <w:r w:rsidRPr="000F5729">
              <w:rPr>
                <w:rFonts w:eastAsia="TimesNewRoman"/>
                <w:b/>
                <w:bCs/>
                <w:noProof/>
              </w:rPr>
              <w:t xml:space="preserve">Телесно тегло под 80 kg </w:t>
            </w:r>
          </w:p>
        </w:tc>
      </w:tr>
      <w:tr w:rsidR="000F5729" w:rsidRPr="000F5729" w14:paraId="7FF9ECF1" w14:textId="77777777" w:rsidTr="000F5729">
        <w:trPr>
          <w:gridAfter w:val="1"/>
          <w:wAfter w:w="10" w:type="dxa"/>
          <w:cantSplit/>
          <w:jc w:val="center"/>
        </w:trPr>
        <w:tc>
          <w:tcPr>
            <w:tcW w:w="3151" w:type="dxa"/>
            <w:shd w:val="clear" w:color="auto" w:fill="auto"/>
          </w:tcPr>
          <w:p w14:paraId="1C3EBF83" w14:textId="77777777" w:rsidR="008263E2" w:rsidRPr="000F5729" w:rsidRDefault="008263E2" w:rsidP="004F1571">
            <w:pPr>
              <w:keepNext/>
              <w:contextualSpacing/>
              <w:rPr>
                <w:rFonts w:eastAsia="TimesNewRoman"/>
                <w:b/>
                <w:bCs/>
                <w:noProof/>
              </w:rPr>
            </w:pPr>
            <w:r w:rsidRPr="000F5729">
              <w:rPr>
                <w:rFonts w:eastAsia="TimesNewRoman"/>
                <w:b/>
                <w:bCs/>
                <w:noProof/>
              </w:rPr>
              <w:t>Седмица</w:t>
            </w:r>
          </w:p>
        </w:tc>
        <w:tc>
          <w:tcPr>
            <w:tcW w:w="2340" w:type="dxa"/>
            <w:shd w:val="clear" w:color="auto" w:fill="auto"/>
          </w:tcPr>
          <w:p w14:paraId="2E45D151" w14:textId="77777777" w:rsidR="008263E2" w:rsidRPr="000F5729" w:rsidRDefault="008263E2" w:rsidP="004F1571">
            <w:pPr>
              <w:keepNext/>
              <w:contextualSpacing/>
              <w:jc w:val="center"/>
              <w:rPr>
                <w:rFonts w:eastAsia="TimesNewRoman"/>
                <w:b/>
                <w:bCs/>
                <w:noProof/>
              </w:rPr>
            </w:pPr>
            <w:r w:rsidRPr="000F5729">
              <w:rPr>
                <w:rFonts w:eastAsia="TimesNewRoman"/>
                <w:b/>
                <w:bCs/>
                <w:noProof/>
              </w:rPr>
              <w:t>Доза</w:t>
            </w:r>
          </w:p>
          <w:p w14:paraId="477BEA44" w14:textId="77777777" w:rsidR="008263E2" w:rsidRPr="000F5729" w:rsidRDefault="008263E2" w:rsidP="004F1571">
            <w:pPr>
              <w:keepNext/>
              <w:contextualSpacing/>
              <w:jc w:val="center"/>
              <w:rPr>
                <w:rFonts w:eastAsia="TimesNewRoman"/>
                <w:b/>
                <w:bCs/>
                <w:noProof/>
              </w:rPr>
            </w:pPr>
            <w:r w:rsidRPr="000F5729">
              <w:rPr>
                <w:rFonts w:eastAsia="TimesNewRoman"/>
                <w:b/>
                <w:bCs/>
                <w:noProof/>
              </w:rPr>
              <w:t>(на сак от 250 ml)</w:t>
            </w:r>
          </w:p>
        </w:tc>
        <w:tc>
          <w:tcPr>
            <w:tcW w:w="1800" w:type="dxa"/>
            <w:shd w:val="clear" w:color="auto" w:fill="auto"/>
          </w:tcPr>
          <w:p w14:paraId="77D7045F" w14:textId="77777777" w:rsidR="008263E2" w:rsidRPr="000F5729" w:rsidRDefault="008263E2" w:rsidP="004F1571">
            <w:pPr>
              <w:keepNext/>
              <w:contextualSpacing/>
              <w:jc w:val="center"/>
              <w:rPr>
                <w:rFonts w:eastAsia="TimesNewRoman"/>
                <w:b/>
                <w:bCs/>
                <w:noProof/>
              </w:rPr>
            </w:pPr>
            <w:r w:rsidRPr="000F5729">
              <w:rPr>
                <w:rFonts w:eastAsia="TimesNewRoman"/>
                <w:b/>
                <w:bCs/>
                <w:noProof/>
              </w:rPr>
              <w:t>Начална скорост на инфузията</w:t>
            </w:r>
          </w:p>
        </w:tc>
        <w:tc>
          <w:tcPr>
            <w:tcW w:w="1771" w:type="dxa"/>
            <w:shd w:val="clear" w:color="auto" w:fill="auto"/>
          </w:tcPr>
          <w:p w14:paraId="0ECFB045" w14:textId="77777777" w:rsidR="008263E2" w:rsidRPr="000F5729" w:rsidRDefault="008263E2" w:rsidP="004F1571">
            <w:pPr>
              <w:keepNext/>
              <w:contextualSpacing/>
              <w:jc w:val="center"/>
              <w:rPr>
                <w:rFonts w:eastAsia="TimesNewRoman"/>
                <w:b/>
                <w:bCs/>
                <w:noProof/>
              </w:rPr>
            </w:pPr>
            <w:r w:rsidRPr="000F5729">
              <w:rPr>
                <w:rFonts w:eastAsia="TimesNewRoman"/>
                <w:b/>
                <w:bCs/>
                <w:noProof/>
              </w:rPr>
              <w:t>Последваща скорост на инфузията</w:t>
            </w:r>
            <w:r w:rsidRPr="000F5729">
              <w:rPr>
                <w:b/>
                <w:noProof/>
                <w:vertAlign w:val="superscript"/>
              </w:rPr>
              <w:t>†</w:t>
            </w:r>
          </w:p>
        </w:tc>
      </w:tr>
      <w:tr w:rsidR="000F5729" w:rsidRPr="000F5729" w14:paraId="3DE47917" w14:textId="77777777" w:rsidTr="000F5729">
        <w:trPr>
          <w:gridAfter w:val="1"/>
          <w:wAfter w:w="10" w:type="dxa"/>
          <w:cantSplit/>
          <w:jc w:val="center"/>
        </w:trPr>
        <w:tc>
          <w:tcPr>
            <w:tcW w:w="3151" w:type="dxa"/>
            <w:shd w:val="clear" w:color="auto" w:fill="auto"/>
          </w:tcPr>
          <w:p w14:paraId="2242CC16" w14:textId="77777777" w:rsidR="008263E2" w:rsidRPr="000F5729" w:rsidRDefault="008263E2" w:rsidP="004F1571">
            <w:pPr>
              <w:keepNext/>
              <w:contextualSpacing/>
              <w:rPr>
                <w:rFonts w:eastAsia="TimesNewRoman"/>
                <w:b/>
                <w:bCs/>
                <w:noProof/>
              </w:rPr>
            </w:pPr>
            <w:r w:rsidRPr="000F5729">
              <w:rPr>
                <w:rFonts w:eastAsia="TimesNewRoman"/>
                <w:b/>
                <w:bCs/>
                <w:noProof/>
              </w:rPr>
              <w:t>Седмица 1 (инфузия с разделена доза)</w:t>
            </w:r>
          </w:p>
        </w:tc>
        <w:tc>
          <w:tcPr>
            <w:tcW w:w="5911" w:type="dxa"/>
            <w:gridSpan w:val="3"/>
            <w:shd w:val="clear" w:color="auto" w:fill="auto"/>
          </w:tcPr>
          <w:p w14:paraId="779C2FD8" w14:textId="77777777" w:rsidR="008263E2" w:rsidRPr="000F5729" w:rsidRDefault="008263E2" w:rsidP="004F1571">
            <w:pPr>
              <w:contextualSpacing/>
              <w:rPr>
                <w:rFonts w:eastAsia="TimesNewRoman"/>
                <w:noProof/>
              </w:rPr>
            </w:pPr>
          </w:p>
        </w:tc>
      </w:tr>
      <w:tr w:rsidR="000F5729" w:rsidRPr="000F5729" w14:paraId="6AC0DBED" w14:textId="77777777" w:rsidTr="000F5729">
        <w:trPr>
          <w:gridAfter w:val="1"/>
          <w:wAfter w:w="10" w:type="dxa"/>
          <w:cantSplit/>
          <w:jc w:val="center"/>
        </w:trPr>
        <w:tc>
          <w:tcPr>
            <w:tcW w:w="3151" w:type="dxa"/>
            <w:shd w:val="clear" w:color="auto" w:fill="auto"/>
          </w:tcPr>
          <w:p w14:paraId="01063882" w14:textId="77777777" w:rsidR="008263E2" w:rsidRPr="000F5729" w:rsidRDefault="008263E2" w:rsidP="004F1571">
            <w:pPr>
              <w:ind w:left="284"/>
              <w:contextualSpacing/>
              <w:rPr>
                <w:rFonts w:eastAsia="TimesNewRoman"/>
                <w:noProof/>
              </w:rPr>
            </w:pPr>
            <w:r w:rsidRPr="000F5729">
              <w:rPr>
                <w:noProof/>
              </w:rPr>
              <w:t xml:space="preserve">Седмица 1 </w:t>
            </w:r>
            <w:r w:rsidRPr="000F5729">
              <w:rPr>
                <w:i/>
                <w:iCs/>
                <w:noProof/>
              </w:rPr>
              <w:t>Ден 1</w:t>
            </w:r>
          </w:p>
        </w:tc>
        <w:tc>
          <w:tcPr>
            <w:tcW w:w="2340" w:type="dxa"/>
            <w:shd w:val="clear" w:color="auto" w:fill="auto"/>
          </w:tcPr>
          <w:p w14:paraId="66B27BD6" w14:textId="77777777" w:rsidR="008263E2" w:rsidRPr="000F5729" w:rsidRDefault="008263E2" w:rsidP="004F1571">
            <w:pPr>
              <w:contextualSpacing/>
              <w:jc w:val="center"/>
              <w:rPr>
                <w:rFonts w:eastAsia="TimesNewRoman"/>
                <w:noProof/>
              </w:rPr>
            </w:pPr>
            <w:r w:rsidRPr="000F5729">
              <w:rPr>
                <w:rFonts w:eastAsia="TimesNewRoman"/>
                <w:noProof/>
              </w:rPr>
              <w:t>350 mg</w:t>
            </w:r>
          </w:p>
        </w:tc>
        <w:tc>
          <w:tcPr>
            <w:tcW w:w="1800" w:type="dxa"/>
            <w:shd w:val="clear" w:color="auto" w:fill="auto"/>
          </w:tcPr>
          <w:p w14:paraId="6845ABD0" w14:textId="77777777" w:rsidR="008263E2" w:rsidRPr="000F5729" w:rsidRDefault="008263E2" w:rsidP="004F1571">
            <w:pPr>
              <w:contextualSpacing/>
              <w:jc w:val="center"/>
              <w:rPr>
                <w:rFonts w:eastAsia="TimesNewRoman"/>
                <w:noProof/>
              </w:rPr>
            </w:pPr>
            <w:r w:rsidRPr="000F5729">
              <w:rPr>
                <w:rFonts w:eastAsia="TimesNewRoman"/>
                <w:noProof/>
              </w:rPr>
              <w:t>50 ml/hr</w:t>
            </w:r>
          </w:p>
        </w:tc>
        <w:tc>
          <w:tcPr>
            <w:tcW w:w="1771" w:type="dxa"/>
            <w:shd w:val="clear" w:color="auto" w:fill="auto"/>
          </w:tcPr>
          <w:p w14:paraId="53DD4585" w14:textId="77777777" w:rsidR="008263E2" w:rsidRPr="000F5729" w:rsidRDefault="008263E2" w:rsidP="004F1571">
            <w:pPr>
              <w:contextualSpacing/>
              <w:jc w:val="center"/>
              <w:rPr>
                <w:rFonts w:eastAsia="TimesNewRoman"/>
                <w:noProof/>
              </w:rPr>
            </w:pPr>
            <w:r w:rsidRPr="000F5729">
              <w:rPr>
                <w:rFonts w:eastAsia="TimesNewRoman"/>
                <w:noProof/>
              </w:rPr>
              <w:t>75 ml/hr</w:t>
            </w:r>
          </w:p>
        </w:tc>
      </w:tr>
      <w:tr w:rsidR="000F5729" w:rsidRPr="000F5729" w14:paraId="09560A94" w14:textId="77777777" w:rsidTr="000F5729">
        <w:trPr>
          <w:gridAfter w:val="1"/>
          <w:wAfter w:w="10" w:type="dxa"/>
          <w:cantSplit/>
          <w:jc w:val="center"/>
        </w:trPr>
        <w:tc>
          <w:tcPr>
            <w:tcW w:w="3151" w:type="dxa"/>
            <w:shd w:val="clear" w:color="auto" w:fill="auto"/>
          </w:tcPr>
          <w:p w14:paraId="03C2006C" w14:textId="77777777" w:rsidR="008263E2" w:rsidRPr="000F5729" w:rsidRDefault="008263E2" w:rsidP="004F1571">
            <w:pPr>
              <w:ind w:left="284"/>
              <w:contextualSpacing/>
              <w:rPr>
                <w:rFonts w:eastAsia="TimesNewRoman"/>
                <w:noProof/>
                <w:szCs w:val="22"/>
              </w:rPr>
            </w:pPr>
            <w:r w:rsidRPr="000F5729">
              <w:rPr>
                <w:noProof/>
              </w:rPr>
              <w:t>Седмица </w:t>
            </w:r>
            <w:r w:rsidRPr="000F5729">
              <w:rPr>
                <w:noProof/>
                <w:szCs w:val="22"/>
              </w:rPr>
              <w:t>1</w:t>
            </w:r>
            <w:r w:rsidRPr="000F5729">
              <w:rPr>
                <w:noProof/>
              </w:rPr>
              <w:t xml:space="preserve"> </w:t>
            </w:r>
            <w:r w:rsidRPr="000F5729">
              <w:rPr>
                <w:i/>
                <w:iCs/>
                <w:noProof/>
                <w:szCs w:val="22"/>
              </w:rPr>
              <w:t>Ден 2</w:t>
            </w:r>
          </w:p>
        </w:tc>
        <w:tc>
          <w:tcPr>
            <w:tcW w:w="2340" w:type="dxa"/>
            <w:shd w:val="clear" w:color="auto" w:fill="auto"/>
          </w:tcPr>
          <w:p w14:paraId="4496E33C" w14:textId="21B934FB" w:rsidR="008263E2" w:rsidRPr="000F5729" w:rsidRDefault="008263E2" w:rsidP="004F1571">
            <w:pPr>
              <w:contextualSpacing/>
              <w:jc w:val="center"/>
              <w:rPr>
                <w:rFonts w:eastAsia="TimesNewRoman"/>
                <w:noProof/>
              </w:rPr>
            </w:pPr>
            <w:r w:rsidRPr="000F5729">
              <w:rPr>
                <w:rFonts w:eastAsia="TimesNewRoman"/>
                <w:noProof/>
              </w:rPr>
              <w:t>1</w:t>
            </w:r>
            <w:r w:rsidR="00767D83" w:rsidRPr="000F5729">
              <w:rPr>
                <w:rFonts w:eastAsia="TimesNewRoman"/>
                <w:noProof/>
              </w:rPr>
              <w:t> </w:t>
            </w:r>
            <w:r w:rsidRPr="000F5729">
              <w:rPr>
                <w:rFonts w:eastAsia="TimesNewRoman"/>
                <w:noProof/>
              </w:rPr>
              <w:t>050 mg</w:t>
            </w:r>
          </w:p>
        </w:tc>
        <w:tc>
          <w:tcPr>
            <w:tcW w:w="1800" w:type="dxa"/>
            <w:shd w:val="clear" w:color="auto" w:fill="auto"/>
          </w:tcPr>
          <w:p w14:paraId="6B9850E2" w14:textId="77777777" w:rsidR="008263E2" w:rsidRPr="000F5729" w:rsidRDefault="008263E2" w:rsidP="004F1571">
            <w:pPr>
              <w:contextualSpacing/>
              <w:jc w:val="center"/>
              <w:rPr>
                <w:rFonts w:eastAsia="TimesNewRoman"/>
                <w:noProof/>
              </w:rPr>
            </w:pPr>
            <w:r w:rsidRPr="000F5729">
              <w:rPr>
                <w:rFonts w:eastAsia="TimesNewRoman"/>
                <w:noProof/>
              </w:rPr>
              <w:t>33 ml/hr</w:t>
            </w:r>
          </w:p>
        </w:tc>
        <w:tc>
          <w:tcPr>
            <w:tcW w:w="1771" w:type="dxa"/>
            <w:shd w:val="clear" w:color="auto" w:fill="auto"/>
          </w:tcPr>
          <w:p w14:paraId="4D63D102" w14:textId="77777777" w:rsidR="008263E2" w:rsidRPr="000F5729" w:rsidRDefault="008263E2" w:rsidP="004F1571">
            <w:pPr>
              <w:contextualSpacing/>
              <w:jc w:val="center"/>
              <w:rPr>
                <w:rFonts w:eastAsia="TimesNewRoman"/>
                <w:noProof/>
              </w:rPr>
            </w:pPr>
            <w:r w:rsidRPr="000F5729">
              <w:rPr>
                <w:rFonts w:eastAsia="TimesNewRoman"/>
                <w:noProof/>
              </w:rPr>
              <w:t>50 ml/hr</w:t>
            </w:r>
          </w:p>
        </w:tc>
      </w:tr>
      <w:tr w:rsidR="000F5729" w:rsidRPr="000F5729" w14:paraId="625193D5" w14:textId="77777777" w:rsidTr="000F5729">
        <w:trPr>
          <w:gridAfter w:val="1"/>
          <w:wAfter w:w="10" w:type="dxa"/>
          <w:cantSplit/>
          <w:jc w:val="center"/>
        </w:trPr>
        <w:tc>
          <w:tcPr>
            <w:tcW w:w="3151" w:type="dxa"/>
            <w:shd w:val="clear" w:color="auto" w:fill="auto"/>
          </w:tcPr>
          <w:p w14:paraId="44E082DE" w14:textId="77777777" w:rsidR="008263E2" w:rsidRPr="000F5729" w:rsidRDefault="008263E2" w:rsidP="004F1571">
            <w:pPr>
              <w:contextualSpacing/>
              <w:rPr>
                <w:rFonts w:eastAsia="TimesNewRoman"/>
                <w:b/>
                <w:bCs/>
                <w:noProof/>
              </w:rPr>
            </w:pPr>
            <w:r w:rsidRPr="000F5729">
              <w:rPr>
                <w:b/>
                <w:bCs/>
                <w:noProof/>
              </w:rPr>
              <w:t>Седмица</w:t>
            </w:r>
            <w:r w:rsidRPr="000F5729">
              <w:rPr>
                <w:noProof/>
              </w:rPr>
              <w:t> </w:t>
            </w:r>
            <w:r w:rsidRPr="000F5729">
              <w:rPr>
                <w:b/>
                <w:bCs/>
                <w:noProof/>
              </w:rPr>
              <w:t>2</w:t>
            </w:r>
          </w:p>
        </w:tc>
        <w:tc>
          <w:tcPr>
            <w:tcW w:w="2340" w:type="dxa"/>
            <w:shd w:val="clear" w:color="auto" w:fill="auto"/>
          </w:tcPr>
          <w:p w14:paraId="740953D7" w14:textId="01543D5D"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400 mg</w:t>
            </w:r>
          </w:p>
        </w:tc>
        <w:tc>
          <w:tcPr>
            <w:tcW w:w="3571" w:type="dxa"/>
            <w:gridSpan w:val="2"/>
            <w:shd w:val="clear" w:color="auto" w:fill="auto"/>
          </w:tcPr>
          <w:p w14:paraId="24E24D1A" w14:textId="77777777" w:rsidR="008263E2" w:rsidRPr="000F5729" w:rsidRDefault="008263E2" w:rsidP="004F1571">
            <w:pPr>
              <w:contextualSpacing/>
              <w:jc w:val="center"/>
              <w:rPr>
                <w:noProof/>
              </w:rPr>
            </w:pPr>
            <w:r w:rsidRPr="000F5729">
              <w:rPr>
                <w:noProof/>
              </w:rPr>
              <w:t>65 ml/hr</w:t>
            </w:r>
          </w:p>
        </w:tc>
      </w:tr>
      <w:tr w:rsidR="000F5729" w:rsidRPr="000F5729" w14:paraId="5E8CB2E0" w14:textId="77777777" w:rsidTr="000F5729">
        <w:trPr>
          <w:gridAfter w:val="1"/>
          <w:wAfter w:w="10" w:type="dxa"/>
          <w:cantSplit/>
          <w:jc w:val="center"/>
        </w:trPr>
        <w:tc>
          <w:tcPr>
            <w:tcW w:w="3151" w:type="dxa"/>
            <w:shd w:val="clear" w:color="auto" w:fill="auto"/>
          </w:tcPr>
          <w:p w14:paraId="66093178" w14:textId="77777777" w:rsidR="008263E2" w:rsidRPr="000F5729" w:rsidRDefault="008263E2" w:rsidP="004F1571">
            <w:pPr>
              <w:contextualSpacing/>
              <w:rPr>
                <w:b/>
                <w:bCs/>
                <w:noProof/>
              </w:rPr>
            </w:pPr>
            <w:r w:rsidRPr="000F5729">
              <w:rPr>
                <w:b/>
                <w:bCs/>
                <w:noProof/>
              </w:rPr>
              <w:t>Седмица 3</w:t>
            </w:r>
          </w:p>
        </w:tc>
        <w:tc>
          <w:tcPr>
            <w:tcW w:w="2340" w:type="dxa"/>
            <w:shd w:val="clear" w:color="auto" w:fill="auto"/>
          </w:tcPr>
          <w:p w14:paraId="09BBAEE0" w14:textId="6FFC30FD"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400 mg</w:t>
            </w:r>
          </w:p>
        </w:tc>
        <w:tc>
          <w:tcPr>
            <w:tcW w:w="3571" w:type="dxa"/>
            <w:gridSpan w:val="2"/>
            <w:shd w:val="clear" w:color="auto" w:fill="auto"/>
          </w:tcPr>
          <w:p w14:paraId="00307888" w14:textId="77777777" w:rsidR="008263E2" w:rsidRPr="000F5729" w:rsidRDefault="008263E2" w:rsidP="004F1571">
            <w:pPr>
              <w:contextualSpacing/>
              <w:jc w:val="center"/>
              <w:rPr>
                <w:noProof/>
              </w:rPr>
            </w:pPr>
            <w:r w:rsidRPr="000F5729">
              <w:rPr>
                <w:noProof/>
              </w:rPr>
              <w:t>85 ml/hr</w:t>
            </w:r>
          </w:p>
        </w:tc>
      </w:tr>
      <w:tr w:rsidR="000F5729" w:rsidRPr="000F5729" w14:paraId="6F0F19BB" w14:textId="77777777" w:rsidTr="000F5729">
        <w:trPr>
          <w:gridAfter w:val="1"/>
          <w:wAfter w:w="10" w:type="dxa"/>
          <w:cantSplit/>
          <w:jc w:val="center"/>
        </w:trPr>
        <w:tc>
          <w:tcPr>
            <w:tcW w:w="3151" w:type="dxa"/>
            <w:shd w:val="clear" w:color="auto" w:fill="auto"/>
          </w:tcPr>
          <w:p w14:paraId="56B7216E" w14:textId="77777777" w:rsidR="008263E2" w:rsidRPr="000F5729" w:rsidRDefault="008263E2" w:rsidP="004F1571">
            <w:pPr>
              <w:contextualSpacing/>
              <w:rPr>
                <w:b/>
                <w:bCs/>
                <w:noProof/>
              </w:rPr>
            </w:pPr>
            <w:r w:rsidRPr="000F5729">
              <w:rPr>
                <w:b/>
                <w:bCs/>
                <w:noProof/>
              </w:rPr>
              <w:t>Седмица 4</w:t>
            </w:r>
          </w:p>
        </w:tc>
        <w:tc>
          <w:tcPr>
            <w:tcW w:w="2340" w:type="dxa"/>
            <w:shd w:val="clear" w:color="auto" w:fill="auto"/>
          </w:tcPr>
          <w:p w14:paraId="4A8A49F5" w14:textId="02552094"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400 mg</w:t>
            </w:r>
          </w:p>
        </w:tc>
        <w:tc>
          <w:tcPr>
            <w:tcW w:w="3571" w:type="dxa"/>
            <w:gridSpan w:val="2"/>
            <w:shd w:val="clear" w:color="auto" w:fill="auto"/>
          </w:tcPr>
          <w:p w14:paraId="36442368" w14:textId="77777777" w:rsidR="008263E2" w:rsidRPr="000F5729" w:rsidRDefault="008263E2" w:rsidP="004F1571">
            <w:pPr>
              <w:contextualSpacing/>
              <w:jc w:val="center"/>
              <w:rPr>
                <w:noProof/>
              </w:rPr>
            </w:pPr>
            <w:r w:rsidRPr="000F5729">
              <w:rPr>
                <w:noProof/>
              </w:rPr>
              <w:t>125 ml/hr</w:t>
            </w:r>
          </w:p>
        </w:tc>
      </w:tr>
      <w:tr w:rsidR="000F5729" w:rsidRPr="000F5729" w14:paraId="6C6FFE78" w14:textId="77777777" w:rsidTr="000F5729">
        <w:trPr>
          <w:gridAfter w:val="1"/>
          <w:wAfter w:w="10" w:type="dxa"/>
          <w:cantSplit/>
          <w:jc w:val="center"/>
        </w:trPr>
        <w:tc>
          <w:tcPr>
            <w:tcW w:w="3151" w:type="dxa"/>
            <w:shd w:val="clear" w:color="auto" w:fill="auto"/>
          </w:tcPr>
          <w:p w14:paraId="315B09AE" w14:textId="77777777" w:rsidR="008263E2" w:rsidRPr="000F5729" w:rsidRDefault="008263E2" w:rsidP="004F1571">
            <w:pPr>
              <w:contextualSpacing/>
              <w:rPr>
                <w:b/>
                <w:bCs/>
                <w:noProof/>
                <w:vertAlign w:val="superscript"/>
              </w:rPr>
            </w:pPr>
            <w:r w:rsidRPr="000F5729">
              <w:rPr>
                <w:b/>
                <w:bCs/>
                <w:noProof/>
              </w:rPr>
              <w:t>Следващи</w:t>
            </w:r>
            <w:r w:rsidRPr="000F5729">
              <w:rPr>
                <w:noProof/>
              </w:rPr>
              <w:t xml:space="preserve"> </w:t>
            </w:r>
            <w:r w:rsidRPr="000F5729">
              <w:rPr>
                <w:b/>
                <w:bCs/>
                <w:noProof/>
              </w:rPr>
              <w:t>седмици</w:t>
            </w:r>
            <w:r w:rsidRPr="000F5729">
              <w:rPr>
                <w:b/>
                <w:bCs/>
                <w:noProof/>
                <w:vertAlign w:val="superscript"/>
              </w:rPr>
              <w:t>*</w:t>
            </w:r>
          </w:p>
        </w:tc>
        <w:tc>
          <w:tcPr>
            <w:tcW w:w="2340" w:type="dxa"/>
            <w:shd w:val="clear" w:color="auto" w:fill="auto"/>
          </w:tcPr>
          <w:p w14:paraId="0C8F1DAC" w14:textId="7A40BABF"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750 mg</w:t>
            </w:r>
          </w:p>
        </w:tc>
        <w:tc>
          <w:tcPr>
            <w:tcW w:w="3571" w:type="dxa"/>
            <w:gridSpan w:val="2"/>
            <w:shd w:val="clear" w:color="auto" w:fill="auto"/>
          </w:tcPr>
          <w:p w14:paraId="69721192" w14:textId="77777777" w:rsidR="008263E2" w:rsidRPr="000F5729" w:rsidRDefault="008263E2" w:rsidP="004F1571">
            <w:pPr>
              <w:contextualSpacing/>
              <w:jc w:val="center"/>
              <w:rPr>
                <w:noProof/>
              </w:rPr>
            </w:pPr>
            <w:r w:rsidRPr="000F5729">
              <w:rPr>
                <w:noProof/>
              </w:rPr>
              <w:t>125 ml/hr</w:t>
            </w:r>
          </w:p>
        </w:tc>
      </w:tr>
      <w:tr w:rsidR="000F5729" w:rsidRPr="000F5729" w14:paraId="0B1C7615" w14:textId="77777777" w:rsidTr="000F5729">
        <w:trPr>
          <w:gridAfter w:val="1"/>
          <w:wAfter w:w="10" w:type="dxa"/>
          <w:cantSplit/>
          <w:jc w:val="center"/>
        </w:trPr>
        <w:tc>
          <w:tcPr>
            <w:tcW w:w="9062" w:type="dxa"/>
            <w:gridSpan w:val="4"/>
            <w:shd w:val="clear" w:color="auto" w:fill="auto"/>
          </w:tcPr>
          <w:p w14:paraId="4FB526B3" w14:textId="77777777" w:rsidR="008263E2" w:rsidRPr="000F5729" w:rsidRDefault="008263E2" w:rsidP="004F1571">
            <w:pPr>
              <w:keepNext/>
              <w:contextualSpacing/>
              <w:jc w:val="center"/>
              <w:rPr>
                <w:rFonts w:eastAsia="TimesNewRoman"/>
                <w:b/>
                <w:bCs/>
                <w:noProof/>
              </w:rPr>
            </w:pPr>
            <w:r w:rsidRPr="000F5729">
              <w:rPr>
                <w:rFonts w:eastAsia="TimesNewRoman"/>
                <w:b/>
                <w:bCs/>
                <w:noProof/>
              </w:rPr>
              <w:lastRenderedPageBreak/>
              <w:t>Телесно тегло над или равно на 80 kg</w:t>
            </w:r>
          </w:p>
        </w:tc>
      </w:tr>
      <w:tr w:rsidR="000F5729" w:rsidRPr="000F5729" w14:paraId="40C0A02D" w14:textId="77777777" w:rsidTr="000F5729">
        <w:trPr>
          <w:gridAfter w:val="1"/>
          <w:wAfter w:w="10" w:type="dxa"/>
          <w:cantSplit/>
          <w:jc w:val="center"/>
        </w:trPr>
        <w:tc>
          <w:tcPr>
            <w:tcW w:w="3151" w:type="dxa"/>
            <w:shd w:val="clear" w:color="auto" w:fill="auto"/>
          </w:tcPr>
          <w:p w14:paraId="0BDDC07E" w14:textId="77777777" w:rsidR="008263E2" w:rsidRPr="000F5729" w:rsidRDefault="008263E2" w:rsidP="004F1571">
            <w:pPr>
              <w:keepNext/>
              <w:contextualSpacing/>
              <w:rPr>
                <w:b/>
                <w:bCs/>
                <w:noProof/>
              </w:rPr>
            </w:pPr>
            <w:r w:rsidRPr="000F5729">
              <w:rPr>
                <w:b/>
                <w:bCs/>
                <w:noProof/>
              </w:rPr>
              <w:t>Седмица</w:t>
            </w:r>
          </w:p>
        </w:tc>
        <w:tc>
          <w:tcPr>
            <w:tcW w:w="2340" w:type="dxa"/>
            <w:shd w:val="clear" w:color="auto" w:fill="auto"/>
          </w:tcPr>
          <w:p w14:paraId="552E51A7" w14:textId="77777777" w:rsidR="008263E2" w:rsidRPr="000F5729" w:rsidRDefault="008263E2" w:rsidP="004F1571">
            <w:pPr>
              <w:contextualSpacing/>
              <w:jc w:val="center"/>
              <w:rPr>
                <w:rFonts w:eastAsia="TimesNewRoman"/>
                <w:b/>
                <w:bCs/>
                <w:noProof/>
              </w:rPr>
            </w:pPr>
            <w:r w:rsidRPr="000F5729">
              <w:rPr>
                <w:rFonts w:eastAsia="TimesNewRoman"/>
                <w:b/>
                <w:bCs/>
                <w:noProof/>
              </w:rPr>
              <w:t>Доза</w:t>
            </w:r>
          </w:p>
          <w:p w14:paraId="6CFF5021" w14:textId="77777777" w:rsidR="008263E2" w:rsidRPr="000F5729" w:rsidRDefault="008263E2" w:rsidP="004F1571">
            <w:pPr>
              <w:contextualSpacing/>
              <w:jc w:val="center"/>
              <w:rPr>
                <w:rFonts w:eastAsia="TimesNewRoman"/>
                <w:b/>
                <w:bCs/>
                <w:noProof/>
              </w:rPr>
            </w:pPr>
            <w:r w:rsidRPr="000F5729">
              <w:rPr>
                <w:rFonts w:eastAsia="TimesNewRoman"/>
                <w:b/>
                <w:bCs/>
                <w:noProof/>
              </w:rPr>
              <w:t>(на сак от 250 ml)</w:t>
            </w:r>
          </w:p>
        </w:tc>
        <w:tc>
          <w:tcPr>
            <w:tcW w:w="1800" w:type="dxa"/>
            <w:shd w:val="clear" w:color="auto" w:fill="auto"/>
          </w:tcPr>
          <w:p w14:paraId="19B1E160" w14:textId="77777777" w:rsidR="008263E2" w:rsidRPr="000F5729" w:rsidRDefault="008263E2" w:rsidP="004F1571">
            <w:pPr>
              <w:contextualSpacing/>
              <w:jc w:val="center"/>
              <w:rPr>
                <w:b/>
                <w:bCs/>
                <w:noProof/>
                <w:spacing w:val="1"/>
              </w:rPr>
            </w:pPr>
            <w:r w:rsidRPr="000F5729">
              <w:rPr>
                <w:rFonts w:eastAsia="TimesNewRoman"/>
                <w:b/>
                <w:bCs/>
                <w:noProof/>
              </w:rPr>
              <w:t>Начална скорост на инфузията</w:t>
            </w:r>
          </w:p>
        </w:tc>
        <w:tc>
          <w:tcPr>
            <w:tcW w:w="1771" w:type="dxa"/>
            <w:shd w:val="clear" w:color="auto" w:fill="auto"/>
          </w:tcPr>
          <w:p w14:paraId="581FDC31" w14:textId="5016BDA8" w:rsidR="008263E2" w:rsidRPr="000F5729" w:rsidRDefault="008263E2" w:rsidP="004F1571">
            <w:pPr>
              <w:contextualSpacing/>
              <w:jc w:val="center"/>
              <w:rPr>
                <w:rFonts w:eastAsia="TimesNewRoman"/>
                <w:b/>
                <w:bCs/>
                <w:noProof/>
              </w:rPr>
            </w:pPr>
            <w:r w:rsidRPr="000F5729">
              <w:rPr>
                <w:rFonts w:eastAsia="TimesNewRoman"/>
                <w:b/>
                <w:bCs/>
                <w:noProof/>
              </w:rPr>
              <w:t>Последваща скорост на инфузията</w:t>
            </w:r>
            <w:r w:rsidR="00CD4873" w:rsidRPr="000F5729">
              <w:rPr>
                <w:noProof/>
                <w:sz w:val="18"/>
                <w:szCs w:val="18"/>
              </w:rPr>
              <w:t>†</w:t>
            </w:r>
          </w:p>
        </w:tc>
      </w:tr>
      <w:tr w:rsidR="000F5729" w:rsidRPr="000F5729" w14:paraId="0C9F5395" w14:textId="77777777" w:rsidTr="000F5729">
        <w:trPr>
          <w:gridAfter w:val="1"/>
          <w:wAfter w:w="10" w:type="dxa"/>
          <w:cantSplit/>
          <w:jc w:val="center"/>
        </w:trPr>
        <w:tc>
          <w:tcPr>
            <w:tcW w:w="3151" w:type="dxa"/>
            <w:shd w:val="clear" w:color="auto" w:fill="auto"/>
          </w:tcPr>
          <w:p w14:paraId="4C75BFA3" w14:textId="77777777" w:rsidR="008263E2" w:rsidRPr="000F5729" w:rsidRDefault="008263E2" w:rsidP="004F1571">
            <w:pPr>
              <w:keepNext/>
              <w:contextualSpacing/>
              <w:rPr>
                <w:b/>
                <w:bCs/>
                <w:noProof/>
              </w:rPr>
            </w:pPr>
            <w:r w:rsidRPr="000F5729">
              <w:rPr>
                <w:rFonts w:eastAsia="TimesNewRoman"/>
                <w:b/>
                <w:bCs/>
                <w:noProof/>
              </w:rPr>
              <w:t>Седмица 1 (инфузия с разделена доза)</w:t>
            </w:r>
          </w:p>
        </w:tc>
        <w:tc>
          <w:tcPr>
            <w:tcW w:w="5911" w:type="dxa"/>
            <w:gridSpan w:val="3"/>
            <w:shd w:val="clear" w:color="auto" w:fill="auto"/>
          </w:tcPr>
          <w:p w14:paraId="5C45A448" w14:textId="77777777" w:rsidR="008263E2" w:rsidRPr="000F5729" w:rsidRDefault="008263E2" w:rsidP="004F1571">
            <w:pPr>
              <w:contextualSpacing/>
              <w:rPr>
                <w:rFonts w:eastAsia="TimesNewRoman"/>
                <w:noProof/>
              </w:rPr>
            </w:pPr>
          </w:p>
        </w:tc>
      </w:tr>
      <w:tr w:rsidR="000F5729" w:rsidRPr="000F5729" w14:paraId="6A342DCD" w14:textId="77777777" w:rsidTr="000F5729">
        <w:trPr>
          <w:gridAfter w:val="1"/>
          <w:wAfter w:w="10" w:type="dxa"/>
          <w:cantSplit/>
          <w:jc w:val="center"/>
        </w:trPr>
        <w:tc>
          <w:tcPr>
            <w:tcW w:w="3151" w:type="dxa"/>
            <w:shd w:val="clear" w:color="auto" w:fill="auto"/>
          </w:tcPr>
          <w:p w14:paraId="32578E49" w14:textId="77777777" w:rsidR="008263E2" w:rsidRPr="000F5729" w:rsidRDefault="008263E2" w:rsidP="004F1571">
            <w:pPr>
              <w:ind w:left="284"/>
              <w:contextualSpacing/>
              <w:rPr>
                <w:noProof/>
                <w:spacing w:val="-2"/>
              </w:rPr>
            </w:pPr>
            <w:r w:rsidRPr="000F5729">
              <w:rPr>
                <w:noProof/>
              </w:rPr>
              <w:t xml:space="preserve">Седмица 1 </w:t>
            </w:r>
            <w:r w:rsidRPr="000F5729">
              <w:rPr>
                <w:i/>
                <w:iCs/>
                <w:noProof/>
              </w:rPr>
              <w:t>Ден 1</w:t>
            </w:r>
          </w:p>
        </w:tc>
        <w:tc>
          <w:tcPr>
            <w:tcW w:w="2340" w:type="dxa"/>
            <w:shd w:val="clear" w:color="auto" w:fill="auto"/>
          </w:tcPr>
          <w:p w14:paraId="63FA5E42" w14:textId="77777777" w:rsidR="008263E2" w:rsidRPr="000F5729" w:rsidRDefault="008263E2" w:rsidP="004F1571">
            <w:pPr>
              <w:contextualSpacing/>
              <w:jc w:val="center"/>
              <w:rPr>
                <w:noProof/>
              </w:rPr>
            </w:pPr>
            <w:r w:rsidRPr="000F5729">
              <w:rPr>
                <w:noProof/>
              </w:rPr>
              <w:t>350 mg</w:t>
            </w:r>
          </w:p>
        </w:tc>
        <w:tc>
          <w:tcPr>
            <w:tcW w:w="1800" w:type="dxa"/>
            <w:shd w:val="clear" w:color="auto" w:fill="auto"/>
          </w:tcPr>
          <w:p w14:paraId="16FEFEB8" w14:textId="77777777" w:rsidR="008263E2" w:rsidRPr="000F5729" w:rsidRDefault="008263E2" w:rsidP="004F1571">
            <w:pPr>
              <w:contextualSpacing/>
              <w:jc w:val="center"/>
              <w:rPr>
                <w:noProof/>
              </w:rPr>
            </w:pPr>
            <w:r w:rsidRPr="000F5729">
              <w:rPr>
                <w:noProof/>
              </w:rPr>
              <w:t>50 ml/hr</w:t>
            </w:r>
          </w:p>
        </w:tc>
        <w:tc>
          <w:tcPr>
            <w:tcW w:w="1771" w:type="dxa"/>
            <w:shd w:val="clear" w:color="auto" w:fill="auto"/>
          </w:tcPr>
          <w:p w14:paraId="4F7E8C2B" w14:textId="77777777" w:rsidR="008263E2" w:rsidRPr="000F5729" w:rsidRDefault="008263E2" w:rsidP="004F1571">
            <w:pPr>
              <w:contextualSpacing/>
              <w:jc w:val="center"/>
              <w:rPr>
                <w:noProof/>
              </w:rPr>
            </w:pPr>
            <w:r w:rsidRPr="000F5729">
              <w:rPr>
                <w:noProof/>
              </w:rPr>
              <w:t>75 ml/hr</w:t>
            </w:r>
          </w:p>
        </w:tc>
      </w:tr>
      <w:tr w:rsidR="000F5729" w:rsidRPr="000F5729" w14:paraId="0D6C11A5" w14:textId="77777777" w:rsidTr="000F5729">
        <w:trPr>
          <w:gridAfter w:val="1"/>
          <w:wAfter w:w="10" w:type="dxa"/>
          <w:cantSplit/>
          <w:jc w:val="center"/>
        </w:trPr>
        <w:tc>
          <w:tcPr>
            <w:tcW w:w="3151" w:type="dxa"/>
            <w:shd w:val="clear" w:color="auto" w:fill="auto"/>
          </w:tcPr>
          <w:p w14:paraId="1C6A6F7A" w14:textId="77777777" w:rsidR="008263E2" w:rsidRPr="000F5729" w:rsidRDefault="008263E2" w:rsidP="004F1571">
            <w:pPr>
              <w:ind w:left="284"/>
              <w:contextualSpacing/>
              <w:rPr>
                <w:noProof/>
                <w:spacing w:val="-2"/>
              </w:rPr>
            </w:pPr>
            <w:r w:rsidRPr="000F5729">
              <w:rPr>
                <w:noProof/>
              </w:rPr>
              <w:t xml:space="preserve">Седмица 1 </w:t>
            </w:r>
            <w:r w:rsidRPr="000F5729">
              <w:rPr>
                <w:i/>
                <w:iCs/>
                <w:noProof/>
              </w:rPr>
              <w:t>Ден 2</w:t>
            </w:r>
          </w:p>
        </w:tc>
        <w:tc>
          <w:tcPr>
            <w:tcW w:w="2340" w:type="dxa"/>
            <w:shd w:val="clear" w:color="auto" w:fill="auto"/>
          </w:tcPr>
          <w:p w14:paraId="3A4368CC" w14:textId="79A0A847"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400 mg</w:t>
            </w:r>
          </w:p>
        </w:tc>
        <w:tc>
          <w:tcPr>
            <w:tcW w:w="1800" w:type="dxa"/>
            <w:shd w:val="clear" w:color="auto" w:fill="auto"/>
          </w:tcPr>
          <w:p w14:paraId="47182CE8" w14:textId="77777777" w:rsidR="008263E2" w:rsidRPr="000F5729" w:rsidRDefault="008263E2" w:rsidP="004F1571">
            <w:pPr>
              <w:contextualSpacing/>
              <w:jc w:val="center"/>
              <w:rPr>
                <w:noProof/>
              </w:rPr>
            </w:pPr>
            <w:r w:rsidRPr="000F5729">
              <w:rPr>
                <w:noProof/>
              </w:rPr>
              <w:t>25 ml/hr</w:t>
            </w:r>
          </w:p>
        </w:tc>
        <w:tc>
          <w:tcPr>
            <w:tcW w:w="1771" w:type="dxa"/>
            <w:shd w:val="clear" w:color="auto" w:fill="auto"/>
          </w:tcPr>
          <w:p w14:paraId="057F8F1C" w14:textId="77777777" w:rsidR="008263E2" w:rsidRPr="000F5729" w:rsidRDefault="008263E2" w:rsidP="004F1571">
            <w:pPr>
              <w:contextualSpacing/>
              <w:jc w:val="center"/>
              <w:rPr>
                <w:noProof/>
              </w:rPr>
            </w:pPr>
            <w:r w:rsidRPr="000F5729">
              <w:rPr>
                <w:noProof/>
              </w:rPr>
              <w:t>50 ml/hr</w:t>
            </w:r>
          </w:p>
        </w:tc>
      </w:tr>
      <w:tr w:rsidR="000F5729" w:rsidRPr="000F5729" w14:paraId="2A810C5B" w14:textId="77777777" w:rsidTr="000F5729">
        <w:trPr>
          <w:gridAfter w:val="1"/>
          <w:wAfter w:w="10" w:type="dxa"/>
          <w:cantSplit/>
          <w:jc w:val="center"/>
        </w:trPr>
        <w:tc>
          <w:tcPr>
            <w:tcW w:w="3151" w:type="dxa"/>
            <w:shd w:val="clear" w:color="auto" w:fill="auto"/>
          </w:tcPr>
          <w:p w14:paraId="217FA44A" w14:textId="77777777" w:rsidR="008263E2" w:rsidRPr="000F5729" w:rsidRDefault="008263E2" w:rsidP="004F1571">
            <w:pPr>
              <w:contextualSpacing/>
              <w:rPr>
                <w:b/>
                <w:bCs/>
                <w:noProof/>
              </w:rPr>
            </w:pPr>
            <w:r w:rsidRPr="000F5729">
              <w:rPr>
                <w:b/>
                <w:bCs/>
                <w:noProof/>
              </w:rPr>
              <w:t>Седмица 2</w:t>
            </w:r>
          </w:p>
        </w:tc>
        <w:tc>
          <w:tcPr>
            <w:tcW w:w="2340" w:type="dxa"/>
            <w:shd w:val="clear" w:color="auto" w:fill="auto"/>
          </w:tcPr>
          <w:p w14:paraId="38CE6866" w14:textId="7A1E8093"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750 mg</w:t>
            </w:r>
          </w:p>
        </w:tc>
        <w:tc>
          <w:tcPr>
            <w:tcW w:w="3571" w:type="dxa"/>
            <w:gridSpan w:val="2"/>
            <w:shd w:val="clear" w:color="auto" w:fill="auto"/>
          </w:tcPr>
          <w:p w14:paraId="6187EFC3" w14:textId="77777777" w:rsidR="008263E2" w:rsidRPr="000F5729" w:rsidRDefault="008263E2" w:rsidP="004F1571">
            <w:pPr>
              <w:contextualSpacing/>
              <w:jc w:val="center"/>
              <w:rPr>
                <w:noProof/>
              </w:rPr>
            </w:pPr>
            <w:r w:rsidRPr="000F5729">
              <w:rPr>
                <w:noProof/>
              </w:rPr>
              <w:t>65 ml/hr</w:t>
            </w:r>
          </w:p>
        </w:tc>
      </w:tr>
      <w:tr w:rsidR="000F5729" w:rsidRPr="000F5729" w14:paraId="3FFD666A" w14:textId="77777777" w:rsidTr="000F5729">
        <w:trPr>
          <w:gridAfter w:val="1"/>
          <w:wAfter w:w="10" w:type="dxa"/>
          <w:cantSplit/>
          <w:jc w:val="center"/>
        </w:trPr>
        <w:tc>
          <w:tcPr>
            <w:tcW w:w="3151" w:type="dxa"/>
            <w:shd w:val="clear" w:color="auto" w:fill="auto"/>
          </w:tcPr>
          <w:p w14:paraId="7BB2EE90" w14:textId="77777777" w:rsidR="008263E2" w:rsidRPr="000F5729" w:rsidRDefault="008263E2" w:rsidP="004F1571">
            <w:pPr>
              <w:contextualSpacing/>
              <w:rPr>
                <w:b/>
                <w:bCs/>
                <w:noProof/>
              </w:rPr>
            </w:pPr>
            <w:r w:rsidRPr="000F5729">
              <w:rPr>
                <w:b/>
                <w:bCs/>
                <w:noProof/>
              </w:rPr>
              <w:t>Седмица 3</w:t>
            </w:r>
          </w:p>
        </w:tc>
        <w:tc>
          <w:tcPr>
            <w:tcW w:w="2340" w:type="dxa"/>
            <w:shd w:val="clear" w:color="auto" w:fill="auto"/>
          </w:tcPr>
          <w:p w14:paraId="1A771741" w14:textId="5980C800"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750 mg</w:t>
            </w:r>
          </w:p>
        </w:tc>
        <w:tc>
          <w:tcPr>
            <w:tcW w:w="3571" w:type="dxa"/>
            <w:gridSpan w:val="2"/>
            <w:shd w:val="clear" w:color="auto" w:fill="auto"/>
          </w:tcPr>
          <w:p w14:paraId="65C3E5B6" w14:textId="77777777" w:rsidR="008263E2" w:rsidRPr="000F5729" w:rsidRDefault="008263E2" w:rsidP="004F1571">
            <w:pPr>
              <w:contextualSpacing/>
              <w:jc w:val="center"/>
              <w:rPr>
                <w:noProof/>
              </w:rPr>
            </w:pPr>
            <w:r w:rsidRPr="000F5729">
              <w:rPr>
                <w:noProof/>
              </w:rPr>
              <w:t>85 ml/hr</w:t>
            </w:r>
          </w:p>
        </w:tc>
      </w:tr>
      <w:tr w:rsidR="000F5729" w:rsidRPr="000F5729" w14:paraId="24C02C61" w14:textId="77777777" w:rsidTr="000F5729">
        <w:trPr>
          <w:gridAfter w:val="1"/>
          <w:wAfter w:w="10" w:type="dxa"/>
          <w:cantSplit/>
          <w:jc w:val="center"/>
        </w:trPr>
        <w:tc>
          <w:tcPr>
            <w:tcW w:w="3151" w:type="dxa"/>
            <w:shd w:val="clear" w:color="auto" w:fill="auto"/>
          </w:tcPr>
          <w:p w14:paraId="54773C8A" w14:textId="77777777" w:rsidR="008263E2" w:rsidRPr="000F5729" w:rsidRDefault="008263E2" w:rsidP="004F1571">
            <w:pPr>
              <w:contextualSpacing/>
              <w:rPr>
                <w:b/>
                <w:bCs/>
                <w:noProof/>
              </w:rPr>
            </w:pPr>
            <w:r w:rsidRPr="000F5729">
              <w:rPr>
                <w:b/>
                <w:bCs/>
                <w:noProof/>
              </w:rPr>
              <w:t>Седмица 4</w:t>
            </w:r>
          </w:p>
        </w:tc>
        <w:tc>
          <w:tcPr>
            <w:tcW w:w="2340" w:type="dxa"/>
            <w:shd w:val="clear" w:color="auto" w:fill="auto"/>
          </w:tcPr>
          <w:p w14:paraId="7D5A5564" w14:textId="294106DF" w:rsidR="008263E2" w:rsidRPr="000F5729" w:rsidRDefault="008263E2" w:rsidP="004F1571">
            <w:pPr>
              <w:contextualSpacing/>
              <w:jc w:val="center"/>
              <w:rPr>
                <w:noProof/>
              </w:rPr>
            </w:pPr>
            <w:r w:rsidRPr="000F5729">
              <w:rPr>
                <w:noProof/>
              </w:rPr>
              <w:t>1</w:t>
            </w:r>
            <w:r w:rsidR="00767D83" w:rsidRPr="000F5729">
              <w:rPr>
                <w:noProof/>
              </w:rPr>
              <w:t> </w:t>
            </w:r>
            <w:r w:rsidRPr="000F5729">
              <w:rPr>
                <w:noProof/>
              </w:rPr>
              <w:t>750 mg</w:t>
            </w:r>
          </w:p>
        </w:tc>
        <w:tc>
          <w:tcPr>
            <w:tcW w:w="3571" w:type="dxa"/>
            <w:gridSpan w:val="2"/>
            <w:shd w:val="clear" w:color="auto" w:fill="auto"/>
          </w:tcPr>
          <w:p w14:paraId="0D8AE6AD" w14:textId="77777777" w:rsidR="008263E2" w:rsidRPr="000F5729" w:rsidRDefault="008263E2" w:rsidP="004F1571">
            <w:pPr>
              <w:contextualSpacing/>
              <w:jc w:val="center"/>
              <w:rPr>
                <w:noProof/>
              </w:rPr>
            </w:pPr>
            <w:r w:rsidRPr="000F5729">
              <w:rPr>
                <w:noProof/>
              </w:rPr>
              <w:t>125 ml/hr</w:t>
            </w:r>
          </w:p>
        </w:tc>
      </w:tr>
      <w:tr w:rsidR="000F5729" w:rsidRPr="000F5729" w14:paraId="10E078AA" w14:textId="77777777" w:rsidTr="000F5729">
        <w:trPr>
          <w:gridAfter w:val="1"/>
          <w:wAfter w:w="10" w:type="dxa"/>
          <w:cantSplit/>
          <w:jc w:val="center"/>
        </w:trPr>
        <w:tc>
          <w:tcPr>
            <w:tcW w:w="3151" w:type="dxa"/>
            <w:tcBorders>
              <w:bottom w:val="single" w:sz="4" w:space="0" w:color="auto"/>
            </w:tcBorders>
            <w:shd w:val="clear" w:color="auto" w:fill="auto"/>
          </w:tcPr>
          <w:p w14:paraId="7B733B2F" w14:textId="77777777" w:rsidR="008263E2" w:rsidRPr="000F5729" w:rsidRDefault="008263E2" w:rsidP="004F1571">
            <w:pPr>
              <w:contextualSpacing/>
              <w:rPr>
                <w:b/>
                <w:bCs/>
                <w:noProof/>
                <w:vertAlign w:val="superscript"/>
              </w:rPr>
            </w:pPr>
            <w:r w:rsidRPr="000F5729">
              <w:rPr>
                <w:b/>
                <w:bCs/>
                <w:noProof/>
              </w:rPr>
              <w:t>Следващи</w:t>
            </w:r>
            <w:r w:rsidRPr="000F5729">
              <w:rPr>
                <w:noProof/>
              </w:rPr>
              <w:t xml:space="preserve"> </w:t>
            </w:r>
            <w:r w:rsidRPr="000F5729">
              <w:rPr>
                <w:b/>
                <w:bCs/>
                <w:noProof/>
              </w:rPr>
              <w:t>седмици</w:t>
            </w:r>
            <w:r w:rsidRPr="000F5729">
              <w:rPr>
                <w:b/>
                <w:bCs/>
                <w:noProof/>
                <w:vertAlign w:val="superscript"/>
              </w:rPr>
              <w:t>*</w:t>
            </w:r>
          </w:p>
        </w:tc>
        <w:tc>
          <w:tcPr>
            <w:tcW w:w="2340" w:type="dxa"/>
            <w:tcBorders>
              <w:bottom w:val="single" w:sz="4" w:space="0" w:color="auto"/>
            </w:tcBorders>
            <w:shd w:val="clear" w:color="auto" w:fill="auto"/>
          </w:tcPr>
          <w:p w14:paraId="0EB271E3" w14:textId="1BDC3E93" w:rsidR="008263E2" w:rsidRPr="000F5729" w:rsidRDefault="008263E2" w:rsidP="004F1571">
            <w:pPr>
              <w:contextualSpacing/>
              <w:jc w:val="center"/>
              <w:rPr>
                <w:noProof/>
              </w:rPr>
            </w:pPr>
            <w:r w:rsidRPr="000F5729">
              <w:rPr>
                <w:noProof/>
              </w:rPr>
              <w:t>2</w:t>
            </w:r>
            <w:r w:rsidR="00767D83" w:rsidRPr="000F5729">
              <w:rPr>
                <w:noProof/>
              </w:rPr>
              <w:t> </w:t>
            </w:r>
            <w:r w:rsidRPr="000F5729">
              <w:rPr>
                <w:noProof/>
              </w:rPr>
              <w:t>100 mg</w:t>
            </w:r>
          </w:p>
        </w:tc>
        <w:tc>
          <w:tcPr>
            <w:tcW w:w="3571" w:type="dxa"/>
            <w:gridSpan w:val="2"/>
            <w:tcBorders>
              <w:bottom w:val="single" w:sz="4" w:space="0" w:color="auto"/>
            </w:tcBorders>
            <w:shd w:val="clear" w:color="auto" w:fill="auto"/>
          </w:tcPr>
          <w:p w14:paraId="6EC7D606" w14:textId="77777777" w:rsidR="008263E2" w:rsidRPr="000F5729" w:rsidRDefault="008263E2" w:rsidP="004F1571">
            <w:pPr>
              <w:contextualSpacing/>
              <w:jc w:val="center"/>
              <w:rPr>
                <w:noProof/>
              </w:rPr>
            </w:pPr>
            <w:r w:rsidRPr="000F5729">
              <w:rPr>
                <w:noProof/>
              </w:rPr>
              <w:t>125 ml/hr</w:t>
            </w:r>
          </w:p>
        </w:tc>
      </w:tr>
      <w:tr w:rsidR="000F5729" w:rsidRPr="000F5729" w14:paraId="6044D46E" w14:textId="77777777" w:rsidTr="000F5729">
        <w:trPr>
          <w:gridAfter w:val="1"/>
          <w:wAfter w:w="10" w:type="dxa"/>
          <w:cantSplit/>
          <w:jc w:val="center"/>
        </w:trPr>
        <w:tc>
          <w:tcPr>
            <w:tcW w:w="9062" w:type="dxa"/>
            <w:gridSpan w:val="4"/>
            <w:tcBorders>
              <w:left w:val="nil"/>
              <w:bottom w:val="nil"/>
              <w:right w:val="nil"/>
            </w:tcBorders>
            <w:shd w:val="clear" w:color="auto" w:fill="auto"/>
          </w:tcPr>
          <w:p w14:paraId="28996A52" w14:textId="77777777" w:rsidR="008263E2" w:rsidRPr="000F5729" w:rsidRDefault="008263E2" w:rsidP="004F1571">
            <w:pPr>
              <w:ind w:left="284" w:hanging="284"/>
              <w:contextualSpacing/>
              <w:rPr>
                <w:noProof/>
                <w:sz w:val="18"/>
                <w:szCs w:val="18"/>
              </w:rPr>
            </w:pPr>
            <w:r w:rsidRPr="000F5729">
              <w:rPr>
                <w:noProof/>
                <w:sz w:val="18"/>
                <w:szCs w:val="18"/>
              </w:rPr>
              <w:t>*</w:t>
            </w:r>
            <w:r w:rsidRPr="000F5729">
              <w:rPr>
                <w:noProof/>
                <w:sz w:val="18"/>
                <w:szCs w:val="18"/>
              </w:rPr>
              <w:tab/>
              <w:t>Като се започне в Седмица 7, дозата на пациентите се прилага на всеки 3 седмици.</w:t>
            </w:r>
          </w:p>
          <w:p w14:paraId="20908A48" w14:textId="77777777" w:rsidR="008263E2" w:rsidRPr="000F5729" w:rsidRDefault="008263E2" w:rsidP="004F1571">
            <w:pPr>
              <w:ind w:left="284" w:hanging="284"/>
              <w:contextualSpacing/>
              <w:rPr>
                <w:noProof/>
              </w:rPr>
            </w:pPr>
            <w:r w:rsidRPr="000F5729">
              <w:rPr>
                <w:noProof/>
                <w:szCs w:val="22"/>
                <w:vertAlign w:val="superscript"/>
              </w:rPr>
              <w:t>†</w:t>
            </w:r>
            <w:r w:rsidRPr="000F5729">
              <w:rPr>
                <w:noProof/>
                <w:sz w:val="18"/>
                <w:szCs w:val="18"/>
              </w:rPr>
              <w:tab/>
              <w:t>При липса на реакции, свързани с инфузията, след 2 часа увеличете началната скорост до последващата скорост на инфузията.</w:t>
            </w:r>
          </w:p>
        </w:tc>
      </w:tr>
    </w:tbl>
    <w:p w14:paraId="36B388EB" w14:textId="77777777" w:rsidR="008263E2" w:rsidRPr="004F1571" w:rsidRDefault="008263E2" w:rsidP="004F1571">
      <w:pPr>
        <w:contextualSpacing/>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340"/>
        <w:gridCol w:w="1800"/>
        <w:gridCol w:w="1771"/>
        <w:gridCol w:w="10"/>
      </w:tblGrid>
      <w:tr w:rsidR="000F5729" w:rsidRPr="000F5729" w14:paraId="4B9111A3" w14:textId="77777777" w:rsidTr="000F5729">
        <w:trPr>
          <w:cantSplit/>
          <w:jc w:val="center"/>
        </w:trPr>
        <w:tc>
          <w:tcPr>
            <w:tcW w:w="9071" w:type="dxa"/>
            <w:gridSpan w:val="5"/>
            <w:tcBorders>
              <w:top w:val="nil"/>
              <w:left w:val="nil"/>
              <w:right w:val="nil"/>
            </w:tcBorders>
            <w:shd w:val="clear" w:color="auto" w:fill="auto"/>
          </w:tcPr>
          <w:p w14:paraId="4BEFDA28" w14:textId="286061F4" w:rsidR="00AC7644" w:rsidRPr="000F5729" w:rsidRDefault="00807A96" w:rsidP="004F1571">
            <w:pPr>
              <w:keepNext/>
              <w:ind w:left="1418" w:hanging="1418"/>
              <w:rPr>
                <w:b/>
                <w:bCs/>
                <w:noProof/>
              </w:rPr>
            </w:pPr>
            <w:r w:rsidRPr="000F5729">
              <w:rPr>
                <w:b/>
                <w:bCs/>
                <w:noProof/>
              </w:rPr>
              <w:t>Таблица</w:t>
            </w:r>
            <w:r w:rsidR="00AC7644" w:rsidRPr="000F5729">
              <w:rPr>
                <w:b/>
                <w:bCs/>
                <w:noProof/>
              </w:rPr>
              <w:t> </w:t>
            </w:r>
            <w:r w:rsidR="0059661F" w:rsidRPr="000F5729">
              <w:rPr>
                <w:b/>
                <w:bCs/>
                <w:noProof/>
              </w:rPr>
              <w:t>6</w:t>
            </w:r>
            <w:r w:rsidR="00AC7644" w:rsidRPr="000F5729">
              <w:rPr>
                <w:b/>
                <w:bCs/>
                <w:noProof/>
              </w:rPr>
              <w:t>:</w:t>
            </w:r>
            <w:r w:rsidR="00AC7644" w:rsidRPr="000F5729">
              <w:rPr>
                <w:b/>
                <w:bCs/>
                <w:noProof/>
              </w:rPr>
              <w:tab/>
            </w:r>
            <w:r w:rsidR="000962C5" w:rsidRPr="000F5729">
              <w:rPr>
                <w:b/>
                <w:bCs/>
                <w:noProof/>
              </w:rPr>
              <w:t>Скорост на инфузията</w:t>
            </w:r>
            <w:r w:rsidR="00AC7644" w:rsidRPr="000F5729">
              <w:rPr>
                <w:b/>
                <w:bCs/>
                <w:noProof/>
              </w:rPr>
              <w:t xml:space="preserve"> </w:t>
            </w:r>
            <w:r w:rsidR="00382918" w:rsidRPr="000F5729">
              <w:rPr>
                <w:b/>
                <w:bCs/>
                <w:noProof/>
              </w:rPr>
              <w:t>при</w:t>
            </w:r>
            <w:r w:rsidR="00AC7644" w:rsidRPr="000F5729">
              <w:rPr>
                <w:b/>
                <w:bCs/>
                <w:noProof/>
              </w:rPr>
              <w:t xml:space="preserve"> </w:t>
            </w:r>
            <w:r w:rsidR="002F5269" w:rsidRPr="000F5729">
              <w:rPr>
                <w:b/>
                <w:bCs/>
                <w:noProof/>
              </w:rPr>
              <w:t>приложение</w:t>
            </w:r>
            <w:r w:rsidR="00382918" w:rsidRPr="000F5729">
              <w:rPr>
                <w:b/>
                <w:bCs/>
                <w:noProof/>
              </w:rPr>
              <w:t xml:space="preserve"> на Rybrevant</w:t>
            </w:r>
            <w:r w:rsidR="0059661F" w:rsidRPr="000F5729">
              <w:rPr>
                <w:b/>
                <w:bCs/>
                <w:noProof/>
              </w:rPr>
              <w:t xml:space="preserve"> на всеки 2</w:t>
            </w:r>
            <w:r w:rsidR="00C61BA6" w:rsidRPr="000F5729">
              <w:rPr>
                <w:b/>
                <w:bCs/>
                <w:noProof/>
              </w:rPr>
              <w:t> </w:t>
            </w:r>
            <w:r w:rsidR="0059661F" w:rsidRPr="000F5729">
              <w:rPr>
                <w:b/>
                <w:bCs/>
                <w:noProof/>
              </w:rPr>
              <w:t>седмици</w:t>
            </w:r>
          </w:p>
        </w:tc>
      </w:tr>
      <w:tr w:rsidR="000F5729" w:rsidRPr="000F5729" w14:paraId="1FECF3DC" w14:textId="77777777" w:rsidTr="000F5729">
        <w:trPr>
          <w:gridAfter w:val="1"/>
          <w:wAfter w:w="10" w:type="dxa"/>
          <w:cantSplit/>
          <w:jc w:val="center"/>
        </w:trPr>
        <w:tc>
          <w:tcPr>
            <w:tcW w:w="9061" w:type="dxa"/>
            <w:gridSpan w:val="4"/>
            <w:shd w:val="clear" w:color="auto" w:fill="auto"/>
          </w:tcPr>
          <w:p w14:paraId="175E83A4" w14:textId="73C9ED50" w:rsidR="00AC7644" w:rsidRPr="000F5729" w:rsidRDefault="0059661F" w:rsidP="004F1571">
            <w:pPr>
              <w:keepNext/>
              <w:contextualSpacing/>
              <w:jc w:val="center"/>
              <w:rPr>
                <w:rFonts w:eastAsia="TimesNewRoman"/>
                <w:b/>
                <w:bCs/>
                <w:noProof/>
              </w:rPr>
            </w:pPr>
            <w:r w:rsidRPr="000F5729">
              <w:rPr>
                <w:rFonts w:eastAsia="TimesNewRoman"/>
                <w:b/>
                <w:bCs/>
                <w:noProof/>
              </w:rPr>
              <w:t>Телесно тегло под 80 kg</w:t>
            </w:r>
            <w:r w:rsidR="00AC7644" w:rsidRPr="000F5729">
              <w:rPr>
                <w:rFonts w:eastAsia="TimesNewRoman"/>
                <w:b/>
                <w:bCs/>
                <w:noProof/>
              </w:rPr>
              <w:t xml:space="preserve"> </w:t>
            </w:r>
          </w:p>
        </w:tc>
      </w:tr>
      <w:tr w:rsidR="000F5729" w:rsidRPr="000F5729" w14:paraId="2C42444D" w14:textId="77777777" w:rsidTr="000F5729">
        <w:trPr>
          <w:gridAfter w:val="1"/>
          <w:wAfter w:w="10" w:type="dxa"/>
          <w:cantSplit/>
          <w:jc w:val="center"/>
        </w:trPr>
        <w:tc>
          <w:tcPr>
            <w:tcW w:w="3150" w:type="dxa"/>
            <w:shd w:val="clear" w:color="auto" w:fill="auto"/>
          </w:tcPr>
          <w:p w14:paraId="60540B1F" w14:textId="09FB7CD2" w:rsidR="00AC7644" w:rsidRPr="000F5729" w:rsidRDefault="00807A96" w:rsidP="004F1571">
            <w:pPr>
              <w:keepNext/>
              <w:contextualSpacing/>
              <w:rPr>
                <w:rFonts w:eastAsia="TimesNewRoman"/>
                <w:b/>
                <w:bCs/>
                <w:noProof/>
              </w:rPr>
            </w:pPr>
            <w:r w:rsidRPr="000F5729">
              <w:rPr>
                <w:rFonts w:eastAsia="TimesNewRoman"/>
                <w:b/>
                <w:bCs/>
                <w:noProof/>
              </w:rPr>
              <w:t>Седмица</w:t>
            </w:r>
          </w:p>
        </w:tc>
        <w:tc>
          <w:tcPr>
            <w:tcW w:w="2340" w:type="dxa"/>
            <w:shd w:val="clear" w:color="auto" w:fill="auto"/>
          </w:tcPr>
          <w:p w14:paraId="133B9A0D" w14:textId="70F80A53" w:rsidR="00AC7644" w:rsidRPr="000F5729" w:rsidRDefault="00807A96" w:rsidP="004F1571">
            <w:pPr>
              <w:keepNext/>
              <w:contextualSpacing/>
              <w:jc w:val="center"/>
              <w:rPr>
                <w:rFonts w:eastAsia="TimesNewRoman"/>
                <w:b/>
                <w:bCs/>
                <w:noProof/>
              </w:rPr>
            </w:pPr>
            <w:r w:rsidRPr="000F5729">
              <w:rPr>
                <w:rFonts w:eastAsia="TimesNewRoman"/>
                <w:b/>
                <w:bCs/>
                <w:noProof/>
              </w:rPr>
              <w:t>Доза</w:t>
            </w:r>
          </w:p>
          <w:p w14:paraId="7091ACE0" w14:textId="10A87E97" w:rsidR="00AC7644" w:rsidRPr="000F5729" w:rsidRDefault="00AC7644" w:rsidP="004F1571">
            <w:pPr>
              <w:keepNext/>
              <w:contextualSpacing/>
              <w:jc w:val="center"/>
              <w:rPr>
                <w:rFonts w:eastAsia="TimesNewRoman"/>
                <w:b/>
                <w:bCs/>
                <w:noProof/>
              </w:rPr>
            </w:pPr>
            <w:r w:rsidRPr="000F5729">
              <w:rPr>
                <w:rFonts w:eastAsia="TimesNewRoman"/>
                <w:b/>
                <w:bCs/>
                <w:noProof/>
              </w:rPr>
              <w:t>(</w:t>
            </w:r>
            <w:r w:rsidR="003366A8" w:rsidRPr="000F5729">
              <w:rPr>
                <w:rFonts w:eastAsia="TimesNewRoman"/>
                <w:b/>
                <w:bCs/>
                <w:noProof/>
              </w:rPr>
              <w:t>на</w:t>
            </w:r>
            <w:r w:rsidRPr="000F5729">
              <w:rPr>
                <w:rFonts w:eastAsia="TimesNewRoman"/>
                <w:b/>
                <w:bCs/>
                <w:noProof/>
              </w:rPr>
              <w:t xml:space="preserve"> </w:t>
            </w:r>
            <w:r w:rsidR="00382918" w:rsidRPr="000F5729">
              <w:rPr>
                <w:rFonts w:eastAsia="TimesNewRoman"/>
                <w:b/>
                <w:bCs/>
                <w:noProof/>
              </w:rPr>
              <w:t xml:space="preserve">сак от </w:t>
            </w:r>
            <w:r w:rsidRPr="000F5729">
              <w:rPr>
                <w:rFonts w:eastAsia="TimesNewRoman"/>
                <w:b/>
                <w:bCs/>
                <w:noProof/>
              </w:rPr>
              <w:t>250 </w:t>
            </w:r>
            <w:r w:rsidR="00FE7E19" w:rsidRPr="000F5729">
              <w:rPr>
                <w:rFonts w:eastAsia="TimesNewRoman"/>
                <w:b/>
                <w:bCs/>
                <w:noProof/>
              </w:rPr>
              <w:t>ml</w:t>
            </w:r>
            <w:r w:rsidRPr="000F5729">
              <w:rPr>
                <w:rFonts w:eastAsia="TimesNewRoman"/>
                <w:b/>
                <w:bCs/>
                <w:noProof/>
              </w:rPr>
              <w:t>)</w:t>
            </w:r>
          </w:p>
        </w:tc>
        <w:tc>
          <w:tcPr>
            <w:tcW w:w="1800" w:type="dxa"/>
            <w:shd w:val="clear" w:color="auto" w:fill="auto"/>
          </w:tcPr>
          <w:p w14:paraId="1FA20A82" w14:textId="39A9A7DF" w:rsidR="00AC7644" w:rsidRPr="000F5729" w:rsidRDefault="00807A96" w:rsidP="004F1571">
            <w:pPr>
              <w:keepNext/>
              <w:contextualSpacing/>
              <w:jc w:val="center"/>
              <w:rPr>
                <w:rFonts w:eastAsia="TimesNewRoman"/>
                <w:b/>
                <w:bCs/>
                <w:noProof/>
              </w:rPr>
            </w:pPr>
            <w:r w:rsidRPr="000F5729">
              <w:rPr>
                <w:rFonts w:eastAsia="TimesNewRoman"/>
                <w:b/>
                <w:bCs/>
                <w:noProof/>
              </w:rPr>
              <w:t>Начална</w:t>
            </w:r>
            <w:r w:rsidR="00AC7644" w:rsidRPr="000F5729">
              <w:rPr>
                <w:rFonts w:eastAsia="TimesNewRoman"/>
                <w:b/>
                <w:bCs/>
                <w:noProof/>
              </w:rPr>
              <w:t xml:space="preserve"> </w:t>
            </w:r>
            <w:r w:rsidR="000962C5" w:rsidRPr="000F5729">
              <w:rPr>
                <w:rFonts w:eastAsia="TimesNewRoman"/>
                <w:b/>
                <w:bCs/>
                <w:noProof/>
              </w:rPr>
              <w:t>скорост на инфузията</w:t>
            </w:r>
          </w:p>
        </w:tc>
        <w:tc>
          <w:tcPr>
            <w:tcW w:w="1771" w:type="dxa"/>
            <w:shd w:val="clear" w:color="auto" w:fill="auto"/>
          </w:tcPr>
          <w:p w14:paraId="2679DDE4" w14:textId="7D0B8003" w:rsidR="00AC7644" w:rsidRPr="000F5729" w:rsidRDefault="00807A96" w:rsidP="004F1571">
            <w:pPr>
              <w:keepNext/>
              <w:contextualSpacing/>
              <w:jc w:val="center"/>
              <w:rPr>
                <w:rFonts w:eastAsia="TimesNewRoman"/>
                <w:b/>
                <w:bCs/>
                <w:noProof/>
              </w:rPr>
            </w:pPr>
            <w:r w:rsidRPr="000F5729">
              <w:rPr>
                <w:rFonts w:eastAsia="TimesNewRoman"/>
                <w:b/>
                <w:bCs/>
                <w:noProof/>
              </w:rPr>
              <w:t>Последващ</w:t>
            </w:r>
            <w:r w:rsidR="00382918" w:rsidRPr="000F5729">
              <w:rPr>
                <w:rFonts w:eastAsia="TimesNewRoman"/>
                <w:b/>
                <w:bCs/>
                <w:noProof/>
              </w:rPr>
              <w:t>а</w:t>
            </w:r>
            <w:r w:rsidR="00AC7644" w:rsidRPr="000F5729">
              <w:rPr>
                <w:rFonts w:eastAsia="TimesNewRoman"/>
                <w:b/>
                <w:bCs/>
                <w:noProof/>
              </w:rPr>
              <w:t xml:space="preserve"> </w:t>
            </w:r>
            <w:r w:rsidR="000962C5" w:rsidRPr="000F5729">
              <w:rPr>
                <w:rFonts w:eastAsia="TimesNewRoman"/>
                <w:b/>
                <w:bCs/>
                <w:noProof/>
              </w:rPr>
              <w:t>скорост на инфузията</w:t>
            </w:r>
            <w:r w:rsidR="00AC7644" w:rsidRPr="000F5729">
              <w:rPr>
                <w:b/>
                <w:bCs/>
                <w:noProof/>
                <w:vertAlign w:val="superscript"/>
              </w:rPr>
              <w:t>‡</w:t>
            </w:r>
          </w:p>
        </w:tc>
      </w:tr>
      <w:tr w:rsidR="000F5729" w:rsidRPr="000F5729" w14:paraId="6BD42E98" w14:textId="77777777" w:rsidTr="000F5729">
        <w:trPr>
          <w:gridAfter w:val="1"/>
          <w:wAfter w:w="10" w:type="dxa"/>
          <w:cantSplit/>
          <w:jc w:val="center"/>
        </w:trPr>
        <w:tc>
          <w:tcPr>
            <w:tcW w:w="3150" w:type="dxa"/>
            <w:shd w:val="clear" w:color="auto" w:fill="auto"/>
          </w:tcPr>
          <w:p w14:paraId="05431AF6" w14:textId="3B229998" w:rsidR="00AC7644" w:rsidRPr="000F5729" w:rsidRDefault="00807A96" w:rsidP="004F1571">
            <w:pPr>
              <w:keepNext/>
              <w:contextualSpacing/>
              <w:rPr>
                <w:rFonts w:eastAsia="TimesNewRoman"/>
                <w:b/>
                <w:bCs/>
                <w:noProof/>
              </w:rPr>
            </w:pPr>
            <w:r w:rsidRPr="000F5729">
              <w:rPr>
                <w:rFonts w:eastAsia="TimesNewRoman"/>
                <w:b/>
                <w:bCs/>
                <w:noProof/>
              </w:rPr>
              <w:t>Седмица</w:t>
            </w:r>
            <w:r w:rsidR="00CD1300" w:rsidRPr="000F5729">
              <w:rPr>
                <w:rFonts w:eastAsia="TimesNewRoman"/>
                <w:b/>
                <w:bCs/>
                <w:noProof/>
              </w:rPr>
              <w:t> </w:t>
            </w:r>
            <w:r w:rsidR="00AC7644" w:rsidRPr="000F5729">
              <w:rPr>
                <w:rFonts w:eastAsia="TimesNewRoman"/>
                <w:b/>
                <w:bCs/>
                <w:noProof/>
              </w:rPr>
              <w:t>1 (</w:t>
            </w:r>
            <w:r w:rsidR="00382918" w:rsidRPr="000F5729">
              <w:rPr>
                <w:rFonts w:eastAsia="TimesNewRoman"/>
                <w:b/>
                <w:bCs/>
                <w:noProof/>
              </w:rPr>
              <w:t>инфузия с разделена</w:t>
            </w:r>
            <w:r w:rsidR="00AC7644" w:rsidRPr="000F5729">
              <w:rPr>
                <w:rFonts w:eastAsia="TimesNewRoman"/>
                <w:b/>
                <w:bCs/>
                <w:noProof/>
              </w:rPr>
              <w:t xml:space="preserve"> </w:t>
            </w:r>
            <w:r w:rsidRPr="000F5729">
              <w:rPr>
                <w:rFonts w:eastAsia="TimesNewRoman"/>
                <w:b/>
                <w:bCs/>
                <w:noProof/>
              </w:rPr>
              <w:t>доза</w:t>
            </w:r>
            <w:r w:rsidR="00AC7644" w:rsidRPr="000F5729">
              <w:rPr>
                <w:rFonts w:eastAsia="TimesNewRoman"/>
                <w:b/>
                <w:bCs/>
                <w:noProof/>
              </w:rPr>
              <w:t>)</w:t>
            </w:r>
          </w:p>
        </w:tc>
        <w:tc>
          <w:tcPr>
            <w:tcW w:w="5911" w:type="dxa"/>
            <w:gridSpan w:val="3"/>
            <w:shd w:val="clear" w:color="auto" w:fill="auto"/>
          </w:tcPr>
          <w:p w14:paraId="7A6E12CD" w14:textId="77777777" w:rsidR="00AC7644" w:rsidRPr="000F5729" w:rsidRDefault="00AC7644" w:rsidP="004F1571">
            <w:pPr>
              <w:contextualSpacing/>
              <w:rPr>
                <w:rFonts w:eastAsia="TimesNewRoman"/>
                <w:noProof/>
              </w:rPr>
            </w:pPr>
          </w:p>
        </w:tc>
      </w:tr>
      <w:tr w:rsidR="000F5729" w:rsidRPr="000F5729" w14:paraId="0F49D7D0" w14:textId="77777777" w:rsidTr="000F5729">
        <w:trPr>
          <w:gridAfter w:val="1"/>
          <w:wAfter w:w="10" w:type="dxa"/>
          <w:cantSplit/>
          <w:jc w:val="center"/>
        </w:trPr>
        <w:tc>
          <w:tcPr>
            <w:tcW w:w="3150" w:type="dxa"/>
            <w:shd w:val="clear" w:color="auto" w:fill="auto"/>
          </w:tcPr>
          <w:p w14:paraId="460C5B41" w14:textId="4724DE70" w:rsidR="00AC7644" w:rsidRPr="000F5729" w:rsidRDefault="00807A96" w:rsidP="004F1571">
            <w:pPr>
              <w:ind w:left="284"/>
              <w:contextualSpacing/>
              <w:rPr>
                <w:rFonts w:eastAsia="TimesNewRoman"/>
                <w:noProof/>
              </w:rPr>
            </w:pPr>
            <w:r w:rsidRPr="000F5729">
              <w:rPr>
                <w:noProof/>
              </w:rPr>
              <w:t>Седмица</w:t>
            </w:r>
            <w:r w:rsidR="00CD1300" w:rsidRPr="000F5729">
              <w:rPr>
                <w:noProof/>
              </w:rPr>
              <w:t> </w:t>
            </w:r>
            <w:r w:rsidR="00AC7644" w:rsidRPr="000F5729">
              <w:rPr>
                <w:noProof/>
              </w:rPr>
              <w:t xml:space="preserve">1 </w:t>
            </w:r>
            <w:r w:rsidR="00923F91" w:rsidRPr="000F5729">
              <w:rPr>
                <w:i/>
                <w:iCs/>
                <w:noProof/>
              </w:rPr>
              <w:t>Ден</w:t>
            </w:r>
            <w:r w:rsidR="00CD1300" w:rsidRPr="000F5729">
              <w:rPr>
                <w:i/>
                <w:iCs/>
                <w:noProof/>
              </w:rPr>
              <w:t> </w:t>
            </w:r>
            <w:r w:rsidR="00AC7644" w:rsidRPr="000F5729">
              <w:rPr>
                <w:i/>
                <w:iCs/>
                <w:noProof/>
              </w:rPr>
              <w:t>1</w:t>
            </w:r>
          </w:p>
        </w:tc>
        <w:tc>
          <w:tcPr>
            <w:tcW w:w="2340" w:type="dxa"/>
            <w:shd w:val="clear" w:color="auto" w:fill="auto"/>
          </w:tcPr>
          <w:p w14:paraId="6315A4F4" w14:textId="77777777" w:rsidR="00AC7644" w:rsidRPr="000F5729" w:rsidRDefault="00AC7644" w:rsidP="004F1571">
            <w:pPr>
              <w:contextualSpacing/>
              <w:jc w:val="center"/>
              <w:rPr>
                <w:rFonts w:eastAsia="TimesNewRoman"/>
                <w:noProof/>
              </w:rPr>
            </w:pPr>
            <w:r w:rsidRPr="000F5729">
              <w:rPr>
                <w:rFonts w:eastAsia="TimesNewRoman"/>
                <w:noProof/>
              </w:rPr>
              <w:t>350 mg</w:t>
            </w:r>
          </w:p>
        </w:tc>
        <w:tc>
          <w:tcPr>
            <w:tcW w:w="1800" w:type="dxa"/>
            <w:shd w:val="clear" w:color="auto" w:fill="auto"/>
          </w:tcPr>
          <w:p w14:paraId="50660466" w14:textId="657287D9" w:rsidR="00AC7644" w:rsidRPr="000F5729" w:rsidRDefault="00AC7644" w:rsidP="004F1571">
            <w:pPr>
              <w:contextualSpacing/>
              <w:jc w:val="center"/>
              <w:rPr>
                <w:rFonts w:eastAsia="TimesNewRoman"/>
                <w:noProof/>
              </w:rPr>
            </w:pPr>
            <w:r w:rsidRPr="000F5729">
              <w:rPr>
                <w:rFonts w:eastAsia="TimesNewRoman"/>
                <w:noProof/>
              </w:rPr>
              <w:t>50 </w:t>
            </w:r>
            <w:r w:rsidR="00FE7E19" w:rsidRPr="000F5729">
              <w:rPr>
                <w:rFonts w:eastAsia="TimesNewRoman"/>
                <w:noProof/>
              </w:rPr>
              <w:t>ml</w:t>
            </w:r>
            <w:r w:rsidRPr="000F5729">
              <w:rPr>
                <w:rFonts w:eastAsia="TimesNewRoman"/>
                <w:noProof/>
              </w:rPr>
              <w:t>/hr</w:t>
            </w:r>
          </w:p>
        </w:tc>
        <w:tc>
          <w:tcPr>
            <w:tcW w:w="1771" w:type="dxa"/>
            <w:shd w:val="clear" w:color="auto" w:fill="auto"/>
          </w:tcPr>
          <w:p w14:paraId="74C39C23" w14:textId="24D095C9" w:rsidR="00AC7644" w:rsidRPr="000F5729" w:rsidRDefault="00AC7644" w:rsidP="004F1571">
            <w:pPr>
              <w:contextualSpacing/>
              <w:jc w:val="center"/>
              <w:rPr>
                <w:rFonts w:eastAsia="TimesNewRoman"/>
                <w:noProof/>
              </w:rPr>
            </w:pPr>
            <w:r w:rsidRPr="000F5729">
              <w:rPr>
                <w:rFonts w:eastAsia="TimesNewRoman"/>
                <w:noProof/>
              </w:rPr>
              <w:t>75 </w:t>
            </w:r>
            <w:r w:rsidR="00FE7E19" w:rsidRPr="000F5729">
              <w:rPr>
                <w:rFonts w:eastAsia="TimesNewRoman"/>
                <w:noProof/>
              </w:rPr>
              <w:t>ml</w:t>
            </w:r>
            <w:r w:rsidRPr="000F5729">
              <w:rPr>
                <w:rFonts w:eastAsia="TimesNewRoman"/>
                <w:noProof/>
              </w:rPr>
              <w:t>/hr</w:t>
            </w:r>
          </w:p>
        </w:tc>
      </w:tr>
      <w:tr w:rsidR="000F5729" w:rsidRPr="000F5729" w14:paraId="062F3F4C" w14:textId="77777777" w:rsidTr="000F5729">
        <w:trPr>
          <w:gridAfter w:val="1"/>
          <w:wAfter w:w="10" w:type="dxa"/>
          <w:cantSplit/>
          <w:jc w:val="center"/>
        </w:trPr>
        <w:tc>
          <w:tcPr>
            <w:tcW w:w="3150" w:type="dxa"/>
            <w:shd w:val="clear" w:color="auto" w:fill="auto"/>
          </w:tcPr>
          <w:p w14:paraId="1EE90C06" w14:textId="12478385" w:rsidR="00AC7644" w:rsidRPr="000F5729" w:rsidRDefault="00807A96" w:rsidP="004F1571">
            <w:pPr>
              <w:ind w:left="284"/>
              <w:contextualSpacing/>
              <w:rPr>
                <w:rFonts w:eastAsia="TimesNewRoman"/>
                <w:noProof/>
                <w:szCs w:val="22"/>
              </w:rPr>
            </w:pPr>
            <w:r w:rsidRPr="000F5729">
              <w:rPr>
                <w:noProof/>
              </w:rPr>
              <w:t>Седмица</w:t>
            </w:r>
            <w:r w:rsidR="00CD1300" w:rsidRPr="000F5729">
              <w:rPr>
                <w:noProof/>
              </w:rPr>
              <w:t> </w:t>
            </w:r>
            <w:r w:rsidR="00AC7644" w:rsidRPr="000F5729">
              <w:rPr>
                <w:noProof/>
                <w:szCs w:val="22"/>
              </w:rPr>
              <w:t>1</w:t>
            </w:r>
            <w:r w:rsidR="00AC7644" w:rsidRPr="000F5729">
              <w:rPr>
                <w:noProof/>
              </w:rPr>
              <w:t xml:space="preserve"> </w:t>
            </w:r>
            <w:r w:rsidR="00923F91" w:rsidRPr="000F5729">
              <w:rPr>
                <w:i/>
                <w:iCs/>
                <w:noProof/>
                <w:szCs w:val="22"/>
              </w:rPr>
              <w:t>Ден</w:t>
            </w:r>
            <w:r w:rsidR="00CD1300" w:rsidRPr="000F5729">
              <w:rPr>
                <w:i/>
                <w:iCs/>
                <w:noProof/>
                <w:szCs w:val="22"/>
              </w:rPr>
              <w:t> </w:t>
            </w:r>
            <w:r w:rsidR="00AC7644" w:rsidRPr="000F5729">
              <w:rPr>
                <w:i/>
                <w:iCs/>
                <w:noProof/>
                <w:szCs w:val="22"/>
              </w:rPr>
              <w:t>2</w:t>
            </w:r>
          </w:p>
        </w:tc>
        <w:tc>
          <w:tcPr>
            <w:tcW w:w="2340" w:type="dxa"/>
            <w:shd w:val="clear" w:color="auto" w:fill="auto"/>
          </w:tcPr>
          <w:p w14:paraId="6D7F0444" w14:textId="77777777" w:rsidR="00AC7644" w:rsidRPr="000F5729" w:rsidRDefault="00AC7644" w:rsidP="004F1571">
            <w:pPr>
              <w:contextualSpacing/>
              <w:jc w:val="center"/>
              <w:rPr>
                <w:rFonts w:eastAsia="TimesNewRoman"/>
                <w:noProof/>
              </w:rPr>
            </w:pPr>
            <w:r w:rsidRPr="000F5729">
              <w:rPr>
                <w:rFonts w:eastAsia="TimesNewRoman"/>
                <w:noProof/>
              </w:rPr>
              <w:t>700 mg</w:t>
            </w:r>
          </w:p>
        </w:tc>
        <w:tc>
          <w:tcPr>
            <w:tcW w:w="1800" w:type="dxa"/>
            <w:shd w:val="clear" w:color="auto" w:fill="auto"/>
          </w:tcPr>
          <w:p w14:paraId="3CD3867C" w14:textId="6A9C6763" w:rsidR="00AC7644" w:rsidRPr="000F5729" w:rsidRDefault="00AC7644" w:rsidP="004F1571">
            <w:pPr>
              <w:contextualSpacing/>
              <w:jc w:val="center"/>
              <w:rPr>
                <w:rFonts w:eastAsia="TimesNewRoman"/>
                <w:noProof/>
              </w:rPr>
            </w:pPr>
            <w:r w:rsidRPr="000F5729">
              <w:rPr>
                <w:rFonts w:eastAsia="TimesNewRoman"/>
                <w:noProof/>
              </w:rPr>
              <w:t>50 </w:t>
            </w:r>
            <w:r w:rsidR="00FE7E19" w:rsidRPr="000F5729">
              <w:rPr>
                <w:rFonts w:eastAsia="TimesNewRoman"/>
                <w:noProof/>
              </w:rPr>
              <w:t>ml</w:t>
            </w:r>
            <w:r w:rsidRPr="000F5729">
              <w:rPr>
                <w:rFonts w:eastAsia="TimesNewRoman"/>
                <w:noProof/>
              </w:rPr>
              <w:t>/hr</w:t>
            </w:r>
          </w:p>
        </w:tc>
        <w:tc>
          <w:tcPr>
            <w:tcW w:w="1771" w:type="dxa"/>
            <w:shd w:val="clear" w:color="auto" w:fill="auto"/>
          </w:tcPr>
          <w:p w14:paraId="19DB1E89" w14:textId="17BB4F1D" w:rsidR="00AC7644" w:rsidRPr="000F5729" w:rsidRDefault="00AC7644" w:rsidP="004F1571">
            <w:pPr>
              <w:contextualSpacing/>
              <w:jc w:val="center"/>
              <w:rPr>
                <w:rFonts w:eastAsia="TimesNewRoman"/>
                <w:noProof/>
              </w:rPr>
            </w:pPr>
            <w:r w:rsidRPr="000F5729">
              <w:rPr>
                <w:rFonts w:eastAsia="TimesNewRoman"/>
                <w:noProof/>
              </w:rPr>
              <w:t>75 </w:t>
            </w:r>
            <w:r w:rsidR="00FE7E19" w:rsidRPr="000F5729">
              <w:rPr>
                <w:rFonts w:eastAsia="TimesNewRoman"/>
                <w:noProof/>
              </w:rPr>
              <w:t>ml</w:t>
            </w:r>
            <w:r w:rsidRPr="000F5729">
              <w:rPr>
                <w:rFonts w:eastAsia="TimesNewRoman"/>
                <w:noProof/>
              </w:rPr>
              <w:t>/hr</w:t>
            </w:r>
          </w:p>
        </w:tc>
      </w:tr>
      <w:tr w:rsidR="000F5729" w:rsidRPr="000F5729" w14:paraId="3480271A" w14:textId="77777777" w:rsidTr="000F5729">
        <w:trPr>
          <w:gridAfter w:val="1"/>
          <w:wAfter w:w="10" w:type="dxa"/>
          <w:cantSplit/>
          <w:jc w:val="center"/>
        </w:trPr>
        <w:tc>
          <w:tcPr>
            <w:tcW w:w="3150" w:type="dxa"/>
            <w:shd w:val="clear" w:color="auto" w:fill="auto"/>
          </w:tcPr>
          <w:p w14:paraId="5D9BEBB3" w14:textId="1623852E" w:rsidR="00AC7644" w:rsidRPr="000F5729" w:rsidRDefault="00807A96" w:rsidP="004F1571">
            <w:pPr>
              <w:contextualSpacing/>
              <w:rPr>
                <w:rFonts w:eastAsia="TimesNewRoman"/>
                <w:b/>
                <w:bCs/>
                <w:noProof/>
              </w:rPr>
            </w:pPr>
            <w:r w:rsidRPr="000F5729">
              <w:rPr>
                <w:b/>
                <w:bCs/>
                <w:noProof/>
              </w:rPr>
              <w:t>Седмица</w:t>
            </w:r>
            <w:r w:rsidR="00CD1300" w:rsidRPr="000F5729">
              <w:rPr>
                <w:noProof/>
              </w:rPr>
              <w:t> </w:t>
            </w:r>
            <w:r w:rsidR="00AC7644" w:rsidRPr="000F5729">
              <w:rPr>
                <w:b/>
                <w:bCs/>
                <w:noProof/>
              </w:rPr>
              <w:t>2</w:t>
            </w:r>
          </w:p>
        </w:tc>
        <w:tc>
          <w:tcPr>
            <w:tcW w:w="2340" w:type="dxa"/>
            <w:shd w:val="clear" w:color="auto" w:fill="auto"/>
          </w:tcPr>
          <w:p w14:paraId="41AE087F" w14:textId="7F403481"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050 mg</w:t>
            </w:r>
          </w:p>
        </w:tc>
        <w:tc>
          <w:tcPr>
            <w:tcW w:w="3571" w:type="dxa"/>
            <w:gridSpan w:val="2"/>
            <w:shd w:val="clear" w:color="auto" w:fill="auto"/>
          </w:tcPr>
          <w:p w14:paraId="4C88BB24" w14:textId="53B2B00A" w:rsidR="00AC7644" w:rsidRPr="000F5729" w:rsidRDefault="00AC7644" w:rsidP="004F1571">
            <w:pPr>
              <w:contextualSpacing/>
              <w:jc w:val="center"/>
              <w:rPr>
                <w:noProof/>
              </w:rPr>
            </w:pPr>
            <w:r w:rsidRPr="000F5729">
              <w:rPr>
                <w:noProof/>
              </w:rPr>
              <w:t>85 </w:t>
            </w:r>
            <w:r w:rsidR="00FE7E19" w:rsidRPr="000F5729">
              <w:rPr>
                <w:noProof/>
              </w:rPr>
              <w:t>ml</w:t>
            </w:r>
            <w:r w:rsidRPr="000F5729">
              <w:rPr>
                <w:noProof/>
              </w:rPr>
              <w:t>/hr</w:t>
            </w:r>
          </w:p>
        </w:tc>
      </w:tr>
      <w:tr w:rsidR="000F5729" w:rsidRPr="000F5729" w14:paraId="6F26C9F9" w14:textId="77777777" w:rsidTr="000F5729">
        <w:trPr>
          <w:gridAfter w:val="1"/>
          <w:wAfter w:w="10" w:type="dxa"/>
          <w:cantSplit/>
          <w:jc w:val="center"/>
        </w:trPr>
        <w:tc>
          <w:tcPr>
            <w:tcW w:w="3150" w:type="dxa"/>
            <w:shd w:val="clear" w:color="auto" w:fill="auto"/>
          </w:tcPr>
          <w:p w14:paraId="3368CDD0" w14:textId="6D5C9C17" w:rsidR="00AC7644" w:rsidRPr="000F5729" w:rsidRDefault="00E12481" w:rsidP="004F1571">
            <w:pPr>
              <w:contextualSpacing/>
              <w:rPr>
                <w:b/>
                <w:bCs/>
                <w:noProof/>
                <w:vertAlign w:val="superscript"/>
              </w:rPr>
            </w:pPr>
            <w:r w:rsidRPr="000F5729">
              <w:rPr>
                <w:b/>
                <w:bCs/>
                <w:noProof/>
              </w:rPr>
              <w:t>С</w:t>
            </w:r>
            <w:r w:rsidR="00807A96" w:rsidRPr="000F5729">
              <w:rPr>
                <w:b/>
                <w:bCs/>
                <w:noProof/>
              </w:rPr>
              <w:t>ледващи</w:t>
            </w:r>
            <w:r w:rsidR="00AC7644" w:rsidRPr="000F5729">
              <w:rPr>
                <w:noProof/>
              </w:rPr>
              <w:t xml:space="preserve"> </w:t>
            </w:r>
            <w:r w:rsidR="00807A96" w:rsidRPr="000F5729">
              <w:rPr>
                <w:b/>
                <w:bCs/>
                <w:noProof/>
              </w:rPr>
              <w:t>седмици</w:t>
            </w:r>
            <w:r w:rsidR="00AC7644" w:rsidRPr="000F5729">
              <w:rPr>
                <w:b/>
                <w:bCs/>
                <w:noProof/>
                <w:vertAlign w:val="superscript"/>
              </w:rPr>
              <w:t>*</w:t>
            </w:r>
          </w:p>
        </w:tc>
        <w:tc>
          <w:tcPr>
            <w:tcW w:w="2340" w:type="dxa"/>
            <w:shd w:val="clear" w:color="auto" w:fill="auto"/>
          </w:tcPr>
          <w:p w14:paraId="56AC7556" w14:textId="5D2B43DB"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050 mg</w:t>
            </w:r>
          </w:p>
        </w:tc>
        <w:tc>
          <w:tcPr>
            <w:tcW w:w="3571" w:type="dxa"/>
            <w:gridSpan w:val="2"/>
            <w:shd w:val="clear" w:color="auto" w:fill="auto"/>
          </w:tcPr>
          <w:p w14:paraId="311E36BD" w14:textId="02FE41B0" w:rsidR="00AC7644" w:rsidRPr="000F5729" w:rsidRDefault="00AC7644" w:rsidP="004F1571">
            <w:pPr>
              <w:contextualSpacing/>
              <w:jc w:val="center"/>
              <w:rPr>
                <w:noProof/>
              </w:rPr>
            </w:pPr>
            <w:r w:rsidRPr="000F5729">
              <w:rPr>
                <w:noProof/>
              </w:rPr>
              <w:t>125 </w:t>
            </w:r>
            <w:r w:rsidR="00FE7E19" w:rsidRPr="000F5729">
              <w:rPr>
                <w:noProof/>
              </w:rPr>
              <w:t>ml</w:t>
            </w:r>
            <w:r w:rsidRPr="000F5729">
              <w:rPr>
                <w:noProof/>
              </w:rPr>
              <w:t>/hr</w:t>
            </w:r>
          </w:p>
        </w:tc>
      </w:tr>
      <w:tr w:rsidR="000F5729" w:rsidRPr="000F5729" w14:paraId="505D2637" w14:textId="77777777" w:rsidTr="000F5729">
        <w:trPr>
          <w:gridAfter w:val="1"/>
          <w:wAfter w:w="10" w:type="dxa"/>
          <w:cantSplit/>
          <w:jc w:val="center"/>
        </w:trPr>
        <w:tc>
          <w:tcPr>
            <w:tcW w:w="9061" w:type="dxa"/>
            <w:gridSpan w:val="4"/>
            <w:shd w:val="clear" w:color="auto" w:fill="auto"/>
          </w:tcPr>
          <w:p w14:paraId="3E1F4314" w14:textId="04A86A51" w:rsidR="00AC7644" w:rsidRPr="000F5729" w:rsidRDefault="0059661F" w:rsidP="004F1571">
            <w:pPr>
              <w:keepNext/>
              <w:contextualSpacing/>
              <w:jc w:val="center"/>
              <w:rPr>
                <w:rFonts w:eastAsia="TimesNewRoman"/>
                <w:b/>
                <w:bCs/>
                <w:noProof/>
              </w:rPr>
            </w:pPr>
            <w:r w:rsidRPr="000F5729">
              <w:rPr>
                <w:rFonts w:eastAsia="TimesNewRoman"/>
                <w:b/>
                <w:bCs/>
                <w:noProof/>
              </w:rPr>
              <w:t xml:space="preserve">Телесно тегло </w:t>
            </w:r>
            <w:r w:rsidR="00764A0A" w:rsidRPr="000F5729">
              <w:rPr>
                <w:rFonts w:eastAsia="TimesNewRoman"/>
                <w:b/>
                <w:bCs/>
                <w:noProof/>
              </w:rPr>
              <w:t>над или равно на</w:t>
            </w:r>
            <w:r w:rsidRPr="000F5729">
              <w:rPr>
                <w:rFonts w:eastAsia="TimesNewRoman"/>
                <w:b/>
                <w:bCs/>
                <w:noProof/>
              </w:rPr>
              <w:t xml:space="preserve"> 80 kg</w:t>
            </w:r>
          </w:p>
        </w:tc>
      </w:tr>
      <w:tr w:rsidR="000F5729" w:rsidRPr="000F5729" w14:paraId="4759765D" w14:textId="77777777" w:rsidTr="000F5729">
        <w:trPr>
          <w:gridAfter w:val="1"/>
          <w:wAfter w:w="10" w:type="dxa"/>
          <w:cantSplit/>
          <w:jc w:val="center"/>
        </w:trPr>
        <w:tc>
          <w:tcPr>
            <w:tcW w:w="3150" w:type="dxa"/>
            <w:shd w:val="clear" w:color="auto" w:fill="auto"/>
          </w:tcPr>
          <w:p w14:paraId="208FDE8E" w14:textId="3052428D" w:rsidR="00AC7644" w:rsidRPr="000F5729" w:rsidRDefault="00807A96" w:rsidP="004F1571">
            <w:pPr>
              <w:keepNext/>
              <w:contextualSpacing/>
              <w:rPr>
                <w:b/>
                <w:bCs/>
                <w:noProof/>
              </w:rPr>
            </w:pPr>
            <w:r w:rsidRPr="000F5729">
              <w:rPr>
                <w:b/>
                <w:bCs/>
                <w:noProof/>
              </w:rPr>
              <w:t>Седмица</w:t>
            </w:r>
          </w:p>
        </w:tc>
        <w:tc>
          <w:tcPr>
            <w:tcW w:w="2340" w:type="dxa"/>
            <w:shd w:val="clear" w:color="auto" w:fill="auto"/>
          </w:tcPr>
          <w:p w14:paraId="4A59A781" w14:textId="23992537" w:rsidR="00AC7644" w:rsidRPr="000F5729" w:rsidRDefault="00807A96" w:rsidP="004F1571">
            <w:pPr>
              <w:contextualSpacing/>
              <w:jc w:val="center"/>
              <w:rPr>
                <w:rFonts w:eastAsia="TimesNewRoman"/>
                <w:b/>
                <w:bCs/>
                <w:noProof/>
              </w:rPr>
            </w:pPr>
            <w:r w:rsidRPr="000F5729">
              <w:rPr>
                <w:rFonts w:eastAsia="TimesNewRoman"/>
                <w:b/>
                <w:bCs/>
                <w:noProof/>
              </w:rPr>
              <w:t>Доза</w:t>
            </w:r>
          </w:p>
          <w:p w14:paraId="6C7BE95C" w14:textId="2B0D24BF" w:rsidR="00AC7644" w:rsidRPr="000F5729" w:rsidRDefault="00AC7644" w:rsidP="004F1571">
            <w:pPr>
              <w:contextualSpacing/>
              <w:jc w:val="center"/>
              <w:rPr>
                <w:rFonts w:eastAsia="TimesNewRoman"/>
                <w:b/>
                <w:bCs/>
                <w:noProof/>
              </w:rPr>
            </w:pPr>
            <w:r w:rsidRPr="000F5729">
              <w:rPr>
                <w:rFonts w:eastAsia="TimesNewRoman"/>
                <w:b/>
                <w:bCs/>
                <w:noProof/>
              </w:rPr>
              <w:t>(</w:t>
            </w:r>
            <w:r w:rsidR="003366A8" w:rsidRPr="000F5729">
              <w:rPr>
                <w:rFonts w:eastAsia="TimesNewRoman"/>
                <w:b/>
                <w:bCs/>
                <w:noProof/>
              </w:rPr>
              <w:t>на</w:t>
            </w:r>
            <w:r w:rsidRPr="000F5729">
              <w:rPr>
                <w:rFonts w:eastAsia="TimesNewRoman"/>
                <w:b/>
                <w:bCs/>
                <w:noProof/>
              </w:rPr>
              <w:t xml:space="preserve"> </w:t>
            </w:r>
            <w:r w:rsidR="00382918" w:rsidRPr="000F5729">
              <w:rPr>
                <w:rFonts w:eastAsia="TimesNewRoman"/>
                <w:b/>
                <w:bCs/>
                <w:noProof/>
              </w:rPr>
              <w:t xml:space="preserve">сак от </w:t>
            </w:r>
            <w:r w:rsidRPr="000F5729">
              <w:rPr>
                <w:rFonts w:eastAsia="TimesNewRoman"/>
                <w:b/>
                <w:bCs/>
                <w:noProof/>
              </w:rPr>
              <w:t>250 </w:t>
            </w:r>
            <w:r w:rsidR="00FE7E19" w:rsidRPr="000F5729">
              <w:rPr>
                <w:rFonts w:eastAsia="TimesNewRoman"/>
                <w:b/>
                <w:bCs/>
                <w:noProof/>
              </w:rPr>
              <w:t>ml</w:t>
            </w:r>
            <w:r w:rsidRPr="000F5729">
              <w:rPr>
                <w:rFonts w:eastAsia="TimesNewRoman"/>
                <w:b/>
                <w:bCs/>
                <w:noProof/>
              </w:rPr>
              <w:t>)</w:t>
            </w:r>
          </w:p>
        </w:tc>
        <w:tc>
          <w:tcPr>
            <w:tcW w:w="1800" w:type="dxa"/>
            <w:shd w:val="clear" w:color="auto" w:fill="auto"/>
          </w:tcPr>
          <w:p w14:paraId="68B46508" w14:textId="5D15F6CD" w:rsidR="00AC7644" w:rsidRPr="000F5729" w:rsidRDefault="00807A96" w:rsidP="004F1571">
            <w:pPr>
              <w:contextualSpacing/>
              <w:jc w:val="center"/>
              <w:rPr>
                <w:b/>
                <w:bCs/>
                <w:noProof/>
                <w:spacing w:val="1"/>
              </w:rPr>
            </w:pPr>
            <w:r w:rsidRPr="000F5729">
              <w:rPr>
                <w:rFonts w:eastAsia="TimesNewRoman"/>
                <w:b/>
                <w:bCs/>
                <w:noProof/>
              </w:rPr>
              <w:t>Начална</w:t>
            </w:r>
            <w:r w:rsidR="00AC7644" w:rsidRPr="000F5729">
              <w:rPr>
                <w:rFonts w:eastAsia="TimesNewRoman"/>
                <w:b/>
                <w:bCs/>
                <w:noProof/>
              </w:rPr>
              <w:t xml:space="preserve"> </w:t>
            </w:r>
            <w:r w:rsidR="000962C5" w:rsidRPr="000F5729">
              <w:rPr>
                <w:rFonts w:eastAsia="TimesNewRoman"/>
                <w:b/>
                <w:bCs/>
                <w:noProof/>
              </w:rPr>
              <w:t>скорост на инфузията</w:t>
            </w:r>
          </w:p>
        </w:tc>
        <w:tc>
          <w:tcPr>
            <w:tcW w:w="1771" w:type="dxa"/>
            <w:shd w:val="clear" w:color="auto" w:fill="auto"/>
          </w:tcPr>
          <w:p w14:paraId="6B94D26C" w14:textId="190D8D4B" w:rsidR="00AC7644" w:rsidRPr="000F5729" w:rsidRDefault="00807A96" w:rsidP="004F1571">
            <w:pPr>
              <w:contextualSpacing/>
              <w:jc w:val="center"/>
              <w:rPr>
                <w:rFonts w:eastAsia="TimesNewRoman"/>
                <w:b/>
                <w:bCs/>
                <w:noProof/>
              </w:rPr>
            </w:pPr>
            <w:r w:rsidRPr="000F5729">
              <w:rPr>
                <w:rFonts w:eastAsia="TimesNewRoman"/>
                <w:b/>
                <w:bCs/>
                <w:noProof/>
              </w:rPr>
              <w:t>Последващ</w:t>
            </w:r>
            <w:r w:rsidR="00382918" w:rsidRPr="000F5729">
              <w:rPr>
                <w:rFonts w:eastAsia="TimesNewRoman"/>
                <w:b/>
                <w:bCs/>
                <w:noProof/>
              </w:rPr>
              <w:t>а</w:t>
            </w:r>
            <w:r w:rsidR="00AC7644" w:rsidRPr="000F5729">
              <w:rPr>
                <w:rFonts w:eastAsia="TimesNewRoman"/>
                <w:b/>
                <w:bCs/>
                <w:noProof/>
              </w:rPr>
              <w:t xml:space="preserve"> </w:t>
            </w:r>
            <w:r w:rsidR="000962C5" w:rsidRPr="000F5729">
              <w:rPr>
                <w:rFonts w:eastAsia="TimesNewRoman"/>
                <w:b/>
                <w:bCs/>
                <w:noProof/>
              </w:rPr>
              <w:t>скорост на инфузията</w:t>
            </w:r>
            <w:r w:rsidR="00AC7644" w:rsidRPr="000F5729">
              <w:rPr>
                <w:b/>
                <w:bCs/>
                <w:noProof/>
                <w:vertAlign w:val="superscript"/>
              </w:rPr>
              <w:t>‡</w:t>
            </w:r>
          </w:p>
        </w:tc>
      </w:tr>
      <w:tr w:rsidR="000F5729" w:rsidRPr="000F5729" w14:paraId="4E701641" w14:textId="77777777" w:rsidTr="000F5729">
        <w:trPr>
          <w:gridAfter w:val="1"/>
          <w:wAfter w:w="10" w:type="dxa"/>
          <w:cantSplit/>
          <w:jc w:val="center"/>
        </w:trPr>
        <w:tc>
          <w:tcPr>
            <w:tcW w:w="3150" w:type="dxa"/>
            <w:shd w:val="clear" w:color="auto" w:fill="auto"/>
          </w:tcPr>
          <w:p w14:paraId="4E1EB4D0" w14:textId="73245F05" w:rsidR="00AC7644" w:rsidRPr="000F5729" w:rsidRDefault="00807A96" w:rsidP="004F1571">
            <w:pPr>
              <w:keepNext/>
              <w:contextualSpacing/>
              <w:rPr>
                <w:b/>
                <w:bCs/>
                <w:noProof/>
              </w:rPr>
            </w:pPr>
            <w:r w:rsidRPr="000F5729">
              <w:rPr>
                <w:rFonts w:eastAsia="TimesNewRoman"/>
                <w:b/>
                <w:bCs/>
                <w:noProof/>
              </w:rPr>
              <w:t>Седмица</w:t>
            </w:r>
            <w:r w:rsidR="00CD1300" w:rsidRPr="000F5729">
              <w:rPr>
                <w:rFonts w:eastAsia="TimesNewRoman"/>
                <w:b/>
                <w:bCs/>
                <w:noProof/>
              </w:rPr>
              <w:t> </w:t>
            </w:r>
            <w:r w:rsidR="00AC7644" w:rsidRPr="000F5729">
              <w:rPr>
                <w:rFonts w:eastAsia="TimesNewRoman"/>
                <w:b/>
                <w:bCs/>
                <w:noProof/>
              </w:rPr>
              <w:t>1 (</w:t>
            </w:r>
            <w:r w:rsidR="00382918" w:rsidRPr="000F5729">
              <w:rPr>
                <w:rFonts w:eastAsia="TimesNewRoman"/>
                <w:b/>
                <w:bCs/>
                <w:noProof/>
              </w:rPr>
              <w:t>инфузия с разделена доза</w:t>
            </w:r>
            <w:r w:rsidR="00AC7644" w:rsidRPr="000F5729">
              <w:rPr>
                <w:rFonts w:eastAsia="TimesNewRoman"/>
                <w:b/>
                <w:bCs/>
                <w:noProof/>
              </w:rPr>
              <w:t>)</w:t>
            </w:r>
          </w:p>
        </w:tc>
        <w:tc>
          <w:tcPr>
            <w:tcW w:w="5911" w:type="dxa"/>
            <w:gridSpan w:val="3"/>
            <w:shd w:val="clear" w:color="auto" w:fill="auto"/>
          </w:tcPr>
          <w:p w14:paraId="0B0B600A" w14:textId="77777777" w:rsidR="00AC7644" w:rsidRPr="000F5729" w:rsidRDefault="00AC7644" w:rsidP="004F1571">
            <w:pPr>
              <w:contextualSpacing/>
              <w:rPr>
                <w:rFonts w:eastAsia="TimesNewRoman"/>
                <w:noProof/>
              </w:rPr>
            </w:pPr>
          </w:p>
        </w:tc>
      </w:tr>
      <w:tr w:rsidR="000F5729" w:rsidRPr="000F5729" w14:paraId="42F52FFF" w14:textId="77777777" w:rsidTr="000F5729">
        <w:trPr>
          <w:gridAfter w:val="1"/>
          <w:wAfter w:w="10" w:type="dxa"/>
          <w:cantSplit/>
          <w:jc w:val="center"/>
        </w:trPr>
        <w:tc>
          <w:tcPr>
            <w:tcW w:w="3150" w:type="dxa"/>
            <w:shd w:val="clear" w:color="auto" w:fill="auto"/>
          </w:tcPr>
          <w:p w14:paraId="3D12A56A" w14:textId="2F13A914" w:rsidR="00AC7644" w:rsidRPr="000F5729" w:rsidRDefault="00807A96" w:rsidP="004F1571">
            <w:pPr>
              <w:ind w:left="284"/>
              <w:contextualSpacing/>
              <w:rPr>
                <w:noProof/>
                <w:spacing w:val="-2"/>
              </w:rPr>
            </w:pPr>
            <w:r w:rsidRPr="000F5729">
              <w:rPr>
                <w:noProof/>
              </w:rPr>
              <w:t>Седмица</w:t>
            </w:r>
            <w:r w:rsidR="00CD1300" w:rsidRPr="000F5729">
              <w:rPr>
                <w:noProof/>
              </w:rPr>
              <w:t> </w:t>
            </w:r>
            <w:r w:rsidR="00AC7644" w:rsidRPr="000F5729">
              <w:rPr>
                <w:noProof/>
              </w:rPr>
              <w:t xml:space="preserve">1 </w:t>
            </w:r>
            <w:r w:rsidR="00923F91" w:rsidRPr="000F5729">
              <w:rPr>
                <w:i/>
                <w:iCs/>
                <w:noProof/>
              </w:rPr>
              <w:t>Ден</w:t>
            </w:r>
            <w:r w:rsidR="00CD1300" w:rsidRPr="000F5729">
              <w:rPr>
                <w:i/>
                <w:iCs/>
                <w:noProof/>
              </w:rPr>
              <w:t> </w:t>
            </w:r>
            <w:r w:rsidR="00AC7644" w:rsidRPr="000F5729">
              <w:rPr>
                <w:i/>
                <w:iCs/>
                <w:noProof/>
              </w:rPr>
              <w:t>1</w:t>
            </w:r>
          </w:p>
        </w:tc>
        <w:tc>
          <w:tcPr>
            <w:tcW w:w="2340" w:type="dxa"/>
            <w:shd w:val="clear" w:color="auto" w:fill="auto"/>
          </w:tcPr>
          <w:p w14:paraId="0F609945" w14:textId="77777777" w:rsidR="00AC7644" w:rsidRPr="000F5729" w:rsidRDefault="00AC7644" w:rsidP="004F1571">
            <w:pPr>
              <w:contextualSpacing/>
              <w:jc w:val="center"/>
              <w:rPr>
                <w:noProof/>
              </w:rPr>
            </w:pPr>
            <w:r w:rsidRPr="000F5729">
              <w:rPr>
                <w:noProof/>
              </w:rPr>
              <w:t>350 mg</w:t>
            </w:r>
          </w:p>
        </w:tc>
        <w:tc>
          <w:tcPr>
            <w:tcW w:w="1800" w:type="dxa"/>
            <w:shd w:val="clear" w:color="auto" w:fill="auto"/>
          </w:tcPr>
          <w:p w14:paraId="07E4A3AB" w14:textId="7F8422FF" w:rsidR="00AC7644" w:rsidRPr="000F5729" w:rsidRDefault="00AC7644" w:rsidP="004F1571">
            <w:pPr>
              <w:contextualSpacing/>
              <w:jc w:val="center"/>
              <w:rPr>
                <w:noProof/>
              </w:rPr>
            </w:pPr>
            <w:r w:rsidRPr="000F5729">
              <w:rPr>
                <w:noProof/>
              </w:rPr>
              <w:t>50 </w:t>
            </w:r>
            <w:r w:rsidR="00FE7E19" w:rsidRPr="000F5729">
              <w:rPr>
                <w:noProof/>
              </w:rPr>
              <w:t>ml</w:t>
            </w:r>
            <w:r w:rsidRPr="000F5729">
              <w:rPr>
                <w:noProof/>
              </w:rPr>
              <w:t>/hr</w:t>
            </w:r>
          </w:p>
        </w:tc>
        <w:tc>
          <w:tcPr>
            <w:tcW w:w="1771" w:type="dxa"/>
            <w:shd w:val="clear" w:color="auto" w:fill="auto"/>
          </w:tcPr>
          <w:p w14:paraId="6967820E" w14:textId="200920D7" w:rsidR="00AC7644" w:rsidRPr="000F5729" w:rsidRDefault="00AC7644" w:rsidP="004F1571">
            <w:pPr>
              <w:contextualSpacing/>
              <w:jc w:val="center"/>
              <w:rPr>
                <w:noProof/>
              </w:rPr>
            </w:pPr>
            <w:r w:rsidRPr="000F5729">
              <w:rPr>
                <w:noProof/>
              </w:rPr>
              <w:t>75 </w:t>
            </w:r>
            <w:r w:rsidR="00FE7E19" w:rsidRPr="000F5729">
              <w:rPr>
                <w:noProof/>
              </w:rPr>
              <w:t>ml</w:t>
            </w:r>
            <w:r w:rsidRPr="000F5729">
              <w:rPr>
                <w:noProof/>
              </w:rPr>
              <w:t>/hr</w:t>
            </w:r>
          </w:p>
        </w:tc>
      </w:tr>
      <w:tr w:rsidR="000F5729" w:rsidRPr="000F5729" w14:paraId="35CB4F94" w14:textId="77777777" w:rsidTr="000F5729">
        <w:trPr>
          <w:gridAfter w:val="1"/>
          <w:wAfter w:w="10" w:type="dxa"/>
          <w:cantSplit/>
          <w:jc w:val="center"/>
        </w:trPr>
        <w:tc>
          <w:tcPr>
            <w:tcW w:w="3150" w:type="dxa"/>
            <w:shd w:val="clear" w:color="auto" w:fill="auto"/>
          </w:tcPr>
          <w:p w14:paraId="533F2C77" w14:textId="574F50BE" w:rsidR="00AC7644" w:rsidRPr="000F5729" w:rsidRDefault="00807A96" w:rsidP="004F1571">
            <w:pPr>
              <w:ind w:left="284"/>
              <w:contextualSpacing/>
              <w:rPr>
                <w:noProof/>
                <w:spacing w:val="-2"/>
              </w:rPr>
            </w:pPr>
            <w:r w:rsidRPr="000F5729">
              <w:rPr>
                <w:noProof/>
              </w:rPr>
              <w:t>Седмица</w:t>
            </w:r>
            <w:r w:rsidR="00CD1300" w:rsidRPr="000F5729">
              <w:rPr>
                <w:noProof/>
              </w:rPr>
              <w:t> </w:t>
            </w:r>
            <w:r w:rsidR="00AC7644" w:rsidRPr="000F5729">
              <w:rPr>
                <w:noProof/>
              </w:rPr>
              <w:t xml:space="preserve">1 </w:t>
            </w:r>
            <w:r w:rsidR="00923F91" w:rsidRPr="000F5729">
              <w:rPr>
                <w:i/>
                <w:iCs/>
                <w:noProof/>
              </w:rPr>
              <w:t>Ден</w:t>
            </w:r>
            <w:r w:rsidR="00CD1300" w:rsidRPr="000F5729">
              <w:rPr>
                <w:i/>
                <w:iCs/>
                <w:noProof/>
              </w:rPr>
              <w:t> </w:t>
            </w:r>
            <w:r w:rsidR="00AC7644" w:rsidRPr="000F5729">
              <w:rPr>
                <w:i/>
                <w:iCs/>
                <w:noProof/>
              </w:rPr>
              <w:t>2</w:t>
            </w:r>
          </w:p>
        </w:tc>
        <w:tc>
          <w:tcPr>
            <w:tcW w:w="2340" w:type="dxa"/>
            <w:shd w:val="clear" w:color="auto" w:fill="auto"/>
          </w:tcPr>
          <w:p w14:paraId="3999C179" w14:textId="56335859"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050 mg</w:t>
            </w:r>
          </w:p>
        </w:tc>
        <w:tc>
          <w:tcPr>
            <w:tcW w:w="1800" w:type="dxa"/>
            <w:shd w:val="clear" w:color="auto" w:fill="auto"/>
          </w:tcPr>
          <w:p w14:paraId="5AA01C8B" w14:textId="68F586BD" w:rsidR="00AC7644" w:rsidRPr="000F5729" w:rsidRDefault="00AC7644" w:rsidP="004F1571">
            <w:pPr>
              <w:contextualSpacing/>
              <w:jc w:val="center"/>
              <w:rPr>
                <w:noProof/>
              </w:rPr>
            </w:pPr>
            <w:r w:rsidRPr="000F5729">
              <w:rPr>
                <w:noProof/>
              </w:rPr>
              <w:t>35 </w:t>
            </w:r>
            <w:r w:rsidR="00FE7E19" w:rsidRPr="000F5729">
              <w:rPr>
                <w:noProof/>
              </w:rPr>
              <w:t>ml</w:t>
            </w:r>
            <w:r w:rsidRPr="000F5729">
              <w:rPr>
                <w:noProof/>
              </w:rPr>
              <w:t>/hr</w:t>
            </w:r>
          </w:p>
        </w:tc>
        <w:tc>
          <w:tcPr>
            <w:tcW w:w="1771" w:type="dxa"/>
            <w:shd w:val="clear" w:color="auto" w:fill="auto"/>
          </w:tcPr>
          <w:p w14:paraId="4B73D551" w14:textId="3FC3AA78" w:rsidR="00AC7644" w:rsidRPr="000F5729" w:rsidRDefault="00AC7644" w:rsidP="004F1571">
            <w:pPr>
              <w:contextualSpacing/>
              <w:jc w:val="center"/>
              <w:rPr>
                <w:noProof/>
              </w:rPr>
            </w:pPr>
            <w:r w:rsidRPr="000F5729">
              <w:rPr>
                <w:noProof/>
              </w:rPr>
              <w:t>50 </w:t>
            </w:r>
            <w:r w:rsidR="00FE7E19" w:rsidRPr="000F5729">
              <w:rPr>
                <w:noProof/>
              </w:rPr>
              <w:t>ml</w:t>
            </w:r>
            <w:r w:rsidRPr="000F5729">
              <w:rPr>
                <w:noProof/>
              </w:rPr>
              <w:t>/hr</w:t>
            </w:r>
          </w:p>
        </w:tc>
      </w:tr>
      <w:tr w:rsidR="000F5729" w:rsidRPr="000F5729" w14:paraId="15A4BBE5" w14:textId="77777777" w:rsidTr="000F5729">
        <w:trPr>
          <w:gridAfter w:val="1"/>
          <w:wAfter w:w="10" w:type="dxa"/>
          <w:cantSplit/>
          <w:jc w:val="center"/>
        </w:trPr>
        <w:tc>
          <w:tcPr>
            <w:tcW w:w="3150" w:type="dxa"/>
            <w:shd w:val="clear" w:color="auto" w:fill="auto"/>
          </w:tcPr>
          <w:p w14:paraId="53B8C1B9" w14:textId="7BE7B68D" w:rsidR="00AC7644" w:rsidRPr="000F5729" w:rsidRDefault="00807A96" w:rsidP="004F1571">
            <w:pPr>
              <w:contextualSpacing/>
              <w:rPr>
                <w:b/>
                <w:bCs/>
                <w:noProof/>
              </w:rPr>
            </w:pPr>
            <w:r w:rsidRPr="000F5729">
              <w:rPr>
                <w:b/>
                <w:bCs/>
                <w:noProof/>
              </w:rPr>
              <w:t>Седмица</w:t>
            </w:r>
            <w:r w:rsidR="00CD1300" w:rsidRPr="000F5729">
              <w:rPr>
                <w:b/>
                <w:bCs/>
                <w:noProof/>
              </w:rPr>
              <w:t> </w:t>
            </w:r>
            <w:r w:rsidR="00AC7644" w:rsidRPr="000F5729">
              <w:rPr>
                <w:b/>
                <w:bCs/>
                <w:noProof/>
              </w:rPr>
              <w:t>2</w:t>
            </w:r>
          </w:p>
        </w:tc>
        <w:tc>
          <w:tcPr>
            <w:tcW w:w="2340" w:type="dxa"/>
            <w:shd w:val="clear" w:color="auto" w:fill="auto"/>
          </w:tcPr>
          <w:p w14:paraId="71ECB1B1" w14:textId="0AD12806"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400 mg</w:t>
            </w:r>
          </w:p>
        </w:tc>
        <w:tc>
          <w:tcPr>
            <w:tcW w:w="3571" w:type="dxa"/>
            <w:gridSpan w:val="2"/>
            <w:shd w:val="clear" w:color="auto" w:fill="auto"/>
          </w:tcPr>
          <w:p w14:paraId="2069CB30" w14:textId="641FAE59" w:rsidR="00AC7644" w:rsidRPr="000F5729" w:rsidRDefault="00AC7644" w:rsidP="004F1571">
            <w:pPr>
              <w:contextualSpacing/>
              <w:jc w:val="center"/>
              <w:rPr>
                <w:noProof/>
              </w:rPr>
            </w:pPr>
            <w:r w:rsidRPr="000F5729">
              <w:rPr>
                <w:noProof/>
              </w:rPr>
              <w:t>65 </w:t>
            </w:r>
            <w:r w:rsidR="00FE7E19" w:rsidRPr="000F5729">
              <w:rPr>
                <w:noProof/>
              </w:rPr>
              <w:t>ml</w:t>
            </w:r>
            <w:r w:rsidRPr="000F5729">
              <w:rPr>
                <w:noProof/>
              </w:rPr>
              <w:t>/hr</w:t>
            </w:r>
          </w:p>
        </w:tc>
      </w:tr>
      <w:tr w:rsidR="000F5729" w:rsidRPr="000F5729" w14:paraId="35015CB0" w14:textId="77777777" w:rsidTr="000F5729">
        <w:trPr>
          <w:gridAfter w:val="1"/>
          <w:wAfter w:w="10" w:type="dxa"/>
          <w:cantSplit/>
          <w:jc w:val="center"/>
        </w:trPr>
        <w:tc>
          <w:tcPr>
            <w:tcW w:w="3150" w:type="dxa"/>
            <w:shd w:val="clear" w:color="auto" w:fill="auto"/>
          </w:tcPr>
          <w:p w14:paraId="6BC8F04B" w14:textId="2AA9B64C" w:rsidR="00AC7644" w:rsidRPr="000F5729" w:rsidRDefault="00807A96" w:rsidP="004F1571">
            <w:pPr>
              <w:contextualSpacing/>
              <w:rPr>
                <w:b/>
                <w:bCs/>
                <w:noProof/>
              </w:rPr>
            </w:pPr>
            <w:r w:rsidRPr="000F5729">
              <w:rPr>
                <w:b/>
                <w:bCs/>
                <w:noProof/>
              </w:rPr>
              <w:t>Седмица</w:t>
            </w:r>
            <w:r w:rsidR="00CD1300" w:rsidRPr="000F5729">
              <w:rPr>
                <w:b/>
                <w:bCs/>
                <w:noProof/>
              </w:rPr>
              <w:t> </w:t>
            </w:r>
            <w:r w:rsidR="00AC7644" w:rsidRPr="000F5729">
              <w:rPr>
                <w:b/>
                <w:bCs/>
                <w:noProof/>
              </w:rPr>
              <w:t>3</w:t>
            </w:r>
          </w:p>
        </w:tc>
        <w:tc>
          <w:tcPr>
            <w:tcW w:w="2340" w:type="dxa"/>
            <w:shd w:val="clear" w:color="auto" w:fill="auto"/>
          </w:tcPr>
          <w:p w14:paraId="16B75E9E" w14:textId="14F931EB"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400 mg</w:t>
            </w:r>
          </w:p>
        </w:tc>
        <w:tc>
          <w:tcPr>
            <w:tcW w:w="3571" w:type="dxa"/>
            <w:gridSpan w:val="2"/>
            <w:shd w:val="clear" w:color="auto" w:fill="auto"/>
          </w:tcPr>
          <w:p w14:paraId="13B58022" w14:textId="2BA479C9" w:rsidR="00AC7644" w:rsidRPr="000F5729" w:rsidRDefault="00AC7644" w:rsidP="004F1571">
            <w:pPr>
              <w:contextualSpacing/>
              <w:jc w:val="center"/>
              <w:rPr>
                <w:noProof/>
              </w:rPr>
            </w:pPr>
            <w:r w:rsidRPr="000F5729">
              <w:rPr>
                <w:noProof/>
              </w:rPr>
              <w:t>85 </w:t>
            </w:r>
            <w:r w:rsidR="00FE7E19" w:rsidRPr="000F5729">
              <w:rPr>
                <w:noProof/>
              </w:rPr>
              <w:t>ml</w:t>
            </w:r>
            <w:r w:rsidRPr="000F5729">
              <w:rPr>
                <w:noProof/>
              </w:rPr>
              <w:t>/hr</w:t>
            </w:r>
          </w:p>
        </w:tc>
      </w:tr>
      <w:tr w:rsidR="000F5729" w:rsidRPr="000F5729" w14:paraId="03C2CCCE" w14:textId="77777777" w:rsidTr="000F5729">
        <w:trPr>
          <w:gridAfter w:val="1"/>
          <w:wAfter w:w="10" w:type="dxa"/>
          <w:cantSplit/>
          <w:jc w:val="center"/>
        </w:trPr>
        <w:tc>
          <w:tcPr>
            <w:tcW w:w="3150" w:type="dxa"/>
            <w:tcBorders>
              <w:bottom w:val="single" w:sz="4" w:space="0" w:color="auto"/>
            </w:tcBorders>
            <w:shd w:val="clear" w:color="auto" w:fill="auto"/>
          </w:tcPr>
          <w:p w14:paraId="104D9898" w14:textId="14DD06BC" w:rsidR="00AC7644" w:rsidRPr="000F5729" w:rsidRDefault="00D31159" w:rsidP="004F1571">
            <w:pPr>
              <w:contextualSpacing/>
              <w:rPr>
                <w:b/>
                <w:bCs/>
                <w:noProof/>
                <w:vertAlign w:val="superscript"/>
              </w:rPr>
            </w:pPr>
            <w:r w:rsidRPr="000F5729">
              <w:rPr>
                <w:b/>
                <w:bCs/>
                <w:noProof/>
              </w:rPr>
              <w:t>С</w:t>
            </w:r>
            <w:r w:rsidR="00807A96" w:rsidRPr="000F5729">
              <w:rPr>
                <w:b/>
                <w:bCs/>
                <w:noProof/>
              </w:rPr>
              <w:t>ледващи</w:t>
            </w:r>
            <w:r w:rsidR="00AC7644" w:rsidRPr="000F5729">
              <w:rPr>
                <w:noProof/>
              </w:rPr>
              <w:t xml:space="preserve"> </w:t>
            </w:r>
            <w:r w:rsidR="00807A96" w:rsidRPr="000F5729">
              <w:rPr>
                <w:b/>
                <w:bCs/>
                <w:noProof/>
              </w:rPr>
              <w:t>седмици</w:t>
            </w:r>
            <w:r w:rsidR="00AC7644" w:rsidRPr="000F5729">
              <w:rPr>
                <w:b/>
                <w:bCs/>
                <w:noProof/>
                <w:vertAlign w:val="superscript"/>
              </w:rPr>
              <w:t>*</w:t>
            </w:r>
          </w:p>
        </w:tc>
        <w:tc>
          <w:tcPr>
            <w:tcW w:w="2340" w:type="dxa"/>
            <w:tcBorders>
              <w:bottom w:val="single" w:sz="4" w:space="0" w:color="auto"/>
            </w:tcBorders>
            <w:shd w:val="clear" w:color="auto" w:fill="auto"/>
          </w:tcPr>
          <w:p w14:paraId="0BE3ABBB" w14:textId="36FCBFA4" w:rsidR="00AC7644" w:rsidRPr="000F5729" w:rsidRDefault="00AC7644" w:rsidP="004F1571">
            <w:pPr>
              <w:contextualSpacing/>
              <w:jc w:val="center"/>
              <w:rPr>
                <w:noProof/>
              </w:rPr>
            </w:pPr>
            <w:r w:rsidRPr="000F5729">
              <w:rPr>
                <w:noProof/>
              </w:rPr>
              <w:t>1</w:t>
            </w:r>
            <w:r w:rsidR="001D40DD" w:rsidRPr="000F5729">
              <w:rPr>
                <w:noProof/>
              </w:rPr>
              <w:t> </w:t>
            </w:r>
            <w:r w:rsidRPr="000F5729">
              <w:rPr>
                <w:noProof/>
              </w:rPr>
              <w:t>400 mg</w:t>
            </w:r>
          </w:p>
        </w:tc>
        <w:tc>
          <w:tcPr>
            <w:tcW w:w="3571" w:type="dxa"/>
            <w:gridSpan w:val="2"/>
            <w:tcBorders>
              <w:bottom w:val="single" w:sz="4" w:space="0" w:color="auto"/>
            </w:tcBorders>
            <w:shd w:val="clear" w:color="auto" w:fill="auto"/>
          </w:tcPr>
          <w:p w14:paraId="383FD45D" w14:textId="4E51F94C" w:rsidR="00AC7644" w:rsidRPr="000F5729" w:rsidRDefault="00AC7644" w:rsidP="004F1571">
            <w:pPr>
              <w:contextualSpacing/>
              <w:jc w:val="center"/>
              <w:rPr>
                <w:noProof/>
              </w:rPr>
            </w:pPr>
            <w:r w:rsidRPr="000F5729">
              <w:rPr>
                <w:noProof/>
              </w:rPr>
              <w:t>125 </w:t>
            </w:r>
            <w:r w:rsidR="00FE7E19" w:rsidRPr="000F5729">
              <w:rPr>
                <w:noProof/>
              </w:rPr>
              <w:t>ml</w:t>
            </w:r>
            <w:r w:rsidRPr="000F5729">
              <w:rPr>
                <w:noProof/>
              </w:rPr>
              <w:t>/hr</w:t>
            </w:r>
          </w:p>
        </w:tc>
      </w:tr>
      <w:tr w:rsidR="000F5729" w:rsidRPr="000F5729" w14:paraId="7038CD7E" w14:textId="77777777" w:rsidTr="000F5729">
        <w:trPr>
          <w:gridAfter w:val="1"/>
          <w:wAfter w:w="10" w:type="dxa"/>
          <w:cantSplit/>
          <w:jc w:val="center"/>
        </w:trPr>
        <w:tc>
          <w:tcPr>
            <w:tcW w:w="9061" w:type="dxa"/>
            <w:gridSpan w:val="4"/>
            <w:tcBorders>
              <w:left w:val="nil"/>
              <w:bottom w:val="nil"/>
              <w:right w:val="nil"/>
            </w:tcBorders>
            <w:shd w:val="clear" w:color="auto" w:fill="auto"/>
          </w:tcPr>
          <w:p w14:paraId="21E7BCFF" w14:textId="7E580ED1" w:rsidR="009B4DC3" w:rsidRPr="000F5729" w:rsidRDefault="00AC7644" w:rsidP="004F1571">
            <w:pPr>
              <w:ind w:left="284" w:hanging="284"/>
              <w:contextualSpacing/>
              <w:rPr>
                <w:noProof/>
                <w:sz w:val="18"/>
                <w:szCs w:val="18"/>
              </w:rPr>
            </w:pPr>
            <w:r w:rsidRPr="000F5729">
              <w:rPr>
                <w:noProof/>
                <w:sz w:val="18"/>
                <w:szCs w:val="18"/>
              </w:rPr>
              <w:t>*</w:t>
            </w:r>
            <w:r w:rsidRPr="000F5729">
              <w:rPr>
                <w:noProof/>
                <w:sz w:val="18"/>
                <w:szCs w:val="18"/>
              </w:rPr>
              <w:tab/>
            </w:r>
            <w:r w:rsidR="00807A96" w:rsidRPr="000F5729">
              <w:rPr>
                <w:noProof/>
                <w:sz w:val="18"/>
                <w:szCs w:val="18"/>
              </w:rPr>
              <w:t>След</w:t>
            </w:r>
            <w:r w:rsidRPr="000F5729">
              <w:rPr>
                <w:noProof/>
                <w:sz w:val="18"/>
                <w:szCs w:val="18"/>
              </w:rPr>
              <w:t xml:space="preserve"> </w:t>
            </w:r>
            <w:r w:rsidR="00807A96" w:rsidRPr="000F5729">
              <w:rPr>
                <w:noProof/>
                <w:sz w:val="18"/>
                <w:szCs w:val="18"/>
              </w:rPr>
              <w:t>Седмица</w:t>
            </w:r>
            <w:r w:rsidR="00CD1300" w:rsidRPr="000F5729">
              <w:rPr>
                <w:noProof/>
                <w:sz w:val="18"/>
                <w:szCs w:val="18"/>
              </w:rPr>
              <w:t> </w:t>
            </w:r>
            <w:r w:rsidR="005E0548" w:rsidRPr="000F5729">
              <w:rPr>
                <w:noProof/>
                <w:sz w:val="18"/>
                <w:szCs w:val="18"/>
              </w:rPr>
              <w:t>5</w:t>
            </w:r>
            <w:r w:rsidRPr="000F5729">
              <w:rPr>
                <w:noProof/>
                <w:sz w:val="18"/>
                <w:szCs w:val="18"/>
              </w:rPr>
              <w:t xml:space="preserve"> </w:t>
            </w:r>
            <w:r w:rsidR="00D31159" w:rsidRPr="000F5729">
              <w:rPr>
                <w:noProof/>
                <w:sz w:val="18"/>
                <w:szCs w:val="18"/>
              </w:rPr>
              <w:t xml:space="preserve">дозата на </w:t>
            </w:r>
            <w:r w:rsidR="00F476B6" w:rsidRPr="000F5729">
              <w:rPr>
                <w:noProof/>
                <w:sz w:val="18"/>
                <w:szCs w:val="18"/>
              </w:rPr>
              <w:t>пациенти</w:t>
            </w:r>
            <w:r w:rsidR="00E03DE5" w:rsidRPr="000F5729">
              <w:rPr>
                <w:noProof/>
                <w:sz w:val="18"/>
                <w:szCs w:val="18"/>
              </w:rPr>
              <w:t>те</w:t>
            </w:r>
            <w:r w:rsidRPr="000F5729">
              <w:rPr>
                <w:noProof/>
                <w:sz w:val="18"/>
                <w:szCs w:val="18"/>
              </w:rPr>
              <w:t xml:space="preserve"> </w:t>
            </w:r>
            <w:r w:rsidR="0051228D" w:rsidRPr="000F5729">
              <w:rPr>
                <w:noProof/>
                <w:sz w:val="18"/>
                <w:szCs w:val="18"/>
              </w:rPr>
              <w:t>с</w:t>
            </w:r>
            <w:r w:rsidR="00E03DE5" w:rsidRPr="000F5729">
              <w:rPr>
                <w:noProof/>
                <w:sz w:val="18"/>
                <w:szCs w:val="18"/>
              </w:rPr>
              <w:t xml:space="preserve">е </w:t>
            </w:r>
            <w:r w:rsidR="00D31159" w:rsidRPr="000F5729">
              <w:rPr>
                <w:noProof/>
                <w:sz w:val="18"/>
                <w:szCs w:val="18"/>
              </w:rPr>
              <w:t>прилага</w:t>
            </w:r>
            <w:r w:rsidRPr="000F5729">
              <w:rPr>
                <w:noProof/>
                <w:sz w:val="18"/>
                <w:szCs w:val="18"/>
              </w:rPr>
              <w:t xml:space="preserve"> </w:t>
            </w:r>
            <w:r w:rsidR="00CE53C3" w:rsidRPr="000F5729">
              <w:rPr>
                <w:noProof/>
                <w:sz w:val="18"/>
                <w:szCs w:val="18"/>
              </w:rPr>
              <w:t>на всеки 2</w:t>
            </w:r>
            <w:r w:rsidR="001D40DD" w:rsidRPr="000F5729">
              <w:rPr>
                <w:noProof/>
                <w:sz w:val="18"/>
                <w:szCs w:val="18"/>
              </w:rPr>
              <w:t> </w:t>
            </w:r>
            <w:r w:rsidR="00CE53C3" w:rsidRPr="000F5729">
              <w:rPr>
                <w:noProof/>
                <w:sz w:val="18"/>
                <w:szCs w:val="18"/>
              </w:rPr>
              <w:t>седмици</w:t>
            </w:r>
            <w:r w:rsidR="009A63FB" w:rsidRPr="000F5729">
              <w:rPr>
                <w:noProof/>
                <w:sz w:val="18"/>
                <w:szCs w:val="18"/>
              </w:rPr>
              <w:t>.</w:t>
            </w:r>
          </w:p>
          <w:p w14:paraId="68F092B3" w14:textId="59A987D0" w:rsidR="00AC7644" w:rsidRPr="000F5729" w:rsidRDefault="00AC7644" w:rsidP="004F1571">
            <w:pPr>
              <w:ind w:left="284" w:hanging="284"/>
              <w:contextualSpacing/>
              <w:rPr>
                <w:noProof/>
              </w:rPr>
            </w:pPr>
            <w:r w:rsidRPr="000F5729">
              <w:rPr>
                <w:noProof/>
                <w:szCs w:val="22"/>
                <w:vertAlign w:val="superscript"/>
              </w:rPr>
              <w:t>‡</w:t>
            </w:r>
            <w:r w:rsidRPr="000F5729">
              <w:rPr>
                <w:noProof/>
                <w:sz w:val="18"/>
                <w:szCs w:val="18"/>
              </w:rPr>
              <w:tab/>
            </w:r>
            <w:r w:rsidR="00E03DE5" w:rsidRPr="000F5729">
              <w:rPr>
                <w:noProof/>
                <w:sz w:val="18"/>
                <w:szCs w:val="18"/>
              </w:rPr>
              <w:t xml:space="preserve">При липса на </w:t>
            </w:r>
            <w:r w:rsidR="008745F4" w:rsidRPr="000F5729">
              <w:rPr>
                <w:noProof/>
                <w:sz w:val="18"/>
                <w:szCs w:val="18"/>
              </w:rPr>
              <w:t>IRRs</w:t>
            </w:r>
            <w:r w:rsidR="00E03DE5" w:rsidRPr="000F5729">
              <w:rPr>
                <w:noProof/>
                <w:sz w:val="18"/>
                <w:szCs w:val="18"/>
              </w:rPr>
              <w:t xml:space="preserve"> след 2 часа увеличете</w:t>
            </w:r>
            <w:r w:rsidRPr="000F5729">
              <w:rPr>
                <w:noProof/>
                <w:sz w:val="18"/>
                <w:szCs w:val="18"/>
              </w:rPr>
              <w:t xml:space="preserve"> </w:t>
            </w:r>
            <w:r w:rsidR="00807A96" w:rsidRPr="000F5729">
              <w:rPr>
                <w:noProof/>
                <w:sz w:val="18"/>
                <w:szCs w:val="18"/>
              </w:rPr>
              <w:t>началната</w:t>
            </w:r>
            <w:r w:rsidRPr="000F5729">
              <w:rPr>
                <w:noProof/>
                <w:sz w:val="18"/>
                <w:szCs w:val="18"/>
              </w:rPr>
              <w:t xml:space="preserve"> </w:t>
            </w:r>
            <w:r w:rsidR="000962C5" w:rsidRPr="000F5729">
              <w:rPr>
                <w:noProof/>
                <w:sz w:val="18"/>
                <w:szCs w:val="18"/>
              </w:rPr>
              <w:t xml:space="preserve">скорост </w:t>
            </w:r>
            <w:r w:rsidR="006E77F3" w:rsidRPr="000F5729">
              <w:rPr>
                <w:noProof/>
                <w:sz w:val="18"/>
                <w:szCs w:val="18"/>
              </w:rPr>
              <w:t>до</w:t>
            </w:r>
            <w:r w:rsidRPr="000F5729">
              <w:rPr>
                <w:noProof/>
                <w:sz w:val="18"/>
                <w:szCs w:val="18"/>
              </w:rPr>
              <w:t xml:space="preserve"> </w:t>
            </w:r>
            <w:r w:rsidR="00807A96" w:rsidRPr="000F5729">
              <w:rPr>
                <w:noProof/>
                <w:sz w:val="18"/>
                <w:szCs w:val="18"/>
              </w:rPr>
              <w:t>последващ</w:t>
            </w:r>
            <w:r w:rsidR="00E03DE5" w:rsidRPr="000F5729">
              <w:rPr>
                <w:noProof/>
                <w:sz w:val="18"/>
                <w:szCs w:val="18"/>
              </w:rPr>
              <w:t>ата</w:t>
            </w:r>
            <w:r w:rsidRPr="000F5729">
              <w:rPr>
                <w:noProof/>
                <w:sz w:val="18"/>
                <w:szCs w:val="18"/>
              </w:rPr>
              <w:t xml:space="preserve"> </w:t>
            </w:r>
            <w:r w:rsidR="000962C5" w:rsidRPr="000F5729">
              <w:rPr>
                <w:noProof/>
                <w:sz w:val="18"/>
                <w:szCs w:val="18"/>
              </w:rPr>
              <w:t xml:space="preserve">скорост </w:t>
            </w:r>
            <w:r w:rsidR="00E03DE5" w:rsidRPr="000F5729">
              <w:rPr>
                <w:noProof/>
                <w:sz w:val="18"/>
                <w:szCs w:val="18"/>
              </w:rPr>
              <w:t>на инфузията</w:t>
            </w:r>
          </w:p>
        </w:tc>
      </w:tr>
    </w:tbl>
    <w:p w14:paraId="5BA65D58" w14:textId="77777777" w:rsidR="00032F4F" w:rsidRPr="004F1571" w:rsidRDefault="00032F4F" w:rsidP="004F1571">
      <w:pPr>
        <w:rPr>
          <w:noProof/>
        </w:rPr>
      </w:pPr>
    </w:p>
    <w:p w14:paraId="7BB2142C" w14:textId="518FB3ED" w:rsidR="00812D16" w:rsidRPr="004F1571" w:rsidRDefault="00812D16" w:rsidP="004F1571">
      <w:pPr>
        <w:keepNext/>
        <w:ind w:left="567" w:hanging="567"/>
        <w:contextualSpacing/>
        <w:outlineLvl w:val="2"/>
        <w:rPr>
          <w:b/>
          <w:noProof/>
          <w:szCs w:val="22"/>
        </w:rPr>
      </w:pPr>
      <w:r w:rsidRPr="004F1571">
        <w:rPr>
          <w:b/>
          <w:noProof/>
          <w:szCs w:val="22"/>
        </w:rPr>
        <w:t>4.3</w:t>
      </w:r>
      <w:r w:rsidRPr="004F1571">
        <w:rPr>
          <w:b/>
          <w:noProof/>
          <w:szCs w:val="22"/>
        </w:rPr>
        <w:tab/>
      </w:r>
      <w:r w:rsidR="004634CF" w:rsidRPr="004F1571">
        <w:rPr>
          <w:b/>
          <w:noProof/>
          <w:szCs w:val="22"/>
        </w:rPr>
        <w:t>Противопоказания</w:t>
      </w:r>
    </w:p>
    <w:p w14:paraId="79BCE553" w14:textId="77777777" w:rsidR="00812D16" w:rsidRPr="004F1571" w:rsidRDefault="00812D16" w:rsidP="004F1571">
      <w:pPr>
        <w:keepNext/>
        <w:contextualSpacing/>
        <w:rPr>
          <w:noProof/>
          <w:szCs w:val="22"/>
        </w:rPr>
      </w:pPr>
    </w:p>
    <w:p w14:paraId="5EB69F68" w14:textId="4C035588" w:rsidR="00812D16" w:rsidRPr="004F1571" w:rsidRDefault="00BB6A25" w:rsidP="004F1571">
      <w:pPr>
        <w:rPr>
          <w:noProof/>
        </w:rPr>
      </w:pPr>
      <w:r w:rsidRPr="004F1571">
        <w:rPr>
          <w:noProof/>
        </w:rPr>
        <w:t>Свръхчувствителност</w:t>
      </w:r>
      <w:r w:rsidR="00812D16" w:rsidRPr="004F1571">
        <w:rPr>
          <w:noProof/>
        </w:rPr>
        <w:t xml:space="preserve"> </w:t>
      </w:r>
      <w:r w:rsidR="004634CF" w:rsidRPr="004F1571">
        <w:rPr>
          <w:noProof/>
        </w:rPr>
        <w:t>към</w:t>
      </w:r>
      <w:r w:rsidR="00812D16" w:rsidRPr="004F1571">
        <w:rPr>
          <w:noProof/>
        </w:rPr>
        <w:t xml:space="preserve"> </w:t>
      </w:r>
      <w:r w:rsidR="004634CF" w:rsidRPr="004F1571">
        <w:rPr>
          <w:noProof/>
        </w:rPr>
        <w:t>активното(ите) вещество(а) или към някое от помощните вещества, изброени в точка</w:t>
      </w:r>
      <w:r w:rsidR="00C61BA6" w:rsidRPr="004F1571">
        <w:rPr>
          <w:noProof/>
        </w:rPr>
        <w:t> </w:t>
      </w:r>
      <w:r w:rsidR="00812D16" w:rsidRPr="004F1571">
        <w:rPr>
          <w:noProof/>
        </w:rPr>
        <w:t>6.1</w:t>
      </w:r>
      <w:r w:rsidR="0039645F" w:rsidRPr="004F1571">
        <w:rPr>
          <w:noProof/>
        </w:rPr>
        <w:t>.</w:t>
      </w:r>
    </w:p>
    <w:p w14:paraId="5339BE32" w14:textId="77777777" w:rsidR="0039645F" w:rsidRPr="004F1571" w:rsidRDefault="0039645F" w:rsidP="004F1571">
      <w:pPr>
        <w:contextualSpacing/>
        <w:rPr>
          <w:noProof/>
          <w:szCs w:val="22"/>
        </w:rPr>
      </w:pPr>
    </w:p>
    <w:p w14:paraId="7F1A8B08" w14:textId="63C8B189" w:rsidR="00812D16" w:rsidRPr="004F1571" w:rsidRDefault="00812D16" w:rsidP="004F1571">
      <w:pPr>
        <w:keepNext/>
        <w:ind w:left="567" w:hanging="567"/>
        <w:contextualSpacing/>
        <w:outlineLvl w:val="2"/>
        <w:rPr>
          <w:b/>
          <w:noProof/>
          <w:szCs w:val="22"/>
        </w:rPr>
      </w:pPr>
      <w:bookmarkStart w:id="12" w:name="_Hlk50556592"/>
      <w:r w:rsidRPr="004F1571">
        <w:rPr>
          <w:b/>
          <w:noProof/>
          <w:szCs w:val="22"/>
        </w:rPr>
        <w:t>4.4</w:t>
      </w:r>
      <w:r w:rsidRPr="004F1571">
        <w:rPr>
          <w:b/>
          <w:noProof/>
          <w:szCs w:val="22"/>
        </w:rPr>
        <w:tab/>
      </w:r>
      <w:r w:rsidR="004634CF" w:rsidRPr="004F1571">
        <w:rPr>
          <w:b/>
          <w:noProof/>
          <w:szCs w:val="22"/>
        </w:rPr>
        <w:t>Специални предупреждения и предпазни мерки при употреба</w:t>
      </w:r>
    </w:p>
    <w:p w14:paraId="26A4D2C3" w14:textId="5468DE49" w:rsidR="005B367D" w:rsidRPr="004F1571" w:rsidRDefault="005B367D" w:rsidP="004F1571">
      <w:pPr>
        <w:keepNext/>
        <w:contextualSpacing/>
        <w:rPr>
          <w:i/>
          <w:noProof/>
          <w:szCs w:val="22"/>
        </w:rPr>
      </w:pPr>
    </w:p>
    <w:p w14:paraId="7B0C072D" w14:textId="30A12EDD" w:rsidR="00271EC1" w:rsidRPr="004F1571" w:rsidRDefault="004634CF" w:rsidP="004F1571">
      <w:pPr>
        <w:keepNext/>
        <w:tabs>
          <w:tab w:val="clear" w:pos="567"/>
        </w:tabs>
        <w:contextualSpacing/>
        <w:rPr>
          <w:noProof/>
          <w:u w:val="single"/>
        </w:rPr>
      </w:pPr>
      <w:r w:rsidRPr="004F1571">
        <w:rPr>
          <w:noProof/>
          <w:szCs w:val="22"/>
          <w:u w:val="single"/>
        </w:rPr>
        <w:t>Проследимост</w:t>
      </w:r>
    </w:p>
    <w:p w14:paraId="22DFAD68" w14:textId="77777777" w:rsidR="004634CF" w:rsidRPr="004F1571" w:rsidRDefault="004634CF" w:rsidP="004F1571">
      <w:pPr>
        <w:tabs>
          <w:tab w:val="clear" w:pos="567"/>
        </w:tabs>
        <w:contextualSpacing/>
        <w:rPr>
          <w:noProof/>
          <w:szCs w:val="22"/>
        </w:rPr>
      </w:pPr>
      <w:r w:rsidRPr="004F1571">
        <w:rPr>
          <w:noProof/>
          <w:szCs w:val="22"/>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114F4D9E" w14:textId="77777777" w:rsidR="0042331A" w:rsidRPr="004F1571" w:rsidRDefault="0042331A" w:rsidP="004F1571">
      <w:pPr>
        <w:contextualSpacing/>
        <w:rPr>
          <w:noProof/>
          <w:szCs w:val="22"/>
          <w:u w:val="single"/>
        </w:rPr>
      </w:pPr>
    </w:p>
    <w:p w14:paraId="56247334" w14:textId="62A4248A" w:rsidR="00E343C6" w:rsidRPr="004F1571" w:rsidRDefault="00C81428" w:rsidP="004F1571">
      <w:pPr>
        <w:keepNext/>
        <w:contextualSpacing/>
        <w:rPr>
          <w:noProof/>
          <w:szCs w:val="22"/>
          <w:u w:val="single"/>
        </w:rPr>
      </w:pPr>
      <w:r w:rsidRPr="004F1571">
        <w:rPr>
          <w:noProof/>
          <w:szCs w:val="22"/>
          <w:u w:val="single"/>
        </w:rPr>
        <w:t>Реакции, свързани с инфузията</w:t>
      </w:r>
    </w:p>
    <w:p w14:paraId="3F4EE18E" w14:textId="75180D5D" w:rsidR="0034500A" w:rsidRPr="004F1571" w:rsidRDefault="00C81428" w:rsidP="004F1571">
      <w:pPr>
        <w:contextualSpacing/>
        <w:rPr>
          <w:iCs/>
          <w:noProof/>
          <w:szCs w:val="22"/>
        </w:rPr>
      </w:pPr>
      <w:bookmarkStart w:id="13" w:name="_Hlk51158757"/>
      <w:r w:rsidRPr="004F1571">
        <w:rPr>
          <w:noProof/>
        </w:rPr>
        <w:t>Реакции, свързани с инфузията</w:t>
      </w:r>
      <w:r w:rsidR="004634CF" w:rsidRPr="004F1571">
        <w:rPr>
          <w:noProof/>
        </w:rPr>
        <w:t>,</w:t>
      </w:r>
      <w:r w:rsidR="00636E5A" w:rsidRPr="004F1571">
        <w:rPr>
          <w:noProof/>
        </w:rPr>
        <w:t xml:space="preserve"> </w:t>
      </w:r>
      <w:r w:rsidR="00D35B6B" w:rsidRPr="004F1571">
        <w:rPr>
          <w:noProof/>
        </w:rPr>
        <w:t>често</w:t>
      </w:r>
      <w:r w:rsidR="0007402D" w:rsidRPr="004F1571">
        <w:rPr>
          <w:noProof/>
        </w:rPr>
        <w:t xml:space="preserve"> </w:t>
      </w:r>
      <w:r w:rsidR="00D1754F" w:rsidRPr="004F1571">
        <w:rPr>
          <w:noProof/>
        </w:rPr>
        <w:t>възникват</w:t>
      </w:r>
      <w:r w:rsidR="00636E5A" w:rsidRPr="004F1571">
        <w:rPr>
          <w:noProof/>
        </w:rPr>
        <w:t xml:space="preserve"> </w:t>
      </w:r>
      <w:r w:rsidR="00F476B6" w:rsidRPr="004F1571">
        <w:rPr>
          <w:noProof/>
        </w:rPr>
        <w:t>при пациенти</w:t>
      </w:r>
      <w:r w:rsidR="00D1754F" w:rsidRPr="004F1571">
        <w:rPr>
          <w:noProof/>
        </w:rPr>
        <w:t>,</w:t>
      </w:r>
      <w:r w:rsidR="00636E5A" w:rsidRPr="004F1571">
        <w:rPr>
          <w:noProof/>
        </w:rPr>
        <w:t xml:space="preserve"> </w:t>
      </w:r>
      <w:r w:rsidR="00AD601E" w:rsidRPr="004F1571">
        <w:rPr>
          <w:noProof/>
        </w:rPr>
        <w:t>лекувани</w:t>
      </w:r>
      <w:r w:rsidR="00636E5A" w:rsidRPr="004F1571">
        <w:rPr>
          <w:noProof/>
        </w:rPr>
        <w:t xml:space="preserve"> </w:t>
      </w:r>
      <w:r w:rsidR="009C5288" w:rsidRPr="004F1571">
        <w:rPr>
          <w:noProof/>
        </w:rPr>
        <w:t>с</w:t>
      </w:r>
      <w:r w:rsidR="00636E5A" w:rsidRPr="004F1571">
        <w:rPr>
          <w:noProof/>
        </w:rPr>
        <w:t xml:space="preserve"> </w:t>
      </w:r>
      <w:r w:rsidR="00FD679B" w:rsidRPr="004F1571">
        <w:rPr>
          <w:noProof/>
        </w:rPr>
        <w:t>амивантамаб</w:t>
      </w:r>
      <w:r w:rsidR="002836C2" w:rsidRPr="004F1571">
        <w:rPr>
          <w:noProof/>
        </w:rPr>
        <w:t xml:space="preserve"> </w:t>
      </w:r>
      <w:bookmarkEnd w:id="13"/>
      <w:r w:rsidR="0034500A" w:rsidRPr="004F1571">
        <w:rPr>
          <w:iCs/>
          <w:noProof/>
          <w:szCs w:val="22"/>
        </w:rPr>
        <w:t>(</w:t>
      </w:r>
      <w:r w:rsidR="00A14032" w:rsidRPr="004F1571">
        <w:rPr>
          <w:iCs/>
          <w:noProof/>
          <w:szCs w:val="22"/>
        </w:rPr>
        <w:t>вж. точка</w:t>
      </w:r>
      <w:r w:rsidR="006606E6" w:rsidRPr="004F1571">
        <w:rPr>
          <w:iCs/>
          <w:noProof/>
          <w:szCs w:val="22"/>
        </w:rPr>
        <w:t> </w:t>
      </w:r>
      <w:r w:rsidR="0034500A" w:rsidRPr="004F1571">
        <w:rPr>
          <w:iCs/>
          <w:noProof/>
          <w:szCs w:val="22"/>
        </w:rPr>
        <w:t>4.8).</w:t>
      </w:r>
    </w:p>
    <w:bookmarkEnd w:id="12"/>
    <w:p w14:paraId="502FEDDC" w14:textId="77777777" w:rsidR="0034500A" w:rsidRPr="004F1571" w:rsidRDefault="0034500A" w:rsidP="004F1571">
      <w:pPr>
        <w:contextualSpacing/>
        <w:rPr>
          <w:iCs/>
          <w:noProof/>
          <w:szCs w:val="22"/>
        </w:rPr>
      </w:pPr>
    </w:p>
    <w:p w14:paraId="08D3511E" w14:textId="1729C601" w:rsidR="009B4DC3" w:rsidRPr="004F1571" w:rsidRDefault="006A3E06" w:rsidP="004F1571">
      <w:pPr>
        <w:contextualSpacing/>
        <w:rPr>
          <w:iCs/>
          <w:noProof/>
          <w:szCs w:val="22"/>
        </w:rPr>
      </w:pPr>
      <w:r w:rsidRPr="004F1571">
        <w:rPr>
          <w:noProof/>
        </w:rPr>
        <w:lastRenderedPageBreak/>
        <w:t>Преди</w:t>
      </w:r>
      <w:r w:rsidR="00636E5A" w:rsidRPr="004F1571">
        <w:rPr>
          <w:noProof/>
        </w:rPr>
        <w:t xml:space="preserve"> </w:t>
      </w:r>
      <w:r w:rsidR="00807A96" w:rsidRPr="004F1571">
        <w:rPr>
          <w:noProof/>
        </w:rPr>
        <w:t>начална</w:t>
      </w:r>
      <w:r w:rsidR="00D1754F" w:rsidRPr="004F1571">
        <w:rPr>
          <w:noProof/>
        </w:rPr>
        <w:t>та</w:t>
      </w:r>
      <w:r w:rsidR="00636E5A" w:rsidRPr="004F1571">
        <w:rPr>
          <w:noProof/>
        </w:rPr>
        <w:t xml:space="preserve"> </w:t>
      </w:r>
      <w:r w:rsidR="00807A96" w:rsidRPr="004F1571">
        <w:rPr>
          <w:noProof/>
        </w:rPr>
        <w:t>инфузия</w:t>
      </w:r>
      <w:r w:rsidR="00636E5A" w:rsidRPr="004F1571">
        <w:rPr>
          <w:noProof/>
        </w:rPr>
        <w:t xml:space="preserve"> (</w:t>
      </w:r>
      <w:r w:rsidR="00807A96" w:rsidRPr="004F1571">
        <w:rPr>
          <w:noProof/>
        </w:rPr>
        <w:t>Седмица</w:t>
      </w:r>
      <w:r w:rsidR="009C5AED" w:rsidRPr="004F1571">
        <w:rPr>
          <w:noProof/>
        </w:rPr>
        <w:t> </w:t>
      </w:r>
      <w:r w:rsidR="00D1754F" w:rsidRPr="004F1571">
        <w:rPr>
          <w:noProof/>
        </w:rPr>
        <w:t>1)</w:t>
      </w:r>
      <w:r w:rsidR="00636E5A" w:rsidRPr="004F1571">
        <w:rPr>
          <w:noProof/>
        </w:rPr>
        <w:t xml:space="preserve"> </w:t>
      </w:r>
      <w:r w:rsidR="00D1754F" w:rsidRPr="004F1571">
        <w:rPr>
          <w:noProof/>
        </w:rPr>
        <w:t>трябва да се прил</w:t>
      </w:r>
      <w:r w:rsidR="00DB0CC1" w:rsidRPr="004F1571">
        <w:rPr>
          <w:noProof/>
        </w:rPr>
        <w:t>ож</w:t>
      </w:r>
      <w:r w:rsidR="00D1754F" w:rsidRPr="004F1571">
        <w:rPr>
          <w:noProof/>
        </w:rPr>
        <w:t xml:space="preserve">ат </w:t>
      </w:r>
      <w:r w:rsidR="006E77F3" w:rsidRPr="004F1571">
        <w:rPr>
          <w:noProof/>
        </w:rPr>
        <w:t>антихистамини</w:t>
      </w:r>
      <w:r w:rsidR="00636E5A" w:rsidRPr="004F1571">
        <w:rPr>
          <w:noProof/>
        </w:rPr>
        <w:t xml:space="preserve">, </w:t>
      </w:r>
      <w:r w:rsidR="006E77F3" w:rsidRPr="004F1571">
        <w:rPr>
          <w:noProof/>
        </w:rPr>
        <w:t>антипиретици</w:t>
      </w:r>
      <w:r w:rsidR="00636E5A" w:rsidRPr="004F1571">
        <w:rPr>
          <w:noProof/>
        </w:rPr>
        <w:t xml:space="preserve"> </w:t>
      </w:r>
      <w:r w:rsidR="00A91D1D" w:rsidRPr="004F1571">
        <w:rPr>
          <w:noProof/>
        </w:rPr>
        <w:t>и</w:t>
      </w:r>
      <w:r w:rsidR="00636E5A" w:rsidRPr="004F1571">
        <w:rPr>
          <w:noProof/>
        </w:rPr>
        <w:t xml:space="preserve"> </w:t>
      </w:r>
      <w:r w:rsidR="006E77F3" w:rsidRPr="004F1571">
        <w:rPr>
          <w:noProof/>
        </w:rPr>
        <w:t>глюкокортикоиди</w:t>
      </w:r>
      <w:r w:rsidR="00636E5A" w:rsidRPr="004F1571">
        <w:rPr>
          <w:noProof/>
        </w:rPr>
        <w:t xml:space="preserve"> </w:t>
      </w:r>
      <w:r w:rsidR="00D1754F" w:rsidRPr="004F1571">
        <w:rPr>
          <w:noProof/>
        </w:rPr>
        <w:t>за намаляване на</w:t>
      </w:r>
      <w:r w:rsidR="00636E5A" w:rsidRPr="004F1571">
        <w:rPr>
          <w:noProof/>
        </w:rPr>
        <w:t xml:space="preserve"> </w:t>
      </w:r>
      <w:r w:rsidR="006E77F3" w:rsidRPr="004F1571">
        <w:rPr>
          <w:noProof/>
        </w:rPr>
        <w:t>риска</w:t>
      </w:r>
      <w:r w:rsidR="0051228D" w:rsidRPr="004F1571">
        <w:rPr>
          <w:noProof/>
        </w:rPr>
        <w:t xml:space="preserve"> от</w:t>
      </w:r>
      <w:r w:rsidR="00636E5A" w:rsidRPr="004F1571">
        <w:rPr>
          <w:noProof/>
        </w:rPr>
        <w:t xml:space="preserve"> </w:t>
      </w:r>
      <w:r w:rsidR="008745F4" w:rsidRPr="004F1571">
        <w:rPr>
          <w:noProof/>
        </w:rPr>
        <w:t>IRRs</w:t>
      </w:r>
      <w:r w:rsidR="00636E5A" w:rsidRPr="004F1571">
        <w:rPr>
          <w:noProof/>
        </w:rPr>
        <w:t xml:space="preserve">. </w:t>
      </w:r>
      <w:r w:rsidR="002A4CD0" w:rsidRPr="004F1571">
        <w:rPr>
          <w:noProof/>
        </w:rPr>
        <w:t>При</w:t>
      </w:r>
      <w:r w:rsidR="00636E5A" w:rsidRPr="004F1571">
        <w:rPr>
          <w:noProof/>
        </w:rPr>
        <w:t xml:space="preserve"> </w:t>
      </w:r>
      <w:r w:rsidR="00807A96" w:rsidRPr="004F1571">
        <w:rPr>
          <w:noProof/>
        </w:rPr>
        <w:t>последващи</w:t>
      </w:r>
      <w:r w:rsidR="002A4CD0" w:rsidRPr="004F1571">
        <w:rPr>
          <w:noProof/>
        </w:rPr>
        <w:t>те</w:t>
      </w:r>
      <w:r w:rsidR="00636E5A" w:rsidRPr="004F1571">
        <w:rPr>
          <w:noProof/>
        </w:rPr>
        <w:t xml:space="preserve"> </w:t>
      </w:r>
      <w:r w:rsidR="00807A96" w:rsidRPr="004F1571">
        <w:rPr>
          <w:noProof/>
        </w:rPr>
        <w:t>дози</w:t>
      </w:r>
      <w:r w:rsidR="00636E5A" w:rsidRPr="004F1571">
        <w:rPr>
          <w:noProof/>
        </w:rPr>
        <w:t xml:space="preserve"> </w:t>
      </w:r>
      <w:r w:rsidR="002A4CD0" w:rsidRPr="004F1571">
        <w:rPr>
          <w:noProof/>
        </w:rPr>
        <w:t xml:space="preserve">трябва да се прилагат </w:t>
      </w:r>
      <w:r w:rsidR="006E77F3" w:rsidRPr="004F1571">
        <w:rPr>
          <w:noProof/>
        </w:rPr>
        <w:t>антихистамини</w:t>
      </w:r>
      <w:r w:rsidR="00636E5A" w:rsidRPr="004F1571">
        <w:rPr>
          <w:noProof/>
        </w:rPr>
        <w:t xml:space="preserve"> </w:t>
      </w:r>
      <w:r w:rsidR="00A91D1D" w:rsidRPr="004F1571">
        <w:rPr>
          <w:noProof/>
        </w:rPr>
        <w:t>и</w:t>
      </w:r>
      <w:r w:rsidR="00636E5A" w:rsidRPr="004F1571">
        <w:rPr>
          <w:noProof/>
        </w:rPr>
        <w:t xml:space="preserve"> </w:t>
      </w:r>
      <w:r w:rsidR="006E77F3" w:rsidRPr="004F1571">
        <w:rPr>
          <w:noProof/>
        </w:rPr>
        <w:t>антипиретици</w:t>
      </w:r>
      <w:r w:rsidR="002D6ABA" w:rsidRPr="004F1571">
        <w:rPr>
          <w:noProof/>
        </w:rPr>
        <w:t xml:space="preserve">. </w:t>
      </w:r>
      <w:r w:rsidR="00D31159" w:rsidRPr="004F1571">
        <w:rPr>
          <w:noProof/>
        </w:rPr>
        <w:t xml:space="preserve">Дозата за </w:t>
      </w:r>
      <w:r w:rsidR="00D31159" w:rsidRPr="004F1571">
        <w:rPr>
          <w:iCs/>
          <w:noProof/>
          <w:szCs w:val="22"/>
        </w:rPr>
        <w:t>н</w:t>
      </w:r>
      <w:r w:rsidR="00807A96" w:rsidRPr="004F1571">
        <w:rPr>
          <w:iCs/>
          <w:noProof/>
          <w:szCs w:val="22"/>
        </w:rPr>
        <w:t>ачалната</w:t>
      </w:r>
      <w:r w:rsidR="0034500A" w:rsidRPr="004F1571">
        <w:rPr>
          <w:iCs/>
          <w:noProof/>
          <w:szCs w:val="22"/>
        </w:rPr>
        <w:t xml:space="preserve"> </w:t>
      </w:r>
      <w:r w:rsidR="00807A96" w:rsidRPr="004F1571">
        <w:rPr>
          <w:iCs/>
          <w:noProof/>
          <w:szCs w:val="22"/>
        </w:rPr>
        <w:t>инфузия</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DB0CC1" w:rsidRPr="004F1571">
        <w:rPr>
          <w:iCs/>
          <w:noProof/>
          <w:szCs w:val="22"/>
        </w:rPr>
        <w:t>се прилага</w:t>
      </w:r>
      <w:r w:rsidR="0034500A" w:rsidRPr="004F1571">
        <w:rPr>
          <w:iCs/>
          <w:noProof/>
          <w:szCs w:val="22"/>
        </w:rPr>
        <w:t xml:space="preserve"> </w:t>
      </w:r>
      <w:r w:rsidR="002A4CD0" w:rsidRPr="004F1571">
        <w:rPr>
          <w:iCs/>
          <w:noProof/>
          <w:szCs w:val="22"/>
        </w:rPr>
        <w:t>разделен</w:t>
      </w:r>
      <w:r w:rsidR="00D31159" w:rsidRPr="004F1571">
        <w:rPr>
          <w:iCs/>
          <w:noProof/>
          <w:szCs w:val="22"/>
        </w:rPr>
        <w:t>а</w:t>
      </w:r>
      <w:r w:rsidR="0034500A" w:rsidRPr="004F1571">
        <w:rPr>
          <w:iCs/>
          <w:noProof/>
          <w:szCs w:val="22"/>
        </w:rPr>
        <w:t xml:space="preserve"> </w:t>
      </w:r>
      <w:r w:rsidR="00D31159" w:rsidRPr="004F1571">
        <w:rPr>
          <w:iCs/>
          <w:noProof/>
          <w:szCs w:val="22"/>
        </w:rPr>
        <w:t>на две части</w:t>
      </w:r>
      <w:r w:rsidR="0034500A" w:rsidRPr="004F1571">
        <w:rPr>
          <w:iCs/>
          <w:noProof/>
          <w:szCs w:val="22"/>
        </w:rPr>
        <w:t xml:space="preserve"> </w:t>
      </w:r>
      <w:r w:rsidR="002A4CD0" w:rsidRPr="004F1571">
        <w:rPr>
          <w:iCs/>
          <w:noProof/>
          <w:szCs w:val="22"/>
        </w:rPr>
        <w:t>в</w:t>
      </w:r>
      <w:r w:rsidR="0034500A" w:rsidRPr="004F1571">
        <w:rPr>
          <w:iCs/>
          <w:noProof/>
          <w:szCs w:val="22"/>
        </w:rPr>
        <w:t xml:space="preserve"> </w:t>
      </w:r>
      <w:r w:rsidR="00807A96" w:rsidRPr="004F1571">
        <w:rPr>
          <w:iCs/>
          <w:noProof/>
          <w:szCs w:val="22"/>
        </w:rPr>
        <w:t>Седмица</w:t>
      </w:r>
      <w:r w:rsidR="00CD1300" w:rsidRPr="004F1571">
        <w:rPr>
          <w:iCs/>
          <w:noProof/>
          <w:szCs w:val="22"/>
        </w:rPr>
        <w:t> </w:t>
      </w:r>
      <w:r w:rsidR="0034500A" w:rsidRPr="004F1571">
        <w:rPr>
          <w:iCs/>
          <w:noProof/>
          <w:szCs w:val="22"/>
        </w:rPr>
        <w:t xml:space="preserve">1, </w:t>
      </w:r>
      <w:r w:rsidR="00923F91" w:rsidRPr="004F1571">
        <w:rPr>
          <w:iCs/>
          <w:noProof/>
          <w:szCs w:val="22"/>
        </w:rPr>
        <w:t>Ден</w:t>
      </w:r>
      <w:r w:rsidR="00CD1300" w:rsidRPr="004F1571">
        <w:rPr>
          <w:iCs/>
          <w:noProof/>
          <w:szCs w:val="22"/>
        </w:rPr>
        <w:t> </w:t>
      </w:r>
      <w:r w:rsidR="0034500A" w:rsidRPr="004F1571">
        <w:rPr>
          <w:iCs/>
          <w:noProof/>
          <w:szCs w:val="22"/>
        </w:rPr>
        <w:t xml:space="preserve">1 </w:t>
      </w:r>
      <w:r w:rsidR="00A91D1D" w:rsidRPr="004F1571">
        <w:rPr>
          <w:iCs/>
          <w:noProof/>
          <w:szCs w:val="22"/>
        </w:rPr>
        <w:t>и</w:t>
      </w:r>
      <w:r w:rsidR="0034500A" w:rsidRPr="004F1571">
        <w:rPr>
          <w:iCs/>
          <w:noProof/>
          <w:szCs w:val="22"/>
        </w:rPr>
        <w:t xml:space="preserve"> 2.</w:t>
      </w:r>
    </w:p>
    <w:p w14:paraId="0BA4E6CF" w14:textId="524A5608" w:rsidR="00636E5A" w:rsidRPr="004F1571" w:rsidRDefault="00636E5A" w:rsidP="004F1571">
      <w:pPr>
        <w:contextualSpacing/>
        <w:rPr>
          <w:iCs/>
          <w:noProof/>
          <w:szCs w:val="22"/>
        </w:rPr>
      </w:pPr>
    </w:p>
    <w:p w14:paraId="62A366D8" w14:textId="6D8A9E0C" w:rsidR="003647D9" w:rsidRPr="004F1571" w:rsidRDefault="00F476B6" w:rsidP="004F1571">
      <w:pPr>
        <w:contextualSpacing/>
        <w:rPr>
          <w:i/>
          <w:noProof/>
          <w:szCs w:val="22"/>
        </w:rPr>
      </w:pPr>
      <w:r w:rsidRPr="004F1571">
        <w:rPr>
          <w:iCs/>
          <w:noProof/>
          <w:szCs w:val="22"/>
        </w:rPr>
        <w:t>Пациенти</w:t>
      </w:r>
      <w:r w:rsidR="002A4CD0" w:rsidRPr="004F1571">
        <w:rPr>
          <w:iCs/>
          <w:noProof/>
          <w:szCs w:val="22"/>
        </w:rPr>
        <w:t>те</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2A4CD0" w:rsidRPr="004F1571">
        <w:rPr>
          <w:iCs/>
          <w:noProof/>
          <w:szCs w:val="22"/>
        </w:rPr>
        <w:t>се</w:t>
      </w:r>
      <w:r w:rsidR="0034500A" w:rsidRPr="004F1571">
        <w:rPr>
          <w:iCs/>
          <w:noProof/>
          <w:szCs w:val="22"/>
        </w:rPr>
        <w:t xml:space="preserve"> </w:t>
      </w:r>
      <w:r w:rsidR="00AD601E" w:rsidRPr="004F1571">
        <w:rPr>
          <w:iCs/>
          <w:noProof/>
          <w:szCs w:val="22"/>
        </w:rPr>
        <w:t>лекува</w:t>
      </w:r>
      <w:r w:rsidR="002A4CD0" w:rsidRPr="004F1571">
        <w:rPr>
          <w:iCs/>
          <w:noProof/>
          <w:szCs w:val="22"/>
        </w:rPr>
        <w:t xml:space="preserve">т </w:t>
      </w:r>
      <w:r w:rsidR="00DB0CC1" w:rsidRPr="004F1571">
        <w:rPr>
          <w:iCs/>
          <w:noProof/>
          <w:szCs w:val="22"/>
        </w:rPr>
        <w:t>при</w:t>
      </w:r>
      <w:r w:rsidR="0034500A" w:rsidRPr="004F1571">
        <w:rPr>
          <w:iCs/>
          <w:noProof/>
          <w:szCs w:val="22"/>
        </w:rPr>
        <w:t xml:space="preserve"> </w:t>
      </w:r>
      <w:r w:rsidR="00A14032" w:rsidRPr="004F1571">
        <w:rPr>
          <w:iCs/>
          <w:noProof/>
          <w:szCs w:val="22"/>
        </w:rPr>
        <w:t>подходящ</w:t>
      </w:r>
      <w:r w:rsidR="00DB0CC1" w:rsidRPr="004F1571">
        <w:rPr>
          <w:iCs/>
          <w:noProof/>
          <w:szCs w:val="22"/>
        </w:rPr>
        <w:t>и</w:t>
      </w:r>
      <w:r w:rsidR="0034500A" w:rsidRPr="004F1571">
        <w:rPr>
          <w:iCs/>
          <w:noProof/>
          <w:szCs w:val="22"/>
        </w:rPr>
        <w:t xml:space="preserve"> </w:t>
      </w:r>
      <w:r w:rsidR="00807A96" w:rsidRPr="004F1571">
        <w:rPr>
          <w:iCs/>
          <w:noProof/>
          <w:szCs w:val="22"/>
        </w:rPr>
        <w:t>медицинск</w:t>
      </w:r>
      <w:r w:rsidR="00DB0CC1" w:rsidRPr="004F1571">
        <w:rPr>
          <w:iCs/>
          <w:noProof/>
          <w:szCs w:val="22"/>
        </w:rPr>
        <w:t>и</w:t>
      </w:r>
      <w:r w:rsidR="0034500A" w:rsidRPr="004F1571">
        <w:rPr>
          <w:iCs/>
          <w:noProof/>
          <w:szCs w:val="22"/>
        </w:rPr>
        <w:t xml:space="preserve"> </w:t>
      </w:r>
      <w:r w:rsidR="00DB0CC1" w:rsidRPr="004F1571">
        <w:rPr>
          <w:iCs/>
          <w:noProof/>
          <w:szCs w:val="22"/>
        </w:rPr>
        <w:t xml:space="preserve">условия </w:t>
      </w:r>
      <w:r w:rsidR="002A4CD0" w:rsidRPr="004F1571">
        <w:rPr>
          <w:iCs/>
          <w:noProof/>
          <w:szCs w:val="22"/>
        </w:rPr>
        <w:t>за лечение на</w:t>
      </w:r>
      <w:r w:rsidR="0034500A" w:rsidRPr="004F1571">
        <w:rPr>
          <w:iCs/>
          <w:noProof/>
          <w:szCs w:val="22"/>
        </w:rPr>
        <w:t xml:space="preserve"> </w:t>
      </w:r>
      <w:r w:rsidR="008745F4" w:rsidRPr="004F1571">
        <w:rPr>
          <w:noProof/>
        </w:rPr>
        <w:t>IRRs</w:t>
      </w:r>
      <w:r w:rsidR="0034500A" w:rsidRPr="004F1571">
        <w:rPr>
          <w:iCs/>
          <w:noProof/>
          <w:szCs w:val="22"/>
        </w:rPr>
        <w:t xml:space="preserve">. </w:t>
      </w:r>
      <w:r w:rsidR="00807A96" w:rsidRPr="004F1571">
        <w:rPr>
          <w:iCs/>
          <w:noProof/>
          <w:szCs w:val="22"/>
        </w:rPr>
        <w:t>Инфузии</w:t>
      </w:r>
      <w:r w:rsidR="002A4CD0" w:rsidRPr="004F1571">
        <w:rPr>
          <w:iCs/>
          <w:noProof/>
          <w:szCs w:val="22"/>
        </w:rPr>
        <w:t>те</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9D0E45" w:rsidRPr="004F1571">
        <w:rPr>
          <w:iCs/>
          <w:noProof/>
          <w:szCs w:val="22"/>
        </w:rPr>
        <w:t>се прекъсн</w:t>
      </w:r>
      <w:r w:rsidR="002A4CD0" w:rsidRPr="004F1571">
        <w:rPr>
          <w:iCs/>
          <w:noProof/>
          <w:szCs w:val="22"/>
        </w:rPr>
        <w:t>ат при първия</w:t>
      </w:r>
      <w:r w:rsidR="0034500A" w:rsidRPr="004F1571">
        <w:rPr>
          <w:iCs/>
          <w:noProof/>
          <w:szCs w:val="22"/>
        </w:rPr>
        <w:t xml:space="preserve"> </w:t>
      </w:r>
      <w:r w:rsidR="003A41CF" w:rsidRPr="004F1571">
        <w:rPr>
          <w:iCs/>
          <w:noProof/>
          <w:szCs w:val="22"/>
        </w:rPr>
        <w:t>признак на</w:t>
      </w:r>
      <w:r w:rsidR="0034500A" w:rsidRPr="004F1571">
        <w:rPr>
          <w:iCs/>
          <w:noProof/>
          <w:szCs w:val="22"/>
        </w:rPr>
        <w:t xml:space="preserve"> </w:t>
      </w:r>
      <w:r w:rsidR="008745F4" w:rsidRPr="004F1571">
        <w:rPr>
          <w:noProof/>
        </w:rPr>
        <w:t>IRRs</w:t>
      </w:r>
      <w:r w:rsidR="0034500A" w:rsidRPr="004F1571">
        <w:rPr>
          <w:iCs/>
          <w:noProof/>
          <w:szCs w:val="22"/>
        </w:rPr>
        <w:t xml:space="preserve"> </w:t>
      </w:r>
      <w:r w:rsidR="00DB0CC1" w:rsidRPr="004F1571">
        <w:rPr>
          <w:iCs/>
          <w:noProof/>
          <w:szCs w:val="22"/>
        </w:rPr>
        <w:t>независимо от</w:t>
      </w:r>
      <w:r w:rsidR="0034500A" w:rsidRPr="004F1571">
        <w:rPr>
          <w:iCs/>
          <w:noProof/>
          <w:szCs w:val="22"/>
        </w:rPr>
        <w:t xml:space="preserve"> </w:t>
      </w:r>
      <w:r w:rsidR="00BE2C4F" w:rsidRPr="004F1571">
        <w:rPr>
          <w:iCs/>
          <w:noProof/>
          <w:szCs w:val="22"/>
        </w:rPr>
        <w:t>тежест</w:t>
      </w:r>
      <w:r w:rsidR="00DB0CC1" w:rsidRPr="004F1571">
        <w:rPr>
          <w:iCs/>
          <w:noProof/>
          <w:szCs w:val="22"/>
        </w:rPr>
        <w:t>та,</w:t>
      </w:r>
      <w:r w:rsidR="0034500A" w:rsidRPr="004F1571">
        <w:rPr>
          <w:iCs/>
          <w:noProof/>
          <w:szCs w:val="22"/>
        </w:rPr>
        <w:t xml:space="preserve"> </w:t>
      </w:r>
      <w:r w:rsidR="00DB0CC1" w:rsidRPr="004F1571">
        <w:rPr>
          <w:iCs/>
          <w:noProof/>
          <w:szCs w:val="22"/>
        </w:rPr>
        <w:t>а</w:t>
      </w:r>
      <w:r w:rsidR="0034500A" w:rsidRPr="004F1571">
        <w:rPr>
          <w:iCs/>
          <w:noProof/>
          <w:szCs w:val="22"/>
        </w:rPr>
        <w:t xml:space="preserve"> </w:t>
      </w:r>
      <w:r w:rsidR="002A4CD0" w:rsidRPr="004F1571">
        <w:rPr>
          <w:iCs/>
          <w:noProof/>
          <w:szCs w:val="22"/>
        </w:rPr>
        <w:t xml:space="preserve">след </w:t>
      </w:r>
      <w:r w:rsidR="00807A96" w:rsidRPr="004F1571">
        <w:rPr>
          <w:iCs/>
          <w:noProof/>
          <w:szCs w:val="22"/>
        </w:rPr>
        <w:t>инфузия</w:t>
      </w:r>
      <w:r w:rsidR="002A4CD0" w:rsidRPr="004F1571">
        <w:rPr>
          <w:iCs/>
          <w:noProof/>
          <w:szCs w:val="22"/>
        </w:rPr>
        <w:t>та</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807A96" w:rsidRPr="004F1571">
        <w:rPr>
          <w:iCs/>
          <w:noProof/>
          <w:szCs w:val="22"/>
        </w:rPr>
        <w:t>се прил</w:t>
      </w:r>
      <w:r w:rsidR="00DB0CC1" w:rsidRPr="004F1571">
        <w:rPr>
          <w:iCs/>
          <w:noProof/>
          <w:szCs w:val="22"/>
        </w:rPr>
        <w:t>ож</w:t>
      </w:r>
      <w:r w:rsidR="00807A96" w:rsidRPr="004F1571">
        <w:rPr>
          <w:iCs/>
          <w:noProof/>
          <w:szCs w:val="22"/>
        </w:rPr>
        <w:t>ат</w:t>
      </w:r>
      <w:r w:rsidR="0034500A" w:rsidRPr="004F1571">
        <w:rPr>
          <w:iCs/>
          <w:noProof/>
          <w:szCs w:val="22"/>
        </w:rPr>
        <w:t xml:space="preserve"> </w:t>
      </w:r>
      <w:r w:rsidR="002A4CD0" w:rsidRPr="004F1571">
        <w:rPr>
          <w:iCs/>
          <w:noProof/>
          <w:szCs w:val="22"/>
        </w:rPr>
        <w:t>лекарствени продукти</w:t>
      </w:r>
      <w:r w:rsidR="006B0287" w:rsidRPr="004F1571">
        <w:rPr>
          <w:iCs/>
          <w:noProof/>
          <w:szCs w:val="22"/>
        </w:rPr>
        <w:t>,</w:t>
      </w:r>
      <w:r w:rsidR="002A4CD0" w:rsidRPr="004F1571">
        <w:rPr>
          <w:iCs/>
          <w:noProof/>
          <w:szCs w:val="22"/>
        </w:rPr>
        <w:t xml:space="preserve"> както е</w:t>
      </w:r>
      <w:r w:rsidR="0034500A" w:rsidRPr="004F1571">
        <w:rPr>
          <w:iCs/>
          <w:noProof/>
          <w:szCs w:val="22"/>
        </w:rPr>
        <w:t xml:space="preserve"> </w:t>
      </w:r>
      <w:r w:rsidR="00C274AF" w:rsidRPr="004F1571">
        <w:rPr>
          <w:iCs/>
          <w:noProof/>
          <w:szCs w:val="22"/>
        </w:rPr>
        <w:t>клинично</w:t>
      </w:r>
      <w:r w:rsidR="0034500A" w:rsidRPr="004F1571">
        <w:rPr>
          <w:iCs/>
          <w:noProof/>
          <w:szCs w:val="22"/>
        </w:rPr>
        <w:t xml:space="preserve"> </w:t>
      </w:r>
      <w:r w:rsidRPr="004F1571">
        <w:rPr>
          <w:iCs/>
          <w:noProof/>
          <w:szCs w:val="22"/>
        </w:rPr>
        <w:t>показан</w:t>
      </w:r>
      <w:r w:rsidR="002A4CD0" w:rsidRPr="004F1571">
        <w:rPr>
          <w:iCs/>
          <w:noProof/>
          <w:szCs w:val="22"/>
        </w:rPr>
        <w:t>о</w:t>
      </w:r>
      <w:r w:rsidR="0034500A" w:rsidRPr="004F1571">
        <w:rPr>
          <w:iCs/>
          <w:noProof/>
          <w:szCs w:val="22"/>
        </w:rPr>
        <w:t xml:space="preserve">. </w:t>
      </w:r>
      <w:r w:rsidR="002A4CD0" w:rsidRPr="004F1571">
        <w:rPr>
          <w:iCs/>
          <w:noProof/>
          <w:szCs w:val="22"/>
        </w:rPr>
        <w:t>След</w:t>
      </w:r>
      <w:r w:rsidR="0034500A" w:rsidRPr="004F1571">
        <w:rPr>
          <w:iCs/>
          <w:noProof/>
          <w:szCs w:val="22"/>
        </w:rPr>
        <w:t xml:space="preserve"> </w:t>
      </w:r>
      <w:r w:rsidR="004E0C91" w:rsidRPr="004F1571">
        <w:rPr>
          <w:iCs/>
          <w:noProof/>
          <w:szCs w:val="22"/>
        </w:rPr>
        <w:t>отзвучаване</w:t>
      </w:r>
      <w:r w:rsidR="0034500A" w:rsidRPr="004F1571">
        <w:rPr>
          <w:iCs/>
          <w:noProof/>
          <w:szCs w:val="22"/>
        </w:rPr>
        <w:t xml:space="preserve"> </w:t>
      </w:r>
      <w:r w:rsidR="002A4CD0" w:rsidRPr="004F1571">
        <w:rPr>
          <w:iCs/>
          <w:noProof/>
          <w:szCs w:val="22"/>
        </w:rPr>
        <w:t>на</w:t>
      </w:r>
      <w:r w:rsidR="0034500A" w:rsidRPr="004F1571">
        <w:rPr>
          <w:iCs/>
          <w:noProof/>
          <w:szCs w:val="22"/>
        </w:rPr>
        <w:t xml:space="preserve"> </w:t>
      </w:r>
      <w:r w:rsidR="00C274AF" w:rsidRPr="004F1571">
        <w:rPr>
          <w:iCs/>
          <w:noProof/>
          <w:szCs w:val="22"/>
        </w:rPr>
        <w:t>симптоми</w:t>
      </w:r>
      <w:r w:rsidR="002A4CD0" w:rsidRPr="004F1571">
        <w:rPr>
          <w:iCs/>
          <w:noProof/>
          <w:szCs w:val="22"/>
        </w:rPr>
        <w:t>те</w:t>
      </w:r>
      <w:r w:rsidR="0034500A" w:rsidRPr="004F1571">
        <w:rPr>
          <w:iCs/>
          <w:noProof/>
          <w:szCs w:val="22"/>
        </w:rPr>
        <w:t xml:space="preserve"> </w:t>
      </w:r>
      <w:r w:rsidR="00613651" w:rsidRPr="004F1571">
        <w:rPr>
          <w:iCs/>
          <w:noProof/>
          <w:szCs w:val="22"/>
        </w:rPr>
        <w:t>инфузията</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2A4CD0" w:rsidRPr="004F1571">
        <w:rPr>
          <w:iCs/>
          <w:noProof/>
          <w:szCs w:val="22"/>
        </w:rPr>
        <w:t>се поднови с</w:t>
      </w:r>
      <w:r w:rsidR="00154653" w:rsidRPr="004F1571">
        <w:rPr>
          <w:iCs/>
          <w:noProof/>
          <w:szCs w:val="22"/>
        </w:rPr>
        <w:t xml:space="preserve"> 50% </w:t>
      </w:r>
      <w:r w:rsidR="003A41CF" w:rsidRPr="004F1571">
        <w:rPr>
          <w:iCs/>
          <w:noProof/>
          <w:szCs w:val="22"/>
        </w:rPr>
        <w:t>от предишната скорост</w:t>
      </w:r>
      <w:r w:rsidR="0034500A" w:rsidRPr="004F1571">
        <w:rPr>
          <w:iCs/>
          <w:noProof/>
          <w:szCs w:val="22"/>
        </w:rPr>
        <w:t xml:space="preserve">. </w:t>
      </w:r>
      <w:r w:rsidR="002A4CD0" w:rsidRPr="004F1571">
        <w:rPr>
          <w:iCs/>
          <w:noProof/>
          <w:szCs w:val="22"/>
        </w:rPr>
        <w:t>При повторни</w:t>
      </w:r>
      <w:r w:rsidR="0034500A" w:rsidRPr="004F1571">
        <w:rPr>
          <w:iCs/>
          <w:noProof/>
          <w:szCs w:val="22"/>
        </w:rPr>
        <w:t xml:space="preserve"> </w:t>
      </w:r>
      <w:r w:rsidR="008745F4" w:rsidRPr="004F1571">
        <w:rPr>
          <w:noProof/>
        </w:rPr>
        <w:t>IRRs</w:t>
      </w:r>
      <w:r w:rsidR="002A4CD0" w:rsidRPr="004F1571">
        <w:rPr>
          <w:iCs/>
          <w:noProof/>
          <w:szCs w:val="22"/>
        </w:rPr>
        <w:t xml:space="preserve"> </w:t>
      </w:r>
      <w:r w:rsidR="009D0E45" w:rsidRPr="004F1571">
        <w:rPr>
          <w:iCs/>
          <w:noProof/>
          <w:szCs w:val="22"/>
        </w:rPr>
        <w:t>степен</w:t>
      </w:r>
      <w:r w:rsidR="009C5AED" w:rsidRPr="004F1571">
        <w:rPr>
          <w:iCs/>
          <w:noProof/>
          <w:szCs w:val="22"/>
        </w:rPr>
        <w:t> </w:t>
      </w:r>
      <w:r w:rsidR="0034500A" w:rsidRPr="004F1571">
        <w:rPr>
          <w:iCs/>
          <w:noProof/>
          <w:szCs w:val="22"/>
        </w:rPr>
        <w:t xml:space="preserve">3 </w:t>
      </w:r>
      <w:r w:rsidR="00FE7E19" w:rsidRPr="004F1571">
        <w:rPr>
          <w:iCs/>
          <w:noProof/>
          <w:szCs w:val="22"/>
        </w:rPr>
        <w:t>или</w:t>
      </w:r>
      <w:r w:rsidR="0034500A" w:rsidRPr="004F1571">
        <w:rPr>
          <w:iCs/>
          <w:noProof/>
          <w:szCs w:val="22"/>
        </w:rPr>
        <w:t xml:space="preserve"> </w:t>
      </w:r>
      <w:r w:rsidR="009D0E45" w:rsidRPr="004F1571">
        <w:rPr>
          <w:iCs/>
          <w:noProof/>
          <w:szCs w:val="22"/>
        </w:rPr>
        <w:t>степен</w:t>
      </w:r>
      <w:r w:rsidR="009C5AED" w:rsidRPr="004F1571">
        <w:rPr>
          <w:iCs/>
          <w:noProof/>
          <w:szCs w:val="22"/>
        </w:rPr>
        <w:t> </w:t>
      </w:r>
      <w:r w:rsidR="0034500A" w:rsidRPr="004F1571">
        <w:rPr>
          <w:iCs/>
          <w:noProof/>
          <w:szCs w:val="22"/>
        </w:rPr>
        <w:t xml:space="preserve">4 </w:t>
      </w:r>
      <w:r w:rsidR="00577358" w:rsidRPr="004F1571">
        <w:rPr>
          <w:iCs/>
          <w:noProof/>
          <w:szCs w:val="22"/>
        </w:rPr>
        <w:t xml:space="preserve">лечението с </w:t>
      </w:r>
      <w:r w:rsidR="00CB4139" w:rsidRPr="004F1571">
        <w:rPr>
          <w:iCs/>
          <w:noProof/>
          <w:szCs w:val="22"/>
        </w:rPr>
        <w:t>Rybrevant</w:t>
      </w:r>
      <w:r w:rsidR="0034500A" w:rsidRPr="004F1571">
        <w:rPr>
          <w:iCs/>
          <w:noProof/>
          <w:szCs w:val="22"/>
        </w:rPr>
        <w:t xml:space="preserve"> </w:t>
      </w:r>
      <w:r w:rsidR="002F5269" w:rsidRPr="004F1571">
        <w:rPr>
          <w:iCs/>
          <w:noProof/>
          <w:szCs w:val="22"/>
        </w:rPr>
        <w:t xml:space="preserve">трябва </w:t>
      </w:r>
      <w:r w:rsidR="008915C3" w:rsidRPr="004F1571">
        <w:rPr>
          <w:iCs/>
          <w:noProof/>
          <w:szCs w:val="22"/>
        </w:rPr>
        <w:t>окончателно</w:t>
      </w:r>
      <w:r w:rsidR="00577358" w:rsidRPr="004F1571">
        <w:rPr>
          <w:iCs/>
          <w:noProof/>
          <w:szCs w:val="22"/>
        </w:rPr>
        <w:t xml:space="preserve"> </w:t>
      </w:r>
      <w:r w:rsidR="002F5269" w:rsidRPr="004F1571">
        <w:rPr>
          <w:iCs/>
          <w:noProof/>
          <w:szCs w:val="22"/>
        </w:rPr>
        <w:t>да</w:t>
      </w:r>
      <w:r w:rsidR="0034500A" w:rsidRPr="004F1571">
        <w:rPr>
          <w:iCs/>
          <w:noProof/>
          <w:szCs w:val="22"/>
        </w:rPr>
        <w:t xml:space="preserve"> </w:t>
      </w:r>
      <w:r w:rsidR="002A4CD0" w:rsidRPr="004F1571">
        <w:rPr>
          <w:iCs/>
          <w:noProof/>
          <w:szCs w:val="22"/>
        </w:rPr>
        <w:t xml:space="preserve">се преустанови </w:t>
      </w:r>
      <w:r w:rsidR="0034500A" w:rsidRPr="004F1571">
        <w:rPr>
          <w:iCs/>
          <w:noProof/>
          <w:szCs w:val="22"/>
        </w:rPr>
        <w:t>(</w:t>
      </w:r>
      <w:r w:rsidR="00A14032" w:rsidRPr="004F1571">
        <w:rPr>
          <w:iCs/>
          <w:noProof/>
          <w:szCs w:val="22"/>
        </w:rPr>
        <w:t>вж. точка</w:t>
      </w:r>
      <w:r w:rsidR="008155E4" w:rsidRPr="004F1571">
        <w:rPr>
          <w:iCs/>
          <w:noProof/>
          <w:szCs w:val="22"/>
        </w:rPr>
        <w:t> </w:t>
      </w:r>
      <w:r w:rsidR="0034500A" w:rsidRPr="004F1571">
        <w:rPr>
          <w:iCs/>
          <w:noProof/>
          <w:szCs w:val="22"/>
        </w:rPr>
        <w:t>4.2).</w:t>
      </w:r>
    </w:p>
    <w:p w14:paraId="54F0788D" w14:textId="77777777" w:rsidR="00E343C6" w:rsidRPr="004F1571" w:rsidRDefault="00E343C6" w:rsidP="004F1571">
      <w:pPr>
        <w:contextualSpacing/>
        <w:rPr>
          <w:i/>
          <w:noProof/>
          <w:szCs w:val="22"/>
        </w:rPr>
      </w:pPr>
    </w:p>
    <w:p w14:paraId="3B31EEFB" w14:textId="2A8BB281" w:rsidR="00E343C6" w:rsidRPr="004F1571" w:rsidRDefault="00A27D98" w:rsidP="004F1571">
      <w:pPr>
        <w:keepNext/>
        <w:contextualSpacing/>
        <w:rPr>
          <w:noProof/>
          <w:szCs w:val="22"/>
          <w:u w:val="single"/>
        </w:rPr>
      </w:pPr>
      <w:r w:rsidRPr="004F1571">
        <w:rPr>
          <w:noProof/>
          <w:szCs w:val="22"/>
          <w:u w:val="single"/>
        </w:rPr>
        <w:t>Интерстициална белодробна болест</w:t>
      </w:r>
    </w:p>
    <w:p w14:paraId="31AD4569" w14:textId="580AE0E4" w:rsidR="003647D9" w:rsidRPr="004F1571" w:rsidRDefault="00A27D98" w:rsidP="004F1571">
      <w:pPr>
        <w:contextualSpacing/>
        <w:rPr>
          <w:iCs/>
          <w:noProof/>
          <w:szCs w:val="22"/>
        </w:rPr>
      </w:pPr>
      <w:r w:rsidRPr="004F1571">
        <w:rPr>
          <w:iCs/>
          <w:noProof/>
          <w:szCs w:val="22"/>
        </w:rPr>
        <w:t>Интерстициална белодробна болест</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FE7E19" w:rsidRPr="004F1571">
        <w:rPr>
          <w:iCs/>
          <w:noProof/>
          <w:szCs w:val="22"/>
        </w:rPr>
        <w:t>или</w:t>
      </w:r>
      <w:r w:rsidR="0034500A" w:rsidRPr="004F1571">
        <w:rPr>
          <w:iCs/>
          <w:noProof/>
          <w:szCs w:val="22"/>
        </w:rPr>
        <w:t xml:space="preserve"> </w:t>
      </w:r>
      <w:r w:rsidRPr="004F1571">
        <w:rPr>
          <w:iCs/>
          <w:noProof/>
          <w:szCs w:val="22"/>
        </w:rPr>
        <w:t>ИББ</w:t>
      </w:r>
      <w:r w:rsidR="0015655A" w:rsidRPr="004F1571">
        <w:rPr>
          <w:iCs/>
          <w:noProof/>
          <w:szCs w:val="22"/>
        </w:rPr>
        <w:noBreakHyphen/>
      </w:r>
      <w:r w:rsidR="002A4CD0" w:rsidRPr="004F1571">
        <w:rPr>
          <w:iCs/>
          <w:noProof/>
          <w:szCs w:val="22"/>
        </w:rPr>
        <w:t>подобни</w:t>
      </w:r>
      <w:r w:rsidR="0034500A" w:rsidRPr="004F1571">
        <w:rPr>
          <w:iCs/>
          <w:noProof/>
          <w:szCs w:val="22"/>
        </w:rPr>
        <w:t xml:space="preserve"> </w:t>
      </w:r>
      <w:r w:rsidR="00A14032" w:rsidRPr="004F1571">
        <w:rPr>
          <w:iCs/>
          <w:noProof/>
          <w:szCs w:val="22"/>
        </w:rPr>
        <w:t>нежелани</w:t>
      </w:r>
      <w:r w:rsidR="0034500A" w:rsidRPr="004F1571">
        <w:rPr>
          <w:iCs/>
          <w:noProof/>
          <w:szCs w:val="22"/>
        </w:rPr>
        <w:t xml:space="preserve"> </w:t>
      </w:r>
      <w:r w:rsidR="00BB6A25" w:rsidRPr="004F1571">
        <w:rPr>
          <w:iCs/>
          <w:noProof/>
          <w:szCs w:val="22"/>
        </w:rPr>
        <w:t>реакции</w:t>
      </w:r>
      <w:r w:rsidR="0034500A" w:rsidRPr="004F1571">
        <w:rPr>
          <w:iCs/>
          <w:noProof/>
          <w:szCs w:val="22"/>
        </w:rPr>
        <w:t xml:space="preserve"> (</w:t>
      </w:r>
      <w:r w:rsidR="003A41CF" w:rsidRPr="004F1571">
        <w:rPr>
          <w:iCs/>
          <w:noProof/>
          <w:szCs w:val="22"/>
        </w:rPr>
        <w:t>напр.</w:t>
      </w:r>
      <w:r w:rsidR="0034500A" w:rsidRPr="004F1571">
        <w:rPr>
          <w:iCs/>
          <w:noProof/>
          <w:szCs w:val="22"/>
        </w:rPr>
        <w:t xml:space="preserve"> </w:t>
      </w:r>
      <w:r w:rsidRPr="004F1571">
        <w:rPr>
          <w:iCs/>
          <w:noProof/>
          <w:szCs w:val="22"/>
        </w:rPr>
        <w:t>пневмонит</w:t>
      </w:r>
      <w:r w:rsidR="0034500A" w:rsidRPr="004F1571">
        <w:rPr>
          <w:iCs/>
          <w:noProof/>
          <w:szCs w:val="22"/>
        </w:rPr>
        <w:t xml:space="preserve">) </w:t>
      </w:r>
      <w:r w:rsidR="00C274AF" w:rsidRPr="004F1571">
        <w:rPr>
          <w:iCs/>
          <w:noProof/>
          <w:szCs w:val="22"/>
        </w:rPr>
        <w:t>се съобщават</w:t>
      </w:r>
      <w:r w:rsidR="00D35715" w:rsidRPr="004F1571">
        <w:rPr>
          <w:iCs/>
          <w:noProof/>
          <w:szCs w:val="22"/>
        </w:rPr>
        <w:t xml:space="preserve"> </w:t>
      </w:r>
      <w:r w:rsidR="00F476B6" w:rsidRPr="004F1571">
        <w:rPr>
          <w:iCs/>
          <w:noProof/>
          <w:szCs w:val="22"/>
        </w:rPr>
        <w:t>при пациенти</w:t>
      </w:r>
      <w:r w:rsidR="002A4CD0" w:rsidRPr="004F1571">
        <w:rPr>
          <w:iCs/>
          <w:noProof/>
          <w:szCs w:val="22"/>
        </w:rPr>
        <w:t>,</w:t>
      </w:r>
      <w:r w:rsidR="0034500A" w:rsidRPr="004F1571">
        <w:rPr>
          <w:iCs/>
          <w:noProof/>
          <w:szCs w:val="22"/>
        </w:rPr>
        <w:t xml:space="preserve"> </w:t>
      </w:r>
      <w:r w:rsidR="00AD601E" w:rsidRPr="004F1571">
        <w:rPr>
          <w:iCs/>
          <w:noProof/>
          <w:szCs w:val="22"/>
        </w:rPr>
        <w:t>лекувани</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00FD679B" w:rsidRPr="004F1571">
        <w:rPr>
          <w:iCs/>
          <w:noProof/>
          <w:szCs w:val="22"/>
        </w:rPr>
        <w:t>амивантамаб</w:t>
      </w:r>
      <w:bookmarkStart w:id="14" w:name="_Hlk181013569"/>
      <w:r w:rsidR="00072DB8" w:rsidRPr="004F1571">
        <w:rPr>
          <w:iCs/>
          <w:noProof/>
          <w:szCs w:val="22"/>
        </w:rPr>
        <w:t>, включително летални събития</w:t>
      </w:r>
      <w:r w:rsidR="00EB0D27" w:rsidRPr="004F1571">
        <w:rPr>
          <w:iCs/>
          <w:noProof/>
          <w:szCs w:val="22"/>
        </w:rPr>
        <w:t xml:space="preserve"> </w:t>
      </w:r>
      <w:bookmarkEnd w:id="14"/>
      <w:r w:rsidR="0034500A" w:rsidRPr="004F1571">
        <w:rPr>
          <w:iCs/>
          <w:noProof/>
          <w:szCs w:val="22"/>
        </w:rPr>
        <w:t>(</w:t>
      </w:r>
      <w:r w:rsidR="00A14032" w:rsidRPr="004F1571">
        <w:rPr>
          <w:iCs/>
          <w:noProof/>
          <w:szCs w:val="22"/>
        </w:rPr>
        <w:t>вж. точка</w:t>
      </w:r>
      <w:r w:rsidR="008155E4" w:rsidRPr="004F1571">
        <w:rPr>
          <w:iCs/>
          <w:noProof/>
          <w:szCs w:val="22"/>
        </w:rPr>
        <w:t> </w:t>
      </w:r>
      <w:r w:rsidR="0034500A" w:rsidRPr="004F1571">
        <w:rPr>
          <w:iCs/>
          <w:noProof/>
          <w:szCs w:val="22"/>
        </w:rPr>
        <w:t xml:space="preserve">4.8). </w:t>
      </w:r>
      <w:r w:rsidR="00F476B6" w:rsidRPr="004F1571">
        <w:rPr>
          <w:iCs/>
          <w:noProof/>
          <w:szCs w:val="22"/>
        </w:rPr>
        <w:t>Пациенти</w:t>
      </w:r>
      <w:r w:rsidR="002A4CD0" w:rsidRPr="004F1571">
        <w:rPr>
          <w:iCs/>
          <w:noProof/>
          <w:szCs w:val="22"/>
        </w:rPr>
        <w:t>те</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2A4CD0" w:rsidRPr="004F1571">
        <w:rPr>
          <w:iCs/>
          <w:noProof/>
          <w:szCs w:val="22"/>
        </w:rPr>
        <w:t>се наблюдават за</w:t>
      </w:r>
      <w:r w:rsidR="0034500A" w:rsidRPr="004F1571">
        <w:rPr>
          <w:iCs/>
          <w:noProof/>
          <w:szCs w:val="22"/>
        </w:rPr>
        <w:t xml:space="preserve"> </w:t>
      </w:r>
      <w:r w:rsidR="00C274AF" w:rsidRPr="004F1571">
        <w:rPr>
          <w:iCs/>
          <w:noProof/>
          <w:szCs w:val="22"/>
        </w:rPr>
        <w:t>симптоми</w:t>
      </w:r>
      <w:r w:rsidR="002A4CD0" w:rsidRPr="004F1571">
        <w:rPr>
          <w:iCs/>
          <w:noProof/>
          <w:szCs w:val="22"/>
        </w:rPr>
        <w:t>,</w:t>
      </w:r>
      <w:r w:rsidR="0034500A" w:rsidRPr="004F1571">
        <w:rPr>
          <w:iCs/>
          <w:noProof/>
          <w:szCs w:val="22"/>
        </w:rPr>
        <w:t xml:space="preserve"> </w:t>
      </w:r>
      <w:r w:rsidR="002A4CD0" w:rsidRPr="004F1571">
        <w:rPr>
          <w:iCs/>
          <w:noProof/>
          <w:szCs w:val="22"/>
        </w:rPr>
        <w:t>показателни за</w:t>
      </w:r>
      <w:r w:rsidR="0034500A" w:rsidRPr="004F1571">
        <w:rPr>
          <w:iCs/>
          <w:noProof/>
          <w:szCs w:val="22"/>
        </w:rPr>
        <w:t xml:space="preserve"> </w:t>
      </w:r>
      <w:r w:rsidRPr="004F1571">
        <w:rPr>
          <w:iCs/>
          <w:noProof/>
          <w:szCs w:val="22"/>
        </w:rPr>
        <w:t>ИББ</w:t>
      </w:r>
      <w:r w:rsidR="0034500A" w:rsidRPr="004F1571">
        <w:rPr>
          <w:iCs/>
          <w:noProof/>
          <w:szCs w:val="22"/>
        </w:rPr>
        <w:t>/</w:t>
      </w:r>
      <w:r w:rsidRPr="004F1571">
        <w:rPr>
          <w:iCs/>
          <w:noProof/>
          <w:szCs w:val="22"/>
        </w:rPr>
        <w:t>пневмонит</w:t>
      </w:r>
      <w:r w:rsidR="0034500A" w:rsidRPr="004F1571">
        <w:rPr>
          <w:iCs/>
          <w:noProof/>
          <w:szCs w:val="22"/>
        </w:rPr>
        <w:t xml:space="preserve"> (</w:t>
      </w:r>
      <w:r w:rsidR="003A41CF" w:rsidRPr="004F1571">
        <w:rPr>
          <w:iCs/>
          <w:noProof/>
          <w:szCs w:val="22"/>
        </w:rPr>
        <w:t>напр.</w:t>
      </w:r>
      <w:r w:rsidR="0034500A" w:rsidRPr="004F1571">
        <w:rPr>
          <w:iCs/>
          <w:noProof/>
          <w:szCs w:val="22"/>
        </w:rPr>
        <w:t xml:space="preserve"> </w:t>
      </w:r>
      <w:r w:rsidR="002A4CD0" w:rsidRPr="004F1571">
        <w:rPr>
          <w:iCs/>
          <w:noProof/>
          <w:szCs w:val="22"/>
        </w:rPr>
        <w:t>диспнея</w:t>
      </w:r>
      <w:r w:rsidR="0034500A" w:rsidRPr="004F1571">
        <w:rPr>
          <w:iCs/>
          <w:noProof/>
          <w:szCs w:val="22"/>
        </w:rPr>
        <w:t xml:space="preserve">, </w:t>
      </w:r>
      <w:r w:rsidR="00E003B5" w:rsidRPr="004F1571">
        <w:rPr>
          <w:iCs/>
          <w:noProof/>
          <w:szCs w:val="22"/>
        </w:rPr>
        <w:t>кашлица</w:t>
      </w:r>
      <w:r w:rsidR="0034500A" w:rsidRPr="004F1571">
        <w:rPr>
          <w:iCs/>
          <w:noProof/>
          <w:szCs w:val="22"/>
        </w:rPr>
        <w:t xml:space="preserve">, </w:t>
      </w:r>
      <w:r w:rsidR="00E003B5" w:rsidRPr="004F1571">
        <w:rPr>
          <w:iCs/>
          <w:noProof/>
          <w:szCs w:val="22"/>
        </w:rPr>
        <w:t>повишена температура</w:t>
      </w:r>
      <w:r w:rsidR="0034500A" w:rsidRPr="004F1571">
        <w:rPr>
          <w:iCs/>
          <w:noProof/>
          <w:szCs w:val="22"/>
        </w:rPr>
        <w:t xml:space="preserve">). </w:t>
      </w:r>
      <w:r w:rsidR="002A4CD0" w:rsidRPr="004F1571">
        <w:rPr>
          <w:iCs/>
          <w:noProof/>
          <w:szCs w:val="22"/>
        </w:rPr>
        <w:t xml:space="preserve">При </w:t>
      </w:r>
      <w:r w:rsidR="00DE2B50" w:rsidRPr="004F1571">
        <w:rPr>
          <w:iCs/>
          <w:noProof/>
          <w:szCs w:val="22"/>
        </w:rPr>
        <w:t>развитие</w:t>
      </w:r>
      <w:r w:rsidR="002A4CD0" w:rsidRPr="004F1571">
        <w:rPr>
          <w:iCs/>
          <w:noProof/>
          <w:szCs w:val="22"/>
        </w:rPr>
        <w:t xml:space="preserve"> на</w:t>
      </w:r>
      <w:r w:rsidR="00504025" w:rsidRPr="004F1571">
        <w:rPr>
          <w:iCs/>
          <w:noProof/>
          <w:szCs w:val="22"/>
        </w:rPr>
        <w:t xml:space="preserve"> </w:t>
      </w:r>
      <w:r w:rsidR="00C274AF" w:rsidRPr="004F1571">
        <w:rPr>
          <w:iCs/>
          <w:noProof/>
          <w:szCs w:val="22"/>
        </w:rPr>
        <w:t>симптоми</w:t>
      </w:r>
      <w:r w:rsidR="00504025" w:rsidRPr="004F1571">
        <w:rPr>
          <w:iCs/>
          <w:noProof/>
          <w:szCs w:val="22"/>
        </w:rPr>
        <w:t xml:space="preserve"> </w:t>
      </w:r>
      <w:r w:rsidR="00F476B6" w:rsidRPr="004F1571">
        <w:rPr>
          <w:iCs/>
          <w:noProof/>
          <w:szCs w:val="22"/>
        </w:rPr>
        <w:t>лечение</w:t>
      </w:r>
      <w:r w:rsidR="002A4CD0" w:rsidRPr="004F1571">
        <w:rPr>
          <w:iCs/>
          <w:noProof/>
          <w:szCs w:val="22"/>
        </w:rPr>
        <w:t>то</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00CB4139" w:rsidRPr="004F1571">
        <w:rPr>
          <w:iCs/>
          <w:noProof/>
          <w:szCs w:val="22"/>
        </w:rPr>
        <w:t xml:space="preserve">Rybrevant </w:t>
      </w:r>
      <w:r w:rsidR="002F5269" w:rsidRPr="004F1571">
        <w:rPr>
          <w:iCs/>
          <w:noProof/>
          <w:szCs w:val="22"/>
        </w:rPr>
        <w:t>трябва да</w:t>
      </w:r>
      <w:r w:rsidR="0034500A" w:rsidRPr="004F1571">
        <w:rPr>
          <w:iCs/>
          <w:noProof/>
          <w:szCs w:val="22"/>
        </w:rPr>
        <w:t xml:space="preserve"> </w:t>
      </w:r>
      <w:r w:rsidR="009D0E45" w:rsidRPr="004F1571">
        <w:rPr>
          <w:iCs/>
          <w:noProof/>
          <w:szCs w:val="22"/>
        </w:rPr>
        <w:t>се прекъсне</w:t>
      </w:r>
      <w:r w:rsidR="0034500A" w:rsidRPr="004F1571">
        <w:rPr>
          <w:iCs/>
          <w:noProof/>
          <w:szCs w:val="22"/>
        </w:rPr>
        <w:t xml:space="preserve"> </w:t>
      </w:r>
      <w:r w:rsidR="002A4CD0" w:rsidRPr="004F1571">
        <w:rPr>
          <w:iCs/>
          <w:noProof/>
          <w:szCs w:val="22"/>
        </w:rPr>
        <w:t>до</w:t>
      </w:r>
      <w:r w:rsidR="00DE2B50" w:rsidRPr="004F1571">
        <w:rPr>
          <w:iCs/>
          <w:noProof/>
          <w:szCs w:val="22"/>
        </w:rPr>
        <w:t>като бъдат изследвани</w:t>
      </w:r>
      <w:r w:rsidR="0034500A" w:rsidRPr="004F1571">
        <w:rPr>
          <w:iCs/>
          <w:noProof/>
          <w:szCs w:val="22"/>
        </w:rPr>
        <w:t xml:space="preserve">. </w:t>
      </w:r>
      <w:r w:rsidR="002A4CD0" w:rsidRPr="004F1571">
        <w:rPr>
          <w:iCs/>
          <w:noProof/>
          <w:szCs w:val="22"/>
        </w:rPr>
        <w:t>Пр</w:t>
      </w:r>
      <w:r w:rsidR="00184BC5" w:rsidRPr="004F1571">
        <w:rPr>
          <w:iCs/>
          <w:noProof/>
          <w:szCs w:val="22"/>
        </w:rPr>
        <w:t>и съмнение за</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550F91" w:rsidRPr="004F1571">
        <w:rPr>
          <w:noProof/>
        </w:rPr>
        <w:t xml:space="preserve">или ИББ-подобни нежелани реакции </w:t>
      </w:r>
      <w:r w:rsidR="002F5269" w:rsidRPr="004F1571">
        <w:rPr>
          <w:iCs/>
          <w:noProof/>
          <w:szCs w:val="22"/>
        </w:rPr>
        <w:t>трябва да</w:t>
      </w:r>
      <w:r w:rsidR="0034500A" w:rsidRPr="004F1571">
        <w:rPr>
          <w:iCs/>
          <w:noProof/>
          <w:szCs w:val="22"/>
        </w:rPr>
        <w:t xml:space="preserve"> </w:t>
      </w:r>
      <w:r w:rsidR="002A4CD0" w:rsidRPr="004F1571">
        <w:rPr>
          <w:iCs/>
          <w:noProof/>
          <w:szCs w:val="22"/>
        </w:rPr>
        <w:t xml:space="preserve">се </w:t>
      </w:r>
      <w:r w:rsidR="00184BC5" w:rsidRPr="004F1571">
        <w:rPr>
          <w:iCs/>
          <w:noProof/>
          <w:szCs w:val="22"/>
        </w:rPr>
        <w:t xml:space="preserve">извърши </w:t>
      </w:r>
      <w:r w:rsidR="002A4CD0" w:rsidRPr="004F1571">
        <w:rPr>
          <w:iCs/>
          <w:noProof/>
          <w:szCs w:val="22"/>
        </w:rPr>
        <w:t>оцен</w:t>
      </w:r>
      <w:r w:rsidR="00184BC5" w:rsidRPr="004F1571">
        <w:rPr>
          <w:iCs/>
          <w:noProof/>
          <w:szCs w:val="22"/>
        </w:rPr>
        <w:t>ка</w:t>
      </w:r>
      <w:r w:rsidR="0034500A" w:rsidRPr="004F1571">
        <w:rPr>
          <w:iCs/>
          <w:noProof/>
          <w:szCs w:val="22"/>
        </w:rPr>
        <w:t xml:space="preserve"> </w:t>
      </w:r>
      <w:r w:rsidR="00A91D1D" w:rsidRPr="004F1571">
        <w:rPr>
          <w:iCs/>
          <w:noProof/>
          <w:szCs w:val="22"/>
        </w:rPr>
        <w:t>и</w:t>
      </w:r>
      <w:r w:rsidR="0034500A" w:rsidRPr="004F1571">
        <w:rPr>
          <w:iCs/>
          <w:noProof/>
          <w:szCs w:val="22"/>
        </w:rPr>
        <w:t xml:space="preserve"> </w:t>
      </w:r>
      <w:r w:rsidR="002A4CD0" w:rsidRPr="004F1571">
        <w:rPr>
          <w:iCs/>
          <w:noProof/>
          <w:szCs w:val="22"/>
        </w:rPr>
        <w:t xml:space="preserve">при нужда трябва да се започне </w:t>
      </w:r>
      <w:r w:rsidR="00A14032" w:rsidRPr="004F1571">
        <w:rPr>
          <w:iCs/>
          <w:noProof/>
          <w:szCs w:val="22"/>
        </w:rPr>
        <w:t>подходящ</w:t>
      </w:r>
      <w:r w:rsidR="002A4CD0" w:rsidRPr="004F1571">
        <w:rPr>
          <w:iCs/>
          <w:noProof/>
          <w:szCs w:val="22"/>
        </w:rPr>
        <w:t>о</w:t>
      </w:r>
      <w:r w:rsidR="0034500A" w:rsidRPr="004F1571">
        <w:rPr>
          <w:iCs/>
          <w:noProof/>
          <w:szCs w:val="22"/>
        </w:rPr>
        <w:t xml:space="preserve"> </w:t>
      </w:r>
      <w:r w:rsidR="00F476B6" w:rsidRPr="004F1571">
        <w:rPr>
          <w:iCs/>
          <w:noProof/>
          <w:szCs w:val="22"/>
        </w:rPr>
        <w:t>лечение</w:t>
      </w:r>
      <w:r w:rsidR="0034500A" w:rsidRPr="004F1571">
        <w:rPr>
          <w:iCs/>
          <w:noProof/>
          <w:szCs w:val="22"/>
        </w:rPr>
        <w:t xml:space="preserve">. </w:t>
      </w:r>
      <w:r w:rsidR="00CB4139" w:rsidRPr="004F1571">
        <w:rPr>
          <w:iCs/>
          <w:noProof/>
          <w:szCs w:val="22"/>
        </w:rPr>
        <w:t>Rybrevant</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2A4CD0" w:rsidRPr="004F1571">
        <w:rPr>
          <w:iCs/>
          <w:noProof/>
          <w:szCs w:val="22"/>
        </w:rPr>
        <w:t>се преустанови</w:t>
      </w:r>
      <w:r w:rsidR="0034500A" w:rsidRPr="004F1571">
        <w:rPr>
          <w:iCs/>
          <w:noProof/>
          <w:szCs w:val="22"/>
        </w:rPr>
        <w:t xml:space="preserve"> </w:t>
      </w:r>
      <w:r w:rsidR="008915C3" w:rsidRPr="004F1571">
        <w:rPr>
          <w:iCs/>
          <w:noProof/>
          <w:szCs w:val="22"/>
        </w:rPr>
        <w:t>окончателно</w:t>
      </w:r>
      <w:r w:rsidR="00423A7E" w:rsidRPr="004F1571">
        <w:rPr>
          <w:iCs/>
          <w:noProof/>
          <w:szCs w:val="22"/>
        </w:rPr>
        <w:t xml:space="preserve"> </w:t>
      </w:r>
      <w:r w:rsidR="00F476B6" w:rsidRPr="004F1571">
        <w:rPr>
          <w:iCs/>
          <w:noProof/>
          <w:szCs w:val="22"/>
        </w:rPr>
        <w:t>при пациенти</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00F476B6" w:rsidRPr="004F1571">
        <w:rPr>
          <w:iCs/>
          <w:noProof/>
          <w:szCs w:val="22"/>
        </w:rPr>
        <w:t>потвърден</w:t>
      </w:r>
      <w:r w:rsidR="00550F91" w:rsidRPr="004F1571">
        <w:rPr>
          <w:iCs/>
          <w:noProof/>
          <w:szCs w:val="22"/>
        </w:rPr>
        <w:t>и</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550F91" w:rsidRPr="004F1571">
        <w:rPr>
          <w:noProof/>
        </w:rPr>
        <w:t xml:space="preserve">или ИББ-подобни нежелани реакции </w:t>
      </w:r>
      <w:r w:rsidR="0034500A" w:rsidRPr="004F1571">
        <w:rPr>
          <w:iCs/>
          <w:noProof/>
          <w:szCs w:val="22"/>
        </w:rPr>
        <w:t>(</w:t>
      </w:r>
      <w:r w:rsidR="00A14032" w:rsidRPr="004F1571">
        <w:rPr>
          <w:iCs/>
          <w:noProof/>
          <w:szCs w:val="22"/>
        </w:rPr>
        <w:t>вж. точка</w:t>
      </w:r>
      <w:r w:rsidR="008155E4" w:rsidRPr="004F1571">
        <w:rPr>
          <w:iCs/>
          <w:noProof/>
          <w:szCs w:val="22"/>
        </w:rPr>
        <w:t> </w:t>
      </w:r>
      <w:r w:rsidR="0034500A" w:rsidRPr="004F1571">
        <w:rPr>
          <w:iCs/>
          <w:noProof/>
          <w:szCs w:val="22"/>
        </w:rPr>
        <w:t>4.2).</w:t>
      </w:r>
    </w:p>
    <w:p w14:paraId="5070D2F1" w14:textId="77777777" w:rsidR="0034500A" w:rsidRPr="004F1571" w:rsidRDefault="0034500A" w:rsidP="004F1571">
      <w:pPr>
        <w:contextualSpacing/>
        <w:rPr>
          <w:iCs/>
          <w:noProof/>
          <w:szCs w:val="22"/>
        </w:rPr>
      </w:pPr>
    </w:p>
    <w:p w14:paraId="34696442" w14:textId="5B8AA008" w:rsidR="00072DB8" w:rsidRPr="00F85D05" w:rsidRDefault="00072DB8" w:rsidP="000F5729">
      <w:pPr>
        <w:keepNext/>
        <w:contextualSpacing/>
        <w:rPr>
          <w:noProof/>
          <w:u w:val="single"/>
        </w:rPr>
      </w:pPr>
      <w:bookmarkStart w:id="15" w:name="_Hlk181014017"/>
      <w:r w:rsidRPr="00F85D05">
        <w:rPr>
          <w:noProof/>
          <w:u w:val="single"/>
        </w:rPr>
        <w:t xml:space="preserve">Венозни тромбоемболични (ВТЕ) събития при </w:t>
      </w:r>
      <w:r w:rsidR="00651308">
        <w:rPr>
          <w:noProof/>
          <w:u w:val="single"/>
        </w:rPr>
        <w:t>съпътстваща</w:t>
      </w:r>
      <w:r w:rsidRPr="00F85D05">
        <w:rPr>
          <w:noProof/>
          <w:u w:val="single"/>
        </w:rPr>
        <w:t xml:space="preserve"> употреба с лазертиниб</w:t>
      </w:r>
    </w:p>
    <w:p w14:paraId="3EADFE2B" w14:textId="34625EF9" w:rsidR="00072DB8" w:rsidRPr="004F1571" w:rsidRDefault="00072DB8" w:rsidP="004F1571">
      <w:pPr>
        <w:rPr>
          <w:noProof/>
        </w:rPr>
      </w:pPr>
      <w:r w:rsidRPr="00F85D05">
        <w:rPr>
          <w:noProof/>
        </w:rPr>
        <w:t>ВТЕ събития, включващ</w:t>
      </w:r>
      <w:r w:rsidRPr="004F1571">
        <w:rPr>
          <w:noProof/>
        </w:rPr>
        <w:t>и дълбока венозна тромбоза (ДВТ) и белодробна емболия (БЕ), включително събития с летален изход, се съобщават при пациенти, получаващи Rybrevant в комбинация с лазертиниб (вж. точка</w:t>
      </w:r>
      <w:r w:rsidR="00722F71" w:rsidRPr="004F1571">
        <w:rPr>
          <w:noProof/>
        </w:rPr>
        <w:t> </w:t>
      </w:r>
      <w:r w:rsidRPr="004F1571">
        <w:rPr>
          <w:noProof/>
        </w:rPr>
        <w:t xml:space="preserve">4.8). В съответствие с клиничните </w:t>
      </w:r>
      <w:r w:rsidR="003B6164">
        <w:rPr>
          <w:noProof/>
        </w:rPr>
        <w:t>ръководства</w:t>
      </w:r>
      <w:r w:rsidRPr="004F1571">
        <w:rPr>
          <w:noProof/>
        </w:rPr>
        <w:t xml:space="preserve"> пациентите трябва да получават профилактична доза перорален антикоагулант с директно действие (DOAC) или нискомолекулен хепарин (LMWH). Не се препоръчва употребата на антагонисти на витамин К.</w:t>
      </w:r>
    </w:p>
    <w:p w14:paraId="33FC8253" w14:textId="77777777" w:rsidR="00072DB8" w:rsidRPr="004F1571" w:rsidRDefault="00072DB8" w:rsidP="004F1571">
      <w:pPr>
        <w:rPr>
          <w:noProof/>
        </w:rPr>
      </w:pPr>
    </w:p>
    <w:p w14:paraId="792087A9" w14:textId="02907570" w:rsidR="00072DB8" w:rsidRPr="004F1571" w:rsidRDefault="00166334" w:rsidP="004F1571">
      <w:pPr>
        <w:rPr>
          <w:noProof/>
          <w:szCs w:val="22"/>
        </w:rPr>
      </w:pPr>
      <w:r>
        <w:rPr>
          <w:noProof/>
          <w:szCs w:val="22"/>
        </w:rPr>
        <w:t>П</w:t>
      </w:r>
      <w:r w:rsidR="00072DB8" w:rsidRPr="004F1571">
        <w:rPr>
          <w:noProof/>
          <w:szCs w:val="22"/>
        </w:rPr>
        <w:t>ризнаци</w:t>
      </w:r>
      <w:r>
        <w:rPr>
          <w:noProof/>
          <w:szCs w:val="22"/>
        </w:rPr>
        <w:t>те</w:t>
      </w:r>
      <w:r w:rsidR="00072DB8" w:rsidRPr="004F1571">
        <w:rPr>
          <w:noProof/>
          <w:szCs w:val="22"/>
        </w:rPr>
        <w:t xml:space="preserve"> и симптоми</w:t>
      </w:r>
      <w:r>
        <w:rPr>
          <w:noProof/>
          <w:szCs w:val="22"/>
        </w:rPr>
        <w:t>те</w:t>
      </w:r>
      <w:r w:rsidR="00072DB8" w:rsidRPr="004F1571">
        <w:rPr>
          <w:noProof/>
          <w:szCs w:val="22"/>
        </w:rPr>
        <w:t xml:space="preserve"> на ВТЕ</w:t>
      </w:r>
      <w:r>
        <w:rPr>
          <w:noProof/>
          <w:szCs w:val="22"/>
        </w:rPr>
        <w:t xml:space="preserve"> събития трябва да се наблюдават</w:t>
      </w:r>
      <w:r w:rsidR="00072DB8" w:rsidRPr="004F1571">
        <w:rPr>
          <w:noProof/>
          <w:szCs w:val="22"/>
        </w:rPr>
        <w:t>. Пациентите със събития на ВТЕ трябва да се лекуват с антикоагула</w:t>
      </w:r>
      <w:r w:rsidR="00F85D05">
        <w:rPr>
          <w:noProof/>
          <w:szCs w:val="22"/>
        </w:rPr>
        <w:t>нтно лечение</w:t>
      </w:r>
      <w:r w:rsidR="00072DB8" w:rsidRPr="004F1571">
        <w:rPr>
          <w:noProof/>
          <w:szCs w:val="22"/>
        </w:rPr>
        <w:t>, както е клинично показано. При събития на ВТЕ, свързани с клинична нестабилност, лечението трябва да се преустанови, докато пациентът не се стабилизира клинично. След това лечението с двата лекарствени продукта може да бъде възобновено със същата доза</w:t>
      </w:r>
      <w:r w:rsidR="00072DB8" w:rsidRPr="004F1571">
        <w:rPr>
          <w:noProof/>
        </w:rPr>
        <w:t>.</w:t>
      </w:r>
    </w:p>
    <w:p w14:paraId="7DCAFA04" w14:textId="7FE8BFF4" w:rsidR="00072DB8" w:rsidRPr="004F1571" w:rsidRDefault="00072DB8" w:rsidP="004F1571">
      <w:pPr>
        <w:rPr>
          <w:noProof/>
        </w:rPr>
      </w:pPr>
      <w:r w:rsidRPr="004F1571">
        <w:rPr>
          <w:noProof/>
        </w:rPr>
        <w:t>В случай на рецидив</w:t>
      </w:r>
      <w:r w:rsidR="00F85D05">
        <w:rPr>
          <w:noProof/>
        </w:rPr>
        <w:t>,</w:t>
      </w:r>
      <w:r w:rsidRPr="004F1571">
        <w:rPr>
          <w:noProof/>
        </w:rPr>
        <w:t xml:space="preserve"> въпреки подходящото антикоагулантно лечение</w:t>
      </w:r>
      <w:r w:rsidR="00F85D05">
        <w:rPr>
          <w:noProof/>
        </w:rPr>
        <w:t>,</w:t>
      </w:r>
      <w:r w:rsidRPr="004F1571">
        <w:rPr>
          <w:noProof/>
        </w:rPr>
        <w:t xml:space="preserve"> </w:t>
      </w:r>
      <w:r w:rsidR="00606BD4" w:rsidRPr="004F1571">
        <w:rPr>
          <w:noProof/>
        </w:rPr>
        <w:t>Rybrevant</w:t>
      </w:r>
      <w:r w:rsidR="00166334">
        <w:rPr>
          <w:noProof/>
        </w:rPr>
        <w:t xml:space="preserve"> трябва да се преустанови</w:t>
      </w:r>
      <w:r w:rsidRPr="004F1571">
        <w:rPr>
          <w:noProof/>
        </w:rPr>
        <w:t xml:space="preserve">. Лечението може да продължи с </w:t>
      </w:r>
      <w:r w:rsidR="00606BD4" w:rsidRPr="004F1571">
        <w:rPr>
          <w:noProof/>
        </w:rPr>
        <w:t>лазертиниб</w:t>
      </w:r>
      <w:r w:rsidRPr="004F1571">
        <w:rPr>
          <w:noProof/>
        </w:rPr>
        <w:t xml:space="preserve"> в същата доза (вж. точка 4.2).</w:t>
      </w:r>
    </w:p>
    <w:bookmarkEnd w:id="15"/>
    <w:p w14:paraId="0A57F23D" w14:textId="77777777" w:rsidR="00072DB8" w:rsidRPr="004F1571" w:rsidRDefault="00072DB8" w:rsidP="004F1571">
      <w:pPr>
        <w:contextualSpacing/>
        <w:rPr>
          <w:iCs/>
          <w:noProof/>
          <w:szCs w:val="22"/>
        </w:rPr>
      </w:pPr>
    </w:p>
    <w:p w14:paraId="135955EC" w14:textId="0EBD1D4E" w:rsidR="0034500A" w:rsidRPr="004F1571" w:rsidRDefault="00E82F5D" w:rsidP="004F1571">
      <w:pPr>
        <w:keepNext/>
        <w:contextualSpacing/>
        <w:rPr>
          <w:noProof/>
          <w:szCs w:val="22"/>
          <w:u w:val="single"/>
        </w:rPr>
      </w:pPr>
      <w:r w:rsidRPr="004F1571">
        <w:rPr>
          <w:noProof/>
          <w:szCs w:val="22"/>
          <w:u w:val="single"/>
        </w:rPr>
        <w:t>Реакции на кожата и ноктите</w:t>
      </w:r>
    </w:p>
    <w:p w14:paraId="4F8FD277" w14:textId="1400B020" w:rsidR="00606BD4" w:rsidRPr="004F1571" w:rsidRDefault="00BE2C4F" w:rsidP="004F1571">
      <w:pPr>
        <w:rPr>
          <w:noProof/>
        </w:rPr>
      </w:pPr>
      <w:bookmarkStart w:id="16" w:name="_Hlk50962586"/>
      <w:r w:rsidRPr="004F1571">
        <w:rPr>
          <w:noProof/>
        </w:rPr>
        <w:t>Обрив</w:t>
      </w:r>
      <w:r w:rsidR="00636E5A" w:rsidRPr="004F1571">
        <w:rPr>
          <w:noProof/>
        </w:rPr>
        <w:t xml:space="preserve"> (</w:t>
      </w:r>
      <w:r w:rsidR="00A14032" w:rsidRPr="004F1571">
        <w:rPr>
          <w:noProof/>
        </w:rPr>
        <w:t>включително</w:t>
      </w:r>
      <w:r w:rsidR="00636E5A" w:rsidRPr="004F1571">
        <w:rPr>
          <w:noProof/>
        </w:rPr>
        <w:t xml:space="preserve"> </w:t>
      </w:r>
      <w:r w:rsidR="002A4CD0" w:rsidRPr="004F1571">
        <w:rPr>
          <w:noProof/>
        </w:rPr>
        <w:t>акнеиформен дерматит</w:t>
      </w:r>
      <w:r w:rsidR="00636E5A" w:rsidRPr="004F1571">
        <w:rPr>
          <w:noProof/>
        </w:rPr>
        <w:t xml:space="preserve">), </w:t>
      </w:r>
      <w:r w:rsidR="006F52D1" w:rsidRPr="004F1571">
        <w:rPr>
          <w:noProof/>
        </w:rPr>
        <w:t>сърбеж</w:t>
      </w:r>
      <w:r w:rsidR="00636E5A" w:rsidRPr="004F1571">
        <w:rPr>
          <w:noProof/>
        </w:rPr>
        <w:t xml:space="preserve"> </w:t>
      </w:r>
      <w:r w:rsidR="00A91D1D" w:rsidRPr="004F1571">
        <w:rPr>
          <w:noProof/>
        </w:rPr>
        <w:t>и</w:t>
      </w:r>
      <w:r w:rsidR="00636E5A" w:rsidRPr="004F1571">
        <w:rPr>
          <w:noProof/>
        </w:rPr>
        <w:t xml:space="preserve"> </w:t>
      </w:r>
      <w:r w:rsidR="002A4CD0" w:rsidRPr="004F1571">
        <w:rPr>
          <w:noProof/>
        </w:rPr>
        <w:t>суха</w:t>
      </w:r>
      <w:r w:rsidR="00636E5A" w:rsidRPr="004F1571">
        <w:rPr>
          <w:noProof/>
        </w:rPr>
        <w:t xml:space="preserve"> </w:t>
      </w:r>
      <w:r w:rsidR="00C274AF" w:rsidRPr="004F1571">
        <w:rPr>
          <w:noProof/>
        </w:rPr>
        <w:t>кожа</w:t>
      </w:r>
      <w:r w:rsidR="00636E5A" w:rsidRPr="004F1571">
        <w:rPr>
          <w:noProof/>
        </w:rPr>
        <w:t xml:space="preserve"> </w:t>
      </w:r>
      <w:bookmarkEnd w:id="16"/>
      <w:r w:rsidR="002A4CD0" w:rsidRPr="004F1571">
        <w:rPr>
          <w:noProof/>
        </w:rPr>
        <w:t>се наблюдават</w:t>
      </w:r>
      <w:r w:rsidR="00636E5A" w:rsidRPr="004F1571">
        <w:rPr>
          <w:noProof/>
        </w:rPr>
        <w:t xml:space="preserve"> </w:t>
      </w:r>
      <w:r w:rsidR="00F476B6" w:rsidRPr="004F1571">
        <w:rPr>
          <w:noProof/>
        </w:rPr>
        <w:t>при пациенти</w:t>
      </w:r>
      <w:r w:rsidR="002A4CD0" w:rsidRPr="004F1571">
        <w:rPr>
          <w:noProof/>
        </w:rPr>
        <w:t>,</w:t>
      </w:r>
      <w:r w:rsidR="00636E5A" w:rsidRPr="004F1571">
        <w:rPr>
          <w:noProof/>
        </w:rPr>
        <w:t xml:space="preserve"> </w:t>
      </w:r>
      <w:r w:rsidR="00AD601E" w:rsidRPr="004F1571">
        <w:rPr>
          <w:noProof/>
        </w:rPr>
        <w:t>лекувани</w:t>
      </w:r>
      <w:r w:rsidR="00636E5A" w:rsidRPr="004F1571">
        <w:rPr>
          <w:noProof/>
        </w:rPr>
        <w:t xml:space="preserve"> </w:t>
      </w:r>
      <w:r w:rsidR="009C5288" w:rsidRPr="004F1571">
        <w:rPr>
          <w:noProof/>
        </w:rPr>
        <w:t>с</w:t>
      </w:r>
      <w:r w:rsidR="00636E5A" w:rsidRPr="004F1571">
        <w:rPr>
          <w:noProof/>
        </w:rPr>
        <w:t xml:space="preserve"> </w:t>
      </w:r>
      <w:r w:rsidR="00FD679B" w:rsidRPr="004F1571">
        <w:rPr>
          <w:noProof/>
        </w:rPr>
        <w:t>амивантамаб</w:t>
      </w:r>
      <w:r w:rsidR="00473594" w:rsidRPr="004F1571">
        <w:rPr>
          <w:noProof/>
        </w:rPr>
        <w:t xml:space="preserve"> </w:t>
      </w:r>
      <w:r w:rsidR="005F16C7" w:rsidRPr="004F1571">
        <w:rPr>
          <w:iCs/>
          <w:noProof/>
          <w:szCs w:val="22"/>
        </w:rPr>
        <w:t>(</w:t>
      </w:r>
      <w:r w:rsidR="00A14032" w:rsidRPr="004F1571">
        <w:rPr>
          <w:iCs/>
          <w:noProof/>
          <w:szCs w:val="22"/>
        </w:rPr>
        <w:t>вж. точка</w:t>
      </w:r>
      <w:r w:rsidR="006606E6" w:rsidRPr="004F1571">
        <w:rPr>
          <w:iCs/>
          <w:noProof/>
          <w:szCs w:val="22"/>
        </w:rPr>
        <w:t> </w:t>
      </w:r>
      <w:r w:rsidR="005F16C7" w:rsidRPr="004F1571">
        <w:rPr>
          <w:iCs/>
          <w:noProof/>
          <w:szCs w:val="22"/>
        </w:rPr>
        <w:t>4.8)</w:t>
      </w:r>
      <w:r w:rsidR="00636E5A" w:rsidRPr="004F1571">
        <w:rPr>
          <w:noProof/>
        </w:rPr>
        <w:t xml:space="preserve">. </w:t>
      </w:r>
      <w:r w:rsidR="00F476B6" w:rsidRPr="004F1571">
        <w:rPr>
          <w:iCs/>
          <w:noProof/>
          <w:szCs w:val="22"/>
        </w:rPr>
        <w:t>Пациенти</w:t>
      </w:r>
      <w:r w:rsidR="002A4CD0" w:rsidRPr="004F1571">
        <w:rPr>
          <w:iCs/>
          <w:noProof/>
          <w:szCs w:val="22"/>
        </w:rPr>
        <w:t>те</w:t>
      </w:r>
      <w:r w:rsidR="0034500A" w:rsidRPr="004F1571">
        <w:rPr>
          <w:iCs/>
          <w:noProof/>
          <w:szCs w:val="22"/>
        </w:rPr>
        <w:t xml:space="preserve"> </w:t>
      </w:r>
      <w:r w:rsidR="002F5269" w:rsidRPr="004F1571">
        <w:rPr>
          <w:iCs/>
          <w:noProof/>
          <w:szCs w:val="22"/>
        </w:rPr>
        <w:t xml:space="preserve">трябва </w:t>
      </w:r>
      <w:r w:rsidR="002A4CD0" w:rsidRPr="004F1571">
        <w:rPr>
          <w:iCs/>
          <w:noProof/>
          <w:szCs w:val="22"/>
        </w:rPr>
        <w:t>да се инструктират</w:t>
      </w:r>
      <w:r w:rsidR="0034500A" w:rsidRPr="004F1571">
        <w:rPr>
          <w:iCs/>
          <w:noProof/>
          <w:szCs w:val="22"/>
        </w:rPr>
        <w:t xml:space="preserve"> </w:t>
      </w:r>
      <w:r w:rsidR="006E77F3" w:rsidRPr="004F1571">
        <w:rPr>
          <w:iCs/>
          <w:noProof/>
          <w:szCs w:val="22"/>
        </w:rPr>
        <w:t>д</w:t>
      </w:r>
      <w:r w:rsidR="002A4CD0" w:rsidRPr="004F1571">
        <w:rPr>
          <w:iCs/>
          <w:noProof/>
          <w:szCs w:val="22"/>
        </w:rPr>
        <w:t>а ограничат</w:t>
      </w:r>
      <w:r w:rsidR="0034500A" w:rsidRPr="004F1571">
        <w:rPr>
          <w:iCs/>
          <w:noProof/>
          <w:szCs w:val="22"/>
        </w:rPr>
        <w:t xml:space="preserve"> </w:t>
      </w:r>
      <w:r w:rsidR="002A4CD0" w:rsidRPr="004F1571">
        <w:rPr>
          <w:iCs/>
          <w:noProof/>
          <w:szCs w:val="22"/>
        </w:rPr>
        <w:t>излагането на слънце</w:t>
      </w:r>
      <w:r w:rsidR="0034500A" w:rsidRPr="004F1571">
        <w:rPr>
          <w:iCs/>
          <w:noProof/>
          <w:szCs w:val="22"/>
        </w:rPr>
        <w:t xml:space="preserve"> </w:t>
      </w:r>
      <w:r w:rsidRPr="004F1571">
        <w:rPr>
          <w:iCs/>
          <w:noProof/>
          <w:szCs w:val="22"/>
        </w:rPr>
        <w:t>по време на</w:t>
      </w:r>
      <w:r w:rsidR="0034500A" w:rsidRPr="004F1571">
        <w:rPr>
          <w:iCs/>
          <w:noProof/>
          <w:szCs w:val="22"/>
        </w:rPr>
        <w:t xml:space="preserve"> </w:t>
      </w:r>
      <w:r w:rsidR="00A91D1D" w:rsidRPr="004F1571">
        <w:rPr>
          <w:iCs/>
          <w:noProof/>
          <w:szCs w:val="22"/>
        </w:rPr>
        <w:t>и</w:t>
      </w:r>
      <w:r w:rsidR="0034500A" w:rsidRPr="004F1571">
        <w:rPr>
          <w:iCs/>
          <w:noProof/>
          <w:szCs w:val="22"/>
        </w:rPr>
        <w:t xml:space="preserve"> </w:t>
      </w:r>
      <w:r w:rsidR="002A4CD0" w:rsidRPr="004F1571">
        <w:rPr>
          <w:iCs/>
          <w:noProof/>
          <w:szCs w:val="22"/>
        </w:rPr>
        <w:t>в продължение на</w:t>
      </w:r>
      <w:r w:rsidR="0034500A" w:rsidRPr="004F1571">
        <w:rPr>
          <w:iCs/>
          <w:noProof/>
          <w:szCs w:val="22"/>
        </w:rPr>
        <w:t xml:space="preserve"> 2</w:t>
      </w:r>
      <w:r w:rsidR="00473594" w:rsidRPr="004F1571">
        <w:rPr>
          <w:iCs/>
          <w:noProof/>
          <w:szCs w:val="22"/>
        </w:rPr>
        <w:t> </w:t>
      </w:r>
      <w:r w:rsidR="00137575" w:rsidRPr="004F1571">
        <w:rPr>
          <w:iCs/>
          <w:noProof/>
          <w:szCs w:val="22"/>
        </w:rPr>
        <w:t>месеца</w:t>
      </w:r>
      <w:r w:rsidR="0034500A" w:rsidRPr="004F1571">
        <w:rPr>
          <w:iCs/>
          <w:noProof/>
          <w:szCs w:val="22"/>
        </w:rPr>
        <w:t xml:space="preserve"> </w:t>
      </w:r>
      <w:r w:rsidR="00807A96" w:rsidRPr="004F1571">
        <w:rPr>
          <w:iCs/>
          <w:noProof/>
          <w:szCs w:val="22"/>
        </w:rPr>
        <w:t>след</w:t>
      </w:r>
      <w:r w:rsidR="0034500A" w:rsidRPr="004F1571">
        <w:rPr>
          <w:iCs/>
          <w:noProof/>
          <w:szCs w:val="22"/>
        </w:rPr>
        <w:t xml:space="preserve"> </w:t>
      </w:r>
      <w:r w:rsidR="002A4CD0" w:rsidRPr="004F1571">
        <w:rPr>
          <w:iCs/>
          <w:noProof/>
          <w:szCs w:val="22"/>
        </w:rPr>
        <w:t xml:space="preserve">терапия </w:t>
      </w:r>
      <w:r w:rsidR="007F7AB1" w:rsidRPr="004F1571">
        <w:rPr>
          <w:iCs/>
          <w:noProof/>
          <w:szCs w:val="22"/>
        </w:rPr>
        <w:t xml:space="preserve">с </w:t>
      </w:r>
      <w:r w:rsidR="00EE0CBA" w:rsidRPr="004F1571">
        <w:rPr>
          <w:iCs/>
          <w:noProof/>
          <w:szCs w:val="22"/>
        </w:rPr>
        <w:t>Rybrevant</w:t>
      </w:r>
      <w:r w:rsidR="0034500A" w:rsidRPr="004F1571">
        <w:rPr>
          <w:iCs/>
          <w:noProof/>
          <w:szCs w:val="22"/>
        </w:rPr>
        <w:t xml:space="preserve">. </w:t>
      </w:r>
      <w:r w:rsidR="007F7AB1" w:rsidRPr="004F1571">
        <w:rPr>
          <w:iCs/>
          <w:noProof/>
          <w:szCs w:val="22"/>
        </w:rPr>
        <w:t>Препоръчва се носенето на защитно облекло</w:t>
      </w:r>
      <w:r w:rsidR="0034500A" w:rsidRPr="004F1571">
        <w:rPr>
          <w:iCs/>
          <w:noProof/>
          <w:szCs w:val="22"/>
        </w:rPr>
        <w:t xml:space="preserve"> </w:t>
      </w:r>
      <w:r w:rsidR="00A91D1D" w:rsidRPr="004F1571">
        <w:rPr>
          <w:iCs/>
          <w:noProof/>
          <w:szCs w:val="22"/>
        </w:rPr>
        <w:t>и</w:t>
      </w:r>
      <w:r w:rsidR="0034500A" w:rsidRPr="004F1571">
        <w:rPr>
          <w:iCs/>
          <w:noProof/>
          <w:szCs w:val="22"/>
        </w:rPr>
        <w:t xml:space="preserve"> </w:t>
      </w:r>
      <w:r w:rsidR="0086755E" w:rsidRPr="004F1571">
        <w:rPr>
          <w:iCs/>
          <w:noProof/>
          <w:szCs w:val="22"/>
        </w:rPr>
        <w:t>употреба на</w:t>
      </w:r>
      <w:r w:rsidR="0034500A" w:rsidRPr="004F1571">
        <w:rPr>
          <w:iCs/>
          <w:noProof/>
          <w:szCs w:val="22"/>
        </w:rPr>
        <w:t xml:space="preserve"> </w:t>
      </w:r>
      <w:r w:rsidR="007F7AB1" w:rsidRPr="004F1571">
        <w:rPr>
          <w:iCs/>
          <w:noProof/>
          <w:szCs w:val="22"/>
        </w:rPr>
        <w:t>широкоспектърно</w:t>
      </w:r>
      <w:r w:rsidR="005C0E3F" w:rsidRPr="004F1571">
        <w:rPr>
          <w:iCs/>
          <w:noProof/>
          <w:szCs w:val="22"/>
        </w:rPr>
        <w:t xml:space="preserve"> UVA/UVB </w:t>
      </w:r>
      <w:r w:rsidR="007F7AB1" w:rsidRPr="004F1571">
        <w:rPr>
          <w:iCs/>
          <w:noProof/>
          <w:szCs w:val="22"/>
        </w:rPr>
        <w:t>слънцезащитно средство</w:t>
      </w:r>
      <w:r w:rsidR="0034500A" w:rsidRPr="004F1571">
        <w:rPr>
          <w:iCs/>
          <w:noProof/>
          <w:szCs w:val="22"/>
        </w:rPr>
        <w:t xml:space="preserve">. </w:t>
      </w:r>
      <w:r w:rsidR="007F7AB1" w:rsidRPr="004F1571">
        <w:rPr>
          <w:iCs/>
          <w:noProof/>
          <w:szCs w:val="22"/>
        </w:rPr>
        <w:t xml:space="preserve">За сухите участъци </w:t>
      </w:r>
      <w:r w:rsidR="003935A5" w:rsidRPr="004F1571">
        <w:rPr>
          <w:iCs/>
          <w:noProof/>
          <w:szCs w:val="22"/>
        </w:rPr>
        <w:t>на</w:t>
      </w:r>
      <w:r w:rsidR="007F7AB1" w:rsidRPr="004F1571">
        <w:rPr>
          <w:iCs/>
          <w:noProof/>
          <w:szCs w:val="22"/>
        </w:rPr>
        <w:t xml:space="preserve"> кожата се препоръчва омекотяващ крем без алкохол</w:t>
      </w:r>
      <w:r w:rsidR="0034500A" w:rsidRPr="004F1571">
        <w:rPr>
          <w:iCs/>
          <w:noProof/>
          <w:szCs w:val="22"/>
        </w:rPr>
        <w:t xml:space="preserve">. </w:t>
      </w:r>
      <w:bookmarkStart w:id="17" w:name="_Hlk171447162"/>
      <w:r w:rsidR="0085198E" w:rsidRPr="004F1571">
        <w:rPr>
          <w:iCs/>
          <w:noProof/>
          <w:szCs w:val="22"/>
        </w:rPr>
        <w:t xml:space="preserve">Трябва да се има предвид профилактичен подход за предотвратяване на обрива. </w:t>
      </w:r>
      <w:bookmarkEnd w:id="17"/>
      <w:r w:rsidR="00166334">
        <w:rPr>
          <w:iCs/>
          <w:noProof/>
          <w:szCs w:val="22"/>
        </w:rPr>
        <w:t>Това включва</w:t>
      </w:r>
      <w:r w:rsidR="00606BD4" w:rsidRPr="004F1571">
        <w:rPr>
          <w:noProof/>
        </w:rPr>
        <w:t xml:space="preserve"> профилактична терапия с перорален антибиотик </w:t>
      </w:r>
      <w:bookmarkStart w:id="18" w:name="_Hlk180773855"/>
      <w:r w:rsidR="00606BD4" w:rsidRPr="004F1571">
        <w:rPr>
          <w:noProof/>
        </w:rPr>
        <w:t>(например доксициклин или миноциклин 100 mg два пъти дневно)</w:t>
      </w:r>
      <w:bookmarkEnd w:id="18"/>
      <w:r w:rsidR="00606BD4" w:rsidRPr="004F1571">
        <w:rPr>
          <w:noProof/>
        </w:rPr>
        <w:t xml:space="preserve"> </w:t>
      </w:r>
      <w:r w:rsidR="00166334">
        <w:rPr>
          <w:noProof/>
        </w:rPr>
        <w:t xml:space="preserve">стартирайки </w:t>
      </w:r>
      <w:r w:rsidR="00606BD4" w:rsidRPr="004F1571">
        <w:rPr>
          <w:noProof/>
        </w:rPr>
        <w:t>в Ден</w:t>
      </w:r>
      <w:r w:rsidR="00722F71" w:rsidRPr="004F1571">
        <w:rPr>
          <w:noProof/>
        </w:rPr>
        <w:t> </w:t>
      </w:r>
      <w:r w:rsidR="00606BD4" w:rsidRPr="004F1571">
        <w:rPr>
          <w:noProof/>
        </w:rPr>
        <w:t xml:space="preserve">1 </w:t>
      </w:r>
      <w:r w:rsidR="00166334">
        <w:rPr>
          <w:noProof/>
        </w:rPr>
        <w:t>за</w:t>
      </w:r>
      <w:r w:rsidR="00606BD4" w:rsidRPr="004F1571">
        <w:rPr>
          <w:noProof/>
        </w:rPr>
        <w:t xml:space="preserve"> първите 12</w:t>
      </w:r>
      <w:r w:rsidR="00722F71" w:rsidRPr="004F1571">
        <w:rPr>
          <w:noProof/>
        </w:rPr>
        <w:t> </w:t>
      </w:r>
      <w:r w:rsidR="00606BD4" w:rsidRPr="004F1571">
        <w:rPr>
          <w:noProof/>
        </w:rPr>
        <w:t>седмици от лечението</w:t>
      </w:r>
      <w:r w:rsidR="00166334">
        <w:rPr>
          <w:noProof/>
        </w:rPr>
        <w:t>, а с</w:t>
      </w:r>
      <w:r w:rsidR="00606BD4" w:rsidRPr="004F1571">
        <w:rPr>
          <w:noProof/>
        </w:rPr>
        <w:t>лед приключване на пероралната антибиотична терапия</w:t>
      </w:r>
      <w:bookmarkStart w:id="19" w:name="_Hlk180773950"/>
      <w:r w:rsidR="00B671A7">
        <w:rPr>
          <w:noProof/>
        </w:rPr>
        <w:t>,</w:t>
      </w:r>
      <w:r w:rsidR="00606BD4" w:rsidRPr="004F1571">
        <w:rPr>
          <w:noProof/>
        </w:rPr>
        <w:t xml:space="preserve"> </w:t>
      </w:r>
      <w:bookmarkEnd w:id="19"/>
      <w:r w:rsidR="00606BD4" w:rsidRPr="004F1571">
        <w:rPr>
          <w:noProof/>
        </w:rPr>
        <w:t xml:space="preserve">локално приложение на антибиотичен лосион върху скалпа </w:t>
      </w:r>
      <w:bookmarkStart w:id="20" w:name="_Hlk180774003"/>
      <w:r w:rsidR="00606BD4" w:rsidRPr="004F1571">
        <w:rPr>
          <w:noProof/>
        </w:rPr>
        <w:t xml:space="preserve">(например клиндамицин 1%) </w:t>
      </w:r>
      <w:bookmarkEnd w:id="20"/>
      <w:r w:rsidR="00606BD4" w:rsidRPr="004F1571">
        <w:rPr>
          <w:noProof/>
        </w:rPr>
        <w:t>през следващите 9</w:t>
      </w:r>
      <w:r w:rsidR="00722F71" w:rsidRPr="004F1571">
        <w:rPr>
          <w:noProof/>
        </w:rPr>
        <w:t> </w:t>
      </w:r>
      <w:r w:rsidR="00606BD4" w:rsidRPr="004F1571">
        <w:rPr>
          <w:noProof/>
        </w:rPr>
        <w:t xml:space="preserve">месеца от лечението. </w:t>
      </w:r>
      <w:r w:rsidR="00945E17">
        <w:rPr>
          <w:noProof/>
        </w:rPr>
        <w:t>Трябва да се има предвид</w:t>
      </w:r>
      <w:r w:rsidR="0042585E">
        <w:rPr>
          <w:noProof/>
        </w:rPr>
        <w:t>, че е необходимо да се използва</w:t>
      </w:r>
      <w:r w:rsidR="00606BD4" w:rsidRPr="004F1571">
        <w:rPr>
          <w:noProof/>
        </w:rPr>
        <w:t xml:space="preserve"> некомедо</w:t>
      </w:r>
      <w:r w:rsidR="00DA4F49">
        <w:rPr>
          <w:noProof/>
        </w:rPr>
        <w:t>но</w:t>
      </w:r>
      <w:r w:rsidR="00606BD4" w:rsidRPr="004F1571">
        <w:rPr>
          <w:noProof/>
        </w:rPr>
        <w:t>генен овлажнител за лице</w:t>
      </w:r>
      <w:r w:rsidR="0042585E">
        <w:rPr>
          <w:noProof/>
        </w:rPr>
        <w:t>то</w:t>
      </w:r>
      <w:r w:rsidR="00606BD4" w:rsidRPr="004F1571">
        <w:rPr>
          <w:noProof/>
        </w:rPr>
        <w:t xml:space="preserve"> и цяло</w:t>
      </w:r>
      <w:r w:rsidR="0042585E">
        <w:rPr>
          <w:noProof/>
        </w:rPr>
        <w:t>то</w:t>
      </w:r>
      <w:r w:rsidR="00606BD4" w:rsidRPr="004F1571">
        <w:rPr>
          <w:noProof/>
        </w:rPr>
        <w:t xml:space="preserve"> тяло (с изключение на скалпа) и разтвор на хлорхексидин за измиване на ръцете и краката, като се започне в Ден</w:t>
      </w:r>
      <w:r w:rsidR="00722F71" w:rsidRPr="004F1571">
        <w:rPr>
          <w:noProof/>
        </w:rPr>
        <w:t> </w:t>
      </w:r>
      <w:r w:rsidR="00606BD4" w:rsidRPr="004F1571">
        <w:rPr>
          <w:noProof/>
        </w:rPr>
        <w:t>1 и се продължи през първите 12</w:t>
      </w:r>
      <w:r w:rsidR="00722F71" w:rsidRPr="004F1571">
        <w:rPr>
          <w:noProof/>
        </w:rPr>
        <w:t> </w:t>
      </w:r>
      <w:r w:rsidR="00606BD4" w:rsidRPr="004F1571">
        <w:rPr>
          <w:noProof/>
        </w:rPr>
        <w:t>месеца от лечението.</w:t>
      </w:r>
    </w:p>
    <w:p w14:paraId="5B8A1072" w14:textId="77777777" w:rsidR="00606BD4" w:rsidRPr="004F1571" w:rsidRDefault="00606BD4" w:rsidP="004F1571">
      <w:pPr>
        <w:rPr>
          <w:noProof/>
        </w:rPr>
      </w:pPr>
    </w:p>
    <w:p w14:paraId="0F1B7A1D" w14:textId="0B9DBB67" w:rsidR="0034500A" w:rsidRPr="004F1571" w:rsidRDefault="00606BD4" w:rsidP="004F1571">
      <w:pPr>
        <w:contextualSpacing/>
        <w:rPr>
          <w:i/>
          <w:noProof/>
          <w:szCs w:val="22"/>
        </w:rPr>
      </w:pPr>
      <w:bookmarkStart w:id="21" w:name="_Hlk180774294"/>
      <w:r w:rsidRPr="004F1571">
        <w:rPr>
          <w:noProof/>
        </w:rPr>
        <w:t>Препоръчва се</w:t>
      </w:r>
      <w:r w:rsidR="0042585E">
        <w:rPr>
          <w:noProof/>
        </w:rPr>
        <w:t xml:space="preserve"> пацинтът да е осигурен с</w:t>
      </w:r>
      <w:r w:rsidRPr="004F1571">
        <w:rPr>
          <w:noProof/>
        </w:rPr>
        <w:t xml:space="preserve"> рецепти за локални и/или перорални антибиотици и локални кортикостероиди</w:t>
      </w:r>
      <w:r w:rsidR="0042585E">
        <w:rPr>
          <w:noProof/>
        </w:rPr>
        <w:t>, така че</w:t>
      </w:r>
      <w:r w:rsidRPr="004F1571">
        <w:rPr>
          <w:noProof/>
        </w:rPr>
        <w:t xml:space="preserve"> да </w:t>
      </w:r>
      <w:r w:rsidR="0042585E">
        <w:rPr>
          <w:noProof/>
        </w:rPr>
        <w:t>ги има</w:t>
      </w:r>
      <w:r w:rsidRPr="004F1571">
        <w:rPr>
          <w:noProof/>
        </w:rPr>
        <w:t xml:space="preserve"> на разположение в момента на </w:t>
      </w:r>
      <w:r w:rsidR="0042585E">
        <w:rPr>
          <w:noProof/>
        </w:rPr>
        <w:t xml:space="preserve">приложение на </w:t>
      </w:r>
      <w:r w:rsidRPr="004F1571">
        <w:rPr>
          <w:noProof/>
        </w:rPr>
        <w:t xml:space="preserve">първоначалната доза, за да се сведе до минимум всяко забавяне на реактивното лечение, ако се </w:t>
      </w:r>
      <w:r w:rsidRPr="004F1571">
        <w:rPr>
          <w:noProof/>
        </w:rPr>
        <w:lastRenderedPageBreak/>
        <w:t xml:space="preserve">появи обрив въпреки профилактичното лечение. </w:t>
      </w:r>
      <w:bookmarkEnd w:id="21"/>
      <w:r w:rsidR="00B90B7D" w:rsidRPr="004F1571">
        <w:rPr>
          <w:iCs/>
          <w:noProof/>
          <w:szCs w:val="22"/>
        </w:rPr>
        <w:t>Ако</w:t>
      </w:r>
      <w:r w:rsidR="0034500A" w:rsidRPr="004F1571">
        <w:rPr>
          <w:iCs/>
          <w:noProof/>
          <w:szCs w:val="22"/>
        </w:rPr>
        <w:t xml:space="preserve"> </w:t>
      </w:r>
      <w:r w:rsidR="003935A5" w:rsidRPr="004F1571">
        <w:rPr>
          <w:iCs/>
          <w:noProof/>
          <w:szCs w:val="22"/>
        </w:rPr>
        <w:t>се появят</w:t>
      </w:r>
      <w:r w:rsidR="007F7AB1" w:rsidRPr="004F1571">
        <w:rPr>
          <w:iCs/>
          <w:noProof/>
          <w:szCs w:val="22"/>
        </w:rPr>
        <w:t xml:space="preserve"> </w:t>
      </w:r>
      <w:r w:rsidR="00C274AF" w:rsidRPr="004F1571">
        <w:rPr>
          <w:iCs/>
          <w:noProof/>
          <w:szCs w:val="22"/>
        </w:rPr>
        <w:t>кож</w:t>
      </w:r>
      <w:r w:rsidR="007F7AB1" w:rsidRPr="004F1571">
        <w:rPr>
          <w:iCs/>
          <w:noProof/>
          <w:szCs w:val="22"/>
        </w:rPr>
        <w:t>н</w:t>
      </w:r>
      <w:r w:rsidR="003935A5" w:rsidRPr="004F1571">
        <w:rPr>
          <w:iCs/>
          <w:noProof/>
          <w:szCs w:val="22"/>
        </w:rPr>
        <w:t>и</w:t>
      </w:r>
      <w:r w:rsidR="0034500A" w:rsidRPr="004F1571">
        <w:rPr>
          <w:iCs/>
          <w:noProof/>
          <w:szCs w:val="22"/>
        </w:rPr>
        <w:t xml:space="preserve"> </w:t>
      </w:r>
      <w:r w:rsidR="00BB6A25" w:rsidRPr="004F1571">
        <w:rPr>
          <w:iCs/>
          <w:noProof/>
          <w:szCs w:val="22"/>
        </w:rPr>
        <w:t>реакции</w:t>
      </w:r>
      <w:r w:rsidR="0034500A" w:rsidRPr="004F1571">
        <w:rPr>
          <w:iCs/>
          <w:noProof/>
          <w:szCs w:val="22"/>
        </w:rPr>
        <w:t xml:space="preserve">, </w:t>
      </w:r>
      <w:r w:rsidR="007F7AB1" w:rsidRPr="004F1571">
        <w:rPr>
          <w:iCs/>
          <w:noProof/>
          <w:szCs w:val="22"/>
        </w:rPr>
        <w:t>трябва да се прилагат локални</w:t>
      </w:r>
      <w:r w:rsidR="0034500A" w:rsidRPr="004F1571">
        <w:rPr>
          <w:iCs/>
          <w:noProof/>
          <w:szCs w:val="22"/>
        </w:rPr>
        <w:t xml:space="preserve"> </w:t>
      </w:r>
      <w:r w:rsidR="007F7AB1" w:rsidRPr="004F1571">
        <w:rPr>
          <w:iCs/>
          <w:noProof/>
          <w:szCs w:val="22"/>
        </w:rPr>
        <w:t>кортикостероиди</w:t>
      </w:r>
      <w:r w:rsidR="0034500A" w:rsidRPr="004F1571">
        <w:rPr>
          <w:iCs/>
          <w:noProof/>
          <w:szCs w:val="22"/>
        </w:rPr>
        <w:t xml:space="preserve"> </w:t>
      </w:r>
      <w:r w:rsidR="00A91D1D" w:rsidRPr="004F1571">
        <w:rPr>
          <w:iCs/>
          <w:noProof/>
          <w:szCs w:val="22"/>
        </w:rPr>
        <w:t>и</w:t>
      </w:r>
      <w:r w:rsidR="0034500A" w:rsidRPr="004F1571">
        <w:rPr>
          <w:iCs/>
          <w:noProof/>
          <w:szCs w:val="22"/>
        </w:rPr>
        <w:t xml:space="preserve"> </w:t>
      </w:r>
      <w:r w:rsidR="007F7AB1" w:rsidRPr="004F1571">
        <w:rPr>
          <w:iCs/>
          <w:noProof/>
          <w:szCs w:val="22"/>
        </w:rPr>
        <w:t>локални</w:t>
      </w:r>
      <w:r w:rsidR="0034500A" w:rsidRPr="004F1571">
        <w:rPr>
          <w:iCs/>
          <w:noProof/>
          <w:szCs w:val="22"/>
        </w:rPr>
        <w:t xml:space="preserve"> </w:t>
      </w:r>
      <w:r w:rsidR="00A91D1D" w:rsidRPr="004F1571">
        <w:rPr>
          <w:iCs/>
          <w:noProof/>
          <w:szCs w:val="22"/>
        </w:rPr>
        <w:t>и</w:t>
      </w:r>
      <w:r w:rsidR="0034500A" w:rsidRPr="004F1571">
        <w:rPr>
          <w:iCs/>
          <w:noProof/>
          <w:szCs w:val="22"/>
        </w:rPr>
        <w:t>/</w:t>
      </w:r>
      <w:r w:rsidR="00FE7E19" w:rsidRPr="004F1571">
        <w:rPr>
          <w:iCs/>
          <w:noProof/>
          <w:szCs w:val="22"/>
        </w:rPr>
        <w:t>или</w:t>
      </w:r>
      <w:r w:rsidR="0034500A" w:rsidRPr="004F1571">
        <w:rPr>
          <w:iCs/>
          <w:noProof/>
          <w:szCs w:val="22"/>
        </w:rPr>
        <w:t xml:space="preserve"> </w:t>
      </w:r>
      <w:r w:rsidR="007F7AB1" w:rsidRPr="004F1571">
        <w:rPr>
          <w:iCs/>
          <w:noProof/>
          <w:szCs w:val="22"/>
        </w:rPr>
        <w:t>перорални</w:t>
      </w:r>
      <w:r w:rsidR="0034500A" w:rsidRPr="004F1571">
        <w:rPr>
          <w:iCs/>
          <w:noProof/>
          <w:szCs w:val="22"/>
        </w:rPr>
        <w:t xml:space="preserve"> </w:t>
      </w:r>
      <w:r w:rsidR="007F7AB1" w:rsidRPr="004F1571">
        <w:rPr>
          <w:iCs/>
          <w:noProof/>
          <w:szCs w:val="22"/>
        </w:rPr>
        <w:t>антибиотици</w:t>
      </w:r>
      <w:r w:rsidR="0034500A" w:rsidRPr="004F1571">
        <w:rPr>
          <w:iCs/>
          <w:noProof/>
          <w:szCs w:val="22"/>
        </w:rPr>
        <w:t xml:space="preserve">. </w:t>
      </w:r>
      <w:r w:rsidR="007F7AB1" w:rsidRPr="004F1571">
        <w:rPr>
          <w:iCs/>
          <w:noProof/>
          <w:szCs w:val="22"/>
        </w:rPr>
        <w:t>При</w:t>
      </w:r>
      <w:r w:rsidR="0034500A" w:rsidRPr="004F1571">
        <w:rPr>
          <w:iCs/>
          <w:noProof/>
          <w:szCs w:val="22"/>
        </w:rPr>
        <w:t xml:space="preserve"> </w:t>
      </w:r>
      <w:r w:rsidR="007F7AB1" w:rsidRPr="004F1571">
        <w:rPr>
          <w:iCs/>
          <w:noProof/>
          <w:szCs w:val="22"/>
        </w:rPr>
        <w:t xml:space="preserve">събития </w:t>
      </w:r>
      <w:r w:rsidR="009D0E45" w:rsidRPr="004F1571">
        <w:rPr>
          <w:iCs/>
          <w:noProof/>
          <w:szCs w:val="22"/>
        </w:rPr>
        <w:t>степен</w:t>
      </w:r>
      <w:r w:rsidR="009C5AED" w:rsidRPr="004F1571">
        <w:rPr>
          <w:iCs/>
          <w:noProof/>
          <w:szCs w:val="22"/>
        </w:rPr>
        <w:t> </w:t>
      </w:r>
      <w:r w:rsidR="0034500A" w:rsidRPr="004F1571">
        <w:rPr>
          <w:iCs/>
          <w:noProof/>
          <w:szCs w:val="22"/>
        </w:rPr>
        <w:t xml:space="preserve">3 </w:t>
      </w:r>
      <w:r w:rsidR="00FE7E19" w:rsidRPr="004F1571">
        <w:rPr>
          <w:iCs/>
          <w:noProof/>
          <w:szCs w:val="22"/>
        </w:rPr>
        <w:t>или</w:t>
      </w:r>
      <w:r w:rsidR="0034500A" w:rsidRPr="004F1571">
        <w:rPr>
          <w:iCs/>
          <w:noProof/>
          <w:szCs w:val="22"/>
        </w:rPr>
        <w:t xml:space="preserve"> </w:t>
      </w:r>
      <w:r w:rsidR="009D0E45" w:rsidRPr="004F1571">
        <w:rPr>
          <w:iCs/>
          <w:noProof/>
          <w:szCs w:val="22"/>
        </w:rPr>
        <w:t>степен</w:t>
      </w:r>
      <w:r w:rsidR="009C5AED" w:rsidRPr="004F1571">
        <w:rPr>
          <w:iCs/>
          <w:noProof/>
          <w:szCs w:val="22"/>
        </w:rPr>
        <w:t> </w:t>
      </w:r>
      <w:r w:rsidR="0034500A" w:rsidRPr="004F1571">
        <w:rPr>
          <w:iCs/>
          <w:noProof/>
          <w:szCs w:val="22"/>
        </w:rPr>
        <w:t xml:space="preserve">2, </w:t>
      </w:r>
      <w:r w:rsidR="007F7AB1" w:rsidRPr="004F1571">
        <w:rPr>
          <w:iCs/>
          <w:noProof/>
          <w:szCs w:val="22"/>
        </w:rPr>
        <w:t xml:space="preserve">които се понасят </w:t>
      </w:r>
      <w:r w:rsidR="0023307F" w:rsidRPr="004F1571">
        <w:rPr>
          <w:iCs/>
          <w:noProof/>
          <w:szCs w:val="22"/>
        </w:rPr>
        <w:t>тежко</w:t>
      </w:r>
      <w:r w:rsidR="007F7AB1" w:rsidRPr="004F1571">
        <w:rPr>
          <w:iCs/>
          <w:noProof/>
          <w:szCs w:val="22"/>
        </w:rPr>
        <w:t>, трябва да се прилагат също и системни</w:t>
      </w:r>
      <w:r w:rsidR="0034500A" w:rsidRPr="004F1571">
        <w:rPr>
          <w:iCs/>
          <w:noProof/>
          <w:szCs w:val="22"/>
        </w:rPr>
        <w:t xml:space="preserve"> </w:t>
      </w:r>
      <w:r w:rsidR="007F7AB1" w:rsidRPr="004F1571">
        <w:rPr>
          <w:iCs/>
          <w:noProof/>
          <w:szCs w:val="22"/>
        </w:rPr>
        <w:t>антибиотици</w:t>
      </w:r>
      <w:r w:rsidR="0034500A" w:rsidRPr="004F1571">
        <w:rPr>
          <w:iCs/>
          <w:noProof/>
          <w:szCs w:val="22"/>
        </w:rPr>
        <w:t xml:space="preserve"> </w:t>
      </w:r>
      <w:r w:rsidR="00A91D1D" w:rsidRPr="004F1571">
        <w:rPr>
          <w:iCs/>
          <w:noProof/>
          <w:szCs w:val="22"/>
        </w:rPr>
        <w:t>и</w:t>
      </w:r>
      <w:r w:rsidR="0034500A" w:rsidRPr="004F1571">
        <w:rPr>
          <w:iCs/>
          <w:noProof/>
          <w:szCs w:val="22"/>
        </w:rPr>
        <w:t xml:space="preserve"> </w:t>
      </w:r>
      <w:r w:rsidR="006E77F3" w:rsidRPr="004F1571">
        <w:rPr>
          <w:iCs/>
          <w:noProof/>
          <w:szCs w:val="22"/>
        </w:rPr>
        <w:t>пероралн</w:t>
      </w:r>
      <w:r w:rsidR="007F7AB1" w:rsidRPr="004F1571">
        <w:rPr>
          <w:iCs/>
          <w:noProof/>
          <w:szCs w:val="22"/>
        </w:rPr>
        <w:t>и</w:t>
      </w:r>
      <w:r w:rsidR="0034500A" w:rsidRPr="004F1571">
        <w:rPr>
          <w:iCs/>
          <w:noProof/>
          <w:szCs w:val="22"/>
        </w:rPr>
        <w:t xml:space="preserve"> </w:t>
      </w:r>
      <w:r w:rsidR="007F7AB1" w:rsidRPr="004F1571">
        <w:rPr>
          <w:iCs/>
          <w:noProof/>
          <w:szCs w:val="22"/>
        </w:rPr>
        <w:t>стероиди</w:t>
      </w:r>
      <w:r w:rsidR="0034500A" w:rsidRPr="004F1571">
        <w:rPr>
          <w:iCs/>
          <w:noProof/>
          <w:szCs w:val="22"/>
        </w:rPr>
        <w:t xml:space="preserve">. </w:t>
      </w:r>
      <w:r w:rsidR="00F476B6" w:rsidRPr="004F1571">
        <w:rPr>
          <w:iCs/>
          <w:noProof/>
          <w:szCs w:val="22"/>
        </w:rPr>
        <w:t>Пациенти</w:t>
      </w:r>
      <w:r w:rsidR="007F7AB1" w:rsidRPr="004F1571">
        <w:rPr>
          <w:iCs/>
          <w:noProof/>
          <w:szCs w:val="22"/>
        </w:rPr>
        <w:t>те</w:t>
      </w:r>
      <w:r w:rsidR="00284318" w:rsidRPr="004F1571">
        <w:rPr>
          <w:iCs/>
          <w:noProof/>
          <w:szCs w:val="22"/>
        </w:rPr>
        <w:t xml:space="preserve"> </w:t>
      </w:r>
      <w:r w:rsidR="009C5288" w:rsidRPr="004F1571">
        <w:rPr>
          <w:iCs/>
          <w:noProof/>
          <w:szCs w:val="22"/>
        </w:rPr>
        <w:t>с</w:t>
      </w:r>
      <w:r w:rsidR="00284318" w:rsidRPr="004F1571">
        <w:rPr>
          <w:iCs/>
          <w:noProof/>
          <w:szCs w:val="22"/>
        </w:rPr>
        <w:t xml:space="preserve"> </w:t>
      </w:r>
      <w:r w:rsidR="0051228D" w:rsidRPr="004F1571">
        <w:rPr>
          <w:iCs/>
          <w:noProof/>
          <w:szCs w:val="22"/>
        </w:rPr>
        <w:t>теж</w:t>
      </w:r>
      <w:r w:rsidR="007F7AB1" w:rsidRPr="004F1571">
        <w:rPr>
          <w:iCs/>
          <w:noProof/>
          <w:szCs w:val="22"/>
        </w:rPr>
        <w:t>ъ</w:t>
      </w:r>
      <w:r w:rsidR="0051228D" w:rsidRPr="004F1571">
        <w:rPr>
          <w:iCs/>
          <w:noProof/>
          <w:szCs w:val="22"/>
        </w:rPr>
        <w:t>к</w:t>
      </w:r>
      <w:r w:rsidR="00284318" w:rsidRPr="004F1571">
        <w:rPr>
          <w:iCs/>
          <w:noProof/>
          <w:szCs w:val="22"/>
        </w:rPr>
        <w:t xml:space="preserve"> </w:t>
      </w:r>
      <w:r w:rsidR="00BE2C4F" w:rsidRPr="004F1571">
        <w:rPr>
          <w:iCs/>
          <w:noProof/>
          <w:szCs w:val="22"/>
        </w:rPr>
        <w:t>обрив</w:t>
      </w:r>
      <w:r w:rsidR="00A40CF8" w:rsidRPr="004F1571">
        <w:rPr>
          <w:iCs/>
          <w:noProof/>
          <w:szCs w:val="22"/>
        </w:rPr>
        <w:t xml:space="preserve"> </w:t>
      </w:r>
      <w:r w:rsidR="007F7AB1" w:rsidRPr="004F1571">
        <w:rPr>
          <w:iCs/>
          <w:noProof/>
          <w:szCs w:val="22"/>
        </w:rPr>
        <w:t xml:space="preserve">с </w:t>
      </w:r>
      <w:r w:rsidR="00184BC5" w:rsidRPr="004F1571">
        <w:rPr>
          <w:iCs/>
          <w:noProof/>
          <w:szCs w:val="22"/>
        </w:rPr>
        <w:t>а</w:t>
      </w:r>
      <w:r w:rsidR="007F7AB1" w:rsidRPr="004F1571">
        <w:rPr>
          <w:iCs/>
          <w:noProof/>
          <w:szCs w:val="22"/>
        </w:rPr>
        <w:t>типичен вид</w:t>
      </w:r>
      <w:r w:rsidR="00284318" w:rsidRPr="004F1571">
        <w:rPr>
          <w:iCs/>
          <w:noProof/>
          <w:szCs w:val="22"/>
        </w:rPr>
        <w:t xml:space="preserve"> </w:t>
      </w:r>
      <w:r w:rsidR="00FE7E19" w:rsidRPr="004F1571">
        <w:rPr>
          <w:iCs/>
          <w:noProof/>
          <w:szCs w:val="22"/>
        </w:rPr>
        <w:t>или</w:t>
      </w:r>
      <w:r w:rsidR="00284318" w:rsidRPr="004F1571">
        <w:rPr>
          <w:iCs/>
          <w:noProof/>
          <w:szCs w:val="22"/>
        </w:rPr>
        <w:t xml:space="preserve"> </w:t>
      </w:r>
      <w:r w:rsidR="007F7AB1" w:rsidRPr="004F1571">
        <w:rPr>
          <w:iCs/>
          <w:noProof/>
          <w:szCs w:val="22"/>
        </w:rPr>
        <w:t>разпространение</w:t>
      </w:r>
      <w:r w:rsidR="00284318" w:rsidRPr="004F1571">
        <w:rPr>
          <w:iCs/>
          <w:noProof/>
          <w:szCs w:val="22"/>
        </w:rPr>
        <w:t xml:space="preserve"> </w:t>
      </w:r>
      <w:r w:rsidR="00FE7E19" w:rsidRPr="004F1571">
        <w:rPr>
          <w:iCs/>
          <w:noProof/>
          <w:szCs w:val="22"/>
        </w:rPr>
        <w:t>или</w:t>
      </w:r>
      <w:r w:rsidR="00284318" w:rsidRPr="004F1571">
        <w:rPr>
          <w:iCs/>
          <w:noProof/>
          <w:szCs w:val="22"/>
        </w:rPr>
        <w:t xml:space="preserve"> </w:t>
      </w:r>
      <w:r w:rsidR="003935A5" w:rsidRPr="004F1571">
        <w:rPr>
          <w:iCs/>
          <w:noProof/>
          <w:szCs w:val="22"/>
        </w:rPr>
        <w:t xml:space="preserve">при </w:t>
      </w:r>
      <w:r w:rsidR="007F7AB1" w:rsidRPr="004F1571">
        <w:rPr>
          <w:iCs/>
          <w:noProof/>
          <w:szCs w:val="22"/>
        </w:rPr>
        <w:t>липса на</w:t>
      </w:r>
      <w:r w:rsidR="00284318" w:rsidRPr="004F1571">
        <w:rPr>
          <w:iCs/>
          <w:noProof/>
          <w:szCs w:val="22"/>
        </w:rPr>
        <w:t xml:space="preserve"> </w:t>
      </w:r>
      <w:r w:rsidR="00A27D98" w:rsidRPr="004F1571">
        <w:rPr>
          <w:iCs/>
          <w:noProof/>
          <w:szCs w:val="22"/>
        </w:rPr>
        <w:t>подобрение</w:t>
      </w:r>
      <w:r w:rsidR="00284318" w:rsidRPr="004F1571">
        <w:rPr>
          <w:iCs/>
          <w:noProof/>
          <w:szCs w:val="22"/>
        </w:rPr>
        <w:t xml:space="preserve"> </w:t>
      </w:r>
      <w:r w:rsidR="00BE2C4F" w:rsidRPr="004F1571">
        <w:rPr>
          <w:iCs/>
          <w:noProof/>
          <w:szCs w:val="22"/>
        </w:rPr>
        <w:t>в рамките на</w:t>
      </w:r>
      <w:r w:rsidR="00284318" w:rsidRPr="004F1571">
        <w:rPr>
          <w:iCs/>
          <w:noProof/>
          <w:szCs w:val="22"/>
        </w:rPr>
        <w:t xml:space="preserve"> 2</w:t>
      </w:r>
      <w:r w:rsidR="00A30A55" w:rsidRPr="004F1571">
        <w:rPr>
          <w:iCs/>
          <w:noProof/>
          <w:szCs w:val="22"/>
        </w:rPr>
        <w:t> </w:t>
      </w:r>
      <w:r w:rsidR="00807A96" w:rsidRPr="004F1571">
        <w:rPr>
          <w:iCs/>
          <w:noProof/>
          <w:szCs w:val="22"/>
        </w:rPr>
        <w:t>седмици</w:t>
      </w:r>
      <w:r w:rsidR="00284318" w:rsidRPr="004F1571">
        <w:rPr>
          <w:iCs/>
          <w:noProof/>
          <w:szCs w:val="22"/>
        </w:rPr>
        <w:t xml:space="preserve"> </w:t>
      </w:r>
      <w:r w:rsidR="002F5269" w:rsidRPr="004F1571">
        <w:rPr>
          <w:iCs/>
          <w:noProof/>
          <w:szCs w:val="22"/>
        </w:rPr>
        <w:t>трябва да</w:t>
      </w:r>
      <w:r w:rsidR="00284318" w:rsidRPr="004F1571">
        <w:rPr>
          <w:iCs/>
          <w:noProof/>
          <w:szCs w:val="22"/>
        </w:rPr>
        <w:t xml:space="preserve"> </w:t>
      </w:r>
      <w:r w:rsidR="007F7AB1" w:rsidRPr="004F1571">
        <w:rPr>
          <w:iCs/>
          <w:noProof/>
          <w:szCs w:val="22"/>
        </w:rPr>
        <w:t>се насочат незабавно към дерматолог</w:t>
      </w:r>
      <w:r w:rsidR="00284318" w:rsidRPr="004F1571">
        <w:rPr>
          <w:iCs/>
          <w:noProof/>
          <w:szCs w:val="22"/>
        </w:rPr>
        <w:t xml:space="preserve">. </w:t>
      </w:r>
      <w:r w:rsidR="007F7AB1" w:rsidRPr="004F1571">
        <w:rPr>
          <w:iCs/>
          <w:noProof/>
          <w:szCs w:val="22"/>
        </w:rPr>
        <w:t xml:space="preserve">Дозата на </w:t>
      </w:r>
      <w:r w:rsidR="00370B75" w:rsidRPr="004F1571">
        <w:rPr>
          <w:iCs/>
          <w:noProof/>
          <w:szCs w:val="22"/>
        </w:rPr>
        <w:t>Rybrevant</w:t>
      </w:r>
      <w:r w:rsidR="00284318"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007F7AB1" w:rsidRPr="004F1571">
        <w:rPr>
          <w:iCs/>
          <w:noProof/>
          <w:szCs w:val="22"/>
        </w:rPr>
        <w:t>се</w:t>
      </w:r>
      <w:r w:rsidR="00726CB4" w:rsidRPr="004F1571">
        <w:rPr>
          <w:iCs/>
          <w:noProof/>
          <w:szCs w:val="22"/>
        </w:rPr>
        <w:t xml:space="preserve"> </w:t>
      </w:r>
      <w:r w:rsidR="009F0CD7" w:rsidRPr="004F1571">
        <w:rPr>
          <w:iCs/>
          <w:noProof/>
          <w:szCs w:val="22"/>
        </w:rPr>
        <w:t>намал</w:t>
      </w:r>
      <w:r w:rsidR="007F7AB1" w:rsidRPr="004F1571">
        <w:rPr>
          <w:iCs/>
          <w:noProof/>
          <w:szCs w:val="22"/>
        </w:rPr>
        <w:t>и</w:t>
      </w:r>
      <w:r w:rsidR="00C75E09" w:rsidRPr="004F1571">
        <w:rPr>
          <w:iCs/>
          <w:noProof/>
          <w:szCs w:val="22"/>
        </w:rPr>
        <w:t>,</w:t>
      </w:r>
      <w:r w:rsidR="0034500A" w:rsidRPr="004F1571">
        <w:rPr>
          <w:iCs/>
          <w:noProof/>
          <w:szCs w:val="22"/>
        </w:rPr>
        <w:t xml:space="preserve"> </w:t>
      </w:r>
      <w:r w:rsidR="007F7AB1" w:rsidRPr="004F1571">
        <w:rPr>
          <w:iCs/>
          <w:noProof/>
          <w:szCs w:val="22"/>
        </w:rPr>
        <w:t>приложението да се прекъсн</w:t>
      </w:r>
      <w:r w:rsidR="0023307F" w:rsidRPr="004F1571">
        <w:rPr>
          <w:iCs/>
          <w:noProof/>
          <w:szCs w:val="22"/>
        </w:rPr>
        <w:t>е</w:t>
      </w:r>
      <w:r w:rsidR="00C75E09" w:rsidRPr="004F1571">
        <w:rPr>
          <w:iCs/>
          <w:noProof/>
          <w:szCs w:val="22"/>
        </w:rPr>
        <w:t xml:space="preserve"> </w:t>
      </w:r>
      <w:r w:rsidR="00FE7E19" w:rsidRPr="004F1571">
        <w:rPr>
          <w:iCs/>
          <w:noProof/>
          <w:szCs w:val="22"/>
        </w:rPr>
        <w:t>или</w:t>
      </w:r>
      <w:r w:rsidR="00C75E09" w:rsidRPr="004F1571">
        <w:rPr>
          <w:iCs/>
          <w:noProof/>
          <w:szCs w:val="22"/>
        </w:rPr>
        <w:t xml:space="preserve"> </w:t>
      </w:r>
      <w:r w:rsidR="007F7AB1" w:rsidRPr="004F1571">
        <w:rPr>
          <w:iCs/>
          <w:noProof/>
          <w:szCs w:val="22"/>
        </w:rPr>
        <w:t xml:space="preserve">да се преустанови </w:t>
      </w:r>
      <w:r w:rsidR="008915C3" w:rsidRPr="004F1571">
        <w:rPr>
          <w:iCs/>
          <w:noProof/>
          <w:szCs w:val="22"/>
        </w:rPr>
        <w:t xml:space="preserve">окончателно </w:t>
      </w:r>
      <w:r w:rsidR="00577358" w:rsidRPr="004F1571">
        <w:rPr>
          <w:iCs/>
          <w:noProof/>
          <w:szCs w:val="22"/>
        </w:rPr>
        <w:t>в зависимост от</w:t>
      </w:r>
      <w:r w:rsidR="0034500A" w:rsidRPr="004F1571">
        <w:rPr>
          <w:iCs/>
          <w:noProof/>
          <w:szCs w:val="22"/>
        </w:rPr>
        <w:t xml:space="preserve"> </w:t>
      </w:r>
      <w:r w:rsidR="00BE2C4F" w:rsidRPr="004F1571">
        <w:rPr>
          <w:iCs/>
          <w:noProof/>
          <w:szCs w:val="22"/>
        </w:rPr>
        <w:t>тежест</w:t>
      </w:r>
      <w:r w:rsidR="007F7AB1" w:rsidRPr="004F1571">
        <w:rPr>
          <w:iCs/>
          <w:noProof/>
          <w:szCs w:val="22"/>
        </w:rPr>
        <w:t>та</w:t>
      </w:r>
      <w:r w:rsidR="0034500A" w:rsidRPr="004F1571">
        <w:rPr>
          <w:iCs/>
          <w:noProof/>
          <w:szCs w:val="22"/>
        </w:rPr>
        <w:t xml:space="preserve"> (</w:t>
      </w:r>
      <w:r w:rsidR="00A14032" w:rsidRPr="004F1571">
        <w:rPr>
          <w:iCs/>
          <w:noProof/>
          <w:szCs w:val="22"/>
        </w:rPr>
        <w:t>вж. точка</w:t>
      </w:r>
      <w:r w:rsidR="006606E6" w:rsidRPr="004F1571">
        <w:rPr>
          <w:iCs/>
          <w:noProof/>
          <w:szCs w:val="22"/>
        </w:rPr>
        <w:t> </w:t>
      </w:r>
      <w:r w:rsidR="0034500A" w:rsidRPr="004F1571">
        <w:rPr>
          <w:iCs/>
          <w:noProof/>
          <w:szCs w:val="22"/>
        </w:rPr>
        <w:t>4.2</w:t>
      </w:r>
      <w:r w:rsidR="00537DC2" w:rsidRPr="004F1571">
        <w:rPr>
          <w:iCs/>
          <w:noProof/>
          <w:szCs w:val="22"/>
        </w:rPr>
        <w:t>)</w:t>
      </w:r>
      <w:r w:rsidR="0034500A" w:rsidRPr="004F1571">
        <w:rPr>
          <w:i/>
          <w:noProof/>
          <w:szCs w:val="22"/>
        </w:rPr>
        <w:t>.</w:t>
      </w:r>
    </w:p>
    <w:p w14:paraId="3106D5D0" w14:textId="6E4556BD" w:rsidR="0036157E" w:rsidRPr="004F1571" w:rsidRDefault="0036157E" w:rsidP="004F1571">
      <w:pPr>
        <w:contextualSpacing/>
        <w:rPr>
          <w:i/>
          <w:noProof/>
          <w:szCs w:val="22"/>
        </w:rPr>
      </w:pPr>
    </w:p>
    <w:p w14:paraId="5ECB688B" w14:textId="28670D3C" w:rsidR="009B4DC3" w:rsidRPr="004F1571" w:rsidRDefault="00E37523" w:rsidP="004F1571">
      <w:pPr>
        <w:contextualSpacing/>
        <w:rPr>
          <w:iCs/>
          <w:noProof/>
          <w:szCs w:val="22"/>
        </w:rPr>
      </w:pPr>
      <w:r w:rsidRPr="004F1571">
        <w:rPr>
          <w:iCs/>
          <w:noProof/>
          <w:szCs w:val="22"/>
        </w:rPr>
        <w:t>Съобщава се за т</w:t>
      </w:r>
      <w:r w:rsidR="00A27D98" w:rsidRPr="004F1571">
        <w:rPr>
          <w:iCs/>
          <w:noProof/>
          <w:szCs w:val="22"/>
        </w:rPr>
        <w:t>оксична</w:t>
      </w:r>
      <w:r w:rsidR="0036157E" w:rsidRPr="004F1571">
        <w:rPr>
          <w:iCs/>
          <w:noProof/>
          <w:szCs w:val="22"/>
        </w:rPr>
        <w:t xml:space="preserve"> </w:t>
      </w:r>
      <w:r w:rsidR="00A27D98" w:rsidRPr="004F1571">
        <w:rPr>
          <w:iCs/>
          <w:noProof/>
          <w:szCs w:val="22"/>
        </w:rPr>
        <w:t>епидермална</w:t>
      </w:r>
      <w:r w:rsidR="0036157E" w:rsidRPr="004F1571">
        <w:rPr>
          <w:iCs/>
          <w:noProof/>
          <w:szCs w:val="22"/>
        </w:rPr>
        <w:t xml:space="preserve"> </w:t>
      </w:r>
      <w:r w:rsidR="007F7AB1" w:rsidRPr="004F1571">
        <w:rPr>
          <w:iCs/>
          <w:noProof/>
          <w:szCs w:val="22"/>
        </w:rPr>
        <w:t>некролиза</w:t>
      </w:r>
      <w:r w:rsidR="0036157E" w:rsidRPr="004F1571">
        <w:rPr>
          <w:iCs/>
          <w:noProof/>
          <w:szCs w:val="22"/>
        </w:rPr>
        <w:t xml:space="preserve"> (TEN).</w:t>
      </w:r>
      <w:r w:rsidR="006501C5" w:rsidRPr="004F1571">
        <w:rPr>
          <w:iCs/>
          <w:noProof/>
          <w:szCs w:val="22"/>
        </w:rPr>
        <w:t xml:space="preserve"> </w:t>
      </w:r>
      <w:r w:rsidR="00F476B6" w:rsidRPr="004F1571">
        <w:rPr>
          <w:iCs/>
          <w:noProof/>
          <w:szCs w:val="22"/>
        </w:rPr>
        <w:t>Лечение</w:t>
      </w:r>
      <w:r w:rsidR="007F7AB1" w:rsidRPr="004F1571">
        <w:rPr>
          <w:iCs/>
          <w:noProof/>
          <w:szCs w:val="22"/>
        </w:rPr>
        <w:t>то</w:t>
      </w:r>
      <w:r w:rsidR="00FE1518" w:rsidRPr="004F1571">
        <w:rPr>
          <w:iCs/>
          <w:noProof/>
          <w:szCs w:val="22"/>
        </w:rPr>
        <w:t xml:space="preserve"> </w:t>
      </w:r>
      <w:r w:rsidR="009C5288" w:rsidRPr="004F1571">
        <w:rPr>
          <w:iCs/>
          <w:noProof/>
          <w:szCs w:val="22"/>
        </w:rPr>
        <w:t>с</w:t>
      </w:r>
      <w:r w:rsidR="00FE1518" w:rsidRPr="004F1571">
        <w:rPr>
          <w:iCs/>
          <w:noProof/>
          <w:szCs w:val="22"/>
        </w:rPr>
        <w:t xml:space="preserve"> </w:t>
      </w:r>
      <w:r w:rsidR="007F7AB1" w:rsidRPr="004F1571">
        <w:rPr>
          <w:iCs/>
          <w:noProof/>
          <w:szCs w:val="22"/>
        </w:rPr>
        <w:t>този лекарствен продукт</w:t>
      </w:r>
      <w:r w:rsidR="00FE1518" w:rsidRPr="004F1571">
        <w:rPr>
          <w:iCs/>
          <w:noProof/>
          <w:szCs w:val="22"/>
        </w:rPr>
        <w:t xml:space="preserve"> </w:t>
      </w:r>
      <w:r w:rsidR="002F5269" w:rsidRPr="004F1571">
        <w:rPr>
          <w:iCs/>
          <w:noProof/>
          <w:szCs w:val="22"/>
        </w:rPr>
        <w:t>трябва да</w:t>
      </w:r>
      <w:r w:rsidR="00FE1518" w:rsidRPr="004F1571">
        <w:rPr>
          <w:iCs/>
          <w:noProof/>
          <w:szCs w:val="22"/>
        </w:rPr>
        <w:t xml:space="preserve"> </w:t>
      </w:r>
      <w:r w:rsidR="002A4CD0" w:rsidRPr="004F1571">
        <w:rPr>
          <w:iCs/>
          <w:noProof/>
          <w:szCs w:val="22"/>
        </w:rPr>
        <w:t>се преустанови</w:t>
      </w:r>
      <w:r w:rsidR="007F7AB1" w:rsidRPr="004F1571">
        <w:rPr>
          <w:iCs/>
          <w:noProof/>
          <w:szCs w:val="22"/>
        </w:rPr>
        <w:t>,</w:t>
      </w:r>
      <w:r w:rsidR="006F3545" w:rsidRPr="004F1571">
        <w:rPr>
          <w:iCs/>
          <w:noProof/>
          <w:szCs w:val="22"/>
        </w:rPr>
        <w:t xml:space="preserve"> </w:t>
      </w:r>
      <w:r w:rsidR="00B90B7D" w:rsidRPr="004F1571">
        <w:rPr>
          <w:iCs/>
          <w:noProof/>
          <w:szCs w:val="22"/>
        </w:rPr>
        <w:t>ако</w:t>
      </w:r>
      <w:r w:rsidR="006F3545" w:rsidRPr="004F1571">
        <w:rPr>
          <w:iCs/>
          <w:noProof/>
          <w:szCs w:val="22"/>
        </w:rPr>
        <w:t xml:space="preserve"> </w:t>
      </w:r>
      <w:r w:rsidR="007F7AB1" w:rsidRPr="004F1571">
        <w:rPr>
          <w:iCs/>
          <w:noProof/>
          <w:szCs w:val="22"/>
        </w:rPr>
        <w:t>с</w:t>
      </w:r>
      <w:r w:rsidR="00F476B6" w:rsidRPr="004F1571">
        <w:rPr>
          <w:iCs/>
          <w:noProof/>
          <w:szCs w:val="22"/>
        </w:rPr>
        <w:t>е</w:t>
      </w:r>
      <w:r w:rsidR="006F3545" w:rsidRPr="004F1571">
        <w:rPr>
          <w:iCs/>
          <w:noProof/>
          <w:szCs w:val="22"/>
        </w:rPr>
        <w:t xml:space="preserve"> </w:t>
      </w:r>
      <w:r w:rsidR="00F476B6" w:rsidRPr="004F1571">
        <w:rPr>
          <w:iCs/>
          <w:noProof/>
          <w:szCs w:val="22"/>
        </w:rPr>
        <w:t>потвърд</w:t>
      </w:r>
      <w:r w:rsidR="007F7AB1" w:rsidRPr="004F1571">
        <w:rPr>
          <w:iCs/>
          <w:noProof/>
          <w:szCs w:val="22"/>
        </w:rPr>
        <w:t>и TEN</w:t>
      </w:r>
      <w:r w:rsidR="006F3545" w:rsidRPr="004F1571">
        <w:rPr>
          <w:iCs/>
          <w:noProof/>
          <w:szCs w:val="22"/>
        </w:rPr>
        <w:t>.</w:t>
      </w:r>
    </w:p>
    <w:p w14:paraId="2C287072" w14:textId="2DDBA811" w:rsidR="0034500A" w:rsidRPr="004F1571" w:rsidRDefault="0034500A" w:rsidP="004F1571">
      <w:pPr>
        <w:contextualSpacing/>
        <w:rPr>
          <w:i/>
          <w:noProof/>
          <w:szCs w:val="22"/>
        </w:rPr>
      </w:pPr>
    </w:p>
    <w:p w14:paraId="266E8AF3" w14:textId="3DDE8CCF" w:rsidR="0034500A" w:rsidRPr="004F1571" w:rsidRDefault="007F7AB1" w:rsidP="004F1571">
      <w:pPr>
        <w:keepNext/>
        <w:contextualSpacing/>
        <w:rPr>
          <w:noProof/>
          <w:szCs w:val="22"/>
          <w:u w:val="single"/>
        </w:rPr>
      </w:pPr>
      <w:r w:rsidRPr="004F1571">
        <w:rPr>
          <w:noProof/>
          <w:szCs w:val="22"/>
          <w:u w:val="single"/>
        </w:rPr>
        <w:t>Нарушения на очите</w:t>
      </w:r>
    </w:p>
    <w:p w14:paraId="2AAEAFFF" w14:textId="52BEA886" w:rsidR="009B4DC3" w:rsidRPr="004F1571" w:rsidRDefault="007F7AB1" w:rsidP="004F1571">
      <w:pPr>
        <w:contextualSpacing/>
        <w:rPr>
          <w:iCs/>
          <w:noProof/>
          <w:szCs w:val="22"/>
        </w:rPr>
      </w:pPr>
      <w:r w:rsidRPr="004F1571">
        <w:rPr>
          <w:iCs/>
          <w:noProof/>
          <w:szCs w:val="22"/>
        </w:rPr>
        <w:t>Нарушения на очите</w:t>
      </w:r>
      <w:r w:rsidR="0034500A" w:rsidRPr="004F1571">
        <w:rPr>
          <w:iCs/>
          <w:noProof/>
          <w:szCs w:val="22"/>
        </w:rPr>
        <w:t xml:space="preserve">, </w:t>
      </w:r>
      <w:r w:rsidR="00A14032" w:rsidRPr="004F1571">
        <w:rPr>
          <w:iCs/>
          <w:noProof/>
          <w:szCs w:val="22"/>
        </w:rPr>
        <w:t>включително</w:t>
      </w:r>
      <w:r w:rsidR="0034500A" w:rsidRPr="004F1571">
        <w:rPr>
          <w:iCs/>
          <w:noProof/>
          <w:szCs w:val="22"/>
        </w:rPr>
        <w:t xml:space="preserve"> </w:t>
      </w:r>
      <w:r w:rsidRPr="004F1571">
        <w:rPr>
          <w:iCs/>
          <w:noProof/>
          <w:szCs w:val="22"/>
        </w:rPr>
        <w:t>кератит</w:t>
      </w:r>
      <w:r w:rsidR="0034500A" w:rsidRPr="004F1571">
        <w:rPr>
          <w:iCs/>
          <w:noProof/>
          <w:szCs w:val="22"/>
        </w:rPr>
        <w:t xml:space="preserve">, </w:t>
      </w:r>
      <w:r w:rsidRPr="004F1571">
        <w:rPr>
          <w:iCs/>
          <w:noProof/>
          <w:szCs w:val="22"/>
        </w:rPr>
        <w:t>са наблюдавани</w:t>
      </w:r>
      <w:r w:rsidR="0034500A" w:rsidRPr="004F1571">
        <w:rPr>
          <w:iCs/>
          <w:noProof/>
          <w:szCs w:val="22"/>
        </w:rPr>
        <w:t xml:space="preserve"> </w:t>
      </w:r>
      <w:r w:rsidR="00F476B6" w:rsidRPr="004F1571">
        <w:rPr>
          <w:iCs/>
          <w:noProof/>
          <w:szCs w:val="22"/>
        </w:rPr>
        <w:t>при пациенти</w:t>
      </w:r>
      <w:r w:rsidRPr="004F1571">
        <w:rPr>
          <w:iCs/>
          <w:noProof/>
          <w:szCs w:val="22"/>
        </w:rPr>
        <w:t>,</w:t>
      </w:r>
      <w:r w:rsidR="0034500A" w:rsidRPr="004F1571">
        <w:rPr>
          <w:iCs/>
          <w:noProof/>
          <w:szCs w:val="22"/>
        </w:rPr>
        <w:t xml:space="preserve"> </w:t>
      </w:r>
      <w:r w:rsidR="00AD601E" w:rsidRPr="004F1571">
        <w:rPr>
          <w:iCs/>
          <w:noProof/>
          <w:szCs w:val="22"/>
        </w:rPr>
        <w:t>лекувани</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00FD679B" w:rsidRPr="004F1571">
        <w:rPr>
          <w:iCs/>
          <w:noProof/>
          <w:szCs w:val="22"/>
        </w:rPr>
        <w:t>амивантамаб</w:t>
      </w:r>
      <w:r w:rsidR="005F16C7" w:rsidRPr="004F1571">
        <w:rPr>
          <w:iCs/>
          <w:noProof/>
          <w:szCs w:val="22"/>
        </w:rPr>
        <w:t xml:space="preserve"> (</w:t>
      </w:r>
      <w:r w:rsidR="00A14032" w:rsidRPr="004F1571">
        <w:rPr>
          <w:iCs/>
          <w:noProof/>
          <w:szCs w:val="22"/>
        </w:rPr>
        <w:t>вж. точка</w:t>
      </w:r>
      <w:r w:rsidR="008155E4" w:rsidRPr="004F1571">
        <w:rPr>
          <w:iCs/>
          <w:noProof/>
          <w:szCs w:val="22"/>
        </w:rPr>
        <w:t> </w:t>
      </w:r>
      <w:r w:rsidR="005F16C7" w:rsidRPr="004F1571">
        <w:rPr>
          <w:iCs/>
          <w:noProof/>
          <w:szCs w:val="22"/>
        </w:rPr>
        <w:t>4.8)</w:t>
      </w:r>
      <w:r w:rsidR="0034500A" w:rsidRPr="004F1571">
        <w:rPr>
          <w:iCs/>
          <w:noProof/>
          <w:szCs w:val="22"/>
        </w:rPr>
        <w:t xml:space="preserve">. </w:t>
      </w:r>
      <w:r w:rsidR="00F476B6" w:rsidRPr="004F1571">
        <w:rPr>
          <w:iCs/>
          <w:noProof/>
          <w:szCs w:val="22"/>
        </w:rPr>
        <w:t>Пациенти</w:t>
      </w:r>
      <w:r w:rsidRPr="004F1571">
        <w:rPr>
          <w:iCs/>
          <w:noProof/>
          <w:szCs w:val="22"/>
        </w:rPr>
        <w:t>те</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Pr="004F1571">
        <w:rPr>
          <w:iCs/>
          <w:noProof/>
          <w:szCs w:val="22"/>
        </w:rPr>
        <w:t>влошаване</w:t>
      </w:r>
      <w:r w:rsidR="0034500A" w:rsidRPr="004F1571">
        <w:rPr>
          <w:iCs/>
          <w:noProof/>
          <w:szCs w:val="22"/>
        </w:rPr>
        <w:t xml:space="preserve"> </w:t>
      </w:r>
      <w:r w:rsidRPr="004F1571">
        <w:rPr>
          <w:iCs/>
          <w:noProof/>
          <w:szCs w:val="22"/>
        </w:rPr>
        <w:t>на очните</w:t>
      </w:r>
      <w:r w:rsidR="0034500A" w:rsidRPr="004F1571">
        <w:rPr>
          <w:iCs/>
          <w:noProof/>
          <w:szCs w:val="22"/>
        </w:rPr>
        <w:t xml:space="preserve"> </w:t>
      </w:r>
      <w:r w:rsidR="00C274AF" w:rsidRPr="004F1571">
        <w:rPr>
          <w:iCs/>
          <w:noProof/>
          <w:szCs w:val="22"/>
        </w:rPr>
        <w:t>симптоми</w:t>
      </w:r>
      <w:r w:rsidR="0034500A" w:rsidRPr="004F1571">
        <w:rPr>
          <w:iCs/>
          <w:noProof/>
          <w:szCs w:val="22"/>
        </w:rPr>
        <w:t xml:space="preserve"> </w:t>
      </w:r>
      <w:r w:rsidR="002F5269" w:rsidRPr="004F1571">
        <w:rPr>
          <w:iCs/>
          <w:noProof/>
          <w:szCs w:val="22"/>
        </w:rPr>
        <w:t xml:space="preserve">трябва </w:t>
      </w:r>
      <w:r w:rsidRPr="004F1571">
        <w:rPr>
          <w:iCs/>
          <w:noProof/>
          <w:szCs w:val="22"/>
        </w:rPr>
        <w:t xml:space="preserve">незабавно </w:t>
      </w:r>
      <w:r w:rsidR="002F5269" w:rsidRPr="004F1571">
        <w:rPr>
          <w:iCs/>
          <w:noProof/>
          <w:szCs w:val="22"/>
        </w:rPr>
        <w:t>да</w:t>
      </w:r>
      <w:r w:rsidR="0034500A" w:rsidRPr="004F1571">
        <w:rPr>
          <w:iCs/>
          <w:noProof/>
          <w:szCs w:val="22"/>
        </w:rPr>
        <w:t xml:space="preserve"> </w:t>
      </w:r>
      <w:r w:rsidRPr="004F1571">
        <w:rPr>
          <w:iCs/>
          <w:noProof/>
          <w:szCs w:val="22"/>
        </w:rPr>
        <w:t>се насочат към офталмолог</w:t>
      </w:r>
      <w:r w:rsidR="003935A5" w:rsidRPr="004F1571">
        <w:rPr>
          <w:iCs/>
          <w:noProof/>
          <w:szCs w:val="22"/>
        </w:rPr>
        <w:t>,</w:t>
      </w:r>
      <w:r w:rsidR="0034500A" w:rsidRPr="004F1571">
        <w:rPr>
          <w:iCs/>
          <w:noProof/>
          <w:szCs w:val="22"/>
        </w:rPr>
        <w:t xml:space="preserve"> </w:t>
      </w:r>
      <w:r w:rsidR="003935A5" w:rsidRPr="004F1571">
        <w:rPr>
          <w:iCs/>
          <w:noProof/>
          <w:szCs w:val="22"/>
        </w:rPr>
        <w:t>като те</w:t>
      </w:r>
      <w:r w:rsidR="0034500A" w:rsidRPr="004F1571">
        <w:rPr>
          <w:iCs/>
          <w:noProof/>
          <w:szCs w:val="22"/>
        </w:rPr>
        <w:t xml:space="preserve"> </w:t>
      </w:r>
      <w:r w:rsidR="002F5269" w:rsidRPr="004F1571">
        <w:rPr>
          <w:iCs/>
          <w:noProof/>
          <w:szCs w:val="22"/>
        </w:rPr>
        <w:t>трябва да</w:t>
      </w:r>
      <w:r w:rsidR="0034500A" w:rsidRPr="004F1571">
        <w:rPr>
          <w:iCs/>
          <w:noProof/>
          <w:szCs w:val="22"/>
        </w:rPr>
        <w:t xml:space="preserve"> </w:t>
      </w:r>
      <w:r w:rsidRPr="004F1571">
        <w:rPr>
          <w:iCs/>
          <w:noProof/>
          <w:szCs w:val="22"/>
        </w:rPr>
        <w:t>преустановят</w:t>
      </w:r>
      <w:r w:rsidR="0034500A" w:rsidRPr="004F1571">
        <w:rPr>
          <w:iCs/>
          <w:noProof/>
          <w:szCs w:val="22"/>
        </w:rPr>
        <w:t xml:space="preserve"> </w:t>
      </w:r>
      <w:r w:rsidR="0086755E" w:rsidRPr="004F1571">
        <w:rPr>
          <w:iCs/>
          <w:noProof/>
          <w:szCs w:val="22"/>
        </w:rPr>
        <w:t>употреба</w:t>
      </w:r>
      <w:r w:rsidRPr="004F1571">
        <w:rPr>
          <w:iCs/>
          <w:noProof/>
          <w:szCs w:val="22"/>
        </w:rPr>
        <w:t>та</w:t>
      </w:r>
      <w:r w:rsidR="0086755E" w:rsidRPr="004F1571">
        <w:rPr>
          <w:iCs/>
          <w:noProof/>
          <w:szCs w:val="22"/>
        </w:rPr>
        <w:t xml:space="preserve"> на</w:t>
      </w:r>
      <w:r w:rsidR="0034500A" w:rsidRPr="004F1571">
        <w:rPr>
          <w:iCs/>
          <w:noProof/>
          <w:szCs w:val="22"/>
        </w:rPr>
        <w:t xml:space="preserve"> </w:t>
      </w:r>
      <w:r w:rsidRPr="004F1571">
        <w:rPr>
          <w:iCs/>
          <w:noProof/>
          <w:szCs w:val="22"/>
        </w:rPr>
        <w:t>контактни лещи до оценка на</w:t>
      </w:r>
      <w:r w:rsidR="0034500A" w:rsidRPr="004F1571">
        <w:rPr>
          <w:iCs/>
          <w:noProof/>
          <w:szCs w:val="22"/>
        </w:rPr>
        <w:t xml:space="preserve"> </w:t>
      </w:r>
      <w:r w:rsidR="00C274AF" w:rsidRPr="004F1571">
        <w:rPr>
          <w:iCs/>
          <w:noProof/>
          <w:szCs w:val="22"/>
        </w:rPr>
        <w:t>симптоми</w:t>
      </w:r>
      <w:r w:rsidRPr="004F1571">
        <w:rPr>
          <w:iCs/>
          <w:noProof/>
          <w:szCs w:val="22"/>
        </w:rPr>
        <w:t>те</w:t>
      </w:r>
      <w:r w:rsidR="0034500A" w:rsidRPr="004F1571">
        <w:rPr>
          <w:iCs/>
          <w:noProof/>
          <w:szCs w:val="22"/>
        </w:rPr>
        <w:t>.</w:t>
      </w:r>
      <w:r w:rsidR="00E37523" w:rsidRPr="004F1571">
        <w:rPr>
          <w:iCs/>
          <w:noProof/>
          <w:szCs w:val="22"/>
        </w:rPr>
        <w:t xml:space="preserve"> За </w:t>
      </w:r>
      <w:r w:rsidR="00DE2B50" w:rsidRPr="004F1571">
        <w:rPr>
          <w:iCs/>
          <w:noProof/>
          <w:szCs w:val="22"/>
        </w:rPr>
        <w:t>промяна</w:t>
      </w:r>
      <w:r w:rsidR="00E37523" w:rsidRPr="004F1571">
        <w:rPr>
          <w:iCs/>
          <w:noProof/>
          <w:szCs w:val="22"/>
        </w:rPr>
        <w:t xml:space="preserve"> на дозата при нарушения на очите степен</w:t>
      </w:r>
      <w:r w:rsidR="00EE2000">
        <w:rPr>
          <w:iCs/>
          <w:noProof/>
          <w:szCs w:val="22"/>
        </w:rPr>
        <w:t> </w:t>
      </w:r>
      <w:r w:rsidR="00E37523" w:rsidRPr="004F1571">
        <w:rPr>
          <w:iCs/>
          <w:noProof/>
          <w:szCs w:val="22"/>
        </w:rPr>
        <w:t>3 или 4 вижте точка</w:t>
      </w:r>
      <w:r w:rsidR="005E500B" w:rsidRPr="004F1571">
        <w:rPr>
          <w:iCs/>
          <w:noProof/>
          <w:szCs w:val="22"/>
        </w:rPr>
        <w:t> </w:t>
      </w:r>
      <w:r w:rsidR="00E37523" w:rsidRPr="004F1571">
        <w:rPr>
          <w:iCs/>
          <w:noProof/>
          <w:szCs w:val="22"/>
        </w:rPr>
        <w:t>4.2.</w:t>
      </w:r>
    </w:p>
    <w:p w14:paraId="5E9D2D70" w14:textId="3C768A91" w:rsidR="00AC0177" w:rsidRPr="004F1571" w:rsidRDefault="00AC0177" w:rsidP="004F1571">
      <w:pPr>
        <w:tabs>
          <w:tab w:val="clear" w:pos="567"/>
        </w:tabs>
        <w:contextualSpacing/>
        <w:rPr>
          <w:noProof/>
        </w:rPr>
      </w:pPr>
    </w:p>
    <w:p w14:paraId="54E35E4F" w14:textId="40D9ACAD" w:rsidR="00E37523" w:rsidRPr="004F1571" w:rsidRDefault="00E37523" w:rsidP="004F1571">
      <w:pPr>
        <w:keepNext/>
        <w:tabs>
          <w:tab w:val="clear" w:pos="567"/>
        </w:tabs>
        <w:contextualSpacing/>
        <w:rPr>
          <w:noProof/>
          <w:u w:val="single"/>
        </w:rPr>
      </w:pPr>
      <w:r w:rsidRPr="004F1571">
        <w:rPr>
          <w:noProof/>
          <w:u w:val="single"/>
        </w:rPr>
        <w:t>Съдържание на натрий</w:t>
      </w:r>
    </w:p>
    <w:p w14:paraId="31A5CDEC" w14:textId="7A43A0D9" w:rsidR="00E37523" w:rsidRPr="004F1571" w:rsidRDefault="00E37523" w:rsidP="004F1571">
      <w:pPr>
        <w:rPr>
          <w:noProof/>
          <w:lang w:eastAsia="bg-BG"/>
        </w:rPr>
      </w:pPr>
      <w:r w:rsidRPr="004F1571">
        <w:rPr>
          <w:noProof/>
          <w:lang w:eastAsia="bg-BG"/>
        </w:rPr>
        <w:t>Този лекарствен продукт съдържа по малко от 1</w:t>
      </w:r>
      <w:r w:rsidR="005E500B" w:rsidRPr="004F1571">
        <w:rPr>
          <w:noProof/>
          <w:lang w:eastAsia="bg-BG"/>
        </w:rPr>
        <w:t> </w:t>
      </w:r>
      <w:r w:rsidRPr="004F1571">
        <w:rPr>
          <w:noProof/>
          <w:lang w:eastAsia="bg-BG"/>
        </w:rPr>
        <w:t>mmol натрий (23</w:t>
      </w:r>
      <w:r w:rsidR="005E500B" w:rsidRPr="004F1571">
        <w:rPr>
          <w:noProof/>
          <w:lang w:eastAsia="bg-BG"/>
        </w:rPr>
        <w:t> </w:t>
      </w:r>
      <w:r w:rsidRPr="004F1571">
        <w:rPr>
          <w:noProof/>
          <w:lang w:eastAsia="bg-BG"/>
        </w:rPr>
        <w:t>mg) на доза, т.е. може да се каже, че практически не съдържа натрий. Този лекарствен продукт може да се разре</w:t>
      </w:r>
      <w:r w:rsidR="00C52134" w:rsidRPr="004F1571">
        <w:rPr>
          <w:noProof/>
          <w:lang w:eastAsia="bg-BG"/>
        </w:rPr>
        <w:t>жда</w:t>
      </w:r>
      <w:r w:rsidRPr="004F1571">
        <w:rPr>
          <w:noProof/>
          <w:lang w:eastAsia="bg-BG"/>
        </w:rPr>
        <w:t xml:space="preserve"> с натриев хлорид </w:t>
      </w:r>
      <w:r w:rsidRPr="004F1571">
        <w:rPr>
          <w:noProof/>
        </w:rPr>
        <w:t>9 mg/ml (0,9%) инфузионен разтвор. Това трябва да се вземе предвид при пациенти на диета с контролиран прием на натрий (вж. точка 6.6).</w:t>
      </w:r>
    </w:p>
    <w:p w14:paraId="79C24FCC" w14:textId="77777777" w:rsidR="00E37523" w:rsidRDefault="00E37523" w:rsidP="004F1571">
      <w:pPr>
        <w:tabs>
          <w:tab w:val="clear" w:pos="567"/>
        </w:tabs>
        <w:contextualSpacing/>
        <w:rPr>
          <w:noProof/>
        </w:rPr>
      </w:pPr>
    </w:p>
    <w:p w14:paraId="3443402B" w14:textId="693A0D30" w:rsidR="00D445B3" w:rsidRDefault="00D445B3" w:rsidP="00D445B3">
      <w:pPr>
        <w:keepNext/>
        <w:tabs>
          <w:tab w:val="clear" w:pos="567"/>
        </w:tabs>
        <w:contextualSpacing/>
        <w:rPr>
          <w:noProof/>
          <w:u w:val="single"/>
        </w:rPr>
      </w:pPr>
      <w:r w:rsidRPr="004F1571">
        <w:rPr>
          <w:noProof/>
          <w:u w:val="single"/>
        </w:rPr>
        <w:t>Съдържание на</w:t>
      </w:r>
      <w:r>
        <w:rPr>
          <w:noProof/>
          <w:u w:val="single"/>
        </w:rPr>
        <w:t xml:space="preserve"> полисорбат</w:t>
      </w:r>
    </w:p>
    <w:p w14:paraId="4999B5AC" w14:textId="778E5433" w:rsidR="00D445B3" w:rsidRPr="00D445B3" w:rsidRDefault="00D445B3" w:rsidP="004F1571">
      <w:pPr>
        <w:tabs>
          <w:tab w:val="clear" w:pos="567"/>
        </w:tabs>
        <w:contextualSpacing/>
        <w:rPr>
          <w:noProof/>
        </w:rPr>
      </w:pPr>
      <w:r>
        <w:rPr>
          <w:noProof/>
        </w:rPr>
        <w:t>Това лекарство съдържа 0,6 </w:t>
      </w:r>
      <w:r>
        <w:rPr>
          <w:noProof/>
          <w:lang w:val="en-US"/>
        </w:rPr>
        <w:t>mg</w:t>
      </w:r>
      <w:r w:rsidRPr="00D65C8F">
        <w:rPr>
          <w:noProof/>
        </w:rPr>
        <w:t xml:space="preserve"> </w:t>
      </w:r>
      <w:r>
        <w:rPr>
          <w:noProof/>
        </w:rPr>
        <w:t xml:space="preserve">полисорбат 80 във всеки </w:t>
      </w:r>
      <w:r>
        <w:rPr>
          <w:noProof/>
          <w:lang w:val="en-US"/>
        </w:rPr>
        <w:t>ml</w:t>
      </w:r>
      <w:r>
        <w:rPr>
          <w:noProof/>
        </w:rPr>
        <w:t>, които са еквивалентни на 4,2 </w:t>
      </w:r>
      <w:r>
        <w:rPr>
          <w:noProof/>
          <w:lang w:val="en-US"/>
        </w:rPr>
        <w:t>mg</w:t>
      </w:r>
      <w:r>
        <w:rPr>
          <w:noProof/>
        </w:rPr>
        <w:t xml:space="preserve"> за 7 </w:t>
      </w:r>
      <w:r>
        <w:rPr>
          <w:noProof/>
          <w:lang w:val="en-US"/>
        </w:rPr>
        <w:t>ml</w:t>
      </w:r>
      <w:r>
        <w:rPr>
          <w:noProof/>
        </w:rPr>
        <w:t xml:space="preserve"> флакон. Полисорбатите могат да причинят алергични реакции.</w:t>
      </w:r>
    </w:p>
    <w:p w14:paraId="15DF45B7" w14:textId="77777777" w:rsidR="00D445B3" w:rsidRPr="004F1571" w:rsidRDefault="00D445B3" w:rsidP="004F1571">
      <w:pPr>
        <w:tabs>
          <w:tab w:val="clear" w:pos="567"/>
        </w:tabs>
        <w:contextualSpacing/>
        <w:rPr>
          <w:noProof/>
        </w:rPr>
      </w:pPr>
    </w:p>
    <w:p w14:paraId="4FB28A74" w14:textId="7861F88E" w:rsidR="00812D16" w:rsidRPr="004F1571" w:rsidRDefault="00812D16" w:rsidP="004F1571">
      <w:pPr>
        <w:keepNext/>
        <w:ind w:left="567" w:hanging="567"/>
        <w:contextualSpacing/>
        <w:outlineLvl w:val="2"/>
        <w:rPr>
          <w:b/>
          <w:noProof/>
          <w:szCs w:val="22"/>
        </w:rPr>
      </w:pPr>
      <w:r w:rsidRPr="004F1571">
        <w:rPr>
          <w:b/>
          <w:noProof/>
          <w:szCs w:val="22"/>
        </w:rPr>
        <w:t>4.5</w:t>
      </w:r>
      <w:r w:rsidRPr="004F1571">
        <w:rPr>
          <w:b/>
          <w:noProof/>
          <w:szCs w:val="22"/>
        </w:rPr>
        <w:tab/>
      </w:r>
      <w:r w:rsidR="00C84E1C" w:rsidRPr="004F1571">
        <w:rPr>
          <w:b/>
          <w:noProof/>
          <w:szCs w:val="22"/>
        </w:rPr>
        <w:t>Взаимодействие</w:t>
      </w:r>
      <w:r w:rsidRPr="004F1571">
        <w:rPr>
          <w:b/>
          <w:noProof/>
          <w:szCs w:val="22"/>
        </w:rPr>
        <w:t xml:space="preserve"> </w:t>
      </w:r>
      <w:r w:rsidR="009C5288" w:rsidRPr="004F1571">
        <w:rPr>
          <w:b/>
          <w:noProof/>
          <w:szCs w:val="22"/>
        </w:rPr>
        <w:t>с</w:t>
      </w:r>
      <w:r w:rsidRPr="004F1571">
        <w:rPr>
          <w:b/>
          <w:noProof/>
          <w:szCs w:val="22"/>
        </w:rPr>
        <w:t xml:space="preserve"> </w:t>
      </w:r>
      <w:r w:rsidR="00957D09" w:rsidRPr="004F1571">
        <w:rPr>
          <w:b/>
          <w:noProof/>
          <w:szCs w:val="22"/>
        </w:rPr>
        <w:t>други</w:t>
      </w:r>
      <w:r w:rsidRPr="004F1571">
        <w:rPr>
          <w:b/>
          <w:noProof/>
          <w:szCs w:val="22"/>
        </w:rPr>
        <w:t xml:space="preserve"> </w:t>
      </w:r>
      <w:r w:rsidR="004634CF" w:rsidRPr="004F1571">
        <w:rPr>
          <w:b/>
          <w:noProof/>
          <w:szCs w:val="22"/>
        </w:rPr>
        <w:t>лекарствени продукти</w:t>
      </w:r>
      <w:r w:rsidRPr="004F1571">
        <w:rPr>
          <w:b/>
          <w:noProof/>
          <w:szCs w:val="22"/>
        </w:rPr>
        <w:t xml:space="preserve"> </w:t>
      </w:r>
      <w:r w:rsidR="00A91D1D" w:rsidRPr="004F1571">
        <w:rPr>
          <w:b/>
          <w:noProof/>
          <w:szCs w:val="22"/>
        </w:rPr>
        <w:t>и</w:t>
      </w:r>
      <w:r w:rsidRPr="004F1571">
        <w:rPr>
          <w:b/>
          <w:noProof/>
          <w:szCs w:val="22"/>
        </w:rPr>
        <w:t xml:space="preserve"> </w:t>
      </w:r>
      <w:r w:rsidR="00957D09" w:rsidRPr="004F1571">
        <w:rPr>
          <w:b/>
          <w:noProof/>
          <w:szCs w:val="22"/>
        </w:rPr>
        <w:t>други</w:t>
      </w:r>
      <w:r w:rsidRPr="004F1571">
        <w:rPr>
          <w:b/>
          <w:noProof/>
          <w:szCs w:val="22"/>
        </w:rPr>
        <w:t xml:space="preserve"> </w:t>
      </w:r>
      <w:r w:rsidR="004634CF" w:rsidRPr="004F1571">
        <w:rPr>
          <w:b/>
          <w:noProof/>
          <w:szCs w:val="22"/>
        </w:rPr>
        <w:t xml:space="preserve">форми на </w:t>
      </w:r>
      <w:r w:rsidR="00C84E1C" w:rsidRPr="004F1571">
        <w:rPr>
          <w:b/>
          <w:noProof/>
          <w:szCs w:val="22"/>
        </w:rPr>
        <w:t>взаимодействие</w:t>
      </w:r>
    </w:p>
    <w:p w14:paraId="0F765CA2" w14:textId="77777777" w:rsidR="00812D16" w:rsidRPr="004F1571" w:rsidRDefault="00812D16" w:rsidP="004F1571">
      <w:pPr>
        <w:keepNext/>
        <w:contextualSpacing/>
        <w:rPr>
          <w:noProof/>
          <w:szCs w:val="22"/>
        </w:rPr>
      </w:pPr>
    </w:p>
    <w:p w14:paraId="74E6CDD8" w14:textId="63A53573" w:rsidR="00742965" w:rsidRPr="004F1571" w:rsidRDefault="00094CC4" w:rsidP="004F1571">
      <w:pPr>
        <w:contextualSpacing/>
        <w:rPr>
          <w:noProof/>
          <w:szCs w:val="22"/>
        </w:rPr>
      </w:pPr>
      <w:r w:rsidRPr="004F1571">
        <w:rPr>
          <w:noProof/>
          <w:szCs w:val="22"/>
        </w:rPr>
        <w:t>Не са провеждани проучвания за лекарствените взаимодействия</w:t>
      </w:r>
      <w:r w:rsidR="00812D16" w:rsidRPr="004F1571">
        <w:rPr>
          <w:noProof/>
          <w:szCs w:val="22"/>
        </w:rPr>
        <w:t>.</w:t>
      </w:r>
      <w:r w:rsidR="0037022B" w:rsidRPr="004F1571">
        <w:rPr>
          <w:noProof/>
          <w:szCs w:val="22"/>
        </w:rPr>
        <w:t xml:space="preserve"> </w:t>
      </w:r>
      <w:r w:rsidRPr="004F1571">
        <w:rPr>
          <w:noProof/>
          <w:szCs w:val="22"/>
        </w:rPr>
        <w:t>Като</w:t>
      </w:r>
      <w:r w:rsidR="0037022B" w:rsidRPr="004F1571">
        <w:rPr>
          <w:noProof/>
          <w:szCs w:val="22"/>
        </w:rPr>
        <w:t xml:space="preserve"> IgG1 </w:t>
      </w:r>
      <w:r w:rsidRPr="004F1571">
        <w:rPr>
          <w:noProof/>
          <w:szCs w:val="22"/>
        </w:rPr>
        <w:t xml:space="preserve">моноклонално </w:t>
      </w:r>
      <w:r w:rsidR="00C84E1C" w:rsidRPr="004F1571">
        <w:rPr>
          <w:noProof/>
          <w:szCs w:val="22"/>
        </w:rPr>
        <w:t>антитяло</w:t>
      </w:r>
      <w:r w:rsidR="0037022B" w:rsidRPr="004F1571">
        <w:rPr>
          <w:noProof/>
          <w:szCs w:val="22"/>
        </w:rPr>
        <w:t xml:space="preserve"> </w:t>
      </w:r>
      <w:r w:rsidR="00577358" w:rsidRPr="004F1571">
        <w:rPr>
          <w:noProof/>
          <w:szCs w:val="22"/>
        </w:rPr>
        <w:t>е малко</w:t>
      </w:r>
      <w:r w:rsidRPr="004F1571">
        <w:rPr>
          <w:noProof/>
          <w:szCs w:val="22"/>
        </w:rPr>
        <w:t xml:space="preserve"> вероятно бъбречната</w:t>
      </w:r>
      <w:r w:rsidR="0037022B" w:rsidRPr="004F1571">
        <w:rPr>
          <w:noProof/>
          <w:szCs w:val="22"/>
        </w:rPr>
        <w:t xml:space="preserve"> </w:t>
      </w:r>
      <w:r w:rsidR="00C339F9" w:rsidRPr="004F1571">
        <w:rPr>
          <w:noProof/>
          <w:szCs w:val="22"/>
        </w:rPr>
        <w:t>екскреция</w:t>
      </w:r>
      <w:r w:rsidR="0037022B" w:rsidRPr="004F1571">
        <w:rPr>
          <w:noProof/>
          <w:szCs w:val="22"/>
        </w:rPr>
        <w:t xml:space="preserve"> </w:t>
      </w:r>
      <w:r w:rsidR="00A91D1D" w:rsidRPr="004F1571">
        <w:rPr>
          <w:noProof/>
          <w:szCs w:val="22"/>
        </w:rPr>
        <w:t>и</w:t>
      </w:r>
      <w:r w:rsidR="0037022B" w:rsidRPr="004F1571">
        <w:rPr>
          <w:noProof/>
          <w:szCs w:val="22"/>
        </w:rPr>
        <w:t xml:space="preserve"> </w:t>
      </w:r>
      <w:r w:rsidR="00C52134" w:rsidRPr="004F1571">
        <w:rPr>
          <w:noProof/>
          <w:szCs w:val="22"/>
        </w:rPr>
        <w:t xml:space="preserve">метаболизмът, медииран от </w:t>
      </w:r>
      <w:r w:rsidRPr="004F1571">
        <w:rPr>
          <w:noProof/>
          <w:szCs w:val="22"/>
        </w:rPr>
        <w:t>чернодробни</w:t>
      </w:r>
      <w:r w:rsidR="00C52134" w:rsidRPr="004F1571">
        <w:rPr>
          <w:noProof/>
          <w:szCs w:val="22"/>
        </w:rPr>
        <w:t xml:space="preserve">те </w:t>
      </w:r>
      <w:r w:rsidR="00C84E1C" w:rsidRPr="004F1571">
        <w:rPr>
          <w:noProof/>
          <w:szCs w:val="22"/>
        </w:rPr>
        <w:t>ензим</w:t>
      </w:r>
      <w:r w:rsidR="00577358" w:rsidRPr="004F1571">
        <w:rPr>
          <w:noProof/>
          <w:szCs w:val="22"/>
        </w:rPr>
        <w:t>н</w:t>
      </w:r>
      <w:r w:rsidR="00C52134" w:rsidRPr="004F1571">
        <w:rPr>
          <w:noProof/>
          <w:szCs w:val="22"/>
        </w:rPr>
        <w:t>и</w:t>
      </w:r>
      <w:r w:rsidR="0037022B" w:rsidRPr="004F1571">
        <w:rPr>
          <w:noProof/>
          <w:szCs w:val="22"/>
        </w:rPr>
        <w:t xml:space="preserve"> </w:t>
      </w:r>
      <w:r w:rsidR="006E77F3" w:rsidRPr="004F1571">
        <w:rPr>
          <w:noProof/>
          <w:szCs w:val="22"/>
        </w:rPr>
        <w:t>д</w:t>
      </w:r>
      <w:r w:rsidRPr="004F1571">
        <w:rPr>
          <w:noProof/>
          <w:szCs w:val="22"/>
        </w:rPr>
        <w:t>а бъдат основни пътища на</w:t>
      </w:r>
      <w:r w:rsidR="0037022B" w:rsidRPr="004F1571">
        <w:rPr>
          <w:noProof/>
          <w:szCs w:val="22"/>
        </w:rPr>
        <w:t xml:space="preserve"> </w:t>
      </w:r>
      <w:r w:rsidR="00623D4D" w:rsidRPr="004F1571">
        <w:rPr>
          <w:noProof/>
          <w:szCs w:val="22"/>
        </w:rPr>
        <w:t>елиминиране</w:t>
      </w:r>
      <w:r w:rsidR="00C52134" w:rsidRPr="004F1571">
        <w:rPr>
          <w:noProof/>
          <w:szCs w:val="22"/>
        </w:rPr>
        <w:t xml:space="preserve"> на интактния амивантамаб</w:t>
      </w:r>
      <w:r w:rsidR="0037022B" w:rsidRPr="004F1571">
        <w:rPr>
          <w:noProof/>
          <w:szCs w:val="22"/>
        </w:rPr>
        <w:t xml:space="preserve">. </w:t>
      </w:r>
      <w:r w:rsidRPr="004F1571">
        <w:rPr>
          <w:noProof/>
          <w:szCs w:val="22"/>
        </w:rPr>
        <w:t>Поради това не се очаква</w:t>
      </w:r>
      <w:r w:rsidR="0037022B" w:rsidRPr="004F1571">
        <w:rPr>
          <w:noProof/>
          <w:szCs w:val="22"/>
        </w:rPr>
        <w:t xml:space="preserve"> </w:t>
      </w:r>
      <w:r w:rsidRPr="004F1571">
        <w:rPr>
          <w:noProof/>
          <w:szCs w:val="22"/>
        </w:rPr>
        <w:t>вариации</w:t>
      </w:r>
      <w:r w:rsidR="009B2C1A" w:rsidRPr="004F1571">
        <w:rPr>
          <w:noProof/>
          <w:szCs w:val="22"/>
        </w:rPr>
        <w:t>те</w:t>
      </w:r>
      <w:r w:rsidR="0037022B" w:rsidRPr="004F1571">
        <w:rPr>
          <w:noProof/>
          <w:szCs w:val="22"/>
        </w:rPr>
        <w:t xml:space="preserve"> </w:t>
      </w:r>
      <w:r w:rsidR="00695CC6" w:rsidRPr="004F1571">
        <w:rPr>
          <w:noProof/>
          <w:szCs w:val="22"/>
        </w:rPr>
        <w:t>в</w:t>
      </w:r>
      <w:r w:rsidR="0037022B" w:rsidRPr="004F1571">
        <w:rPr>
          <w:noProof/>
          <w:szCs w:val="22"/>
        </w:rPr>
        <w:t xml:space="preserve"> </w:t>
      </w:r>
      <w:r w:rsidR="00AD601E" w:rsidRPr="004F1571">
        <w:rPr>
          <w:noProof/>
          <w:szCs w:val="22"/>
        </w:rPr>
        <w:t>лекарство</w:t>
      </w:r>
      <w:r w:rsidR="0015655A" w:rsidRPr="004F1571">
        <w:rPr>
          <w:noProof/>
          <w:szCs w:val="22"/>
        </w:rPr>
        <w:noBreakHyphen/>
      </w:r>
      <w:r w:rsidRPr="004F1571">
        <w:rPr>
          <w:noProof/>
          <w:szCs w:val="22"/>
        </w:rPr>
        <w:t>метаболизиращите</w:t>
      </w:r>
      <w:r w:rsidR="0037022B" w:rsidRPr="004F1571">
        <w:rPr>
          <w:noProof/>
          <w:szCs w:val="22"/>
        </w:rPr>
        <w:t xml:space="preserve"> </w:t>
      </w:r>
      <w:r w:rsidR="00C84E1C" w:rsidRPr="004F1571">
        <w:rPr>
          <w:noProof/>
          <w:szCs w:val="22"/>
        </w:rPr>
        <w:t>ензими</w:t>
      </w:r>
      <w:r w:rsidR="0037022B" w:rsidRPr="004F1571">
        <w:rPr>
          <w:noProof/>
          <w:szCs w:val="22"/>
        </w:rPr>
        <w:t xml:space="preserve"> </w:t>
      </w:r>
      <w:r w:rsidR="006E77F3" w:rsidRPr="004F1571">
        <w:rPr>
          <w:noProof/>
          <w:szCs w:val="22"/>
        </w:rPr>
        <w:t>д</w:t>
      </w:r>
      <w:r w:rsidRPr="004F1571">
        <w:rPr>
          <w:noProof/>
          <w:szCs w:val="22"/>
        </w:rPr>
        <w:t>а повлияят</w:t>
      </w:r>
      <w:r w:rsidR="0037022B" w:rsidRPr="004F1571">
        <w:rPr>
          <w:noProof/>
          <w:szCs w:val="22"/>
        </w:rPr>
        <w:t xml:space="preserve"> </w:t>
      </w:r>
      <w:r w:rsidR="00623D4D" w:rsidRPr="004F1571">
        <w:rPr>
          <w:noProof/>
          <w:szCs w:val="22"/>
        </w:rPr>
        <w:t>елиминиране</w:t>
      </w:r>
      <w:r w:rsidRPr="004F1571">
        <w:rPr>
          <w:noProof/>
          <w:szCs w:val="22"/>
        </w:rPr>
        <w:t>то на</w:t>
      </w:r>
      <w:r w:rsidR="0037022B" w:rsidRPr="004F1571">
        <w:rPr>
          <w:noProof/>
          <w:szCs w:val="22"/>
        </w:rPr>
        <w:t xml:space="preserve"> </w:t>
      </w:r>
      <w:r w:rsidR="00FD679B" w:rsidRPr="004F1571">
        <w:rPr>
          <w:noProof/>
          <w:szCs w:val="22"/>
        </w:rPr>
        <w:t>амивантамаб</w:t>
      </w:r>
      <w:r w:rsidR="0037022B" w:rsidRPr="004F1571">
        <w:rPr>
          <w:noProof/>
          <w:szCs w:val="22"/>
        </w:rPr>
        <w:t xml:space="preserve">. </w:t>
      </w:r>
      <w:r w:rsidR="00C52400" w:rsidRPr="004F1571">
        <w:rPr>
          <w:noProof/>
          <w:szCs w:val="22"/>
        </w:rPr>
        <w:t>Поради</w:t>
      </w:r>
      <w:r w:rsidR="0037022B" w:rsidRPr="004F1571">
        <w:rPr>
          <w:noProof/>
          <w:szCs w:val="22"/>
        </w:rPr>
        <w:t xml:space="preserve"> </w:t>
      </w:r>
      <w:r w:rsidR="0051228D" w:rsidRPr="004F1571">
        <w:rPr>
          <w:noProof/>
          <w:szCs w:val="22"/>
        </w:rPr>
        <w:t>висок</w:t>
      </w:r>
      <w:r w:rsidRPr="004F1571">
        <w:rPr>
          <w:noProof/>
          <w:szCs w:val="22"/>
        </w:rPr>
        <w:t>ия</w:t>
      </w:r>
      <w:r w:rsidR="0037022B" w:rsidRPr="004F1571">
        <w:rPr>
          <w:noProof/>
          <w:szCs w:val="22"/>
        </w:rPr>
        <w:t xml:space="preserve"> </w:t>
      </w:r>
      <w:r w:rsidRPr="004F1571">
        <w:rPr>
          <w:noProof/>
          <w:szCs w:val="22"/>
        </w:rPr>
        <w:t>афинитет към</w:t>
      </w:r>
      <w:r w:rsidR="0037022B" w:rsidRPr="004F1571">
        <w:rPr>
          <w:noProof/>
          <w:szCs w:val="22"/>
        </w:rPr>
        <w:t xml:space="preserve"> </w:t>
      </w:r>
      <w:r w:rsidRPr="004F1571">
        <w:rPr>
          <w:noProof/>
          <w:szCs w:val="22"/>
        </w:rPr>
        <w:t>уникал</w:t>
      </w:r>
      <w:r w:rsidR="000A364A" w:rsidRPr="004F1571">
        <w:rPr>
          <w:noProof/>
          <w:szCs w:val="22"/>
        </w:rPr>
        <w:t>е</w:t>
      </w:r>
      <w:r w:rsidRPr="004F1571">
        <w:rPr>
          <w:noProof/>
          <w:szCs w:val="22"/>
        </w:rPr>
        <w:t>н</w:t>
      </w:r>
      <w:r w:rsidR="0037022B" w:rsidRPr="004F1571">
        <w:rPr>
          <w:noProof/>
          <w:szCs w:val="22"/>
        </w:rPr>
        <w:t xml:space="preserve"> </w:t>
      </w:r>
      <w:r w:rsidRPr="004F1571">
        <w:rPr>
          <w:noProof/>
          <w:szCs w:val="22"/>
        </w:rPr>
        <w:t>епитоп</w:t>
      </w:r>
      <w:r w:rsidR="0037022B" w:rsidRPr="004F1571">
        <w:rPr>
          <w:noProof/>
          <w:szCs w:val="22"/>
        </w:rPr>
        <w:t xml:space="preserve"> </w:t>
      </w:r>
      <w:r w:rsidRPr="004F1571">
        <w:rPr>
          <w:noProof/>
          <w:szCs w:val="22"/>
        </w:rPr>
        <w:t>на</w:t>
      </w:r>
      <w:r w:rsidR="0037022B" w:rsidRPr="004F1571">
        <w:rPr>
          <w:noProof/>
          <w:szCs w:val="22"/>
        </w:rPr>
        <w:t xml:space="preserve"> EGFR </w:t>
      </w:r>
      <w:r w:rsidR="00A91D1D" w:rsidRPr="004F1571">
        <w:rPr>
          <w:noProof/>
          <w:szCs w:val="22"/>
        </w:rPr>
        <w:t>и</w:t>
      </w:r>
      <w:r w:rsidR="0037022B" w:rsidRPr="004F1571">
        <w:rPr>
          <w:noProof/>
          <w:szCs w:val="22"/>
        </w:rPr>
        <w:t xml:space="preserve"> MET</w:t>
      </w:r>
      <w:r w:rsidRPr="004F1571">
        <w:rPr>
          <w:noProof/>
          <w:szCs w:val="22"/>
        </w:rPr>
        <w:t xml:space="preserve"> не се очаква</w:t>
      </w:r>
      <w:r w:rsidR="0037022B" w:rsidRPr="004F1571">
        <w:rPr>
          <w:noProof/>
          <w:szCs w:val="22"/>
        </w:rPr>
        <w:t xml:space="preserve"> </w:t>
      </w:r>
      <w:r w:rsidR="00FD679B" w:rsidRPr="004F1571">
        <w:rPr>
          <w:noProof/>
          <w:szCs w:val="22"/>
        </w:rPr>
        <w:t>амивантамаб</w:t>
      </w:r>
      <w:r w:rsidR="0037022B" w:rsidRPr="004F1571">
        <w:rPr>
          <w:noProof/>
          <w:szCs w:val="22"/>
        </w:rPr>
        <w:t xml:space="preserve"> </w:t>
      </w:r>
      <w:r w:rsidR="006E77F3" w:rsidRPr="004F1571">
        <w:rPr>
          <w:noProof/>
          <w:szCs w:val="22"/>
        </w:rPr>
        <w:t>д</w:t>
      </w:r>
      <w:r w:rsidRPr="004F1571">
        <w:rPr>
          <w:noProof/>
          <w:szCs w:val="22"/>
        </w:rPr>
        <w:t xml:space="preserve">а </w:t>
      </w:r>
      <w:r w:rsidR="008915C3" w:rsidRPr="004F1571">
        <w:rPr>
          <w:noProof/>
          <w:szCs w:val="22"/>
        </w:rPr>
        <w:t>влияе на</w:t>
      </w:r>
      <w:r w:rsidR="0037022B" w:rsidRPr="004F1571">
        <w:rPr>
          <w:noProof/>
          <w:szCs w:val="22"/>
        </w:rPr>
        <w:t xml:space="preserve"> </w:t>
      </w:r>
      <w:r w:rsidR="00AD601E" w:rsidRPr="004F1571">
        <w:rPr>
          <w:noProof/>
          <w:szCs w:val="22"/>
        </w:rPr>
        <w:t>лекарство</w:t>
      </w:r>
      <w:r w:rsidR="0015655A" w:rsidRPr="004F1571">
        <w:rPr>
          <w:noProof/>
          <w:szCs w:val="22"/>
        </w:rPr>
        <w:noBreakHyphen/>
      </w:r>
      <w:r w:rsidRPr="004F1571">
        <w:rPr>
          <w:noProof/>
          <w:szCs w:val="22"/>
        </w:rPr>
        <w:t>метаболизиращите</w:t>
      </w:r>
      <w:r w:rsidR="0037022B" w:rsidRPr="004F1571">
        <w:rPr>
          <w:noProof/>
          <w:szCs w:val="22"/>
        </w:rPr>
        <w:t xml:space="preserve"> </w:t>
      </w:r>
      <w:r w:rsidR="00C84E1C" w:rsidRPr="004F1571">
        <w:rPr>
          <w:noProof/>
          <w:szCs w:val="22"/>
        </w:rPr>
        <w:t>ензими</w:t>
      </w:r>
      <w:r w:rsidR="0037022B" w:rsidRPr="004F1571">
        <w:rPr>
          <w:noProof/>
          <w:szCs w:val="22"/>
        </w:rPr>
        <w:t>.</w:t>
      </w:r>
    </w:p>
    <w:p w14:paraId="2D57E0FA" w14:textId="1B37E24F" w:rsidR="00812D16" w:rsidRPr="004F1571" w:rsidRDefault="00812D16" w:rsidP="004F1571">
      <w:pPr>
        <w:contextualSpacing/>
        <w:rPr>
          <w:noProof/>
        </w:rPr>
      </w:pPr>
    </w:p>
    <w:p w14:paraId="14EABF4E" w14:textId="4D26F594" w:rsidR="00E37523" w:rsidRPr="004F1571" w:rsidRDefault="00E37523" w:rsidP="004F1571">
      <w:pPr>
        <w:keepNext/>
        <w:contextualSpacing/>
        <w:rPr>
          <w:noProof/>
          <w:u w:val="single"/>
        </w:rPr>
      </w:pPr>
      <w:r w:rsidRPr="004F1571">
        <w:rPr>
          <w:noProof/>
          <w:u w:val="single"/>
        </w:rPr>
        <w:t>Ваксини</w:t>
      </w:r>
    </w:p>
    <w:p w14:paraId="75200247" w14:textId="46626489" w:rsidR="00E37523" w:rsidRPr="004F1571" w:rsidRDefault="00E37523" w:rsidP="004F1571">
      <w:pPr>
        <w:contextualSpacing/>
        <w:rPr>
          <w:noProof/>
          <w:szCs w:val="22"/>
        </w:rPr>
      </w:pPr>
      <w:r w:rsidRPr="004F1571">
        <w:rPr>
          <w:noProof/>
        </w:rPr>
        <w:t xml:space="preserve">Липсват клинични данни за ефикасността и безопасността на ваксинациите при пациенти, приемащи </w:t>
      </w:r>
      <w:r w:rsidRPr="004F1571">
        <w:rPr>
          <w:noProof/>
          <w:szCs w:val="22"/>
        </w:rPr>
        <w:t>амивантамаб. Избягвайте приложението на живи или живи-атенюирани ваксини при пациенти, приемащи амивантамаб.</w:t>
      </w:r>
    </w:p>
    <w:p w14:paraId="47B7C8A4" w14:textId="77777777" w:rsidR="00CD6593" w:rsidRPr="004F1571" w:rsidRDefault="00CD6593" w:rsidP="004F1571">
      <w:pPr>
        <w:contextualSpacing/>
        <w:rPr>
          <w:noProof/>
          <w:szCs w:val="22"/>
        </w:rPr>
      </w:pPr>
    </w:p>
    <w:p w14:paraId="0AAFA2FB" w14:textId="3CE897BE" w:rsidR="00812D16" w:rsidRPr="004F1571" w:rsidRDefault="00812D16" w:rsidP="004F1571">
      <w:pPr>
        <w:keepNext/>
        <w:ind w:left="567" w:hanging="567"/>
        <w:contextualSpacing/>
        <w:outlineLvl w:val="2"/>
        <w:rPr>
          <w:b/>
          <w:noProof/>
          <w:szCs w:val="22"/>
        </w:rPr>
      </w:pPr>
      <w:r w:rsidRPr="004F1571">
        <w:rPr>
          <w:b/>
          <w:noProof/>
          <w:szCs w:val="22"/>
        </w:rPr>
        <w:t>4.6</w:t>
      </w:r>
      <w:r w:rsidRPr="004F1571">
        <w:rPr>
          <w:b/>
          <w:noProof/>
          <w:szCs w:val="22"/>
        </w:rPr>
        <w:tab/>
      </w:r>
      <w:r w:rsidR="004634CF" w:rsidRPr="004F1571">
        <w:rPr>
          <w:b/>
          <w:noProof/>
          <w:szCs w:val="22"/>
        </w:rPr>
        <w:t>Фертилитет</w:t>
      </w:r>
      <w:r w:rsidRPr="004F1571">
        <w:rPr>
          <w:b/>
          <w:noProof/>
          <w:szCs w:val="22"/>
        </w:rPr>
        <w:t xml:space="preserve">, </w:t>
      </w:r>
      <w:r w:rsidR="004634CF" w:rsidRPr="004F1571">
        <w:rPr>
          <w:b/>
          <w:noProof/>
          <w:szCs w:val="22"/>
        </w:rPr>
        <w:t>бременност</w:t>
      </w:r>
      <w:r w:rsidRPr="004F1571">
        <w:rPr>
          <w:b/>
          <w:noProof/>
          <w:szCs w:val="22"/>
        </w:rPr>
        <w:t xml:space="preserve"> </w:t>
      </w:r>
      <w:r w:rsidR="00A91D1D" w:rsidRPr="004F1571">
        <w:rPr>
          <w:b/>
          <w:noProof/>
          <w:szCs w:val="22"/>
        </w:rPr>
        <w:t>и</w:t>
      </w:r>
      <w:r w:rsidRPr="004F1571">
        <w:rPr>
          <w:b/>
          <w:noProof/>
          <w:szCs w:val="22"/>
        </w:rPr>
        <w:t xml:space="preserve"> </w:t>
      </w:r>
      <w:r w:rsidR="003935A5" w:rsidRPr="004F1571">
        <w:rPr>
          <w:b/>
          <w:noProof/>
          <w:szCs w:val="22"/>
        </w:rPr>
        <w:t>кърмене</w:t>
      </w:r>
    </w:p>
    <w:p w14:paraId="0F0C2F62" w14:textId="0591DE91" w:rsidR="00812D16" w:rsidRPr="004F1571" w:rsidRDefault="00812D16" w:rsidP="004F1571">
      <w:pPr>
        <w:keepNext/>
        <w:contextualSpacing/>
        <w:rPr>
          <w:noProof/>
          <w:szCs w:val="22"/>
        </w:rPr>
      </w:pPr>
    </w:p>
    <w:p w14:paraId="5B628B8F" w14:textId="5598A849" w:rsidR="00846FBD" w:rsidRPr="004F1571" w:rsidRDefault="004634CF" w:rsidP="004F1571">
      <w:pPr>
        <w:keepNext/>
        <w:contextualSpacing/>
        <w:rPr>
          <w:noProof/>
          <w:szCs w:val="22"/>
          <w:u w:val="single"/>
        </w:rPr>
      </w:pPr>
      <w:r w:rsidRPr="004F1571">
        <w:rPr>
          <w:noProof/>
          <w:szCs w:val="22"/>
          <w:u w:val="single"/>
        </w:rPr>
        <w:t xml:space="preserve">Жени с детероден </w:t>
      </w:r>
      <w:r w:rsidR="00F63FFA" w:rsidRPr="004F1571">
        <w:rPr>
          <w:noProof/>
          <w:szCs w:val="22"/>
          <w:u w:val="single"/>
        </w:rPr>
        <w:t>потенциал</w:t>
      </w:r>
      <w:r w:rsidR="00846FBD" w:rsidRPr="004F1571">
        <w:rPr>
          <w:noProof/>
          <w:szCs w:val="22"/>
          <w:u w:val="single"/>
        </w:rPr>
        <w:t>/</w:t>
      </w:r>
      <w:r w:rsidRPr="004F1571">
        <w:rPr>
          <w:noProof/>
          <w:szCs w:val="22"/>
          <w:u w:val="single"/>
        </w:rPr>
        <w:t>контрацепция</w:t>
      </w:r>
    </w:p>
    <w:p w14:paraId="1C4F5207" w14:textId="5C7CED42" w:rsidR="009B4DC3" w:rsidRPr="004F1571" w:rsidRDefault="004634CF" w:rsidP="004F1571">
      <w:pPr>
        <w:contextualSpacing/>
        <w:rPr>
          <w:noProof/>
        </w:rPr>
      </w:pPr>
      <w:r w:rsidRPr="004F1571">
        <w:rPr>
          <w:noProof/>
          <w:szCs w:val="22"/>
        </w:rPr>
        <w:t>Жени</w:t>
      </w:r>
      <w:r w:rsidR="00094CC4" w:rsidRPr="004F1571">
        <w:rPr>
          <w:noProof/>
          <w:szCs w:val="22"/>
        </w:rPr>
        <w:t>те</w:t>
      </w:r>
      <w:r w:rsidRPr="004F1571">
        <w:rPr>
          <w:noProof/>
          <w:szCs w:val="22"/>
        </w:rPr>
        <w:t xml:space="preserve"> с детероден </w:t>
      </w:r>
      <w:r w:rsidR="00F63FFA" w:rsidRPr="004F1571">
        <w:rPr>
          <w:noProof/>
          <w:szCs w:val="22"/>
        </w:rPr>
        <w:t>потенциал</w:t>
      </w:r>
      <w:r w:rsidR="00846FBD" w:rsidRPr="004F1571">
        <w:rPr>
          <w:noProof/>
          <w:szCs w:val="22"/>
        </w:rPr>
        <w:t xml:space="preserve"> </w:t>
      </w:r>
      <w:r w:rsidR="002F5269" w:rsidRPr="004F1571">
        <w:rPr>
          <w:noProof/>
          <w:szCs w:val="22"/>
        </w:rPr>
        <w:t xml:space="preserve">трябва </w:t>
      </w:r>
      <w:r w:rsidR="00094CC4" w:rsidRPr="004F1571">
        <w:rPr>
          <w:noProof/>
        </w:rPr>
        <w:t xml:space="preserve">да използват ефективна </w:t>
      </w:r>
      <w:r w:rsidRPr="004F1571">
        <w:rPr>
          <w:noProof/>
          <w:szCs w:val="22"/>
        </w:rPr>
        <w:t>контрацепция</w:t>
      </w:r>
      <w:r w:rsidR="00846FBD" w:rsidRPr="004F1571">
        <w:rPr>
          <w:noProof/>
          <w:szCs w:val="22"/>
        </w:rPr>
        <w:t xml:space="preserve"> </w:t>
      </w:r>
      <w:r w:rsidR="00BE2C4F" w:rsidRPr="004F1571">
        <w:rPr>
          <w:noProof/>
          <w:szCs w:val="22"/>
        </w:rPr>
        <w:t>по време на</w:t>
      </w:r>
      <w:r w:rsidR="00846FBD" w:rsidRPr="004F1571">
        <w:rPr>
          <w:noProof/>
          <w:szCs w:val="22"/>
        </w:rPr>
        <w:t xml:space="preserve"> </w:t>
      </w:r>
      <w:r w:rsidR="00A91D1D" w:rsidRPr="004F1571">
        <w:rPr>
          <w:noProof/>
          <w:szCs w:val="22"/>
        </w:rPr>
        <w:t>и</w:t>
      </w:r>
      <w:r w:rsidR="00846FBD" w:rsidRPr="004F1571">
        <w:rPr>
          <w:noProof/>
          <w:szCs w:val="22"/>
        </w:rPr>
        <w:t xml:space="preserve"> </w:t>
      </w:r>
      <w:r w:rsidR="00094CC4" w:rsidRPr="004F1571">
        <w:rPr>
          <w:noProof/>
          <w:szCs w:val="22"/>
        </w:rPr>
        <w:t>в продължение на</w:t>
      </w:r>
      <w:r w:rsidR="00846FBD" w:rsidRPr="004F1571">
        <w:rPr>
          <w:noProof/>
          <w:szCs w:val="22"/>
        </w:rPr>
        <w:t xml:space="preserve"> </w:t>
      </w:r>
      <w:r w:rsidR="00C41840" w:rsidRPr="004F1571">
        <w:rPr>
          <w:noProof/>
          <w:szCs w:val="22"/>
        </w:rPr>
        <w:t>3 </w:t>
      </w:r>
      <w:r w:rsidR="00137575" w:rsidRPr="004F1571">
        <w:rPr>
          <w:noProof/>
          <w:szCs w:val="22"/>
        </w:rPr>
        <w:t>месеца</w:t>
      </w:r>
      <w:r w:rsidR="00846FBD" w:rsidRPr="004F1571">
        <w:rPr>
          <w:noProof/>
          <w:szCs w:val="22"/>
        </w:rPr>
        <w:t xml:space="preserve"> </w:t>
      </w:r>
      <w:r w:rsidR="00807A96" w:rsidRPr="004F1571">
        <w:rPr>
          <w:noProof/>
          <w:szCs w:val="22"/>
        </w:rPr>
        <w:t>след</w:t>
      </w:r>
      <w:r w:rsidR="00846FBD" w:rsidRPr="004F1571">
        <w:rPr>
          <w:noProof/>
          <w:szCs w:val="22"/>
        </w:rPr>
        <w:t xml:space="preserve"> </w:t>
      </w:r>
      <w:r w:rsidR="00094CC4" w:rsidRPr="004F1571">
        <w:rPr>
          <w:noProof/>
          <w:szCs w:val="22"/>
        </w:rPr>
        <w:t>спиране на</w:t>
      </w:r>
      <w:r w:rsidR="00846FBD" w:rsidRPr="004F1571">
        <w:rPr>
          <w:noProof/>
          <w:szCs w:val="22"/>
        </w:rPr>
        <w:t xml:space="preserve"> </w:t>
      </w:r>
      <w:r w:rsidR="00094CC4" w:rsidRPr="004F1571">
        <w:rPr>
          <w:noProof/>
          <w:szCs w:val="22"/>
        </w:rPr>
        <w:t xml:space="preserve">лечението с </w:t>
      </w:r>
      <w:r w:rsidR="00FD679B" w:rsidRPr="004F1571">
        <w:rPr>
          <w:noProof/>
          <w:szCs w:val="22"/>
        </w:rPr>
        <w:t>амивантамаб</w:t>
      </w:r>
      <w:r w:rsidR="00846FBD" w:rsidRPr="004F1571">
        <w:rPr>
          <w:noProof/>
          <w:szCs w:val="22"/>
        </w:rPr>
        <w:t>.</w:t>
      </w:r>
    </w:p>
    <w:p w14:paraId="5785D4D2" w14:textId="0AA2A2E1" w:rsidR="00846FBD" w:rsidRPr="004F1571" w:rsidRDefault="00846FBD" w:rsidP="004F1571">
      <w:pPr>
        <w:contextualSpacing/>
        <w:rPr>
          <w:noProof/>
          <w:szCs w:val="22"/>
        </w:rPr>
      </w:pPr>
    </w:p>
    <w:p w14:paraId="61827EEB" w14:textId="03704135" w:rsidR="00812D16" w:rsidRPr="004F1571" w:rsidRDefault="004634CF" w:rsidP="004F1571">
      <w:pPr>
        <w:keepNext/>
        <w:contextualSpacing/>
        <w:rPr>
          <w:noProof/>
          <w:szCs w:val="22"/>
          <w:u w:val="single"/>
        </w:rPr>
      </w:pPr>
      <w:r w:rsidRPr="004F1571">
        <w:rPr>
          <w:noProof/>
          <w:szCs w:val="22"/>
          <w:u w:val="single"/>
        </w:rPr>
        <w:t>Бременност</w:t>
      </w:r>
    </w:p>
    <w:p w14:paraId="6760ADD4" w14:textId="41DEA964" w:rsidR="00F94493" w:rsidRPr="004F1571" w:rsidRDefault="00094CC4" w:rsidP="004F1571">
      <w:pPr>
        <w:contextualSpacing/>
        <w:rPr>
          <w:iCs/>
          <w:noProof/>
          <w:szCs w:val="22"/>
        </w:rPr>
      </w:pPr>
      <w:r w:rsidRPr="004F1571">
        <w:rPr>
          <w:iCs/>
          <w:noProof/>
          <w:szCs w:val="22"/>
        </w:rPr>
        <w:t>Липсват</w:t>
      </w:r>
      <w:r w:rsidR="007950AE" w:rsidRPr="004F1571">
        <w:rPr>
          <w:iCs/>
          <w:noProof/>
          <w:szCs w:val="22"/>
        </w:rPr>
        <w:t xml:space="preserve"> </w:t>
      </w:r>
      <w:r w:rsidR="00A14032" w:rsidRPr="004F1571">
        <w:rPr>
          <w:iCs/>
          <w:noProof/>
          <w:szCs w:val="22"/>
        </w:rPr>
        <w:t>данни</w:t>
      </w:r>
      <w:r w:rsidR="007950AE" w:rsidRPr="004F1571">
        <w:rPr>
          <w:iCs/>
          <w:noProof/>
          <w:szCs w:val="22"/>
        </w:rPr>
        <w:t xml:space="preserve"> </w:t>
      </w:r>
      <w:r w:rsidRPr="004F1571">
        <w:rPr>
          <w:iCs/>
          <w:noProof/>
          <w:szCs w:val="22"/>
        </w:rPr>
        <w:t>при хора за оценка на</w:t>
      </w:r>
      <w:r w:rsidR="007950AE" w:rsidRPr="004F1571">
        <w:rPr>
          <w:iCs/>
          <w:noProof/>
          <w:szCs w:val="22"/>
        </w:rPr>
        <w:t xml:space="preserve"> </w:t>
      </w:r>
      <w:r w:rsidR="006E77F3" w:rsidRPr="004F1571">
        <w:rPr>
          <w:iCs/>
          <w:noProof/>
          <w:szCs w:val="22"/>
        </w:rPr>
        <w:t>риска</w:t>
      </w:r>
      <w:r w:rsidR="0051228D" w:rsidRPr="004F1571">
        <w:rPr>
          <w:iCs/>
          <w:noProof/>
          <w:szCs w:val="22"/>
        </w:rPr>
        <w:t xml:space="preserve"> от</w:t>
      </w:r>
      <w:r w:rsidR="007950AE" w:rsidRPr="004F1571">
        <w:rPr>
          <w:iCs/>
          <w:noProof/>
          <w:szCs w:val="22"/>
        </w:rPr>
        <w:t xml:space="preserve"> </w:t>
      </w:r>
      <w:bookmarkStart w:id="22" w:name="_Hlk40082944"/>
      <w:r w:rsidRPr="004F1571">
        <w:rPr>
          <w:iCs/>
          <w:noProof/>
          <w:szCs w:val="22"/>
        </w:rPr>
        <w:t xml:space="preserve">употребата на </w:t>
      </w:r>
      <w:r w:rsidR="00FD679B" w:rsidRPr="004F1571">
        <w:rPr>
          <w:iCs/>
          <w:noProof/>
          <w:szCs w:val="22"/>
        </w:rPr>
        <w:t>амивантамаб</w:t>
      </w:r>
      <w:r w:rsidR="007950AE" w:rsidRPr="004F1571">
        <w:rPr>
          <w:iCs/>
          <w:noProof/>
          <w:szCs w:val="22"/>
        </w:rPr>
        <w:t xml:space="preserve"> </w:t>
      </w:r>
      <w:bookmarkEnd w:id="22"/>
      <w:r w:rsidR="00BE2C4F" w:rsidRPr="004F1571">
        <w:rPr>
          <w:iCs/>
          <w:noProof/>
          <w:szCs w:val="22"/>
        </w:rPr>
        <w:t>по време на</w:t>
      </w:r>
      <w:r w:rsidR="007950AE" w:rsidRPr="004F1571">
        <w:rPr>
          <w:iCs/>
          <w:noProof/>
          <w:szCs w:val="22"/>
        </w:rPr>
        <w:t xml:space="preserve"> </w:t>
      </w:r>
      <w:r w:rsidR="004634CF" w:rsidRPr="004F1571">
        <w:rPr>
          <w:iCs/>
          <w:noProof/>
          <w:szCs w:val="22"/>
        </w:rPr>
        <w:t>бременност</w:t>
      </w:r>
      <w:r w:rsidR="007950AE" w:rsidRPr="004F1571">
        <w:rPr>
          <w:iCs/>
          <w:noProof/>
          <w:szCs w:val="22"/>
        </w:rPr>
        <w:t xml:space="preserve">. </w:t>
      </w:r>
      <w:r w:rsidRPr="004F1571">
        <w:rPr>
          <w:iCs/>
          <w:noProof/>
          <w:szCs w:val="22"/>
        </w:rPr>
        <w:t>Не са провеждани</w:t>
      </w:r>
      <w:r w:rsidR="00B0739D" w:rsidRPr="004F1571">
        <w:rPr>
          <w:iCs/>
          <w:noProof/>
          <w:szCs w:val="22"/>
        </w:rPr>
        <w:t xml:space="preserve"> </w:t>
      </w:r>
      <w:r w:rsidRPr="004F1571">
        <w:rPr>
          <w:iCs/>
          <w:noProof/>
          <w:szCs w:val="22"/>
        </w:rPr>
        <w:t>репродуктивни</w:t>
      </w:r>
      <w:r w:rsidR="00B0739D" w:rsidRPr="004F1571">
        <w:rPr>
          <w:iCs/>
          <w:noProof/>
          <w:szCs w:val="22"/>
        </w:rPr>
        <w:t xml:space="preserve"> </w:t>
      </w:r>
      <w:r w:rsidR="00BE2C4F" w:rsidRPr="004F1571">
        <w:rPr>
          <w:iCs/>
          <w:noProof/>
          <w:szCs w:val="22"/>
        </w:rPr>
        <w:t>проучвания</w:t>
      </w:r>
      <w:r w:rsidR="00B0739D" w:rsidRPr="004F1571">
        <w:rPr>
          <w:iCs/>
          <w:noProof/>
          <w:szCs w:val="22"/>
        </w:rPr>
        <w:t xml:space="preserve"> </w:t>
      </w:r>
      <w:r w:rsidRPr="004F1571">
        <w:rPr>
          <w:iCs/>
          <w:noProof/>
          <w:szCs w:val="22"/>
        </w:rPr>
        <w:t xml:space="preserve">при животни </w:t>
      </w:r>
      <w:r w:rsidR="00E92D65" w:rsidRPr="004F1571">
        <w:rPr>
          <w:iCs/>
          <w:noProof/>
          <w:szCs w:val="22"/>
        </w:rPr>
        <w:t>за получаване на информация относно</w:t>
      </w:r>
      <w:r w:rsidR="00B0739D" w:rsidRPr="004F1571">
        <w:rPr>
          <w:iCs/>
          <w:noProof/>
          <w:szCs w:val="22"/>
        </w:rPr>
        <w:t xml:space="preserve"> </w:t>
      </w:r>
      <w:r w:rsidR="00E92D65" w:rsidRPr="004F1571">
        <w:rPr>
          <w:iCs/>
          <w:noProof/>
          <w:szCs w:val="22"/>
        </w:rPr>
        <w:t>риск</w:t>
      </w:r>
      <w:r w:rsidR="003935A5" w:rsidRPr="004F1571">
        <w:rPr>
          <w:iCs/>
          <w:noProof/>
          <w:szCs w:val="22"/>
        </w:rPr>
        <w:t>а</w:t>
      </w:r>
      <w:r w:rsidR="00E92D65" w:rsidRPr="004F1571">
        <w:rPr>
          <w:iCs/>
          <w:noProof/>
          <w:szCs w:val="22"/>
        </w:rPr>
        <w:t xml:space="preserve">, свързан с </w:t>
      </w:r>
      <w:r w:rsidR="00AD601E" w:rsidRPr="004F1571">
        <w:rPr>
          <w:iCs/>
          <w:noProof/>
          <w:szCs w:val="22"/>
        </w:rPr>
        <w:t>лекарство</w:t>
      </w:r>
      <w:r w:rsidR="00E92D65" w:rsidRPr="004F1571">
        <w:rPr>
          <w:iCs/>
          <w:noProof/>
          <w:szCs w:val="22"/>
        </w:rPr>
        <w:t>то</w:t>
      </w:r>
      <w:r w:rsidR="00B0739D" w:rsidRPr="004F1571">
        <w:rPr>
          <w:iCs/>
          <w:noProof/>
          <w:szCs w:val="22"/>
        </w:rPr>
        <w:t xml:space="preserve">. </w:t>
      </w:r>
      <w:r w:rsidR="002F5269" w:rsidRPr="004F1571">
        <w:rPr>
          <w:iCs/>
          <w:noProof/>
          <w:szCs w:val="22"/>
        </w:rPr>
        <w:t>Приложение</w:t>
      </w:r>
      <w:r w:rsidR="00E92D65" w:rsidRPr="004F1571">
        <w:rPr>
          <w:iCs/>
          <w:noProof/>
          <w:szCs w:val="22"/>
        </w:rPr>
        <w:t>то</w:t>
      </w:r>
      <w:r w:rsidR="002F5269" w:rsidRPr="004F1571">
        <w:rPr>
          <w:iCs/>
          <w:noProof/>
          <w:szCs w:val="22"/>
        </w:rPr>
        <w:t xml:space="preserve"> на</w:t>
      </w:r>
      <w:r w:rsidR="00626C94" w:rsidRPr="004F1571">
        <w:rPr>
          <w:iCs/>
          <w:noProof/>
          <w:szCs w:val="22"/>
        </w:rPr>
        <w:t xml:space="preserve"> </w:t>
      </w:r>
      <w:r w:rsidR="00E92D65" w:rsidRPr="004F1571">
        <w:rPr>
          <w:iCs/>
          <w:noProof/>
          <w:szCs w:val="22"/>
        </w:rPr>
        <w:t xml:space="preserve">вещества, инхибиращи </w:t>
      </w:r>
      <w:r w:rsidR="00626C94" w:rsidRPr="004F1571">
        <w:rPr>
          <w:iCs/>
          <w:noProof/>
          <w:szCs w:val="22"/>
        </w:rPr>
        <w:t>EGFR</w:t>
      </w:r>
      <w:r w:rsidR="004319FF" w:rsidRPr="004F1571">
        <w:rPr>
          <w:iCs/>
          <w:noProof/>
          <w:szCs w:val="22"/>
        </w:rPr>
        <w:t xml:space="preserve"> </w:t>
      </w:r>
      <w:r w:rsidR="00A91D1D" w:rsidRPr="004F1571">
        <w:rPr>
          <w:iCs/>
          <w:noProof/>
          <w:szCs w:val="22"/>
        </w:rPr>
        <w:t>и</w:t>
      </w:r>
      <w:r w:rsidR="004319FF" w:rsidRPr="004F1571">
        <w:rPr>
          <w:iCs/>
          <w:noProof/>
          <w:szCs w:val="22"/>
        </w:rPr>
        <w:t xml:space="preserve"> MET</w:t>
      </w:r>
      <w:r w:rsidR="00E92D65" w:rsidRPr="004F1571">
        <w:rPr>
          <w:iCs/>
          <w:noProof/>
          <w:szCs w:val="22"/>
        </w:rPr>
        <w:t>,</w:t>
      </w:r>
      <w:r w:rsidR="00626C94" w:rsidRPr="004F1571">
        <w:rPr>
          <w:iCs/>
          <w:noProof/>
          <w:szCs w:val="22"/>
        </w:rPr>
        <w:t xml:space="preserve"> </w:t>
      </w:r>
      <w:r w:rsidR="000A364A" w:rsidRPr="004F1571">
        <w:rPr>
          <w:iCs/>
          <w:noProof/>
          <w:szCs w:val="22"/>
        </w:rPr>
        <w:t>при</w:t>
      </w:r>
      <w:r w:rsidR="00626C94" w:rsidRPr="004F1571">
        <w:rPr>
          <w:iCs/>
          <w:noProof/>
          <w:szCs w:val="22"/>
        </w:rPr>
        <w:t xml:space="preserve"> </w:t>
      </w:r>
      <w:r w:rsidR="00E92D65" w:rsidRPr="004F1571">
        <w:rPr>
          <w:iCs/>
          <w:noProof/>
          <w:szCs w:val="22"/>
        </w:rPr>
        <w:t>бременни</w:t>
      </w:r>
      <w:r w:rsidR="003A7A5F" w:rsidRPr="004F1571">
        <w:rPr>
          <w:iCs/>
          <w:noProof/>
          <w:szCs w:val="22"/>
        </w:rPr>
        <w:t xml:space="preserve"> </w:t>
      </w:r>
      <w:r w:rsidRPr="004F1571">
        <w:rPr>
          <w:iCs/>
          <w:noProof/>
          <w:szCs w:val="22"/>
        </w:rPr>
        <w:t>животни</w:t>
      </w:r>
      <w:r w:rsidR="00626C94" w:rsidRPr="004F1571">
        <w:rPr>
          <w:iCs/>
          <w:noProof/>
          <w:szCs w:val="22"/>
        </w:rPr>
        <w:t xml:space="preserve"> </w:t>
      </w:r>
      <w:r w:rsidR="00E92D65" w:rsidRPr="004F1571">
        <w:rPr>
          <w:iCs/>
          <w:noProof/>
          <w:szCs w:val="22"/>
        </w:rPr>
        <w:t>води до повишена</w:t>
      </w:r>
      <w:r w:rsidR="00626C94" w:rsidRPr="004F1571">
        <w:rPr>
          <w:iCs/>
          <w:noProof/>
          <w:szCs w:val="22"/>
        </w:rPr>
        <w:t xml:space="preserve"> </w:t>
      </w:r>
      <w:r w:rsidR="00CF60EF" w:rsidRPr="004F1571">
        <w:rPr>
          <w:iCs/>
          <w:noProof/>
          <w:szCs w:val="22"/>
        </w:rPr>
        <w:t>честота на</w:t>
      </w:r>
      <w:r w:rsidR="00626C94" w:rsidRPr="004F1571">
        <w:rPr>
          <w:iCs/>
          <w:noProof/>
          <w:szCs w:val="22"/>
        </w:rPr>
        <w:t xml:space="preserve"> </w:t>
      </w:r>
      <w:r w:rsidR="000A364A" w:rsidRPr="004F1571">
        <w:rPr>
          <w:noProof/>
        </w:rPr>
        <w:t>нарушен</w:t>
      </w:r>
      <w:r w:rsidR="00D70AC0" w:rsidRPr="004F1571">
        <w:rPr>
          <w:noProof/>
        </w:rPr>
        <w:t>ие на</w:t>
      </w:r>
      <w:r w:rsidR="003A7A5F" w:rsidRPr="004F1571">
        <w:rPr>
          <w:noProof/>
        </w:rPr>
        <w:t xml:space="preserve"> </w:t>
      </w:r>
      <w:r w:rsidR="00E92D65" w:rsidRPr="004F1571">
        <w:rPr>
          <w:noProof/>
        </w:rPr>
        <w:t>ембрио</w:t>
      </w:r>
      <w:r w:rsidR="00C84E1C" w:rsidRPr="004F1571">
        <w:rPr>
          <w:noProof/>
        </w:rPr>
        <w:t>феталн</w:t>
      </w:r>
      <w:r w:rsidR="00E92D65" w:rsidRPr="004F1571">
        <w:rPr>
          <w:noProof/>
        </w:rPr>
        <w:t>о</w:t>
      </w:r>
      <w:r w:rsidR="003A7A5F" w:rsidRPr="004F1571">
        <w:rPr>
          <w:noProof/>
        </w:rPr>
        <w:t xml:space="preserve"> </w:t>
      </w:r>
      <w:r w:rsidR="00E92D65" w:rsidRPr="004F1571">
        <w:rPr>
          <w:noProof/>
        </w:rPr>
        <w:t>развитие</w:t>
      </w:r>
      <w:r w:rsidR="003A7A5F" w:rsidRPr="004F1571">
        <w:rPr>
          <w:noProof/>
        </w:rPr>
        <w:t xml:space="preserve">, </w:t>
      </w:r>
      <w:r w:rsidR="00E92D65" w:rsidRPr="004F1571">
        <w:rPr>
          <w:noProof/>
        </w:rPr>
        <w:t>ембрионална смърт</w:t>
      </w:r>
      <w:r w:rsidR="000A364A" w:rsidRPr="004F1571">
        <w:rPr>
          <w:noProof/>
        </w:rPr>
        <w:t>ност</w:t>
      </w:r>
      <w:r w:rsidR="00E37EEF" w:rsidRPr="004F1571">
        <w:rPr>
          <w:noProof/>
        </w:rPr>
        <w:t xml:space="preserve"> </w:t>
      </w:r>
      <w:r w:rsidR="00A91D1D" w:rsidRPr="004F1571">
        <w:rPr>
          <w:noProof/>
        </w:rPr>
        <w:t>и</w:t>
      </w:r>
      <w:r w:rsidR="003A7A5F" w:rsidRPr="004F1571">
        <w:rPr>
          <w:noProof/>
        </w:rPr>
        <w:t xml:space="preserve"> </w:t>
      </w:r>
      <w:r w:rsidR="00E92D65" w:rsidRPr="004F1571">
        <w:rPr>
          <w:noProof/>
        </w:rPr>
        <w:t>аборт</w:t>
      </w:r>
      <w:r w:rsidR="003A7A5F" w:rsidRPr="004F1571">
        <w:rPr>
          <w:noProof/>
        </w:rPr>
        <w:t xml:space="preserve">. </w:t>
      </w:r>
      <w:r w:rsidR="00C84E1C" w:rsidRPr="004F1571">
        <w:rPr>
          <w:noProof/>
        </w:rPr>
        <w:t>Поради това</w:t>
      </w:r>
      <w:r w:rsidR="003A7A5F" w:rsidRPr="004F1571">
        <w:rPr>
          <w:noProof/>
        </w:rPr>
        <w:t xml:space="preserve">, </w:t>
      </w:r>
      <w:r w:rsidR="00954A3C" w:rsidRPr="004F1571">
        <w:rPr>
          <w:noProof/>
        </w:rPr>
        <w:t>въз основа на</w:t>
      </w:r>
      <w:r w:rsidR="00E14F2B" w:rsidRPr="004F1571">
        <w:rPr>
          <w:iCs/>
          <w:noProof/>
          <w:szCs w:val="22"/>
        </w:rPr>
        <w:t xml:space="preserve"> </w:t>
      </w:r>
      <w:r w:rsidR="00E92D65" w:rsidRPr="004F1571">
        <w:rPr>
          <w:iCs/>
          <w:noProof/>
          <w:szCs w:val="22"/>
        </w:rPr>
        <w:t>механизма му на действие</w:t>
      </w:r>
      <w:r w:rsidR="00E14F2B" w:rsidRPr="004F1571">
        <w:rPr>
          <w:iCs/>
          <w:noProof/>
          <w:szCs w:val="22"/>
        </w:rPr>
        <w:t xml:space="preserve"> </w:t>
      </w:r>
      <w:r w:rsidR="00A91D1D" w:rsidRPr="004F1571">
        <w:rPr>
          <w:iCs/>
          <w:noProof/>
          <w:szCs w:val="22"/>
        </w:rPr>
        <w:t>и</w:t>
      </w:r>
      <w:r w:rsidR="00E14F2B" w:rsidRPr="004F1571">
        <w:rPr>
          <w:iCs/>
          <w:noProof/>
          <w:szCs w:val="22"/>
        </w:rPr>
        <w:t xml:space="preserve"> </w:t>
      </w:r>
      <w:r w:rsidR="00E92D65" w:rsidRPr="004F1571">
        <w:rPr>
          <w:iCs/>
          <w:noProof/>
          <w:szCs w:val="22"/>
        </w:rPr>
        <w:t>находки</w:t>
      </w:r>
      <w:r w:rsidR="003935A5" w:rsidRPr="004F1571">
        <w:rPr>
          <w:iCs/>
          <w:noProof/>
          <w:szCs w:val="22"/>
        </w:rPr>
        <w:t>те</w:t>
      </w:r>
      <w:r w:rsidR="00E14F2B" w:rsidRPr="004F1571">
        <w:rPr>
          <w:iCs/>
          <w:noProof/>
          <w:szCs w:val="22"/>
        </w:rPr>
        <w:t xml:space="preserve"> </w:t>
      </w:r>
      <w:r w:rsidR="00E92D65" w:rsidRPr="004F1571">
        <w:rPr>
          <w:iCs/>
          <w:noProof/>
          <w:szCs w:val="22"/>
        </w:rPr>
        <w:t>при</w:t>
      </w:r>
      <w:r w:rsidR="00E14F2B" w:rsidRPr="004F1571">
        <w:rPr>
          <w:iCs/>
          <w:noProof/>
          <w:szCs w:val="22"/>
        </w:rPr>
        <w:t xml:space="preserve"> </w:t>
      </w:r>
      <w:r w:rsidR="00E92D65" w:rsidRPr="004F1571">
        <w:rPr>
          <w:iCs/>
          <w:noProof/>
          <w:szCs w:val="22"/>
        </w:rPr>
        <w:t>модели</w:t>
      </w:r>
      <w:r w:rsidR="00D70AC0" w:rsidRPr="004F1571">
        <w:rPr>
          <w:iCs/>
          <w:noProof/>
          <w:szCs w:val="22"/>
        </w:rPr>
        <w:t xml:space="preserve"> при животни</w:t>
      </w:r>
      <w:r w:rsidR="00E14F2B" w:rsidRPr="004F1571">
        <w:rPr>
          <w:iCs/>
          <w:noProof/>
          <w:szCs w:val="22"/>
        </w:rPr>
        <w:t xml:space="preserve">, </w:t>
      </w:r>
      <w:r w:rsidR="00FD679B" w:rsidRPr="004F1571">
        <w:rPr>
          <w:iCs/>
          <w:noProof/>
          <w:szCs w:val="22"/>
        </w:rPr>
        <w:t>амивантамаб</w:t>
      </w:r>
      <w:r w:rsidR="00E14F2B" w:rsidRPr="004F1571">
        <w:rPr>
          <w:iCs/>
          <w:noProof/>
          <w:szCs w:val="22"/>
        </w:rPr>
        <w:t xml:space="preserve"> </w:t>
      </w:r>
      <w:r w:rsidR="00E92D65" w:rsidRPr="004F1571">
        <w:rPr>
          <w:iCs/>
          <w:noProof/>
          <w:szCs w:val="22"/>
        </w:rPr>
        <w:t>би могъл да причини</w:t>
      </w:r>
      <w:r w:rsidR="00E14F2B" w:rsidRPr="004F1571">
        <w:rPr>
          <w:iCs/>
          <w:noProof/>
          <w:szCs w:val="22"/>
        </w:rPr>
        <w:t xml:space="preserve"> </w:t>
      </w:r>
      <w:r w:rsidR="00C84E1C" w:rsidRPr="004F1571">
        <w:rPr>
          <w:iCs/>
          <w:noProof/>
          <w:szCs w:val="22"/>
        </w:rPr>
        <w:t>феталн</w:t>
      </w:r>
      <w:r w:rsidR="00E92D65" w:rsidRPr="004F1571">
        <w:rPr>
          <w:iCs/>
          <w:noProof/>
          <w:szCs w:val="22"/>
        </w:rPr>
        <w:t>о</w:t>
      </w:r>
      <w:r w:rsidR="00E14F2B" w:rsidRPr="004F1571">
        <w:rPr>
          <w:iCs/>
          <w:noProof/>
          <w:szCs w:val="22"/>
        </w:rPr>
        <w:t xml:space="preserve"> </w:t>
      </w:r>
      <w:r w:rsidR="00E92D65" w:rsidRPr="004F1571">
        <w:rPr>
          <w:iCs/>
          <w:noProof/>
          <w:szCs w:val="22"/>
        </w:rPr>
        <w:t>увреждане,</w:t>
      </w:r>
      <w:r w:rsidR="00E14F2B" w:rsidRPr="004F1571">
        <w:rPr>
          <w:iCs/>
          <w:noProof/>
          <w:szCs w:val="22"/>
        </w:rPr>
        <w:t xml:space="preserve"> </w:t>
      </w:r>
      <w:r w:rsidR="00C274AF" w:rsidRPr="004F1571">
        <w:rPr>
          <w:iCs/>
          <w:noProof/>
          <w:szCs w:val="22"/>
        </w:rPr>
        <w:t>когато</w:t>
      </w:r>
      <w:r w:rsidR="00E14F2B" w:rsidRPr="004F1571">
        <w:rPr>
          <w:iCs/>
          <w:noProof/>
          <w:szCs w:val="22"/>
        </w:rPr>
        <w:t xml:space="preserve"> </w:t>
      </w:r>
      <w:r w:rsidR="00E92D65" w:rsidRPr="004F1571">
        <w:rPr>
          <w:iCs/>
          <w:noProof/>
          <w:szCs w:val="22"/>
        </w:rPr>
        <w:t xml:space="preserve">се </w:t>
      </w:r>
      <w:r w:rsidR="00807A96" w:rsidRPr="004F1571">
        <w:rPr>
          <w:iCs/>
          <w:noProof/>
          <w:szCs w:val="22"/>
        </w:rPr>
        <w:t>прил</w:t>
      </w:r>
      <w:r w:rsidR="00E92D65" w:rsidRPr="004F1571">
        <w:rPr>
          <w:iCs/>
          <w:noProof/>
          <w:szCs w:val="22"/>
        </w:rPr>
        <w:t>ага</w:t>
      </w:r>
      <w:r w:rsidR="00E14F2B" w:rsidRPr="004F1571">
        <w:rPr>
          <w:iCs/>
          <w:noProof/>
          <w:szCs w:val="22"/>
        </w:rPr>
        <w:t xml:space="preserve"> </w:t>
      </w:r>
      <w:r w:rsidR="00E92D65" w:rsidRPr="004F1571">
        <w:rPr>
          <w:iCs/>
          <w:noProof/>
          <w:szCs w:val="22"/>
        </w:rPr>
        <w:t>на</w:t>
      </w:r>
      <w:r w:rsidR="00E14F2B" w:rsidRPr="004F1571">
        <w:rPr>
          <w:iCs/>
          <w:noProof/>
          <w:szCs w:val="22"/>
        </w:rPr>
        <w:t xml:space="preserve"> </w:t>
      </w:r>
      <w:r w:rsidR="004634CF" w:rsidRPr="004F1571">
        <w:rPr>
          <w:iCs/>
          <w:noProof/>
          <w:szCs w:val="22"/>
        </w:rPr>
        <w:t>бременна</w:t>
      </w:r>
      <w:r w:rsidR="00E14F2B" w:rsidRPr="004F1571">
        <w:rPr>
          <w:iCs/>
          <w:noProof/>
          <w:szCs w:val="22"/>
        </w:rPr>
        <w:t xml:space="preserve"> </w:t>
      </w:r>
      <w:r w:rsidR="00F63FFA" w:rsidRPr="004F1571">
        <w:rPr>
          <w:iCs/>
          <w:noProof/>
          <w:szCs w:val="22"/>
        </w:rPr>
        <w:t>жена</w:t>
      </w:r>
      <w:r w:rsidR="00E14F2B" w:rsidRPr="004F1571">
        <w:rPr>
          <w:iCs/>
          <w:noProof/>
          <w:szCs w:val="22"/>
        </w:rPr>
        <w:t xml:space="preserve">. </w:t>
      </w:r>
      <w:r w:rsidR="00FD679B" w:rsidRPr="004F1571">
        <w:rPr>
          <w:iCs/>
          <w:noProof/>
          <w:szCs w:val="22"/>
        </w:rPr>
        <w:t>Амивантамаб</w:t>
      </w:r>
      <w:r w:rsidR="00E14F2B" w:rsidRPr="004F1571">
        <w:rPr>
          <w:iCs/>
          <w:noProof/>
          <w:szCs w:val="22"/>
        </w:rPr>
        <w:t xml:space="preserve"> </w:t>
      </w:r>
      <w:r w:rsidR="00C274AF" w:rsidRPr="004F1571">
        <w:rPr>
          <w:iCs/>
          <w:noProof/>
          <w:szCs w:val="22"/>
        </w:rPr>
        <w:t>не трябва да</w:t>
      </w:r>
      <w:r w:rsidR="00E14F2B" w:rsidRPr="004F1571">
        <w:rPr>
          <w:iCs/>
          <w:noProof/>
          <w:szCs w:val="22"/>
        </w:rPr>
        <w:t xml:space="preserve"> </w:t>
      </w:r>
      <w:r w:rsidR="00807A96" w:rsidRPr="004F1571">
        <w:rPr>
          <w:iCs/>
          <w:noProof/>
          <w:szCs w:val="22"/>
        </w:rPr>
        <w:t>се прилага</w:t>
      </w:r>
      <w:r w:rsidR="00E14F2B" w:rsidRPr="004F1571">
        <w:rPr>
          <w:iCs/>
          <w:noProof/>
          <w:szCs w:val="22"/>
        </w:rPr>
        <w:t xml:space="preserve"> </w:t>
      </w:r>
      <w:r w:rsidR="00BE2C4F" w:rsidRPr="004F1571">
        <w:rPr>
          <w:iCs/>
          <w:noProof/>
          <w:szCs w:val="22"/>
        </w:rPr>
        <w:t>по време на</w:t>
      </w:r>
      <w:r w:rsidR="00E14F2B" w:rsidRPr="004F1571">
        <w:rPr>
          <w:iCs/>
          <w:noProof/>
          <w:szCs w:val="22"/>
        </w:rPr>
        <w:t xml:space="preserve"> </w:t>
      </w:r>
      <w:r w:rsidR="004634CF" w:rsidRPr="004F1571">
        <w:rPr>
          <w:iCs/>
          <w:noProof/>
          <w:szCs w:val="22"/>
        </w:rPr>
        <w:t>бременност</w:t>
      </w:r>
      <w:r w:rsidR="00E92D65" w:rsidRPr="004F1571">
        <w:rPr>
          <w:iCs/>
          <w:noProof/>
          <w:szCs w:val="22"/>
        </w:rPr>
        <w:t>,</w:t>
      </w:r>
      <w:r w:rsidR="00E14F2B" w:rsidRPr="004F1571">
        <w:rPr>
          <w:iCs/>
          <w:noProof/>
          <w:szCs w:val="22"/>
        </w:rPr>
        <w:t xml:space="preserve"> </w:t>
      </w:r>
      <w:r w:rsidR="00F70030" w:rsidRPr="004F1571">
        <w:rPr>
          <w:noProof/>
        </w:rPr>
        <w:t>освен ако</w:t>
      </w:r>
      <w:r w:rsidR="003A7A5F" w:rsidRPr="004F1571">
        <w:rPr>
          <w:noProof/>
        </w:rPr>
        <w:t xml:space="preserve"> </w:t>
      </w:r>
      <w:r w:rsidR="00E92D65" w:rsidRPr="004F1571">
        <w:rPr>
          <w:noProof/>
        </w:rPr>
        <w:t>не се счита, че ползата</w:t>
      </w:r>
      <w:r w:rsidR="003A7A5F" w:rsidRPr="004F1571">
        <w:rPr>
          <w:noProof/>
        </w:rPr>
        <w:t xml:space="preserve"> </w:t>
      </w:r>
      <w:r w:rsidR="00E92D65" w:rsidRPr="004F1571">
        <w:rPr>
          <w:noProof/>
        </w:rPr>
        <w:t>от</w:t>
      </w:r>
      <w:r w:rsidR="003A7A5F" w:rsidRPr="004F1571">
        <w:rPr>
          <w:noProof/>
        </w:rPr>
        <w:t xml:space="preserve"> </w:t>
      </w:r>
      <w:r w:rsidR="0086755E" w:rsidRPr="004F1571">
        <w:rPr>
          <w:noProof/>
        </w:rPr>
        <w:t>лечение</w:t>
      </w:r>
      <w:r w:rsidR="00E92D65" w:rsidRPr="004F1571">
        <w:rPr>
          <w:noProof/>
        </w:rPr>
        <w:t>то</w:t>
      </w:r>
      <w:r w:rsidR="0086755E" w:rsidRPr="004F1571">
        <w:rPr>
          <w:noProof/>
        </w:rPr>
        <w:t xml:space="preserve"> на</w:t>
      </w:r>
      <w:r w:rsidR="007B1140" w:rsidRPr="004F1571">
        <w:rPr>
          <w:noProof/>
        </w:rPr>
        <w:t xml:space="preserve"> </w:t>
      </w:r>
      <w:r w:rsidR="00F63FFA" w:rsidRPr="004F1571">
        <w:rPr>
          <w:noProof/>
        </w:rPr>
        <w:t>жена</w:t>
      </w:r>
      <w:r w:rsidR="00E92D65" w:rsidRPr="004F1571">
        <w:rPr>
          <w:noProof/>
        </w:rPr>
        <w:t>та</w:t>
      </w:r>
      <w:r w:rsidR="003A7A5F" w:rsidRPr="004F1571">
        <w:rPr>
          <w:noProof/>
        </w:rPr>
        <w:t xml:space="preserve"> </w:t>
      </w:r>
      <w:r w:rsidR="00E92D65" w:rsidRPr="004F1571">
        <w:rPr>
          <w:noProof/>
        </w:rPr>
        <w:lastRenderedPageBreak/>
        <w:t>надхвърля</w:t>
      </w:r>
      <w:r w:rsidR="003A7A5F" w:rsidRPr="004F1571">
        <w:rPr>
          <w:noProof/>
        </w:rPr>
        <w:t xml:space="preserve"> </w:t>
      </w:r>
      <w:r w:rsidR="00F63FFA" w:rsidRPr="004F1571">
        <w:rPr>
          <w:noProof/>
        </w:rPr>
        <w:t>потенциал</w:t>
      </w:r>
      <w:r w:rsidR="00E92D65" w:rsidRPr="004F1571">
        <w:rPr>
          <w:noProof/>
        </w:rPr>
        <w:t>ните</w:t>
      </w:r>
      <w:r w:rsidR="003A7A5F" w:rsidRPr="004F1571">
        <w:rPr>
          <w:noProof/>
        </w:rPr>
        <w:t xml:space="preserve"> </w:t>
      </w:r>
      <w:r w:rsidR="0051228D" w:rsidRPr="004F1571">
        <w:rPr>
          <w:noProof/>
        </w:rPr>
        <w:t>рискове</w:t>
      </w:r>
      <w:r w:rsidR="003A7A5F" w:rsidRPr="004F1571">
        <w:rPr>
          <w:noProof/>
        </w:rPr>
        <w:t xml:space="preserve"> </w:t>
      </w:r>
      <w:r w:rsidR="00E92D65" w:rsidRPr="004F1571">
        <w:rPr>
          <w:noProof/>
        </w:rPr>
        <w:t>за</w:t>
      </w:r>
      <w:r w:rsidR="003A7A5F" w:rsidRPr="004F1571">
        <w:rPr>
          <w:noProof/>
        </w:rPr>
        <w:t xml:space="preserve"> </w:t>
      </w:r>
      <w:r w:rsidR="00F63FFA" w:rsidRPr="004F1571">
        <w:rPr>
          <w:noProof/>
        </w:rPr>
        <w:t>плода</w:t>
      </w:r>
      <w:r w:rsidR="003A7A5F" w:rsidRPr="004F1571">
        <w:rPr>
          <w:noProof/>
        </w:rPr>
        <w:t xml:space="preserve">. </w:t>
      </w:r>
      <w:r w:rsidR="00B90B7D" w:rsidRPr="004F1571">
        <w:rPr>
          <w:noProof/>
        </w:rPr>
        <w:t>Ако</w:t>
      </w:r>
      <w:r w:rsidR="003A7A5F" w:rsidRPr="004F1571">
        <w:rPr>
          <w:noProof/>
        </w:rPr>
        <w:t xml:space="preserve"> </w:t>
      </w:r>
      <w:r w:rsidR="00A14032" w:rsidRPr="004F1571">
        <w:rPr>
          <w:noProof/>
        </w:rPr>
        <w:t>пациент</w:t>
      </w:r>
      <w:r w:rsidR="00E92D65" w:rsidRPr="004F1571">
        <w:rPr>
          <w:noProof/>
        </w:rPr>
        <w:t>ка</w:t>
      </w:r>
      <w:r w:rsidR="003A7A5F" w:rsidRPr="004F1571">
        <w:rPr>
          <w:noProof/>
        </w:rPr>
        <w:t xml:space="preserve"> </w:t>
      </w:r>
      <w:r w:rsidR="00F63FFA" w:rsidRPr="004F1571">
        <w:rPr>
          <w:noProof/>
        </w:rPr>
        <w:t>забременее</w:t>
      </w:r>
      <w:r w:rsidR="00E92D65" w:rsidRPr="004F1571">
        <w:rPr>
          <w:noProof/>
        </w:rPr>
        <w:t>,</w:t>
      </w:r>
      <w:r w:rsidR="003A7A5F" w:rsidRPr="004F1571">
        <w:rPr>
          <w:noProof/>
        </w:rPr>
        <w:t xml:space="preserve"> </w:t>
      </w:r>
      <w:r w:rsidR="00AD601E" w:rsidRPr="004F1571">
        <w:rPr>
          <w:noProof/>
        </w:rPr>
        <w:t>докато</w:t>
      </w:r>
      <w:r w:rsidR="003A7A5F" w:rsidRPr="004F1571">
        <w:rPr>
          <w:noProof/>
        </w:rPr>
        <w:t xml:space="preserve"> </w:t>
      </w:r>
      <w:r w:rsidR="00975EDD" w:rsidRPr="004F1571">
        <w:rPr>
          <w:noProof/>
        </w:rPr>
        <w:t xml:space="preserve">получава </w:t>
      </w:r>
      <w:r w:rsidR="007F7AB1" w:rsidRPr="004F1571">
        <w:rPr>
          <w:noProof/>
        </w:rPr>
        <w:t>този лекарствен продукт</w:t>
      </w:r>
      <w:r w:rsidR="00E92D65" w:rsidRPr="004F1571">
        <w:rPr>
          <w:noProof/>
        </w:rPr>
        <w:t>,</w:t>
      </w:r>
      <w:r w:rsidR="003A7A5F" w:rsidRPr="004F1571">
        <w:rPr>
          <w:noProof/>
        </w:rPr>
        <w:t xml:space="preserve"> </w:t>
      </w:r>
      <w:r w:rsidR="00E92D65" w:rsidRPr="004F1571">
        <w:rPr>
          <w:noProof/>
        </w:rPr>
        <w:t>тя</w:t>
      </w:r>
      <w:r w:rsidR="003A7A5F" w:rsidRPr="004F1571">
        <w:rPr>
          <w:noProof/>
        </w:rPr>
        <w:t xml:space="preserve"> </w:t>
      </w:r>
      <w:r w:rsidR="002F5269" w:rsidRPr="004F1571">
        <w:rPr>
          <w:noProof/>
        </w:rPr>
        <w:t>трябва да</w:t>
      </w:r>
      <w:r w:rsidR="003A7A5F" w:rsidRPr="004F1571">
        <w:rPr>
          <w:noProof/>
        </w:rPr>
        <w:t xml:space="preserve"> </w:t>
      </w:r>
      <w:r w:rsidR="00E92D65" w:rsidRPr="004F1571">
        <w:rPr>
          <w:noProof/>
        </w:rPr>
        <w:t>бъде информирана за</w:t>
      </w:r>
      <w:r w:rsidR="003A7A5F" w:rsidRPr="004F1571">
        <w:rPr>
          <w:noProof/>
        </w:rPr>
        <w:t xml:space="preserve"> </w:t>
      </w:r>
      <w:r w:rsidR="00F63FFA" w:rsidRPr="004F1571">
        <w:rPr>
          <w:noProof/>
        </w:rPr>
        <w:t>потенциал</w:t>
      </w:r>
      <w:r w:rsidR="00E92D65" w:rsidRPr="004F1571">
        <w:rPr>
          <w:noProof/>
        </w:rPr>
        <w:t>ния</w:t>
      </w:r>
      <w:r w:rsidR="003A7A5F" w:rsidRPr="004F1571">
        <w:rPr>
          <w:noProof/>
        </w:rPr>
        <w:t xml:space="preserve"> </w:t>
      </w:r>
      <w:r w:rsidR="0051228D" w:rsidRPr="004F1571">
        <w:rPr>
          <w:noProof/>
        </w:rPr>
        <w:t>риск</w:t>
      </w:r>
      <w:r w:rsidR="003A7A5F" w:rsidRPr="004F1571">
        <w:rPr>
          <w:noProof/>
        </w:rPr>
        <w:t xml:space="preserve"> </w:t>
      </w:r>
      <w:r w:rsidR="00E92D65" w:rsidRPr="004F1571">
        <w:rPr>
          <w:noProof/>
        </w:rPr>
        <w:t>за</w:t>
      </w:r>
      <w:r w:rsidR="003A7A5F" w:rsidRPr="004F1571">
        <w:rPr>
          <w:noProof/>
        </w:rPr>
        <w:t xml:space="preserve"> </w:t>
      </w:r>
      <w:r w:rsidR="00F63FFA" w:rsidRPr="004F1571">
        <w:rPr>
          <w:noProof/>
        </w:rPr>
        <w:t>плода</w:t>
      </w:r>
      <w:r w:rsidR="00466792" w:rsidRPr="004F1571">
        <w:rPr>
          <w:iCs/>
          <w:noProof/>
          <w:szCs w:val="22"/>
        </w:rPr>
        <w:t xml:space="preserve"> (</w:t>
      </w:r>
      <w:r w:rsidR="00A14032" w:rsidRPr="004F1571">
        <w:rPr>
          <w:iCs/>
          <w:noProof/>
          <w:szCs w:val="22"/>
        </w:rPr>
        <w:t>вж. точка</w:t>
      </w:r>
      <w:r w:rsidR="006719C4" w:rsidRPr="004F1571">
        <w:rPr>
          <w:iCs/>
          <w:noProof/>
          <w:szCs w:val="22"/>
        </w:rPr>
        <w:t> </w:t>
      </w:r>
      <w:r w:rsidR="00466792" w:rsidRPr="004F1571">
        <w:rPr>
          <w:iCs/>
          <w:noProof/>
          <w:szCs w:val="22"/>
        </w:rPr>
        <w:t>5.3)</w:t>
      </w:r>
      <w:r w:rsidR="007950AE" w:rsidRPr="004F1571">
        <w:rPr>
          <w:iCs/>
          <w:noProof/>
          <w:szCs w:val="22"/>
        </w:rPr>
        <w:t>.</w:t>
      </w:r>
    </w:p>
    <w:p w14:paraId="2B5267DD" w14:textId="77777777" w:rsidR="007F4FE5" w:rsidRPr="004F1571" w:rsidRDefault="007F4FE5" w:rsidP="004F1571">
      <w:pPr>
        <w:contextualSpacing/>
        <w:rPr>
          <w:noProof/>
        </w:rPr>
      </w:pPr>
    </w:p>
    <w:p w14:paraId="664BDFAD" w14:textId="656ABC48" w:rsidR="00812D16" w:rsidRPr="004F1571" w:rsidRDefault="00957D09" w:rsidP="004F1571">
      <w:pPr>
        <w:keepNext/>
        <w:contextualSpacing/>
        <w:rPr>
          <w:noProof/>
          <w:szCs w:val="22"/>
        </w:rPr>
      </w:pPr>
      <w:r w:rsidRPr="004F1571">
        <w:rPr>
          <w:noProof/>
          <w:szCs w:val="22"/>
          <w:u w:val="single"/>
        </w:rPr>
        <w:t>Кърмене</w:t>
      </w:r>
    </w:p>
    <w:p w14:paraId="4B6B4A90" w14:textId="2399EA66" w:rsidR="008F6390" w:rsidRPr="004F1571" w:rsidRDefault="008F6390" w:rsidP="004F1571">
      <w:pPr>
        <w:rPr>
          <w:noProof/>
        </w:rPr>
      </w:pPr>
      <w:r w:rsidRPr="004F1571">
        <w:rPr>
          <w:noProof/>
        </w:rPr>
        <w:t xml:space="preserve">Не е известно дали амивантамаб се екскретира в кърмата. Известно е, че човешки IgG се екскретират в кърмата през първите няколко дни след раждането, като скоро след това концентрациите намаляват. </w:t>
      </w:r>
      <w:r w:rsidRPr="004F1571">
        <w:rPr>
          <w:rFonts w:eastAsia="SimSun"/>
          <w:noProof/>
          <w:szCs w:val="22"/>
          <w:lang w:eastAsia="zh-CN"/>
        </w:rPr>
        <w:t>Не може да се изключи риск за кърмачето по време на този кратък период непосредствено след раждане</w:t>
      </w:r>
      <w:r w:rsidR="0034020E" w:rsidRPr="004F1571">
        <w:rPr>
          <w:rFonts w:eastAsia="SimSun"/>
          <w:noProof/>
          <w:szCs w:val="22"/>
          <w:lang w:eastAsia="zh-CN"/>
        </w:rPr>
        <w:t>то</w:t>
      </w:r>
      <w:r w:rsidRPr="004F1571">
        <w:rPr>
          <w:rFonts w:eastAsia="SimSun"/>
          <w:noProof/>
          <w:szCs w:val="22"/>
          <w:lang w:eastAsia="zh-CN"/>
        </w:rPr>
        <w:t xml:space="preserve">, въпреки че вероятно </w:t>
      </w:r>
      <w:r w:rsidRPr="004F1571">
        <w:rPr>
          <w:noProof/>
        </w:rPr>
        <w:t xml:space="preserve">IgG се разграждат в стомашно-чревния тракт и не се абсорбират. </w:t>
      </w:r>
      <w:r w:rsidRPr="004F1571">
        <w:rPr>
          <w:rFonts w:eastAsia="SimSun"/>
          <w:noProof/>
          <w:szCs w:val="22"/>
          <w:lang w:eastAsia="zh-CN"/>
        </w:rPr>
        <w:t xml:space="preserve">Трябва да се вземе решение дали да се преустанови кърменето или да се преустанови/не се приложи терапията с </w:t>
      </w:r>
      <w:r w:rsidRPr="004F1571">
        <w:rPr>
          <w:noProof/>
        </w:rPr>
        <w:t xml:space="preserve">амивантамаб, </w:t>
      </w:r>
      <w:r w:rsidRPr="004F1571">
        <w:rPr>
          <w:rFonts w:eastAsia="SimSun"/>
          <w:noProof/>
          <w:szCs w:val="22"/>
          <w:lang w:eastAsia="zh-CN"/>
        </w:rPr>
        <w:t>като се вземат предвид ползата от кърменето за детето и ползата от терапията за жената.</w:t>
      </w:r>
    </w:p>
    <w:p w14:paraId="6215846F" w14:textId="2A0AAA8A" w:rsidR="007F4FE5" w:rsidRPr="004F1571" w:rsidRDefault="007F4FE5" w:rsidP="004F1571">
      <w:pPr>
        <w:contextualSpacing/>
        <w:rPr>
          <w:noProof/>
          <w:szCs w:val="22"/>
        </w:rPr>
      </w:pPr>
    </w:p>
    <w:p w14:paraId="07D0D5AE" w14:textId="56D34129" w:rsidR="00812D16" w:rsidRPr="004F1571" w:rsidRDefault="004634CF" w:rsidP="004F1571">
      <w:pPr>
        <w:keepNext/>
        <w:contextualSpacing/>
        <w:rPr>
          <w:noProof/>
          <w:szCs w:val="22"/>
          <w:u w:val="single"/>
        </w:rPr>
      </w:pPr>
      <w:r w:rsidRPr="004F1571">
        <w:rPr>
          <w:noProof/>
          <w:szCs w:val="22"/>
          <w:u w:val="single"/>
        </w:rPr>
        <w:t>Фертилитет</w:t>
      </w:r>
    </w:p>
    <w:p w14:paraId="14B854E1" w14:textId="16152CEF" w:rsidR="00F94493" w:rsidRPr="004F1571" w:rsidRDefault="004A3F5F" w:rsidP="004F1571">
      <w:pPr>
        <w:contextualSpacing/>
        <w:rPr>
          <w:iCs/>
          <w:noProof/>
          <w:szCs w:val="22"/>
        </w:rPr>
      </w:pPr>
      <w:r w:rsidRPr="004F1571">
        <w:rPr>
          <w:iCs/>
          <w:noProof/>
          <w:szCs w:val="22"/>
        </w:rPr>
        <w:t>Липсват данни</w:t>
      </w:r>
      <w:r w:rsidR="007950AE" w:rsidRPr="004F1571">
        <w:rPr>
          <w:iCs/>
          <w:noProof/>
          <w:szCs w:val="22"/>
        </w:rPr>
        <w:t xml:space="preserve"> </w:t>
      </w:r>
      <w:r w:rsidR="0034020E" w:rsidRPr="004F1571">
        <w:rPr>
          <w:iCs/>
          <w:noProof/>
          <w:szCs w:val="22"/>
        </w:rPr>
        <w:t xml:space="preserve">относно ефекта на амивантамаб върху фертилитета при хора. Ефектите върху мъжкия и женския фертилитет не са оценявани </w:t>
      </w:r>
      <w:r w:rsidR="00E10F82" w:rsidRPr="004F1571">
        <w:rPr>
          <w:iCs/>
          <w:noProof/>
          <w:szCs w:val="22"/>
        </w:rPr>
        <w:t>при</w:t>
      </w:r>
      <w:r w:rsidR="0034020E" w:rsidRPr="004F1571">
        <w:rPr>
          <w:iCs/>
          <w:noProof/>
          <w:szCs w:val="22"/>
        </w:rPr>
        <w:t xml:space="preserve"> проучвания </w:t>
      </w:r>
      <w:r w:rsidR="00975EDD" w:rsidRPr="004F1571">
        <w:rPr>
          <w:iCs/>
          <w:noProof/>
          <w:szCs w:val="22"/>
        </w:rPr>
        <w:t>при</w:t>
      </w:r>
      <w:r w:rsidR="0034020E" w:rsidRPr="004F1571">
        <w:rPr>
          <w:iCs/>
          <w:noProof/>
          <w:szCs w:val="22"/>
        </w:rPr>
        <w:t xml:space="preserve"> животни</w:t>
      </w:r>
      <w:r w:rsidR="007950AE" w:rsidRPr="004F1571">
        <w:rPr>
          <w:iCs/>
          <w:noProof/>
          <w:szCs w:val="22"/>
        </w:rPr>
        <w:t>.</w:t>
      </w:r>
    </w:p>
    <w:p w14:paraId="71A221EA" w14:textId="77777777" w:rsidR="00812D16" w:rsidRPr="004F1571" w:rsidRDefault="00812D16" w:rsidP="004F1571">
      <w:pPr>
        <w:contextualSpacing/>
        <w:rPr>
          <w:i/>
          <w:noProof/>
          <w:szCs w:val="22"/>
        </w:rPr>
      </w:pPr>
    </w:p>
    <w:p w14:paraId="73FC0691" w14:textId="3C8927A4" w:rsidR="00812D16" w:rsidRPr="004F1571" w:rsidRDefault="00812D16" w:rsidP="004F1571">
      <w:pPr>
        <w:keepNext/>
        <w:ind w:left="567" w:hanging="567"/>
        <w:contextualSpacing/>
        <w:outlineLvl w:val="2"/>
        <w:rPr>
          <w:b/>
          <w:noProof/>
          <w:szCs w:val="22"/>
        </w:rPr>
      </w:pPr>
      <w:r w:rsidRPr="004F1571">
        <w:rPr>
          <w:b/>
          <w:noProof/>
          <w:szCs w:val="22"/>
        </w:rPr>
        <w:t>4.7</w:t>
      </w:r>
      <w:r w:rsidRPr="004F1571">
        <w:rPr>
          <w:b/>
          <w:noProof/>
          <w:szCs w:val="22"/>
        </w:rPr>
        <w:tab/>
      </w:r>
      <w:r w:rsidR="00EC4C28" w:rsidRPr="004F1571">
        <w:rPr>
          <w:b/>
          <w:noProof/>
          <w:szCs w:val="22"/>
        </w:rPr>
        <w:t>Ефекти</w:t>
      </w:r>
      <w:r w:rsidRPr="004F1571">
        <w:rPr>
          <w:b/>
          <w:noProof/>
          <w:szCs w:val="22"/>
        </w:rPr>
        <w:t xml:space="preserve"> </w:t>
      </w:r>
      <w:r w:rsidR="005045E0" w:rsidRPr="004F1571">
        <w:rPr>
          <w:b/>
          <w:noProof/>
          <w:szCs w:val="22"/>
        </w:rPr>
        <w:t>върху способността за шофиране и работа с машини</w:t>
      </w:r>
    </w:p>
    <w:p w14:paraId="27C9BEC5" w14:textId="77777777" w:rsidR="0075245C" w:rsidRPr="004F1571" w:rsidRDefault="0075245C" w:rsidP="004F1571">
      <w:pPr>
        <w:keepNext/>
        <w:contextualSpacing/>
        <w:rPr>
          <w:noProof/>
        </w:rPr>
      </w:pPr>
    </w:p>
    <w:p w14:paraId="11648D66" w14:textId="25C7F71F" w:rsidR="00B170F1" w:rsidRPr="004F1571" w:rsidRDefault="00633719" w:rsidP="004F1571">
      <w:pPr>
        <w:contextualSpacing/>
        <w:rPr>
          <w:iCs/>
          <w:noProof/>
          <w:szCs w:val="22"/>
        </w:rPr>
      </w:pPr>
      <w:r w:rsidRPr="004F1571">
        <w:rPr>
          <w:iCs/>
          <w:noProof/>
          <w:szCs w:val="22"/>
        </w:rPr>
        <w:t>R</w:t>
      </w:r>
      <w:r w:rsidR="00370B75" w:rsidRPr="004F1571">
        <w:rPr>
          <w:iCs/>
          <w:noProof/>
          <w:szCs w:val="22"/>
        </w:rPr>
        <w:t>ybrevant</w:t>
      </w:r>
      <w:r w:rsidRPr="004F1571">
        <w:rPr>
          <w:iCs/>
          <w:noProof/>
          <w:szCs w:val="22"/>
        </w:rPr>
        <w:t xml:space="preserve"> </w:t>
      </w:r>
      <w:r w:rsidR="00F77AB1" w:rsidRPr="004F1571">
        <w:rPr>
          <w:iCs/>
          <w:noProof/>
          <w:szCs w:val="22"/>
        </w:rPr>
        <w:t xml:space="preserve">може да </w:t>
      </w:r>
      <w:r w:rsidR="005045E0" w:rsidRPr="004F1571">
        <w:rPr>
          <w:noProof/>
          <w:szCs w:val="22"/>
        </w:rPr>
        <w:t>повлия</w:t>
      </w:r>
      <w:r w:rsidR="00F77AB1" w:rsidRPr="004F1571">
        <w:rPr>
          <w:noProof/>
          <w:szCs w:val="22"/>
        </w:rPr>
        <w:t>е в умерена степен</w:t>
      </w:r>
      <w:r w:rsidR="005045E0" w:rsidRPr="004F1571">
        <w:rPr>
          <w:noProof/>
          <w:szCs w:val="22"/>
        </w:rPr>
        <w:t xml:space="preserve"> способността за шофиране и работа с машини</w:t>
      </w:r>
      <w:r w:rsidRPr="004F1571">
        <w:rPr>
          <w:iCs/>
          <w:noProof/>
          <w:szCs w:val="22"/>
        </w:rPr>
        <w:t>.</w:t>
      </w:r>
      <w:r w:rsidR="008B0B8C" w:rsidRPr="004F1571">
        <w:rPr>
          <w:iCs/>
          <w:noProof/>
          <w:szCs w:val="22"/>
        </w:rPr>
        <w:t xml:space="preserve"> </w:t>
      </w:r>
      <w:r w:rsidR="00F77AB1" w:rsidRPr="004F1571">
        <w:rPr>
          <w:iCs/>
          <w:noProof/>
          <w:szCs w:val="22"/>
        </w:rPr>
        <w:t>Моля, вижте точка</w:t>
      </w:r>
      <w:r w:rsidR="005E500B" w:rsidRPr="004F1571">
        <w:rPr>
          <w:iCs/>
          <w:noProof/>
          <w:szCs w:val="22"/>
        </w:rPr>
        <w:t> </w:t>
      </w:r>
      <w:r w:rsidR="00F77AB1" w:rsidRPr="004F1571">
        <w:rPr>
          <w:iCs/>
          <w:noProof/>
          <w:szCs w:val="22"/>
        </w:rPr>
        <w:t xml:space="preserve">4.8 (напр. замаяност, умора, зрително </w:t>
      </w:r>
      <w:r w:rsidR="001A2E5C" w:rsidRPr="004F1571">
        <w:rPr>
          <w:iCs/>
          <w:noProof/>
          <w:szCs w:val="22"/>
        </w:rPr>
        <w:t>нарушение</w:t>
      </w:r>
      <w:r w:rsidR="00F77AB1" w:rsidRPr="004F1571">
        <w:rPr>
          <w:iCs/>
          <w:noProof/>
          <w:szCs w:val="22"/>
        </w:rPr>
        <w:t xml:space="preserve">). </w:t>
      </w:r>
      <w:r w:rsidR="00B90B7D" w:rsidRPr="004F1571">
        <w:rPr>
          <w:iCs/>
          <w:noProof/>
          <w:szCs w:val="22"/>
        </w:rPr>
        <w:t>Ако</w:t>
      </w:r>
      <w:r w:rsidR="00562A82" w:rsidRPr="004F1571">
        <w:rPr>
          <w:iCs/>
          <w:noProof/>
          <w:szCs w:val="22"/>
        </w:rPr>
        <w:t xml:space="preserve"> </w:t>
      </w:r>
      <w:r w:rsidR="00F476B6" w:rsidRPr="004F1571">
        <w:rPr>
          <w:iCs/>
          <w:noProof/>
          <w:szCs w:val="22"/>
        </w:rPr>
        <w:t>пациенти</w:t>
      </w:r>
      <w:r w:rsidR="00A84F3A" w:rsidRPr="004F1571">
        <w:rPr>
          <w:iCs/>
          <w:noProof/>
          <w:szCs w:val="22"/>
        </w:rPr>
        <w:t>те получат</w:t>
      </w:r>
      <w:r w:rsidR="00562A82" w:rsidRPr="004F1571">
        <w:rPr>
          <w:iCs/>
          <w:noProof/>
          <w:szCs w:val="22"/>
        </w:rPr>
        <w:t xml:space="preserve"> </w:t>
      </w:r>
      <w:r w:rsidR="00A84F3A" w:rsidRPr="004F1571">
        <w:rPr>
          <w:iCs/>
          <w:noProof/>
          <w:szCs w:val="22"/>
        </w:rPr>
        <w:t xml:space="preserve">симптоми, свързани с </w:t>
      </w:r>
      <w:r w:rsidR="00F476B6" w:rsidRPr="004F1571">
        <w:rPr>
          <w:iCs/>
          <w:noProof/>
          <w:szCs w:val="22"/>
        </w:rPr>
        <w:t>лечение</w:t>
      </w:r>
      <w:r w:rsidR="00A84F3A" w:rsidRPr="004F1571">
        <w:rPr>
          <w:iCs/>
          <w:noProof/>
          <w:szCs w:val="22"/>
        </w:rPr>
        <w:t>то</w:t>
      </w:r>
      <w:r w:rsidR="00A87542" w:rsidRPr="004F1571">
        <w:rPr>
          <w:iCs/>
          <w:noProof/>
          <w:szCs w:val="22"/>
        </w:rPr>
        <w:t xml:space="preserve">, </w:t>
      </w:r>
      <w:r w:rsidR="00A14032" w:rsidRPr="004F1571">
        <w:rPr>
          <w:iCs/>
          <w:noProof/>
          <w:szCs w:val="22"/>
        </w:rPr>
        <w:t>включително</w:t>
      </w:r>
      <w:r w:rsidR="00A87542" w:rsidRPr="004F1571">
        <w:rPr>
          <w:iCs/>
          <w:noProof/>
          <w:szCs w:val="22"/>
        </w:rPr>
        <w:t xml:space="preserve"> </w:t>
      </w:r>
      <w:r w:rsidR="00A84F3A" w:rsidRPr="004F1571">
        <w:rPr>
          <w:iCs/>
          <w:noProof/>
          <w:szCs w:val="22"/>
        </w:rPr>
        <w:t>нежелани реакции</w:t>
      </w:r>
      <w:r w:rsidR="001A2E5C" w:rsidRPr="004F1571">
        <w:rPr>
          <w:iCs/>
          <w:noProof/>
          <w:szCs w:val="22"/>
        </w:rPr>
        <w:t>, свързани със</w:t>
      </w:r>
      <w:r w:rsidR="00A84F3A" w:rsidRPr="004F1571">
        <w:rPr>
          <w:iCs/>
          <w:noProof/>
          <w:szCs w:val="22"/>
        </w:rPr>
        <w:t xml:space="preserve"> зрението</w:t>
      </w:r>
      <w:r w:rsidR="00A87542" w:rsidRPr="004F1571">
        <w:rPr>
          <w:iCs/>
          <w:noProof/>
          <w:szCs w:val="22"/>
        </w:rPr>
        <w:t>,</w:t>
      </w:r>
      <w:r w:rsidR="00562A82" w:rsidRPr="004F1571">
        <w:rPr>
          <w:iCs/>
          <w:noProof/>
          <w:szCs w:val="22"/>
        </w:rPr>
        <w:t xml:space="preserve"> </w:t>
      </w:r>
      <w:r w:rsidR="00A84F3A" w:rsidRPr="004F1571">
        <w:rPr>
          <w:iCs/>
          <w:noProof/>
          <w:szCs w:val="22"/>
        </w:rPr>
        <w:t xml:space="preserve">които повлияват способността им да се </w:t>
      </w:r>
      <w:r w:rsidR="009C5288" w:rsidRPr="004F1571">
        <w:rPr>
          <w:iCs/>
          <w:noProof/>
          <w:szCs w:val="22"/>
        </w:rPr>
        <w:t>концентр</w:t>
      </w:r>
      <w:r w:rsidR="00A84F3A" w:rsidRPr="004F1571">
        <w:rPr>
          <w:iCs/>
          <w:noProof/>
          <w:szCs w:val="22"/>
        </w:rPr>
        <w:t>ир</w:t>
      </w:r>
      <w:r w:rsidR="009C5288" w:rsidRPr="004F1571">
        <w:rPr>
          <w:iCs/>
          <w:noProof/>
          <w:szCs w:val="22"/>
        </w:rPr>
        <w:t>ат</w:t>
      </w:r>
      <w:r w:rsidR="00562A82" w:rsidRPr="004F1571">
        <w:rPr>
          <w:iCs/>
          <w:noProof/>
          <w:szCs w:val="22"/>
        </w:rPr>
        <w:t xml:space="preserve"> </w:t>
      </w:r>
      <w:r w:rsidR="00A91D1D" w:rsidRPr="004F1571">
        <w:rPr>
          <w:iCs/>
          <w:noProof/>
          <w:szCs w:val="22"/>
        </w:rPr>
        <w:t>и</w:t>
      </w:r>
      <w:r w:rsidR="00562A82" w:rsidRPr="004F1571">
        <w:rPr>
          <w:iCs/>
          <w:noProof/>
          <w:szCs w:val="22"/>
        </w:rPr>
        <w:t xml:space="preserve"> </w:t>
      </w:r>
      <w:r w:rsidR="00A84F3A" w:rsidRPr="004F1571">
        <w:rPr>
          <w:iCs/>
          <w:noProof/>
          <w:szCs w:val="22"/>
        </w:rPr>
        <w:t>да реагират</w:t>
      </w:r>
      <w:r w:rsidR="00562A82" w:rsidRPr="004F1571">
        <w:rPr>
          <w:iCs/>
          <w:noProof/>
          <w:szCs w:val="22"/>
        </w:rPr>
        <w:t xml:space="preserve">, </w:t>
      </w:r>
      <w:r w:rsidR="00CE53C3" w:rsidRPr="004F1571">
        <w:rPr>
          <w:iCs/>
          <w:noProof/>
          <w:szCs w:val="22"/>
        </w:rPr>
        <w:t>препоръчва се</w:t>
      </w:r>
      <w:r w:rsidR="00562A82" w:rsidRPr="004F1571">
        <w:rPr>
          <w:iCs/>
          <w:noProof/>
          <w:szCs w:val="22"/>
        </w:rPr>
        <w:t xml:space="preserve"> </w:t>
      </w:r>
      <w:r w:rsidR="000A113D" w:rsidRPr="004F1571">
        <w:rPr>
          <w:iCs/>
          <w:noProof/>
          <w:szCs w:val="22"/>
        </w:rPr>
        <w:t>те</w:t>
      </w:r>
      <w:r w:rsidR="00562A82" w:rsidRPr="004F1571">
        <w:rPr>
          <w:iCs/>
          <w:noProof/>
          <w:szCs w:val="22"/>
        </w:rPr>
        <w:t xml:space="preserve"> </w:t>
      </w:r>
      <w:r w:rsidR="005045E0" w:rsidRPr="004F1571">
        <w:rPr>
          <w:noProof/>
          <w:szCs w:val="22"/>
        </w:rPr>
        <w:t xml:space="preserve">да не шофират и да не работят с машини до отзвучаване на </w:t>
      </w:r>
      <w:r w:rsidR="00EC4C28" w:rsidRPr="004F1571">
        <w:rPr>
          <w:iCs/>
          <w:noProof/>
          <w:szCs w:val="22"/>
        </w:rPr>
        <w:t>ефект</w:t>
      </w:r>
      <w:r w:rsidR="00A84F3A" w:rsidRPr="004F1571">
        <w:rPr>
          <w:iCs/>
          <w:noProof/>
          <w:szCs w:val="22"/>
        </w:rPr>
        <w:t>а</w:t>
      </w:r>
      <w:r w:rsidR="00562A82" w:rsidRPr="004F1571">
        <w:rPr>
          <w:iCs/>
          <w:noProof/>
          <w:szCs w:val="22"/>
        </w:rPr>
        <w:t>.</w:t>
      </w:r>
    </w:p>
    <w:p w14:paraId="7A6D1D74" w14:textId="77777777" w:rsidR="006D2EE8" w:rsidRPr="004F1571" w:rsidRDefault="006D2EE8" w:rsidP="004F1571">
      <w:pPr>
        <w:contextualSpacing/>
        <w:rPr>
          <w:noProof/>
          <w:szCs w:val="22"/>
        </w:rPr>
      </w:pPr>
    </w:p>
    <w:p w14:paraId="79CCD630" w14:textId="679A6BD3" w:rsidR="00812D16" w:rsidRPr="004F1571" w:rsidRDefault="00855481" w:rsidP="004F1571">
      <w:pPr>
        <w:keepNext/>
        <w:ind w:left="567" w:hanging="567"/>
        <w:contextualSpacing/>
        <w:outlineLvl w:val="2"/>
        <w:rPr>
          <w:b/>
          <w:noProof/>
          <w:szCs w:val="22"/>
        </w:rPr>
      </w:pPr>
      <w:r w:rsidRPr="004F1571">
        <w:rPr>
          <w:b/>
          <w:noProof/>
          <w:szCs w:val="22"/>
        </w:rPr>
        <w:t>4.8</w:t>
      </w:r>
      <w:r w:rsidRPr="004F1571">
        <w:rPr>
          <w:b/>
          <w:noProof/>
          <w:szCs w:val="22"/>
        </w:rPr>
        <w:tab/>
      </w:r>
      <w:r w:rsidR="005045E0" w:rsidRPr="004F1571">
        <w:rPr>
          <w:b/>
          <w:noProof/>
          <w:szCs w:val="22"/>
        </w:rPr>
        <w:t>Нежелани лекарствени реакции</w:t>
      </w:r>
    </w:p>
    <w:p w14:paraId="4241DE7B" w14:textId="77777777" w:rsidR="00812D16" w:rsidRPr="004F1571" w:rsidRDefault="00812D16" w:rsidP="004F1571">
      <w:pPr>
        <w:keepNext/>
        <w:contextualSpacing/>
        <w:rPr>
          <w:iCs/>
          <w:noProof/>
          <w:szCs w:val="22"/>
        </w:rPr>
      </w:pPr>
    </w:p>
    <w:p w14:paraId="705F4A1B" w14:textId="528E4F3B" w:rsidR="0056300B" w:rsidRPr="004F1571" w:rsidRDefault="004E0C91" w:rsidP="004F1571">
      <w:pPr>
        <w:keepNext/>
        <w:contextualSpacing/>
        <w:rPr>
          <w:noProof/>
          <w:szCs w:val="22"/>
          <w:u w:val="single"/>
        </w:rPr>
      </w:pPr>
      <w:r w:rsidRPr="004F1571">
        <w:rPr>
          <w:noProof/>
          <w:szCs w:val="22"/>
          <w:u w:val="single"/>
        </w:rPr>
        <w:t>Резюме на</w:t>
      </w:r>
      <w:r w:rsidR="0056300B" w:rsidRPr="004F1571">
        <w:rPr>
          <w:noProof/>
          <w:szCs w:val="22"/>
          <w:u w:val="single"/>
        </w:rPr>
        <w:t xml:space="preserve"> </w:t>
      </w:r>
      <w:r w:rsidR="00AD601E" w:rsidRPr="004F1571">
        <w:rPr>
          <w:noProof/>
          <w:szCs w:val="22"/>
          <w:u w:val="single"/>
        </w:rPr>
        <w:t>профил</w:t>
      </w:r>
      <w:r w:rsidR="005045E0" w:rsidRPr="004F1571">
        <w:rPr>
          <w:noProof/>
          <w:szCs w:val="22"/>
          <w:u w:val="single"/>
        </w:rPr>
        <w:t>а</w:t>
      </w:r>
      <w:r w:rsidR="00AD601E" w:rsidRPr="004F1571">
        <w:rPr>
          <w:noProof/>
          <w:szCs w:val="22"/>
          <w:u w:val="single"/>
        </w:rPr>
        <w:t xml:space="preserve"> на безопасност</w:t>
      </w:r>
    </w:p>
    <w:p w14:paraId="047FCB77" w14:textId="525A2358" w:rsidR="0034500A" w:rsidRPr="004F1571" w:rsidRDefault="00127F32" w:rsidP="004F1571">
      <w:pPr>
        <w:contextualSpacing/>
        <w:rPr>
          <w:iCs/>
          <w:noProof/>
          <w:szCs w:val="22"/>
        </w:rPr>
      </w:pPr>
      <w:r w:rsidRPr="004F1571">
        <w:rPr>
          <w:iCs/>
          <w:noProof/>
          <w:szCs w:val="22"/>
        </w:rPr>
        <w:t>В набора от данни за амивантамаб като монотерапия (N=380) н</w:t>
      </w:r>
      <w:r w:rsidR="000C6958" w:rsidRPr="004F1571">
        <w:rPr>
          <w:iCs/>
          <w:noProof/>
          <w:szCs w:val="22"/>
        </w:rPr>
        <w:t>ай-</w:t>
      </w:r>
      <w:r w:rsidR="006F52D1" w:rsidRPr="004F1571">
        <w:rPr>
          <w:iCs/>
          <w:noProof/>
          <w:szCs w:val="22"/>
        </w:rPr>
        <w:t>чести</w:t>
      </w:r>
      <w:r w:rsidR="000C6958" w:rsidRPr="004F1571">
        <w:rPr>
          <w:iCs/>
          <w:noProof/>
          <w:szCs w:val="22"/>
        </w:rPr>
        <w:t>те</w:t>
      </w:r>
      <w:r w:rsidR="0034500A" w:rsidRPr="004F1571">
        <w:rPr>
          <w:iCs/>
          <w:noProof/>
          <w:szCs w:val="22"/>
        </w:rPr>
        <w:t xml:space="preserve"> </w:t>
      </w:r>
      <w:r w:rsidR="00A14032" w:rsidRPr="004F1571">
        <w:rPr>
          <w:iCs/>
          <w:noProof/>
          <w:szCs w:val="22"/>
        </w:rPr>
        <w:t>нежелани</w:t>
      </w:r>
      <w:r w:rsidR="0034500A" w:rsidRPr="004F1571">
        <w:rPr>
          <w:iCs/>
          <w:noProof/>
          <w:szCs w:val="22"/>
        </w:rPr>
        <w:t xml:space="preserve"> </w:t>
      </w:r>
      <w:r w:rsidR="00BB6A25" w:rsidRPr="004F1571">
        <w:rPr>
          <w:iCs/>
          <w:noProof/>
          <w:szCs w:val="22"/>
        </w:rPr>
        <w:t>реакции</w:t>
      </w:r>
      <w:r w:rsidR="0034500A" w:rsidRPr="004F1571">
        <w:rPr>
          <w:iCs/>
          <w:noProof/>
          <w:szCs w:val="22"/>
        </w:rPr>
        <w:t xml:space="preserve"> </w:t>
      </w:r>
      <w:r w:rsidR="000C6958" w:rsidRPr="004F1571">
        <w:rPr>
          <w:iCs/>
          <w:noProof/>
          <w:szCs w:val="22"/>
        </w:rPr>
        <w:t>от</w:t>
      </w:r>
      <w:r w:rsidR="00885CC4" w:rsidRPr="004F1571">
        <w:rPr>
          <w:iCs/>
          <w:noProof/>
          <w:szCs w:val="22"/>
        </w:rPr>
        <w:t xml:space="preserve"> </w:t>
      </w:r>
      <w:r w:rsidR="00C84E1C" w:rsidRPr="004F1571">
        <w:rPr>
          <w:iCs/>
          <w:noProof/>
          <w:szCs w:val="22"/>
        </w:rPr>
        <w:t>всички</w:t>
      </w:r>
      <w:r w:rsidR="00885CC4" w:rsidRPr="004F1571">
        <w:rPr>
          <w:iCs/>
          <w:noProof/>
          <w:szCs w:val="22"/>
        </w:rPr>
        <w:t xml:space="preserve"> </w:t>
      </w:r>
      <w:r w:rsidR="009D0E45" w:rsidRPr="004F1571">
        <w:rPr>
          <w:iCs/>
          <w:noProof/>
          <w:szCs w:val="22"/>
        </w:rPr>
        <w:t>степени</w:t>
      </w:r>
      <w:r w:rsidR="0034500A" w:rsidRPr="004F1571">
        <w:rPr>
          <w:iCs/>
          <w:noProof/>
          <w:szCs w:val="22"/>
        </w:rPr>
        <w:t xml:space="preserve"> </w:t>
      </w:r>
      <w:r w:rsidR="00BE2C4F" w:rsidRPr="004F1571">
        <w:rPr>
          <w:iCs/>
          <w:noProof/>
          <w:szCs w:val="22"/>
        </w:rPr>
        <w:t>са</w:t>
      </w:r>
      <w:r w:rsidR="0034500A" w:rsidRPr="004F1571">
        <w:rPr>
          <w:iCs/>
          <w:noProof/>
          <w:szCs w:val="22"/>
        </w:rPr>
        <w:t xml:space="preserve"> </w:t>
      </w:r>
      <w:r w:rsidR="00BE2C4F" w:rsidRPr="004F1571">
        <w:rPr>
          <w:iCs/>
          <w:noProof/>
          <w:szCs w:val="22"/>
        </w:rPr>
        <w:t>обрив</w:t>
      </w:r>
      <w:r w:rsidR="00D72EEA" w:rsidRPr="004F1571">
        <w:rPr>
          <w:iCs/>
          <w:noProof/>
          <w:szCs w:val="22"/>
        </w:rPr>
        <w:t xml:space="preserve"> (76%)</w:t>
      </w:r>
      <w:r w:rsidR="00885CC4" w:rsidRPr="004F1571">
        <w:rPr>
          <w:iCs/>
          <w:noProof/>
          <w:szCs w:val="22"/>
        </w:rPr>
        <w:t>,</w:t>
      </w:r>
      <w:r w:rsidR="009B24CE" w:rsidRPr="004F1571">
        <w:rPr>
          <w:iCs/>
          <w:noProof/>
          <w:szCs w:val="22"/>
        </w:rPr>
        <w:t xml:space="preserve"> </w:t>
      </w:r>
      <w:r w:rsidR="00C81428" w:rsidRPr="004F1571">
        <w:rPr>
          <w:iCs/>
          <w:noProof/>
          <w:szCs w:val="22"/>
        </w:rPr>
        <w:t>реакции, свързани с инфузията</w:t>
      </w:r>
      <w:r w:rsidR="009E12D3" w:rsidRPr="004F1571">
        <w:rPr>
          <w:iCs/>
          <w:noProof/>
          <w:szCs w:val="22"/>
        </w:rPr>
        <w:t xml:space="preserve"> (67%)</w:t>
      </w:r>
      <w:r w:rsidR="009B24CE" w:rsidRPr="004F1571">
        <w:rPr>
          <w:iCs/>
          <w:noProof/>
          <w:szCs w:val="22"/>
        </w:rPr>
        <w:t xml:space="preserve">, </w:t>
      </w:r>
      <w:r w:rsidR="000C6958" w:rsidRPr="004F1571">
        <w:rPr>
          <w:iCs/>
          <w:noProof/>
          <w:szCs w:val="22"/>
        </w:rPr>
        <w:t xml:space="preserve">токсичност </w:t>
      </w:r>
      <w:r w:rsidR="009D2D0B" w:rsidRPr="004F1571">
        <w:rPr>
          <w:iCs/>
          <w:noProof/>
          <w:szCs w:val="22"/>
        </w:rPr>
        <w:t>на</w:t>
      </w:r>
      <w:r w:rsidR="000C6958" w:rsidRPr="004F1571">
        <w:rPr>
          <w:iCs/>
          <w:noProof/>
          <w:szCs w:val="22"/>
        </w:rPr>
        <w:t xml:space="preserve"> </w:t>
      </w:r>
      <w:r w:rsidR="00A27D98" w:rsidRPr="004F1571">
        <w:rPr>
          <w:iCs/>
          <w:noProof/>
          <w:szCs w:val="22"/>
        </w:rPr>
        <w:t>нокти</w:t>
      </w:r>
      <w:r w:rsidR="000C6958" w:rsidRPr="004F1571">
        <w:rPr>
          <w:iCs/>
          <w:noProof/>
          <w:szCs w:val="22"/>
        </w:rPr>
        <w:t>те</w:t>
      </w:r>
      <w:r w:rsidR="009E12D3" w:rsidRPr="004F1571">
        <w:rPr>
          <w:iCs/>
          <w:noProof/>
          <w:szCs w:val="22"/>
        </w:rPr>
        <w:t xml:space="preserve"> (47%)</w:t>
      </w:r>
      <w:r w:rsidR="009B24CE" w:rsidRPr="004F1571">
        <w:rPr>
          <w:iCs/>
          <w:noProof/>
          <w:szCs w:val="22"/>
        </w:rPr>
        <w:t xml:space="preserve">, </w:t>
      </w:r>
      <w:r w:rsidR="000C6958" w:rsidRPr="004F1571">
        <w:rPr>
          <w:iCs/>
          <w:noProof/>
          <w:szCs w:val="22"/>
        </w:rPr>
        <w:t>хипоалбуминемия</w:t>
      </w:r>
      <w:r w:rsidR="009E12D3" w:rsidRPr="004F1571">
        <w:rPr>
          <w:iCs/>
          <w:noProof/>
          <w:szCs w:val="22"/>
        </w:rPr>
        <w:t xml:space="preserve"> (31%)</w:t>
      </w:r>
      <w:r w:rsidR="009B24CE" w:rsidRPr="004F1571">
        <w:rPr>
          <w:iCs/>
          <w:noProof/>
          <w:szCs w:val="22"/>
        </w:rPr>
        <w:t xml:space="preserve">, </w:t>
      </w:r>
      <w:r w:rsidR="004A3F5F" w:rsidRPr="004F1571">
        <w:rPr>
          <w:iCs/>
          <w:noProof/>
          <w:szCs w:val="22"/>
        </w:rPr>
        <w:t>оток</w:t>
      </w:r>
      <w:r w:rsidR="009E12D3" w:rsidRPr="004F1571">
        <w:rPr>
          <w:iCs/>
          <w:noProof/>
          <w:szCs w:val="22"/>
        </w:rPr>
        <w:t xml:space="preserve"> (26%), </w:t>
      </w:r>
      <w:r w:rsidR="000C6958" w:rsidRPr="004F1571">
        <w:rPr>
          <w:iCs/>
          <w:noProof/>
          <w:szCs w:val="22"/>
        </w:rPr>
        <w:t>умора</w:t>
      </w:r>
      <w:r w:rsidR="00200184" w:rsidRPr="004F1571">
        <w:rPr>
          <w:iCs/>
          <w:noProof/>
          <w:szCs w:val="22"/>
        </w:rPr>
        <w:t xml:space="preserve"> (26%), </w:t>
      </w:r>
      <w:r w:rsidR="000C6958" w:rsidRPr="004F1571">
        <w:rPr>
          <w:iCs/>
          <w:noProof/>
          <w:szCs w:val="22"/>
        </w:rPr>
        <w:t>стоматит</w:t>
      </w:r>
      <w:r w:rsidR="00200184" w:rsidRPr="004F1571">
        <w:rPr>
          <w:iCs/>
          <w:noProof/>
          <w:szCs w:val="22"/>
        </w:rPr>
        <w:t xml:space="preserve"> (24%),</w:t>
      </w:r>
      <w:r w:rsidR="008B7309" w:rsidRPr="004F1571">
        <w:rPr>
          <w:iCs/>
          <w:noProof/>
          <w:szCs w:val="22"/>
        </w:rPr>
        <w:t xml:space="preserve"> </w:t>
      </w:r>
      <w:r w:rsidR="00BE2C4F" w:rsidRPr="004F1571">
        <w:rPr>
          <w:iCs/>
          <w:noProof/>
          <w:szCs w:val="22"/>
        </w:rPr>
        <w:t>гадене</w:t>
      </w:r>
      <w:r w:rsidR="00434151" w:rsidRPr="004F1571">
        <w:rPr>
          <w:iCs/>
          <w:noProof/>
          <w:szCs w:val="22"/>
        </w:rPr>
        <w:t> </w:t>
      </w:r>
      <w:r w:rsidR="000C6958" w:rsidRPr="004F1571">
        <w:rPr>
          <w:iCs/>
          <w:noProof/>
          <w:szCs w:val="22"/>
        </w:rPr>
        <w:t>(23%)</w:t>
      </w:r>
      <w:r w:rsidR="008B7309" w:rsidRPr="004F1571">
        <w:rPr>
          <w:iCs/>
          <w:noProof/>
          <w:szCs w:val="22"/>
        </w:rPr>
        <w:t xml:space="preserve"> </w:t>
      </w:r>
      <w:r w:rsidR="00A91D1D" w:rsidRPr="004F1571">
        <w:rPr>
          <w:iCs/>
          <w:noProof/>
          <w:szCs w:val="22"/>
        </w:rPr>
        <w:t>и</w:t>
      </w:r>
      <w:r w:rsidR="009B24CE" w:rsidRPr="004F1571">
        <w:rPr>
          <w:iCs/>
          <w:noProof/>
          <w:szCs w:val="22"/>
        </w:rPr>
        <w:t xml:space="preserve"> </w:t>
      </w:r>
      <w:r w:rsidR="000C6958" w:rsidRPr="004F1571">
        <w:rPr>
          <w:iCs/>
          <w:noProof/>
          <w:szCs w:val="22"/>
        </w:rPr>
        <w:t>запек</w:t>
      </w:r>
      <w:r w:rsidR="008B7309" w:rsidRPr="004F1571">
        <w:rPr>
          <w:iCs/>
          <w:noProof/>
          <w:szCs w:val="22"/>
        </w:rPr>
        <w:t xml:space="preserve"> (23%)</w:t>
      </w:r>
      <w:r w:rsidR="0034500A" w:rsidRPr="004F1571">
        <w:rPr>
          <w:iCs/>
          <w:noProof/>
          <w:szCs w:val="22"/>
        </w:rPr>
        <w:t>.</w:t>
      </w:r>
      <w:r w:rsidR="00885CC4" w:rsidRPr="004F1571">
        <w:rPr>
          <w:iCs/>
          <w:noProof/>
          <w:szCs w:val="22"/>
        </w:rPr>
        <w:t xml:space="preserve"> </w:t>
      </w:r>
      <w:r w:rsidR="000C6958" w:rsidRPr="004F1571">
        <w:rPr>
          <w:iCs/>
          <w:noProof/>
          <w:szCs w:val="22"/>
        </w:rPr>
        <w:t>Сериозните</w:t>
      </w:r>
      <w:r w:rsidR="00636E5A" w:rsidRPr="004F1571">
        <w:rPr>
          <w:iCs/>
          <w:noProof/>
          <w:szCs w:val="22"/>
        </w:rPr>
        <w:t xml:space="preserve"> </w:t>
      </w:r>
      <w:r w:rsidR="00A14032" w:rsidRPr="004F1571">
        <w:rPr>
          <w:iCs/>
          <w:noProof/>
          <w:szCs w:val="22"/>
        </w:rPr>
        <w:t>нежелани</w:t>
      </w:r>
      <w:r w:rsidR="00636E5A" w:rsidRPr="004F1571">
        <w:rPr>
          <w:iCs/>
          <w:noProof/>
          <w:szCs w:val="22"/>
        </w:rPr>
        <w:t xml:space="preserve"> </w:t>
      </w:r>
      <w:r w:rsidR="00BB6A25" w:rsidRPr="004F1571">
        <w:rPr>
          <w:iCs/>
          <w:noProof/>
          <w:szCs w:val="22"/>
        </w:rPr>
        <w:t>реакции</w:t>
      </w:r>
      <w:r w:rsidR="00636E5A" w:rsidRPr="004F1571">
        <w:rPr>
          <w:iCs/>
          <w:noProof/>
          <w:szCs w:val="22"/>
        </w:rPr>
        <w:t xml:space="preserve"> </w:t>
      </w:r>
      <w:r w:rsidR="00BE2C4F" w:rsidRPr="004F1571">
        <w:rPr>
          <w:iCs/>
          <w:noProof/>
          <w:szCs w:val="22"/>
        </w:rPr>
        <w:t>включват</w:t>
      </w:r>
      <w:r w:rsidR="00A9024D" w:rsidRPr="004F1571">
        <w:rPr>
          <w:iCs/>
          <w:noProof/>
          <w:szCs w:val="22"/>
        </w:rPr>
        <w:t xml:space="preserve"> </w:t>
      </w:r>
      <w:r w:rsidR="00A27D98" w:rsidRPr="004F1571">
        <w:rPr>
          <w:iCs/>
          <w:noProof/>
          <w:szCs w:val="22"/>
        </w:rPr>
        <w:t>ИББ</w:t>
      </w:r>
      <w:r w:rsidR="00A9024D" w:rsidRPr="004F1571">
        <w:rPr>
          <w:iCs/>
          <w:noProof/>
          <w:szCs w:val="22"/>
        </w:rPr>
        <w:t xml:space="preserve"> </w:t>
      </w:r>
      <w:r w:rsidR="00597CB1" w:rsidRPr="004F1571">
        <w:rPr>
          <w:iCs/>
          <w:noProof/>
          <w:szCs w:val="22"/>
        </w:rPr>
        <w:t>(</w:t>
      </w:r>
      <w:r w:rsidR="008C2CC2" w:rsidRPr="004F1571">
        <w:rPr>
          <w:iCs/>
          <w:noProof/>
          <w:szCs w:val="22"/>
        </w:rPr>
        <w:t>1</w:t>
      </w:r>
      <w:r w:rsidR="000C6958" w:rsidRPr="004F1571">
        <w:rPr>
          <w:iCs/>
          <w:noProof/>
          <w:szCs w:val="22"/>
        </w:rPr>
        <w:t>,</w:t>
      </w:r>
      <w:r w:rsidR="008C2CC2" w:rsidRPr="004F1571">
        <w:rPr>
          <w:iCs/>
          <w:noProof/>
          <w:szCs w:val="22"/>
        </w:rPr>
        <w:t>3%)</w:t>
      </w:r>
      <w:r w:rsidR="00636E5A" w:rsidRPr="004F1571">
        <w:rPr>
          <w:iCs/>
          <w:noProof/>
          <w:szCs w:val="22"/>
        </w:rPr>
        <w:t xml:space="preserve">, </w:t>
      </w:r>
      <w:r w:rsidR="008745F4" w:rsidRPr="004F1571">
        <w:rPr>
          <w:noProof/>
        </w:rPr>
        <w:t>IRRs</w:t>
      </w:r>
      <w:r w:rsidR="008C2CC2" w:rsidRPr="004F1571">
        <w:rPr>
          <w:iCs/>
          <w:noProof/>
          <w:szCs w:val="22"/>
        </w:rPr>
        <w:t xml:space="preserve"> (1</w:t>
      </w:r>
      <w:r w:rsidR="000C6958" w:rsidRPr="004F1571">
        <w:rPr>
          <w:iCs/>
          <w:noProof/>
          <w:szCs w:val="22"/>
        </w:rPr>
        <w:t>,</w:t>
      </w:r>
      <w:r w:rsidR="008C2CC2" w:rsidRPr="004F1571">
        <w:rPr>
          <w:iCs/>
          <w:noProof/>
          <w:szCs w:val="22"/>
        </w:rPr>
        <w:t xml:space="preserve">1%) </w:t>
      </w:r>
      <w:r w:rsidR="00A91D1D" w:rsidRPr="004F1571">
        <w:rPr>
          <w:iCs/>
          <w:noProof/>
          <w:szCs w:val="22"/>
        </w:rPr>
        <w:t>и</w:t>
      </w:r>
      <w:r w:rsidR="008C2CC2" w:rsidRPr="004F1571">
        <w:rPr>
          <w:iCs/>
          <w:noProof/>
          <w:szCs w:val="22"/>
        </w:rPr>
        <w:t xml:space="preserve"> </w:t>
      </w:r>
      <w:r w:rsidR="00BE2C4F" w:rsidRPr="004F1571">
        <w:rPr>
          <w:iCs/>
          <w:noProof/>
          <w:szCs w:val="22"/>
        </w:rPr>
        <w:t>обрив</w:t>
      </w:r>
      <w:r w:rsidR="008C2CC2" w:rsidRPr="004F1571">
        <w:rPr>
          <w:iCs/>
          <w:noProof/>
          <w:szCs w:val="22"/>
        </w:rPr>
        <w:t xml:space="preserve"> (1</w:t>
      </w:r>
      <w:r w:rsidR="000C6958" w:rsidRPr="004F1571">
        <w:rPr>
          <w:iCs/>
          <w:noProof/>
          <w:szCs w:val="22"/>
        </w:rPr>
        <w:t>,</w:t>
      </w:r>
      <w:r w:rsidR="008C2CC2" w:rsidRPr="004F1571">
        <w:rPr>
          <w:iCs/>
          <w:noProof/>
          <w:szCs w:val="22"/>
        </w:rPr>
        <w:t>1%)</w:t>
      </w:r>
      <w:r w:rsidR="00636E5A" w:rsidRPr="004F1571">
        <w:rPr>
          <w:iCs/>
          <w:noProof/>
          <w:szCs w:val="22"/>
        </w:rPr>
        <w:t xml:space="preserve">. </w:t>
      </w:r>
      <w:r w:rsidR="000C6958" w:rsidRPr="004F1571">
        <w:rPr>
          <w:iCs/>
          <w:noProof/>
          <w:szCs w:val="22"/>
        </w:rPr>
        <w:t>Три процента от</w:t>
      </w:r>
      <w:r w:rsidR="00636E5A" w:rsidRPr="004F1571">
        <w:rPr>
          <w:iCs/>
          <w:noProof/>
          <w:szCs w:val="22"/>
        </w:rPr>
        <w:t xml:space="preserve"> </w:t>
      </w:r>
      <w:r w:rsidR="00F476B6" w:rsidRPr="004F1571">
        <w:rPr>
          <w:iCs/>
          <w:noProof/>
          <w:szCs w:val="22"/>
        </w:rPr>
        <w:t>пациенти</w:t>
      </w:r>
      <w:r w:rsidR="000C6958" w:rsidRPr="004F1571">
        <w:rPr>
          <w:iCs/>
          <w:noProof/>
          <w:szCs w:val="22"/>
        </w:rPr>
        <w:t>те</w:t>
      </w:r>
      <w:r w:rsidR="00636E5A" w:rsidRPr="004F1571">
        <w:rPr>
          <w:iCs/>
          <w:noProof/>
          <w:szCs w:val="22"/>
        </w:rPr>
        <w:t xml:space="preserve"> </w:t>
      </w:r>
      <w:r w:rsidR="000C6958" w:rsidRPr="004F1571">
        <w:rPr>
          <w:iCs/>
          <w:noProof/>
          <w:szCs w:val="22"/>
        </w:rPr>
        <w:t>преустановяват</w:t>
      </w:r>
      <w:r w:rsidR="00636E5A" w:rsidRPr="004F1571">
        <w:rPr>
          <w:iCs/>
          <w:noProof/>
          <w:szCs w:val="22"/>
        </w:rPr>
        <w:t xml:space="preserve"> </w:t>
      </w:r>
      <w:r w:rsidR="000C6958" w:rsidRPr="004F1571">
        <w:rPr>
          <w:iCs/>
          <w:noProof/>
          <w:szCs w:val="22"/>
        </w:rPr>
        <w:t xml:space="preserve">приложението на </w:t>
      </w:r>
      <w:r w:rsidR="00370B75" w:rsidRPr="004F1571">
        <w:rPr>
          <w:iCs/>
          <w:noProof/>
          <w:szCs w:val="22"/>
        </w:rPr>
        <w:t>Rybrevant</w:t>
      </w:r>
      <w:r w:rsidR="00636E5A" w:rsidRPr="004F1571">
        <w:rPr>
          <w:iCs/>
          <w:noProof/>
          <w:szCs w:val="22"/>
        </w:rPr>
        <w:t xml:space="preserve"> </w:t>
      </w:r>
      <w:r w:rsidR="00C52400" w:rsidRPr="004F1571">
        <w:rPr>
          <w:iCs/>
          <w:noProof/>
          <w:szCs w:val="22"/>
        </w:rPr>
        <w:t>поради</w:t>
      </w:r>
      <w:r w:rsidR="00636E5A" w:rsidRPr="004F1571">
        <w:rPr>
          <w:iCs/>
          <w:noProof/>
          <w:szCs w:val="22"/>
        </w:rPr>
        <w:t xml:space="preserve"> </w:t>
      </w:r>
      <w:r w:rsidR="00A14032" w:rsidRPr="004F1571">
        <w:rPr>
          <w:iCs/>
          <w:noProof/>
          <w:szCs w:val="22"/>
        </w:rPr>
        <w:t>нежелани</w:t>
      </w:r>
      <w:r w:rsidR="00636E5A" w:rsidRPr="004F1571">
        <w:rPr>
          <w:iCs/>
          <w:noProof/>
          <w:szCs w:val="22"/>
        </w:rPr>
        <w:t xml:space="preserve"> </w:t>
      </w:r>
      <w:r w:rsidR="00BB6A25" w:rsidRPr="004F1571">
        <w:rPr>
          <w:iCs/>
          <w:noProof/>
          <w:szCs w:val="22"/>
        </w:rPr>
        <w:t>реакции</w:t>
      </w:r>
      <w:r w:rsidR="00636E5A" w:rsidRPr="004F1571">
        <w:rPr>
          <w:iCs/>
          <w:noProof/>
          <w:szCs w:val="22"/>
        </w:rPr>
        <w:t xml:space="preserve">. </w:t>
      </w:r>
      <w:r w:rsidR="000C6958" w:rsidRPr="004F1571">
        <w:rPr>
          <w:iCs/>
          <w:noProof/>
          <w:szCs w:val="22"/>
        </w:rPr>
        <w:t xml:space="preserve">Най-честите </w:t>
      </w:r>
      <w:r w:rsidR="00A14032" w:rsidRPr="004F1571">
        <w:rPr>
          <w:iCs/>
          <w:noProof/>
          <w:szCs w:val="22"/>
        </w:rPr>
        <w:t>нежелани</w:t>
      </w:r>
      <w:r w:rsidR="00636E5A" w:rsidRPr="004F1571">
        <w:rPr>
          <w:iCs/>
          <w:noProof/>
          <w:szCs w:val="22"/>
        </w:rPr>
        <w:t xml:space="preserve"> </w:t>
      </w:r>
      <w:r w:rsidR="00BB6A25" w:rsidRPr="004F1571">
        <w:rPr>
          <w:iCs/>
          <w:noProof/>
          <w:szCs w:val="22"/>
        </w:rPr>
        <w:t>реакции</w:t>
      </w:r>
      <w:r w:rsidR="000C6958" w:rsidRPr="004F1571">
        <w:rPr>
          <w:iCs/>
          <w:noProof/>
          <w:szCs w:val="22"/>
        </w:rPr>
        <w:t>,</w:t>
      </w:r>
      <w:r w:rsidR="00636E5A" w:rsidRPr="004F1571">
        <w:rPr>
          <w:iCs/>
          <w:noProof/>
          <w:szCs w:val="22"/>
        </w:rPr>
        <w:t xml:space="preserve"> </w:t>
      </w:r>
      <w:r w:rsidR="000C6958" w:rsidRPr="004F1571">
        <w:rPr>
          <w:iCs/>
          <w:noProof/>
          <w:szCs w:val="22"/>
        </w:rPr>
        <w:t>водещи</w:t>
      </w:r>
      <w:r w:rsidR="00636E5A" w:rsidRPr="004F1571">
        <w:rPr>
          <w:iCs/>
          <w:noProof/>
          <w:szCs w:val="22"/>
        </w:rPr>
        <w:t xml:space="preserve"> </w:t>
      </w:r>
      <w:r w:rsidR="006E77F3" w:rsidRPr="004F1571">
        <w:rPr>
          <w:iCs/>
          <w:noProof/>
          <w:szCs w:val="22"/>
        </w:rPr>
        <w:t>до</w:t>
      </w:r>
      <w:r w:rsidR="00636E5A" w:rsidRPr="004F1571">
        <w:rPr>
          <w:iCs/>
          <w:noProof/>
          <w:szCs w:val="22"/>
        </w:rPr>
        <w:t xml:space="preserve"> </w:t>
      </w:r>
      <w:r w:rsidR="000C6958" w:rsidRPr="004F1571">
        <w:rPr>
          <w:iCs/>
          <w:noProof/>
          <w:szCs w:val="22"/>
        </w:rPr>
        <w:t xml:space="preserve">преустановяване на </w:t>
      </w:r>
      <w:r w:rsidR="00F476B6" w:rsidRPr="004F1571">
        <w:rPr>
          <w:iCs/>
          <w:noProof/>
          <w:szCs w:val="22"/>
        </w:rPr>
        <w:t>лечение</w:t>
      </w:r>
      <w:r w:rsidR="000C6958" w:rsidRPr="004F1571">
        <w:rPr>
          <w:iCs/>
          <w:noProof/>
          <w:szCs w:val="22"/>
        </w:rPr>
        <w:t>то,</w:t>
      </w:r>
      <w:r w:rsidR="00636E5A" w:rsidRPr="004F1571">
        <w:rPr>
          <w:iCs/>
          <w:noProof/>
          <w:szCs w:val="22"/>
        </w:rPr>
        <w:t xml:space="preserve"> </w:t>
      </w:r>
      <w:r w:rsidR="00BE2C4F" w:rsidRPr="004F1571">
        <w:rPr>
          <w:iCs/>
          <w:noProof/>
          <w:szCs w:val="22"/>
        </w:rPr>
        <w:t>са</w:t>
      </w:r>
      <w:r w:rsidR="00636E5A" w:rsidRPr="004F1571">
        <w:rPr>
          <w:iCs/>
          <w:noProof/>
          <w:szCs w:val="22"/>
        </w:rPr>
        <w:t xml:space="preserve"> </w:t>
      </w:r>
      <w:r w:rsidR="008745F4" w:rsidRPr="004F1571">
        <w:rPr>
          <w:noProof/>
        </w:rPr>
        <w:t>IRRs</w:t>
      </w:r>
      <w:r w:rsidR="00636E5A" w:rsidRPr="004F1571">
        <w:rPr>
          <w:iCs/>
          <w:noProof/>
          <w:szCs w:val="22"/>
        </w:rPr>
        <w:t xml:space="preserve"> </w:t>
      </w:r>
      <w:r w:rsidR="00BA2360" w:rsidRPr="004F1571">
        <w:rPr>
          <w:iCs/>
          <w:noProof/>
          <w:szCs w:val="22"/>
        </w:rPr>
        <w:t>(1</w:t>
      </w:r>
      <w:r w:rsidR="000C6958" w:rsidRPr="004F1571">
        <w:rPr>
          <w:iCs/>
          <w:noProof/>
          <w:szCs w:val="22"/>
        </w:rPr>
        <w:t>,</w:t>
      </w:r>
      <w:r w:rsidR="00BA2360" w:rsidRPr="004F1571">
        <w:rPr>
          <w:iCs/>
          <w:noProof/>
          <w:szCs w:val="22"/>
        </w:rPr>
        <w:t xml:space="preserve">1%), </w:t>
      </w:r>
      <w:r w:rsidR="00A27D98" w:rsidRPr="004F1571">
        <w:rPr>
          <w:iCs/>
          <w:noProof/>
          <w:szCs w:val="22"/>
        </w:rPr>
        <w:t>ИББ</w:t>
      </w:r>
      <w:r w:rsidR="007A4AE8" w:rsidRPr="004F1571">
        <w:rPr>
          <w:iCs/>
          <w:noProof/>
          <w:szCs w:val="22"/>
        </w:rPr>
        <w:t xml:space="preserve"> </w:t>
      </w:r>
      <w:r w:rsidR="006733B4" w:rsidRPr="004F1571">
        <w:rPr>
          <w:iCs/>
          <w:noProof/>
          <w:szCs w:val="22"/>
        </w:rPr>
        <w:t>(0</w:t>
      </w:r>
      <w:r w:rsidR="000C6958" w:rsidRPr="004F1571">
        <w:rPr>
          <w:iCs/>
          <w:noProof/>
          <w:szCs w:val="22"/>
        </w:rPr>
        <w:t>,5%)</w:t>
      </w:r>
      <w:r w:rsidR="006733B4" w:rsidRPr="004F1571">
        <w:rPr>
          <w:iCs/>
          <w:noProof/>
          <w:szCs w:val="22"/>
        </w:rPr>
        <w:t xml:space="preserve"> </w:t>
      </w:r>
      <w:r w:rsidR="00A91D1D" w:rsidRPr="004F1571">
        <w:rPr>
          <w:iCs/>
          <w:noProof/>
          <w:szCs w:val="22"/>
        </w:rPr>
        <w:t>и</w:t>
      </w:r>
      <w:r w:rsidR="007A4AE8" w:rsidRPr="004F1571">
        <w:rPr>
          <w:iCs/>
          <w:noProof/>
          <w:szCs w:val="22"/>
        </w:rPr>
        <w:t xml:space="preserve"> </w:t>
      </w:r>
      <w:r w:rsidR="000C6958" w:rsidRPr="004F1571">
        <w:rPr>
          <w:iCs/>
          <w:noProof/>
          <w:szCs w:val="22"/>
        </w:rPr>
        <w:t xml:space="preserve">токсичност </w:t>
      </w:r>
      <w:r w:rsidR="009D2D0B" w:rsidRPr="004F1571">
        <w:rPr>
          <w:iCs/>
          <w:noProof/>
          <w:szCs w:val="22"/>
        </w:rPr>
        <w:t>на</w:t>
      </w:r>
      <w:r w:rsidR="000C6958" w:rsidRPr="004F1571">
        <w:rPr>
          <w:iCs/>
          <w:noProof/>
          <w:szCs w:val="22"/>
        </w:rPr>
        <w:t xml:space="preserve"> ноктите</w:t>
      </w:r>
      <w:r w:rsidR="007A4AE8" w:rsidRPr="004F1571">
        <w:rPr>
          <w:iCs/>
          <w:noProof/>
          <w:szCs w:val="22"/>
        </w:rPr>
        <w:t xml:space="preserve"> (0</w:t>
      </w:r>
      <w:r w:rsidR="000C6958" w:rsidRPr="004F1571">
        <w:rPr>
          <w:iCs/>
          <w:noProof/>
          <w:szCs w:val="22"/>
        </w:rPr>
        <w:t>,</w:t>
      </w:r>
      <w:r w:rsidR="007A4AE8" w:rsidRPr="004F1571">
        <w:rPr>
          <w:iCs/>
          <w:noProof/>
          <w:szCs w:val="22"/>
        </w:rPr>
        <w:t>5%</w:t>
      </w:r>
      <w:r w:rsidR="006733B4" w:rsidRPr="004F1571">
        <w:rPr>
          <w:iCs/>
          <w:noProof/>
          <w:szCs w:val="22"/>
        </w:rPr>
        <w:t>)</w:t>
      </w:r>
      <w:r w:rsidR="00636E5A" w:rsidRPr="004F1571">
        <w:rPr>
          <w:iCs/>
          <w:noProof/>
          <w:szCs w:val="22"/>
        </w:rPr>
        <w:t>.</w:t>
      </w:r>
    </w:p>
    <w:p w14:paraId="373C8358" w14:textId="77777777" w:rsidR="0034500A" w:rsidRPr="004F1571" w:rsidRDefault="0034500A" w:rsidP="004F1571">
      <w:pPr>
        <w:contextualSpacing/>
        <w:rPr>
          <w:noProof/>
        </w:rPr>
      </w:pPr>
    </w:p>
    <w:p w14:paraId="32200578" w14:textId="2CB94F46" w:rsidR="00DA07C0" w:rsidRPr="004F1571" w:rsidRDefault="005045E0" w:rsidP="004F1571">
      <w:pPr>
        <w:keepNext/>
        <w:contextualSpacing/>
        <w:rPr>
          <w:noProof/>
          <w:u w:val="single"/>
        </w:rPr>
      </w:pPr>
      <w:r w:rsidRPr="004F1571">
        <w:rPr>
          <w:noProof/>
          <w:szCs w:val="22"/>
          <w:u w:val="single"/>
        </w:rPr>
        <w:t>Списък на нежеланите реакции в табличен вид</w:t>
      </w:r>
    </w:p>
    <w:p w14:paraId="79B4CDC5" w14:textId="6008E99D" w:rsidR="009B4DC3" w:rsidRPr="004F1571" w:rsidRDefault="000C6958" w:rsidP="004F1571">
      <w:pPr>
        <w:contextualSpacing/>
        <w:rPr>
          <w:iCs/>
          <w:noProof/>
          <w:szCs w:val="22"/>
        </w:rPr>
      </w:pPr>
      <w:r w:rsidRPr="004F1571">
        <w:rPr>
          <w:iCs/>
          <w:noProof/>
          <w:szCs w:val="22"/>
        </w:rPr>
        <w:t xml:space="preserve">В </w:t>
      </w:r>
      <w:r w:rsidR="00807A96" w:rsidRPr="004F1571">
        <w:rPr>
          <w:iCs/>
          <w:noProof/>
          <w:szCs w:val="22"/>
        </w:rPr>
        <w:t>Таблица</w:t>
      </w:r>
      <w:r w:rsidR="00CA0FA6" w:rsidRPr="004F1571">
        <w:rPr>
          <w:iCs/>
          <w:noProof/>
          <w:szCs w:val="22"/>
        </w:rPr>
        <w:t> </w:t>
      </w:r>
      <w:r w:rsidR="0015039E" w:rsidRPr="004F1571">
        <w:rPr>
          <w:iCs/>
          <w:noProof/>
          <w:szCs w:val="22"/>
        </w:rPr>
        <w:t xml:space="preserve">7 </w:t>
      </w:r>
      <w:r w:rsidRPr="004F1571">
        <w:rPr>
          <w:iCs/>
          <w:noProof/>
          <w:szCs w:val="22"/>
        </w:rPr>
        <w:t>са обобщени</w:t>
      </w:r>
      <w:r w:rsidR="007F09A1" w:rsidRPr="004F1571">
        <w:rPr>
          <w:iCs/>
          <w:noProof/>
          <w:szCs w:val="22"/>
        </w:rPr>
        <w:t xml:space="preserve"> </w:t>
      </w:r>
      <w:r w:rsidR="00A14032" w:rsidRPr="004F1571">
        <w:rPr>
          <w:iCs/>
          <w:noProof/>
          <w:szCs w:val="22"/>
        </w:rPr>
        <w:t>нежелани</w:t>
      </w:r>
      <w:r w:rsidRPr="004F1571">
        <w:rPr>
          <w:iCs/>
          <w:noProof/>
          <w:szCs w:val="22"/>
        </w:rPr>
        <w:t>те</w:t>
      </w:r>
      <w:r w:rsidR="007F09A1" w:rsidRPr="004F1571">
        <w:rPr>
          <w:iCs/>
          <w:noProof/>
          <w:szCs w:val="22"/>
        </w:rPr>
        <w:t xml:space="preserve"> </w:t>
      </w:r>
      <w:r w:rsidR="00AD601E" w:rsidRPr="004F1571">
        <w:rPr>
          <w:iCs/>
          <w:noProof/>
          <w:szCs w:val="22"/>
        </w:rPr>
        <w:t>лекарств</w:t>
      </w:r>
      <w:r w:rsidRPr="004F1571">
        <w:rPr>
          <w:iCs/>
          <w:noProof/>
          <w:szCs w:val="22"/>
        </w:rPr>
        <w:t>ени</w:t>
      </w:r>
      <w:r w:rsidR="007F09A1" w:rsidRPr="004F1571">
        <w:rPr>
          <w:iCs/>
          <w:noProof/>
          <w:szCs w:val="22"/>
        </w:rPr>
        <w:t xml:space="preserve"> </w:t>
      </w:r>
      <w:r w:rsidR="00BB6A25" w:rsidRPr="004F1571">
        <w:rPr>
          <w:iCs/>
          <w:noProof/>
          <w:szCs w:val="22"/>
        </w:rPr>
        <w:t>реакции</w:t>
      </w:r>
      <w:r w:rsidRPr="004F1571">
        <w:rPr>
          <w:iCs/>
          <w:noProof/>
          <w:szCs w:val="22"/>
        </w:rPr>
        <w:t>,</w:t>
      </w:r>
      <w:r w:rsidR="007F09A1" w:rsidRPr="004F1571">
        <w:rPr>
          <w:iCs/>
          <w:noProof/>
          <w:szCs w:val="22"/>
        </w:rPr>
        <w:t xml:space="preserve"> </w:t>
      </w:r>
      <w:r w:rsidRPr="004F1571">
        <w:rPr>
          <w:iCs/>
          <w:noProof/>
          <w:szCs w:val="22"/>
        </w:rPr>
        <w:t>които възникват</w:t>
      </w:r>
      <w:r w:rsidR="007F09A1" w:rsidRPr="004F1571">
        <w:rPr>
          <w:iCs/>
          <w:noProof/>
          <w:szCs w:val="22"/>
        </w:rPr>
        <w:t xml:space="preserve"> </w:t>
      </w:r>
      <w:r w:rsidR="00F476B6" w:rsidRPr="004F1571">
        <w:rPr>
          <w:iCs/>
          <w:noProof/>
          <w:szCs w:val="22"/>
        </w:rPr>
        <w:t>при пациенти</w:t>
      </w:r>
      <w:r w:rsidRPr="004F1571">
        <w:rPr>
          <w:iCs/>
          <w:noProof/>
          <w:szCs w:val="22"/>
        </w:rPr>
        <w:t>те,</w:t>
      </w:r>
      <w:r w:rsidR="007F09A1" w:rsidRPr="004F1571">
        <w:rPr>
          <w:iCs/>
          <w:noProof/>
          <w:szCs w:val="22"/>
        </w:rPr>
        <w:t xml:space="preserve"> </w:t>
      </w:r>
      <w:r w:rsidRPr="004F1571">
        <w:rPr>
          <w:iCs/>
          <w:noProof/>
          <w:szCs w:val="22"/>
        </w:rPr>
        <w:t>получаващи</w:t>
      </w:r>
      <w:r w:rsidR="007F09A1" w:rsidRPr="004F1571">
        <w:rPr>
          <w:iCs/>
          <w:noProof/>
          <w:szCs w:val="22"/>
        </w:rPr>
        <w:t xml:space="preserve"> </w:t>
      </w:r>
      <w:r w:rsidR="00FD679B" w:rsidRPr="004F1571">
        <w:rPr>
          <w:iCs/>
          <w:noProof/>
          <w:szCs w:val="22"/>
        </w:rPr>
        <w:t>амивантамаб</w:t>
      </w:r>
      <w:r w:rsidR="00127F32" w:rsidRPr="004F1571">
        <w:rPr>
          <w:iCs/>
          <w:noProof/>
          <w:szCs w:val="22"/>
        </w:rPr>
        <w:t xml:space="preserve"> като монотерапия</w:t>
      </w:r>
      <w:r w:rsidR="007F09A1" w:rsidRPr="004F1571">
        <w:rPr>
          <w:iCs/>
          <w:noProof/>
          <w:szCs w:val="22"/>
        </w:rPr>
        <w:t>.</w:t>
      </w:r>
    </w:p>
    <w:p w14:paraId="19E8D8E4" w14:textId="261B2059" w:rsidR="00FA4585" w:rsidRPr="004F1571" w:rsidRDefault="00FA4585" w:rsidP="004F1571">
      <w:pPr>
        <w:contextualSpacing/>
        <w:rPr>
          <w:iCs/>
          <w:noProof/>
          <w:szCs w:val="22"/>
        </w:rPr>
      </w:pPr>
    </w:p>
    <w:p w14:paraId="225F2B7A" w14:textId="4724901B" w:rsidR="009B24CE" w:rsidRPr="004F1571" w:rsidRDefault="000C6958" w:rsidP="004F1571">
      <w:pPr>
        <w:contextualSpacing/>
        <w:rPr>
          <w:iCs/>
          <w:noProof/>
          <w:szCs w:val="22"/>
        </w:rPr>
      </w:pPr>
      <w:r w:rsidRPr="004F1571">
        <w:rPr>
          <w:iCs/>
          <w:noProof/>
          <w:szCs w:val="22"/>
        </w:rPr>
        <w:t>Данните</w:t>
      </w:r>
      <w:r w:rsidR="007F09A1" w:rsidRPr="004F1571">
        <w:rPr>
          <w:iCs/>
          <w:noProof/>
          <w:szCs w:val="22"/>
        </w:rPr>
        <w:t xml:space="preserve"> </w:t>
      </w:r>
      <w:r w:rsidRPr="004F1571">
        <w:rPr>
          <w:iCs/>
          <w:noProof/>
          <w:szCs w:val="22"/>
        </w:rPr>
        <w:t>отразяват</w:t>
      </w:r>
      <w:r w:rsidR="007F09A1" w:rsidRPr="004F1571">
        <w:rPr>
          <w:iCs/>
          <w:noProof/>
          <w:szCs w:val="22"/>
        </w:rPr>
        <w:t xml:space="preserve"> </w:t>
      </w:r>
      <w:r w:rsidR="002F5269" w:rsidRPr="004F1571">
        <w:rPr>
          <w:iCs/>
          <w:noProof/>
          <w:szCs w:val="22"/>
        </w:rPr>
        <w:t>експозиция</w:t>
      </w:r>
      <w:r w:rsidRPr="004F1571">
        <w:rPr>
          <w:iCs/>
          <w:noProof/>
          <w:szCs w:val="22"/>
        </w:rPr>
        <w:t>та</w:t>
      </w:r>
      <w:r w:rsidR="002F5269" w:rsidRPr="004F1571">
        <w:rPr>
          <w:iCs/>
          <w:noProof/>
          <w:szCs w:val="22"/>
        </w:rPr>
        <w:t xml:space="preserve"> на</w:t>
      </w:r>
      <w:r w:rsidR="007F09A1" w:rsidRPr="004F1571">
        <w:rPr>
          <w:iCs/>
          <w:noProof/>
          <w:szCs w:val="22"/>
        </w:rPr>
        <w:t xml:space="preserve"> </w:t>
      </w:r>
      <w:r w:rsidR="00FD679B" w:rsidRPr="004F1571">
        <w:rPr>
          <w:iCs/>
          <w:noProof/>
          <w:szCs w:val="22"/>
        </w:rPr>
        <w:t>амивантамаб</w:t>
      </w:r>
      <w:r w:rsidR="007F09A1" w:rsidRPr="004F1571">
        <w:rPr>
          <w:iCs/>
          <w:noProof/>
          <w:szCs w:val="22"/>
        </w:rPr>
        <w:t xml:space="preserve"> </w:t>
      </w:r>
      <w:r w:rsidRPr="004F1571">
        <w:rPr>
          <w:iCs/>
          <w:noProof/>
          <w:szCs w:val="22"/>
        </w:rPr>
        <w:t>при</w:t>
      </w:r>
      <w:r w:rsidR="007F09A1" w:rsidRPr="004F1571">
        <w:rPr>
          <w:iCs/>
          <w:noProof/>
          <w:szCs w:val="22"/>
        </w:rPr>
        <w:t xml:space="preserve"> </w:t>
      </w:r>
      <w:r w:rsidR="008E23C5" w:rsidRPr="004F1571">
        <w:rPr>
          <w:iCs/>
          <w:noProof/>
          <w:szCs w:val="22"/>
        </w:rPr>
        <w:t>380</w:t>
      </w:r>
      <w:r w:rsidR="00CA0FA6" w:rsidRPr="004F1571">
        <w:rPr>
          <w:iCs/>
          <w:noProof/>
          <w:szCs w:val="22"/>
        </w:rPr>
        <w:t> </w:t>
      </w:r>
      <w:r w:rsidR="00F476B6" w:rsidRPr="004F1571">
        <w:rPr>
          <w:iCs/>
          <w:noProof/>
          <w:szCs w:val="22"/>
        </w:rPr>
        <w:t>пациенти</w:t>
      </w:r>
      <w:r w:rsidR="007F09A1" w:rsidRPr="004F1571">
        <w:rPr>
          <w:iCs/>
          <w:noProof/>
          <w:szCs w:val="22"/>
        </w:rPr>
        <w:t xml:space="preserve"> </w:t>
      </w:r>
      <w:r w:rsidR="009C5288" w:rsidRPr="004F1571">
        <w:rPr>
          <w:iCs/>
          <w:noProof/>
          <w:szCs w:val="22"/>
        </w:rPr>
        <w:t>с</w:t>
      </w:r>
      <w:r w:rsidR="007F09A1" w:rsidRPr="004F1571">
        <w:rPr>
          <w:iCs/>
          <w:noProof/>
          <w:szCs w:val="22"/>
        </w:rPr>
        <w:t xml:space="preserve"> </w:t>
      </w:r>
      <w:r w:rsidRPr="004F1571">
        <w:rPr>
          <w:iCs/>
          <w:noProof/>
          <w:szCs w:val="22"/>
        </w:rPr>
        <w:t>локално</w:t>
      </w:r>
      <w:r w:rsidR="000A1AE0" w:rsidRPr="004F1571">
        <w:rPr>
          <w:iCs/>
          <w:noProof/>
          <w:szCs w:val="22"/>
        </w:rPr>
        <w:t xml:space="preserve"> </w:t>
      </w:r>
      <w:r w:rsidR="00DB0C73" w:rsidRPr="004F1571">
        <w:rPr>
          <w:iCs/>
          <w:noProof/>
          <w:szCs w:val="22"/>
        </w:rPr>
        <w:t>авансирал</w:t>
      </w:r>
      <w:r w:rsidR="000A1AE0" w:rsidRPr="004F1571">
        <w:rPr>
          <w:iCs/>
          <w:noProof/>
          <w:szCs w:val="22"/>
        </w:rPr>
        <w:t xml:space="preserve"> </w:t>
      </w:r>
      <w:r w:rsidR="00FE7E19" w:rsidRPr="004F1571">
        <w:rPr>
          <w:iCs/>
          <w:noProof/>
          <w:szCs w:val="22"/>
        </w:rPr>
        <w:t>или</w:t>
      </w:r>
      <w:r w:rsidR="000A1AE0" w:rsidRPr="004F1571">
        <w:rPr>
          <w:iCs/>
          <w:noProof/>
          <w:szCs w:val="22"/>
        </w:rPr>
        <w:t xml:space="preserve"> </w:t>
      </w:r>
      <w:r w:rsidRPr="004F1571">
        <w:rPr>
          <w:iCs/>
          <w:noProof/>
          <w:szCs w:val="22"/>
        </w:rPr>
        <w:t>метастатичен</w:t>
      </w:r>
      <w:r w:rsidR="00EA545C" w:rsidRPr="004F1571">
        <w:rPr>
          <w:iCs/>
          <w:noProof/>
          <w:szCs w:val="22"/>
        </w:rPr>
        <w:t xml:space="preserve"> </w:t>
      </w:r>
      <w:r w:rsidR="00DB0C73" w:rsidRPr="004F1571">
        <w:rPr>
          <w:iCs/>
          <w:noProof/>
          <w:szCs w:val="22"/>
        </w:rPr>
        <w:t>недребноклетъчен рак на белите дробове</w:t>
      </w:r>
      <w:r w:rsidR="00FA4585" w:rsidRPr="004F1571">
        <w:rPr>
          <w:iCs/>
          <w:noProof/>
          <w:szCs w:val="22"/>
        </w:rPr>
        <w:t xml:space="preserve"> </w:t>
      </w:r>
      <w:r w:rsidR="00807A96" w:rsidRPr="004F1571">
        <w:rPr>
          <w:iCs/>
          <w:noProof/>
          <w:szCs w:val="22"/>
        </w:rPr>
        <w:t>след</w:t>
      </w:r>
      <w:r w:rsidR="0033270D" w:rsidRPr="004F1571">
        <w:rPr>
          <w:iCs/>
          <w:noProof/>
          <w:szCs w:val="22"/>
        </w:rPr>
        <w:t xml:space="preserve"> </w:t>
      </w:r>
      <w:r w:rsidR="00DB0C73" w:rsidRPr="004F1571">
        <w:rPr>
          <w:iCs/>
          <w:noProof/>
          <w:szCs w:val="22"/>
        </w:rPr>
        <w:t>неуспех на</w:t>
      </w:r>
      <w:r w:rsidR="0033270D" w:rsidRPr="004F1571">
        <w:rPr>
          <w:iCs/>
          <w:noProof/>
          <w:szCs w:val="22"/>
        </w:rPr>
        <w:t xml:space="preserve"> </w:t>
      </w:r>
      <w:r w:rsidRPr="004F1571">
        <w:rPr>
          <w:iCs/>
          <w:noProof/>
          <w:szCs w:val="22"/>
        </w:rPr>
        <w:t>химиотерапия на базата на платина</w:t>
      </w:r>
      <w:r w:rsidR="007F09A1" w:rsidRPr="004F1571">
        <w:rPr>
          <w:iCs/>
          <w:noProof/>
          <w:szCs w:val="22"/>
        </w:rPr>
        <w:t>.</w:t>
      </w:r>
      <w:r w:rsidR="00FA4585" w:rsidRPr="004F1571">
        <w:rPr>
          <w:iCs/>
          <w:noProof/>
          <w:szCs w:val="22"/>
        </w:rPr>
        <w:t xml:space="preserve"> </w:t>
      </w:r>
      <w:r w:rsidR="00F476B6" w:rsidRPr="004F1571">
        <w:rPr>
          <w:iCs/>
          <w:noProof/>
          <w:szCs w:val="22"/>
        </w:rPr>
        <w:t>Пациенти</w:t>
      </w:r>
      <w:r w:rsidRPr="004F1571">
        <w:rPr>
          <w:iCs/>
          <w:noProof/>
          <w:szCs w:val="22"/>
        </w:rPr>
        <w:t>те</w:t>
      </w:r>
      <w:r w:rsidR="009B24CE" w:rsidRPr="004F1571">
        <w:rPr>
          <w:iCs/>
          <w:noProof/>
          <w:szCs w:val="22"/>
        </w:rPr>
        <w:t xml:space="preserve"> </w:t>
      </w:r>
      <w:r w:rsidRPr="004F1571">
        <w:rPr>
          <w:iCs/>
          <w:noProof/>
          <w:szCs w:val="22"/>
        </w:rPr>
        <w:t>получават</w:t>
      </w:r>
      <w:r w:rsidR="009B24CE" w:rsidRPr="004F1571">
        <w:rPr>
          <w:iCs/>
          <w:noProof/>
          <w:szCs w:val="22"/>
        </w:rPr>
        <w:t xml:space="preserve"> </w:t>
      </w:r>
      <w:r w:rsidR="00FD679B" w:rsidRPr="004F1571">
        <w:rPr>
          <w:iCs/>
          <w:noProof/>
          <w:szCs w:val="22"/>
        </w:rPr>
        <w:t>амивантамаб</w:t>
      </w:r>
      <w:r w:rsidR="009870F9" w:rsidRPr="004F1571">
        <w:rPr>
          <w:iCs/>
          <w:noProof/>
          <w:szCs w:val="22"/>
        </w:rPr>
        <w:t xml:space="preserve"> </w:t>
      </w:r>
      <w:r w:rsidR="003841B0" w:rsidRPr="004F1571">
        <w:rPr>
          <w:iCs/>
          <w:noProof/>
          <w:szCs w:val="22"/>
        </w:rPr>
        <w:t>1</w:t>
      </w:r>
      <w:r w:rsidR="001A2E5C" w:rsidRPr="004F1571">
        <w:rPr>
          <w:iCs/>
          <w:noProof/>
          <w:szCs w:val="22"/>
        </w:rPr>
        <w:t> </w:t>
      </w:r>
      <w:r w:rsidR="003841B0" w:rsidRPr="004F1571">
        <w:rPr>
          <w:iCs/>
          <w:noProof/>
          <w:szCs w:val="22"/>
        </w:rPr>
        <w:t>050 </w:t>
      </w:r>
      <w:r w:rsidR="009B24CE" w:rsidRPr="004F1571">
        <w:rPr>
          <w:iCs/>
          <w:noProof/>
          <w:szCs w:val="22"/>
        </w:rPr>
        <w:t>mg (</w:t>
      </w:r>
      <w:r w:rsidR="003935A5" w:rsidRPr="004F1571">
        <w:rPr>
          <w:iCs/>
          <w:noProof/>
          <w:szCs w:val="22"/>
        </w:rPr>
        <w:t>при</w:t>
      </w:r>
      <w:r w:rsidR="009B24CE" w:rsidRPr="004F1571">
        <w:rPr>
          <w:iCs/>
          <w:noProof/>
          <w:szCs w:val="22"/>
        </w:rPr>
        <w:t xml:space="preserve"> </w:t>
      </w:r>
      <w:r w:rsidR="00F476B6" w:rsidRPr="004F1571">
        <w:rPr>
          <w:iCs/>
          <w:noProof/>
          <w:szCs w:val="22"/>
        </w:rPr>
        <w:t>пациенти</w:t>
      </w:r>
      <w:r w:rsidR="009B24CE" w:rsidRPr="004F1571">
        <w:rPr>
          <w:iCs/>
          <w:noProof/>
          <w:szCs w:val="22"/>
        </w:rPr>
        <w:t xml:space="preserve"> </w:t>
      </w:r>
      <w:r w:rsidR="003841B0" w:rsidRPr="004F1571">
        <w:rPr>
          <w:iCs/>
          <w:noProof/>
          <w:szCs w:val="22"/>
        </w:rPr>
        <w:t>&lt; 80 </w:t>
      </w:r>
      <w:r w:rsidR="009B24CE" w:rsidRPr="004F1571">
        <w:rPr>
          <w:iCs/>
          <w:noProof/>
          <w:szCs w:val="22"/>
        </w:rPr>
        <w:t xml:space="preserve">kg) </w:t>
      </w:r>
      <w:r w:rsidR="00FE7E19" w:rsidRPr="004F1571">
        <w:rPr>
          <w:iCs/>
          <w:noProof/>
          <w:szCs w:val="22"/>
        </w:rPr>
        <w:t>или</w:t>
      </w:r>
      <w:r w:rsidR="009B24CE" w:rsidRPr="004F1571">
        <w:rPr>
          <w:iCs/>
          <w:noProof/>
          <w:szCs w:val="22"/>
        </w:rPr>
        <w:t xml:space="preserve"> </w:t>
      </w:r>
      <w:r w:rsidR="003841B0" w:rsidRPr="004F1571">
        <w:rPr>
          <w:iCs/>
          <w:noProof/>
          <w:szCs w:val="22"/>
        </w:rPr>
        <w:t>1</w:t>
      </w:r>
      <w:r w:rsidR="001A2E5C" w:rsidRPr="004F1571">
        <w:rPr>
          <w:iCs/>
          <w:noProof/>
          <w:szCs w:val="22"/>
        </w:rPr>
        <w:t> </w:t>
      </w:r>
      <w:r w:rsidR="003841B0" w:rsidRPr="004F1571">
        <w:rPr>
          <w:iCs/>
          <w:noProof/>
          <w:szCs w:val="22"/>
        </w:rPr>
        <w:t>400 </w:t>
      </w:r>
      <w:r w:rsidR="009B24CE" w:rsidRPr="004F1571">
        <w:rPr>
          <w:iCs/>
          <w:noProof/>
          <w:szCs w:val="22"/>
        </w:rPr>
        <w:t>mg (</w:t>
      </w:r>
      <w:r w:rsidR="003935A5" w:rsidRPr="004F1571">
        <w:rPr>
          <w:iCs/>
          <w:noProof/>
          <w:szCs w:val="22"/>
        </w:rPr>
        <w:t>при</w:t>
      </w:r>
      <w:r w:rsidR="009B24CE" w:rsidRPr="004F1571">
        <w:rPr>
          <w:iCs/>
          <w:noProof/>
          <w:szCs w:val="22"/>
        </w:rPr>
        <w:t xml:space="preserve"> </w:t>
      </w:r>
      <w:r w:rsidR="00F476B6" w:rsidRPr="004F1571">
        <w:rPr>
          <w:iCs/>
          <w:noProof/>
          <w:szCs w:val="22"/>
        </w:rPr>
        <w:t>пациенти</w:t>
      </w:r>
      <w:r w:rsidR="009B24CE" w:rsidRPr="004F1571">
        <w:rPr>
          <w:iCs/>
          <w:noProof/>
          <w:szCs w:val="22"/>
        </w:rPr>
        <w:t xml:space="preserve"> </w:t>
      </w:r>
      <w:r w:rsidR="003841B0" w:rsidRPr="004F1571">
        <w:rPr>
          <w:iCs/>
          <w:noProof/>
          <w:szCs w:val="22"/>
        </w:rPr>
        <w:t>≥ 80 </w:t>
      </w:r>
      <w:r w:rsidR="009B24CE" w:rsidRPr="004F1571">
        <w:rPr>
          <w:iCs/>
          <w:noProof/>
          <w:szCs w:val="22"/>
        </w:rPr>
        <w:t>kg)</w:t>
      </w:r>
      <w:r w:rsidR="0033270D" w:rsidRPr="004F1571">
        <w:rPr>
          <w:iCs/>
          <w:noProof/>
          <w:szCs w:val="22"/>
        </w:rPr>
        <w:t>.</w:t>
      </w:r>
      <w:r w:rsidR="0012384B" w:rsidRPr="004F1571">
        <w:rPr>
          <w:iCs/>
          <w:noProof/>
          <w:szCs w:val="22"/>
        </w:rPr>
        <w:t xml:space="preserve"> </w:t>
      </w:r>
      <w:r w:rsidR="00B9556B" w:rsidRPr="004F1571">
        <w:rPr>
          <w:iCs/>
          <w:noProof/>
          <w:szCs w:val="22"/>
        </w:rPr>
        <w:t>Медианата</w:t>
      </w:r>
      <w:r w:rsidR="0012384B" w:rsidRPr="004F1571">
        <w:rPr>
          <w:iCs/>
          <w:noProof/>
          <w:szCs w:val="22"/>
        </w:rPr>
        <w:t xml:space="preserve"> </w:t>
      </w:r>
      <w:r w:rsidRPr="004F1571">
        <w:rPr>
          <w:iCs/>
          <w:noProof/>
          <w:szCs w:val="22"/>
        </w:rPr>
        <w:t xml:space="preserve">на </w:t>
      </w:r>
      <w:r w:rsidR="002F5269" w:rsidRPr="004F1571">
        <w:rPr>
          <w:iCs/>
          <w:noProof/>
          <w:szCs w:val="22"/>
        </w:rPr>
        <w:t>експозиция на</w:t>
      </w:r>
      <w:r w:rsidR="004C2FB9" w:rsidRPr="004F1571">
        <w:rPr>
          <w:iCs/>
          <w:noProof/>
          <w:szCs w:val="22"/>
        </w:rPr>
        <w:t xml:space="preserve"> </w:t>
      </w:r>
      <w:r w:rsidR="00FD679B" w:rsidRPr="004F1571">
        <w:rPr>
          <w:iCs/>
          <w:noProof/>
          <w:szCs w:val="22"/>
        </w:rPr>
        <w:t>амивантамаб</w:t>
      </w:r>
      <w:r w:rsidR="004C2FB9" w:rsidRPr="004F1571">
        <w:rPr>
          <w:iCs/>
          <w:noProof/>
          <w:szCs w:val="22"/>
        </w:rPr>
        <w:t xml:space="preserve"> </w:t>
      </w:r>
      <w:r w:rsidR="00C84E1C" w:rsidRPr="004F1571">
        <w:rPr>
          <w:iCs/>
          <w:noProof/>
          <w:szCs w:val="22"/>
        </w:rPr>
        <w:t>е</w:t>
      </w:r>
      <w:r w:rsidR="0012384B" w:rsidRPr="004F1571">
        <w:rPr>
          <w:iCs/>
          <w:noProof/>
          <w:szCs w:val="22"/>
        </w:rPr>
        <w:t xml:space="preserve"> </w:t>
      </w:r>
      <w:r w:rsidR="00957717" w:rsidRPr="004F1571">
        <w:rPr>
          <w:iCs/>
          <w:noProof/>
          <w:szCs w:val="22"/>
        </w:rPr>
        <w:t>4</w:t>
      </w:r>
      <w:r w:rsidRPr="004F1571">
        <w:rPr>
          <w:iCs/>
          <w:noProof/>
          <w:szCs w:val="22"/>
        </w:rPr>
        <w:t>,</w:t>
      </w:r>
      <w:r w:rsidR="00957717" w:rsidRPr="004F1571">
        <w:rPr>
          <w:iCs/>
          <w:noProof/>
          <w:szCs w:val="22"/>
        </w:rPr>
        <w:t>1</w:t>
      </w:r>
      <w:r w:rsidR="00CA0FA6" w:rsidRPr="004F1571">
        <w:rPr>
          <w:iCs/>
          <w:noProof/>
          <w:szCs w:val="22"/>
        </w:rPr>
        <w:t> </w:t>
      </w:r>
      <w:r w:rsidR="00137575" w:rsidRPr="004F1571">
        <w:rPr>
          <w:iCs/>
          <w:noProof/>
          <w:szCs w:val="22"/>
        </w:rPr>
        <w:t>месеца</w:t>
      </w:r>
      <w:r w:rsidR="0012384B" w:rsidRPr="004F1571">
        <w:rPr>
          <w:iCs/>
          <w:noProof/>
          <w:szCs w:val="22"/>
        </w:rPr>
        <w:t xml:space="preserve"> (</w:t>
      </w:r>
      <w:r w:rsidR="0000769F" w:rsidRPr="004F1571">
        <w:rPr>
          <w:iCs/>
          <w:noProof/>
          <w:szCs w:val="22"/>
        </w:rPr>
        <w:t>диапазон</w:t>
      </w:r>
      <w:r w:rsidR="0012384B" w:rsidRPr="004F1571">
        <w:rPr>
          <w:iCs/>
          <w:noProof/>
          <w:szCs w:val="22"/>
        </w:rPr>
        <w:t xml:space="preserve">: </w:t>
      </w:r>
      <w:r w:rsidR="004E4AEE" w:rsidRPr="004F1571">
        <w:rPr>
          <w:iCs/>
          <w:noProof/>
          <w:szCs w:val="22"/>
        </w:rPr>
        <w:t>0,0</w:t>
      </w:r>
      <w:r w:rsidR="0012384B" w:rsidRPr="004F1571">
        <w:rPr>
          <w:iCs/>
          <w:noProof/>
          <w:szCs w:val="22"/>
        </w:rPr>
        <w:t xml:space="preserve"> </w:t>
      </w:r>
      <w:r w:rsidR="006E77F3" w:rsidRPr="004F1571">
        <w:rPr>
          <w:iCs/>
          <w:noProof/>
          <w:szCs w:val="22"/>
        </w:rPr>
        <w:t>до</w:t>
      </w:r>
      <w:r w:rsidR="00095A00" w:rsidRPr="004F1571">
        <w:rPr>
          <w:iCs/>
          <w:noProof/>
          <w:szCs w:val="22"/>
        </w:rPr>
        <w:t xml:space="preserve"> 39</w:t>
      </w:r>
      <w:r w:rsidRPr="004F1571">
        <w:rPr>
          <w:iCs/>
          <w:noProof/>
          <w:szCs w:val="22"/>
        </w:rPr>
        <w:t>,</w:t>
      </w:r>
      <w:r w:rsidR="00095A00" w:rsidRPr="004F1571">
        <w:rPr>
          <w:iCs/>
          <w:noProof/>
          <w:szCs w:val="22"/>
        </w:rPr>
        <w:t>7</w:t>
      </w:r>
      <w:r w:rsidR="00CA0FA6" w:rsidRPr="004F1571">
        <w:rPr>
          <w:iCs/>
          <w:noProof/>
          <w:szCs w:val="22"/>
        </w:rPr>
        <w:t> </w:t>
      </w:r>
      <w:r w:rsidR="00137575" w:rsidRPr="004F1571">
        <w:rPr>
          <w:iCs/>
          <w:noProof/>
          <w:szCs w:val="22"/>
        </w:rPr>
        <w:t>месеца</w:t>
      </w:r>
      <w:r w:rsidR="0012384B" w:rsidRPr="004F1571">
        <w:rPr>
          <w:iCs/>
          <w:noProof/>
          <w:szCs w:val="22"/>
        </w:rPr>
        <w:t>).</w:t>
      </w:r>
    </w:p>
    <w:p w14:paraId="499DC540" w14:textId="77777777" w:rsidR="007F09A1" w:rsidRPr="004F1571" w:rsidRDefault="007F09A1" w:rsidP="004F1571">
      <w:pPr>
        <w:contextualSpacing/>
        <w:rPr>
          <w:iCs/>
          <w:noProof/>
          <w:szCs w:val="22"/>
        </w:rPr>
      </w:pPr>
    </w:p>
    <w:p w14:paraId="4273459E" w14:textId="4F00F580" w:rsidR="00DA07C0" w:rsidRPr="004F1571" w:rsidRDefault="00A14032" w:rsidP="004F1571">
      <w:pPr>
        <w:contextualSpacing/>
        <w:rPr>
          <w:iCs/>
          <w:noProof/>
          <w:szCs w:val="22"/>
        </w:rPr>
      </w:pPr>
      <w:r w:rsidRPr="004F1571">
        <w:rPr>
          <w:iCs/>
          <w:noProof/>
          <w:szCs w:val="22"/>
        </w:rPr>
        <w:t>Нежелани</w:t>
      </w:r>
      <w:r w:rsidR="000C6958" w:rsidRPr="004F1571">
        <w:rPr>
          <w:iCs/>
          <w:noProof/>
          <w:szCs w:val="22"/>
        </w:rPr>
        <w:t>те</w:t>
      </w:r>
      <w:r w:rsidR="00DA07C0" w:rsidRPr="004F1571">
        <w:rPr>
          <w:iCs/>
          <w:noProof/>
          <w:szCs w:val="22"/>
        </w:rPr>
        <w:t xml:space="preserve"> </w:t>
      </w:r>
      <w:r w:rsidR="00BB6A25" w:rsidRPr="004F1571">
        <w:rPr>
          <w:iCs/>
          <w:noProof/>
          <w:szCs w:val="22"/>
        </w:rPr>
        <w:t>реакции</w:t>
      </w:r>
      <w:r w:rsidR="000C6958" w:rsidRPr="004F1571">
        <w:rPr>
          <w:iCs/>
          <w:noProof/>
          <w:szCs w:val="22"/>
        </w:rPr>
        <w:t>,</w:t>
      </w:r>
      <w:r w:rsidR="00DA07C0" w:rsidRPr="004F1571">
        <w:rPr>
          <w:iCs/>
          <w:noProof/>
          <w:szCs w:val="22"/>
        </w:rPr>
        <w:t xml:space="preserve"> </w:t>
      </w:r>
      <w:r w:rsidR="00BE2C4F" w:rsidRPr="004F1571">
        <w:rPr>
          <w:iCs/>
          <w:noProof/>
          <w:szCs w:val="22"/>
        </w:rPr>
        <w:t>наблюдавани</w:t>
      </w:r>
      <w:r w:rsidR="00DA07C0" w:rsidRPr="004F1571">
        <w:rPr>
          <w:iCs/>
          <w:noProof/>
          <w:szCs w:val="22"/>
        </w:rPr>
        <w:t xml:space="preserve"> </w:t>
      </w:r>
      <w:r w:rsidR="00BE2C4F" w:rsidRPr="004F1571">
        <w:rPr>
          <w:iCs/>
          <w:noProof/>
          <w:szCs w:val="22"/>
        </w:rPr>
        <w:t>по време на</w:t>
      </w:r>
      <w:r w:rsidR="00DA07C0" w:rsidRPr="004F1571">
        <w:rPr>
          <w:iCs/>
          <w:noProof/>
          <w:szCs w:val="22"/>
        </w:rPr>
        <w:t xml:space="preserve"> </w:t>
      </w:r>
      <w:r w:rsidR="000C6958" w:rsidRPr="004F1571">
        <w:rPr>
          <w:iCs/>
          <w:noProof/>
          <w:szCs w:val="22"/>
        </w:rPr>
        <w:t>клиничните</w:t>
      </w:r>
      <w:r w:rsidR="00DA07C0" w:rsidRPr="004F1571">
        <w:rPr>
          <w:iCs/>
          <w:noProof/>
          <w:szCs w:val="22"/>
        </w:rPr>
        <w:t xml:space="preserve"> </w:t>
      </w:r>
      <w:r w:rsidR="00BE2C4F" w:rsidRPr="004F1571">
        <w:rPr>
          <w:iCs/>
          <w:noProof/>
          <w:szCs w:val="22"/>
        </w:rPr>
        <w:t>проучвания</w:t>
      </w:r>
      <w:r w:rsidR="000C6958" w:rsidRPr="004F1571">
        <w:rPr>
          <w:iCs/>
          <w:noProof/>
          <w:szCs w:val="22"/>
        </w:rPr>
        <w:t>,</w:t>
      </w:r>
      <w:r w:rsidR="00DA07C0" w:rsidRPr="004F1571">
        <w:rPr>
          <w:iCs/>
          <w:noProof/>
          <w:szCs w:val="22"/>
        </w:rPr>
        <w:t xml:space="preserve"> </w:t>
      </w:r>
      <w:r w:rsidR="0051228D" w:rsidRPr="004F1571">
        <w:rPr>
          <w:iCs/>
          <w:noProof/>
          <w:szCs w:val="22"/>
        </w:rPr>
        <w:t>са</w:t>
      </w:r>
      <w:r w:rsidR="00DA07C0" w:rsidRPr="004F1571">
        <w:rPr>
          <w:iCs/>
          <w:noProof/>
          <w:szCs w:val="22"/>
        </w:rPr>
        <w:t xml:space="preserve"> </w:t>
      </w:r>
      <w:r w:rsidR="000C6958" w:rsidRPr="004F1571">
        <w:rPr>
          <w:iCs/>
          <w:noProof/>
          <w:szCs w:val="22"/>
        </w:rPr>
        <w:t>изброени по-долу</w:t>
      </w:r>
      <w:r w:rsidR="00DA07C0" w:rsidRPr="004F1571">
        <w:rPr>
          <w:iCs/>
          <w:noProof/>
          <w:szCs w:val="22"/>
        </w:rPr>
        <w:t xml:space="preserve"> </w:t>
      </w:r>
      <w:r w:rsidR="003935A5" w:rsidRPr="004F1571">
        <w:rPr>
          <w:iCs/>
          <w:noProof/>
          <w:szCs w:val="22"/>
        </w:rPr>
        <w:t xml:space="preserve">по </w:t>
      </w:r>
      <w:r w:rsidR="000C6958" w:rsidRPr="004F1571">
        <w:rPr>
          <w:iCs/>
          <w:noProof/>
          <w:szCs w:val="22"/>
        </w:rPr>
        <w:t xml:space="preserve">категория </w:t>
      </w:r>
      <w:r w:rsidR="001A2E5C" w:rsidRPr="004F1571">
        <w:rPr>
          <w:iCs/>
          <w:noProof/>
          <w:szCs w:val="22"/>
        </w:rPr>
        <w:t xml:space="preserve">по </w:t>
      </w:r>
      <w:r w:rsidR="006F52D1" w:rsidRPr="004F1571">
        <w:rPr>
          <w:iCs/>
          <w:noProof/>
          <w:szCs w:val="22"/>
        </w:rPr>
        <w:t>честота</w:t>
      </w:r>
      <w:r w:rsidR="00DA07C0" w:rsidRPr="004F1571">
        <w:rPr>
          <w:iCs/>
          <w:noProof/>
          <w:szCs w:val="22"/>
        </w:rPr>
        <w:t xml:space="preserve">. </w:t>
      </w:r>
      <w:r w:rsidR="000C6958" w:rsidRPr="004F1571">
        <w:rPr>
          <w:iCs/>
          <w:noProof/>
          <w:szCs w:val="22"/>
        </w:rPr>
        <w:t xml:space="preserve">Категориите </w:t>
      </w:r>
      <w:r w:rsidR="001A2E5C" w:rsidRPr="004F1571">
        <w:rPr>
          <w:iCs/>
          <w:noProof/>
          <w:szCs w:val="22"/>
        </w:rPr>
        <w:t xml:space="preserve">по </w:t>
      </w:r>
      <w:r w:rsidR="000C6958" w:rsidRPr="004F1571">
        <w:rPr>
          <w:iCs/>
          <w:noProof/>
          <w:szCs w:val="22"/>
        </w:rPr>
        <w:t>ч</w:t>
      </w:r>
      <w:r w:rsidR="006F52D1" w:rsidRPr="004F1571">
        <w:rPr>
          <w:iCs/>
          <w:noProof/>
          <w:szCs w:val="22"/>
        </w:rPr>
        <w:t>естота</w:t>
      </w:r>
      <w:r w:rsidR="00DA07C0" w:rsidRPr="004F1571">
        <w:rPr>
          <w:iCs/>
          <w:noProof/>
          <w:szCs w:val="22"/>
        </w:rPr>
        <w:t xml:space="preserve"> </w:t>
      </w:r>
      <w:r w:rsidR="0051228D" w:rsidRPr="004F1571">
        <w:rPr>
          <w:iCs/>
          <w:noProof/>
          <w:szCs w:val="22"/>
        </w:rPr>
        <w:t>са</w:t>
      </w:r>
      <w:r w:rsidR="00DA07C0" w:rsidRPr="004F1571">
        <w:rPr>
          <w:iCs/>
          <w:noProof/>
          <w:szCs w:val="22"/>
        </w:rPr>
        <w:t xml:space="preserve"> </w:t>
      </w:r>
      <w:r w:rsidR="000C6958" w:rsidRPr="004F1571">
        <w:rPr>
          <w:iCs/>
          <w:noProof/>
          <w:szCs w:val="22"/>
        </w:rPr>
        <w:t>определени както следва</w:t>
      </w:r>
      <w:r w:rsidR="00DA07C0" w:rsidRPr="004F1571">
        <w:rPr>
          <w:iCs/>
          <w:noProof/>
          <w:szCs w:val="22"/>
        </w:rPr>
        <w:t xml:space="preserve">: </w:t>
      </w:r>
      <w:r w:rsidR="006F52D1" w:rsidRPr="004F1571">
        <w:rPr>
          <w:iCs/>
          <w:noProof/>
          <w:szCs w:val="22"/>
        </w:rPr>
        <w:t>много</w:t>
      </w:r>
      <w:r w:rsidR="00DA07C0" w:rsidRPr="004F1571">
        <w:rPr>
          <w:iCs/>
          <w:noProof/>
          <w:szCs w:val="22"/>
        </w:rPr>
        <w:t xml:space="preserve"> </w:t>
      </w:r>
      <w:r w:rsidR="006F52D1" w:rsidRPr="004F1571">
        <w:rPr>
          <w:iCs/>
          <w:noProof/>
          <w:szCs w:val="22"/>
        </w:rPr>
        <w:t>чести</w:t>
      </w:r>
      <w:r w:rsidR="00DA07C0" w:rsidRPr="004F1571">
        <w:rPr>
          <w:iCs/>
          <w:noProof/>
          <w:szCs w:val="22"/>
        </w:rPr>
        <w:t xml:space="preserve"> (</w:t>
      </w:r>
      <w:r w:rsidR="00D92325" w:rsidRPr="004F1571">
        <w:rPr>
          <w:iCs/>
          <w:noProof/>
          <w:szCs w:val="22"/>
        </w:rPr>
        <w:t>≥ </w:t>
      </w:r>
      <w:r w:rsidR="00DA07C0" w:rsidRPr="004F1571">
        <w:rPr>
          <w:iCs/>
          <w:noProof/>
          <w:szCs w:val="22"/>
        </w:rPr>
        <w:t xml:space="preserve">1/10); </w:t>
      </w:r>
      <w:r w:rsidR="006F52D1" w:rsidRPr="004F1571">
        <w:rPr>
          <w:iCs/>
          <w:noProof/>
          <w:szCs w:val="22"/>
        </w:rPr>
        <w:t>чести</w:t>
      </w:r>
      <w:r w:rsidR="00DA07C0" w:rsidRPr="004F1571">
        <w:rPr>
          <w:iCs/>
          <w:noProof/>
          <w:szCs w:val="22"/>
        </w:rPr>
        <w:t xml:space="preserve"> (</w:t>
      </w:r>
      <w:r w:rsidR="00D92325" w:rsidRPr="004F1571">
        <w:rPr>
          <w:iCs/>
          <w:noProof/>
          <w:szCs w:val="22"/>
        </w:rPr>
        <w:t>≥ </w:t>
      </w:r>
      <w:r w:rsidR="00DA07C0" w:rsidRPr="004F1571">
        <w:rPr>
          <w:iCs/>
          <w:noProof/>
          <w:szCs w:val="22"/>
        </w:rPr>
        <w:t xml:space="preserve">1/100 </w:t>
      </w:r>
      <w:r w:rsidR="005045E0" w:rsidRPr="004F1571">
        <w:rPr>
          <w:iCs/>
          <w:noProof/>
          <w:szCs w:val="22"/>
        </w:rPr>
        <w:t>до</w:t>
      </w:r>
      <w:r w:rsidR="00DA07C0" w:rsidRPr="004F1571">
        <w:rPr>
          <w:iCs/>
          <w:noProof/>
          <w:szCs w:val="22"/>
        </w:rPr>
        <w:t xml:space="preserve"> </w:t>
      </w:r>
      <w:r w:rsidR="00D92325" w:rsidRPr="004F1571">
        <w:rPr>
          <w:iCs/>
          <w:noProof/>
          <w:szCs w:val="22"/>
        </w:rPr>
        <w:t>&lt; </w:t>
      </w:r>
      <w:r w:rsidR="00DA07C0" w:rsidRPr="004F1571">
        <w:rPr>
          <w:iCs/>
          <w:noProof/>
          <w:szCs w:val="22"/>
        </w:rPr>
        <w:t xml:space="preserve">1/10); </w:t>
      </w:r>
      <w:r w:rsidR="006F52D1" w:rsidRPr="004F1571">
        <w:rPr>
          <w:iCs/>
          <w:noProof/>
          <w:szCs w:val="22"/>
        </w:rPr>
        <w:t>нечести</w:t>
      </w:r>
      <w:r w:rsidR="00DA07C0" w:rsidRPr="004F1571">
        <w:rPr>
          <w:iCs/>
          <w:noProof/>
          <w:szCs w:val="22"/>
        </w:rPr>
        <w:t xml:space="preserve"> </w:t>
      </w:r>
      <w:r w:rsidR="005045E0" w:rsidRPr="004F1571">
        <w:rPr>
          <w:noProof/>
          <w:szCs w:val="22"/>
        </w:rPr>
        <w:t>(≥1/1</w:t>
      </w:r>
      <w:r w:rsidR="0067499A" w:rsidRPr="004F1571">
        <w:rPr>
          <w:noProof/>
          <w:szCs w:val="22"/>
        </w:rPr>
        <w:t> </w:t>
      </w:r>
      <w:r w:rsidR="005045E0" w:rsidRPr="004F1571">
        <w:rPr>
          <w:noProof/>
          <w:szCs w:val="22"/>
        </w:rPr>
        <w:t>000 до &lt;1/100), редки (≥1/10 000 до &lt;1/1 000), много редки (&lt;1/10 000), с неизвестна честота (от наличните данни не може да бъде направена оценка</w:t>
      </w:r>
      <w:r w:rsidR="00DA07C0" w:rsidRPr="004F1571">
        <w:rPr>
          <w:iCs/>
          <w:noProof/>
          <w:szCs w:val="22"/>
        </w:rPr>
        <w:t>).</w:t>
      </w:r>
    </w:p>
    <w:p w14:paraId="5B429816" w14:textId="77777777" w:rsidR="00DA07C0" w:rsidRPr="004F1571" w:rsidRDefault="00DA07C0" w:rsidP="004F1571">
      <w:pPr>
        <w:tabs>
          <w:tab w:val="left" w:pos="1134"/>
          <w:tab w:val="left" w:pos="1701"/>
        </w:tabs>
        <w:contextualSpacing/>
        <w:rPr>
          <w:noProof/>
        </w:rPr>
      </w:pPr>
    </w:p>
    <w:p w14:paraId="24D16E18" w14:textId="40D020F5" w:rsidR="00DA07C0" w:rsidRPr="004F1571" w:rsidRDefault="005045E0" w:rsidP="004F1571">
      <w:pPr>
        <w:tabs>
          <w:tab w:val="left" w:pos="1134"/>
          <w:tab w:val="left" w:pos="1701"/>
        </w:tabs>
        <w:contextualSpacing/>
        <w:rPr>
          <w:noProof/>
        </w:rPr>
      </w:pPr>
      <w:r w:rsidRPr="004F1571">
        <w:rPr>
          <w:noProof/>
          <w:szCs w:val="22"/>
        </w:rPr>
        <w:t xml:space="preserve">В рамките на всяко групиране по честота нежеланите реакции са представени по реда на намаляваща </w:t>
      </w:r>
      <w:r w:rsidR="00F77AB1" w:rsidRPr="004F1571">
        <w:rPr>
          <w:noProof/>
        </w:rPr>
        <w:t>сериозност</w:t>
      </w:r>
      <w:r w:rsidR="00DA07C0" w:rsidRPr="004F1571">
        <w:rPr>
          <w:noProof/>
        </w:rPr>
        <w:t>.</w:t>
      </w:r>
    </w:p>
    <w:p w14:paraId="1166DA95" w14:textId="77777777" w:rsidR="00FE6265" w:rsidRPr="004F1571" w:rsidRDefault="00FE6265" w:rsidP="004F1571">
      <w:pPr>
        <w:tabs>
          <w:tab w:val="left" w:pos="1134"/>
          <w:tab w:val="left" w:pos="1701"/>
        </w:tabs>
        <w:contextualSpacing/>
        <w:rPr>
          <w:noProof/>
        </w:rPr>
      </w:pPr>
    </w:p>
    <w:tbl>
      <w:tblPr>
        <w:tblStyle w:val="TableGrid"/>
        <w:tblW w:w="9072" w:type="dxa"/>
        <w:jc w:val="center"/>
        <w:tblLook w:val="04A0" w:firstRow="1" w:lastRow="0" w:firstColumn="1" w:lastColumn="0" w:noHBand="0" w:noVBand="1"/>
      </w:tblPr>
      <w:tblGrid>
        <w:gridCol w:w="4430"/>
        <w:gridCol w:w="1714"/>
        <w:gridCol w:w="1350"/>
        <w:gridCol w:w="1533"/>
        <w:gridCol w:w="45"/>
      </w:tblGrid>
      <w:tr w:rsidR="000F5729" w:rsidRPr="000F5729" w14:paraId="1AB3DA9E" w14:textId="5EA8044B" w:rsidTr="000F5729">
        <w:trPr>
          <w:cantSplit/>
          <w:jc w:val="center"/>
        </w:trPr>
        <w:tc>
          <w:tcPr>
            <w:tcW w:w="9071" w:type="dxa"/>
            <w:gridSpan w:val="5"/>
            <w:tcBorders>
              <w:top w:val="nil"/>
              <w:left w:val="nil"/>
              <w:right w:val="nil"/>
            </w:tcBorders>
          </w:tcPr>
          <w:p w14:paraId="3D630497" w14:textId="249DEBA4" w:rsidR="00E10F82" w:rsidRPr="000F5729" w:rsidRDefault="002B0E2E" w:rsidP="004F1571">
            <w:pPr>
              <w:keepNext/>
              <w:ind w:left="1418" w:hanging="1418"/>
              <w:rPr>
                <w:b/>
                <w:bCs/>
                <w:noProof/>
              </w:rPr>
            </w:pPr>
            <w:r w:rsidRPr="000F5729">
              <w:rPr>
                <w:b/>
                <w:bCs/>
                <w:noProof/>
                <w:szCs w:val="22"/>
              </w:rPr>
              <w:lastRenderedPageBreak/>
              <w:t>Таблица </w:t>
            </w:r>
            <w:r w:rsidR="00D445B3">
              <w:rPr>
                <w:b/>
                <w:bCs/>
                <w:noProof/>
                <w:szCs w:val="22"/>
              </w:rPr>
              <w:t>7</w:t>
            </w:r>
            <w:r w:rsidRPr="000F5729">
              <w:rPr>
                <w:b/>
                <w:bCs/>
                <w:noProof/>
                <w:szCs w:val="22"/>
              </w:rPr>
              <w:t>:</w:t>
            </w:r>
            <w:r w:rsidRPr="000F5729">
              <w:rPr>
                <w:b/>
                <w:bCs/>
                <w:noProof/>
                <w:szCs w:val="22"/>
              </w:rPr>
              <w:tab/>
              <w:t>Нежелани реакции при пациенти, получаващи амивантамаб</w:t>
            </w:r>
            <w:r w:rsidR="00777BCA" w:rsidRPr="000F5729">
              <w:rPr>
                <w:b/>
                <w:bCs/>
                <w:noProof/>
                <w:szCs w:val="22"/>
              </w:rPr>
              <w:t xml:space="preserve"> като монотерапия</w:t>
            </w:r>
          </w:p>
        </w:tc>
      </w:tr>
      <w:tr w:rsidR="000F5729" w:rsidRPr="000F5729" w14:paraId="40D7ECCB" w14:textId="77777777" w:rsidTr="000F5729">
        <w:trPr>
          <w:cantSplit/>
          <w:jc w:val="center"/>
        </w:trPr>
        <w:tc>
          <w:tcPr>
            <w:tcW w:w="4458" w:type="dxa"/>
          </w:tcPr>
          <w:p w14:paraId="00D69700" w14:textId="6058AE4F" w:rsidR="00E10F82" w:rsidRPr="000F5729" w:rsidRDefault="00436B17" w:rsidP="004F1571">
            <w:pPr>
              <w:keepNext/>
              <w:tabs>
                <w:tab w:val="left" w:pos="1134"/>
                <w:tab w:val="left" w:pos="1701"/>
              </w:tabs>
              <w:rPr>
                <w:b/>
                <w:bCs/>
                <w:noProof/>
              </w:rPr>
            </w:pPr>
            <w:r w:rsidRPr="000F5729">
              <w:rPr>
                <w:b/>
                <w:bCs/>
                <w:noProof/>
              </w:rPr>
              <w:t>Системо-органен клас</w:t>
            </w:r>
          </w:p>
          <w:p w14:paraId="436B85EF" w14:textId="0DB1C969" w:rsidR="00E10F82" w:rsidRPr="000F5729" w:rsidRDefault="00681EC6" w:rsidP="004F1571">
            <w:pPr>
              <w:tabs>
                <w:tab w:val="left" w:pos="1134"/>
                <w:tab w:val="left" w:pos="1701"/>
              </w:tabs>
              <w:ind w:left="284"/>
              <w:rPr>
                <w:noProof/>
              </w:rPr>
            </w:pPr>
            <w:r w:rsidRPr="000F5729">
              <w:rPr>
                <w:noProof/>
              </w:rPr>
              <w:t>Нежелана реакция</w:t>
            </w:r>
          </w:p>
        </w:tc>
        <w:tc>
          <w:tcPr>
            <w:tcW w:w="1720" w:type="dxa"/>
            <w:vAlign w:val="center"/>
          </w:tcPr>
          <w:p w14:paraId="41226097" w14:textId="164C5D53" w:rsidR="00E10F82" w:rsidRPr="000F5729" w:rsidRDefault="00436B17" w:rsidP="004F1571">
            <w:pPr>
              <w:tabs>
                <w:tab w:val="left" w:pos="1134"/>
                <w:tab w:val="left" w:pos="1701"/>
              </w:tabs>
              <w:jc w:val="center"/>
              <w:rPr>
                <w:b/>
                <w:bCs/>
                <w:noProof/>
              </w:rPr>
            </w:pPr>
            <w:r w:rsidRPr="000F5729">
              <w:rPr>
                <w:b/>
                <w:bCs/>
                <w:noProof/>
              </w:rPr>
              <w:t xml:space="preserve">Категория </w:t>
            </w:r>
            <w:r w:rsidR="001A2E5C" w:rsidRPr="000F5729">
              <w:rPr>
                <w:b/>
                <w:bCs/>
                <w:noProof/>
              </w:rPr>
              <w:t xml:space="preserve">по </w:t>
            </w:r>
            <w:r w:rsidRPr="000F5729">
              <w:rPr>
                <w:b/>
                <w:bCs/>
                <w:noProof/>
              </w:rPr>
              <w:t>честота</w:t>
            </w:r>
          </w:p>
        </w:tc>
        <w:tc>
          <w:tcPr>
            <w:tcW w:w="1355" w:type="dxa"/>
          </w:tcPr>
          <w:p w14:paraId="5EE06914" w14:textId="364238DC" w:rsidR="00E10F82" w:rsidRPr="000F5729" w:rsidRDefault="00436B17" w:rsidP="004F1571">
            <w:pPr>
              <w:tabs>
                <w:tab w:val="left" w:pos="1134"/>
                <w:tab w:val="left" w:pos="1701"/>
              </w:tabs>
              <w:jc w:val="center"/>
              <w:rPr>
                <w:b/>
                <w:bCs/>
                <w:noProof/>
              </w:rPr>
            </w:pPr>
            <w:r w:rsidRPr="000F5729">
              <w:rPr>
                <w:b/>
                <w:bCs/>
                <w:noProof/>
              </w:rPr>
              <w:t>Всички степени</w:t>
            </w:r>
            <w:r w:rsidR="00E10F82" w:rsidRPr="000F5729">
              <w:rPr>
                <w:b/>
                <w:bCs/>
                <w:noProof/>
              </w:rPr>
              <w:t xml:space="preserve"> (%)</w:t>
            </w:r>
          </w:p>
        </w:tc>
        <w:tc>
          <w:tcPr>
            <w:tcW w:w="1538" w:type="dxa"/>
            <w:gridSpan w:val="2"/>
          </w:tcPr>
          <w:p w14:paraId="622C1781" w14:textId="3B657637" w:rsidR="00E10F82" w:rsidRPr="000F5729" w:rsidRDefault="00436B17" w:rsidP="004F1571">
            <w:pPr>
              <w:tabs>
                <w:tab w:val="left" w:pos="1134"/>
                <w:tab w:val="left" w:pos="1701"/>
              </w:tabs>
              <w:jc w:val="center"/>
              <w:rPr>
                <w:b/>
                <w:bCs/>
                <w:noProof/>
              </w:rPr>
            </w:pPr>
            <w:r w:rsidRPr="000F5729">
              <w:rPr>
                <w:b/>
                <w:bCs/>
                <w:noProof/>
              </w:rPr>
              <w:t>Степен</w:t>
            </w:r>
            <w:r w:rsidR="00674E51" w:rsidRPr="000F5729">
              <w:rPr>
                <w:b/>
                <w:bCs/>
                <w:noProof/>
              </w:rPr>
              <w:t> </w:t>
            </w:r>
            <w:r w:rsidR="00E10F82" w:rsidRPr="000F5729">
              <w:rPr>
                <w:b/>
                <w:bCs/>
                <w:noProof/>
              </w:rPr>
              <w:t>3-4 (%)</w:t>
            </w:r>
          </w:p>
        </w:tc>
      </w:tr>
      <w:tr w:rsidR="000F5729" w:rsidRPr="000F5729" w14:paraId="31DD7EDE" w14:textId="45897EC9" w:rsidTr="000F5729">
        <w:trPr>
          <w:cantSplit/>
          <w:jc w:val="center"/>
        </w:trPr>
        <w:tc>
          <w:tcPr>
            <w:tcW w:w="9071" w:type="dxa"/>
            <w:gridSpan w:val="5"/>
          </w:tcPr>
          <w:p w14:paraId="095C3803" w14:textId="2714017A" w:rsidR="00E10F82" w:rsidRPr="000F5729" w:rsidRDefault="002B0E2E" w:rsidP="004F1571">
            <w:pPr>
              <w:keepNext/>
              <w:tabs>
                <w:tab w:val="left" w:pos="1134"/>
                <w:tab w:val="left" w:pos="1701"/>
              </w:tabs>
              <w:rPr>
                <w:b/>
                <w:bCs/>
                <w:noProof/>
              </w:rPr>
            </w:pPr>
            <w:r w:rsidRPr="000F5729">
              <w:rPr>
                <w:b/>
                <w:bCs/>
                <w:noProof/>
              </w:rPr>
              <w:t>Нарушения на метаболизма и храненето</w:t>
            </w:r>
          </w:p>
        </w:tc>
      </w:tr>
      <w:tr w:rsidR="000F5729" w:rsidRPr="000F5729" w14:paraId="5E8AE1F7" w14:textId="77777777" w:rsidTr="000F5729">
        <w:trPr>
          <w:cantSplit/>
          <w:jc w:val="center"/>
        </w:trPr>
        <w:tc>
          <w:tcPr>
            <w:tcW w:w="4458" w:type="dxa"/>
          </w:tcPr>
          <w:p w14:paraId="1958D1D5" w14:textId="50F715E8" w:rsidR="00E10F82" w:rsidRPr="000F5729" w:rsidRDefault="00681EC6" w:rsidP="004F1571">
            <w:pPr>
              <w:tabs>
                <w:tab w:val="left" w:pos="1134"/>
                <w:tab w:val="left" w:pos="1701"/>
              </w:tabs>
              <w:ind w:left="284"/>
              <w:rPr>
                <w:noProof/>
              </w:rPr>
            </w:pPr>
            <w:r w:rsidRPr="000F5729">
              <w:rPr>
                <w:noProof/>
                <w:szCs w:val="22"/>
              </w:rPr>
              <w:t>Хипоалбуминемия</w:t>
            </w:r>
            <w:r w:rsidR="005D3745" w:rsidRPr="000F5729">
              <w:rPr>
                <w:noProof/>
                <w:sz w:val="18"/>
                <w:szCs w:val="18"/>
              </w:rPr>
              <w:t>*</w:t>
            </w:r>
            <w:r w:rsidRPr="000F5729">
              <w:rPr>
                <w:noProof/>
                <w:szCs w:val="22"/>
              </w:rPr>
              <w:t xml:space="preserve"> (вж. точка 5.1)</w:t>
            </w:r>
          </w:p>
        </w:tc>
        <w:tc>
          <w:tcPr>
            <w:tcW w:w="1720" w:type="dxa"/>
            <w:vMerge w:val="restart"/>
          </w:tcPr>
          <w:p w14:paraId="7F76A148" w14:textId="70BD6C5D"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05163D3F" w14:textId="65DFAF96" w:rsidR="00E10F82" w:rsidRPr="000F5729" w:rsidRDefault="00E10F82" w:rsidP="004F1571">
            <w:pPr>
              <w:tabs>
                <w:tab w:val="left" w:pos="1134"/>
                <w:tab w:val="left" w:pos="1701"/>
              </w:tabs>
              <w:jc w:val="center"/>
              <w:rPr>
                <w:noProof/>
              </w:rPr>
            </w:pPr>
            <w:r w:rsidRPr="000F5729">
              <w:rPr>
                <w:noProof/>
              </w:rPr>
              <w:t>31</w:t>
            </w:r>
          </w:p>
        </w:tc>
        <w:tc>
          <w:tcPr>
            <w:tcW w:w="1538" w:type="dxa"/>
            <w:gridSpan w:val="2"/>
          </w:tcPr>
          <w:p w14:paraId="4138578E" w14:textId="3210585F" w:rsidR="00E10F82" w:rsidRPr="000F5729" w:rsidRDefault="00E10F82" w:rsidP="004F1571">
            <w:pPr>
              <w:tabs>
                <w:tab w:val="left" w:pos="1134"/>
                <w:tab w:val="left" w:pos="1701"/>
              </w:tabs>
              <w:jc w:val="center"/>
              <w:rPr>
                <w:noProof/>
              </w:rPr>
            </w:pPr>
            <w:r w:rsidRPr="000F5729">
              <w:rPr>
                <w:noProof/>
              </w:rPr>
              <w:t>2</w:t>
            </w:r>
            <w:r w:rsidR="005D3745" w:rsidRPr="000F5729">
              <w:rPr>
                <w:noProof/>
                <w:szCs w:val="22"/>
                <w:vertAlign w:val="superscript"/>
              </w:rPr>
              <w:t>†</w:t>
            </w:r>
          </w:p>
        </w:tc>
      </w:tr>
      <w:tr w:rsidR="000F5729" w:rsidRPr="000F5729" w14:paraId="20C33A27" w14:textId="77777777" w:rsidTr="000F5729">
        <w:trPr>
          <w:cantSplit/>
          <w:jc w:val="center"/>
        </w:trPr>
        <w:tc>
          <w:tcPr>
            <w:tcW w:w="4458" w:type="dxa"/>
          </w:tcPr>
          <w:p w14:paraId="3AF23506" w14:textId="192A46A0" w:rsidR="00E10F82" w:rsidRPr="000F5729" w:rsidRDefault="00681EC6" w:rsidP="004F1571">
            <w:pPr>
              <w:tabs>
                <w:tab w:val="left" w:pos="1134"/>
                <w:tab w:val="left" w:pos="1701"/>
              </w:tabs>
              <w:ind w:left="284"/>
              <w:rPr>
                <w:noProof/>
              </w:rPr>
            </w:pPr>
            <w:r w:rsidRPr="000F5729">
              <w:rPr>
                <w:noProof/>
                <w:szCs w:val="22"/>
              </w:rPr>
              <w:t>Намален апетит</w:t>
            </w:r>
          </w:p>
        </w:tc>
        <w:tc>
          <w:tcPr>
            <w:tcW w:w="1720" w:type="dxa"/>
            <w:vMerge/>
          </w:tcPr>
          <w:p w14:paraId="78E901FD" w14:textId="05E4335B" w:rsidR="00E10F82" w:rsidRPr="000F5729" w:rsidRDefault="00E10F82" w:rsidP="004F1571">
            <w:pPr>
              <w:tabs>
                <w:tab w:val="left" w:pos="1134"/>
                <w:tab w:val="left" w:pos="1701"/>
              </w:tabs>
              <w:rPr>
                <w:noProof/>
              </w:rPr>
            </w:pPr>
          </w:p>
        </w:tc>
        <w:tc>
          <w:tcPr>
            <w:tcW w:w="1355" w:type="dxa"/>
          </w:tcPr>
          <w:p w14:paraId="1DFE4CCF" w14:textId="05660A22" w:rsidR="00E10F82" w:rsidRPr="000F5729" w:rsidRDefault="00E10F82" w:rsidP="004F1571">
            <w:pPr>
              <w:tabs>
                <w:tab w:val="left" w:pos="1134"/>
                <w:tab w:val="left" w:pos="1701"/>
              </w:tabs>
              <w:jc w:val="center"/>
              <w:rPr>
                <w:noProof/>
              </w:rPr>
            </w:pPr>
            <w:r w:rsidRPr="000F5729">
              <w:rPr>
                <w:noProof/>
              </w:rPr>
              <w:t>16</w:t>
            </w:r>
          </w:p>
        </w:tc>
        <w:tc>
          <w:tcPr>
            <w:tcW w:w="1538" w:type="dxa"/>
            <w:gridSpan w:val="2"/>
          </w:tcPr>
          <w:p w14:paraId="3FD56B74" w14:textId="381B0E5A"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630366D6" w14:textId="77777777" w:rsidTr="000F5729">
        <w:trPr>
          <w:cantSplit/>
          <w:jc w:val="center"/>
        </w:trPr>
        <w:tc>
          <w:tcPr>
            <w:tcW w:w="4458" w:type="dxa"/>
          </w:tcPr>
          <w:p w14:paraId="75888077" w14:textId="516B01F2" w:rsidR="00E10F82" w:rsidRPr="000F5729" w:rsidRDefault="00681EC6" w:rsidP="004F1571">
            <w:pPr>
              <w:tabs>
                <w:tab w:val="left" w:pos="1134"/>
                <w:tab w:val="left" w:pos="1701"/>
              </w:tabs>
              <w:ind w:left="284"/>
              <w:rPr>
                <w:noProof/>
              </w:rPr>
            </w:pPr>
            <w:r w:rsidRPr="000F5729">
              <w:rPr>
                <w:noProof/>
                <w:szCs w:val="22"/>
              </w:rPr>
              <w:t>Хипокалциемия</w:t>
            </w:r>
          </w:p>
        </w:tc>
        <w:tc>
          <w:tcPr>
            <w:tcW w:w="1720" w:type="dxa"/>
            <w:vMerge/>
          </w:tcPr>
          <w:p w14:paraId="10B548B3" w14:textId="11369030" w:rsidR="00E10F82" w:rsidRPr="000F5729" w:rsidRDefault="00E10F82" w:rsidP="004F1571">
            <w:pPr>
              <w:tabs>
                <w:tab w:val="left" w:pos="1134"/>
                <w:tab w:val="left" w:pos="1701"/>
              </w:tabs>
              <w:rPr>
                <w:noProof/>
              </w:rPr>
            </w:pPr>
          </w:p>
        </w:tc>
        <w:tc>
          <w:tcPr>
            <w:tcW w:w="1355" w:type="dxa"/>
          </w:tcPr>
          <w:p w14:paraId="15B2AB0F" w14:textId="1FE4B824" w:rsidR="00E10F82" w:rsidRPr="000F5729" w:rsidRDefault="00E10F82" w:rsidP="004F1571">
            <w:pPr>
              <w:tabs>
                <w:tab w:val="left" w:pos="1134"/>
                <w:tab w:val="left" w:pos="1701"/>
              </w:tabs>
              <w:jc w:val="center"/>
              <w:rPr>
                <w:noProof/>
              </w:rPr>
            </w:pPr>
            <w:r w:rsidRPr="000F5729">
              <w:rPr>
                <w:noProof/>
              </w:rPr>
              <w:t>10</w:t>
            </w:r>
          </w:p>
        </w:tc>
        <w:tc>
          <w:tcPr>
            <w:tcW w:w="1538" w:type="dxa"/>
            <w:gridSpan w:val="2"/>
          </w:tcPr>
          <w:p w14:paraId="0259227D" w14:textId="0102645F"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r w:rsidR="005D3745" w:rsidRPr="000F5729">
              <w:rPr>
                <w:noProof/>
                <w:szCs w:val="22"/>
                <w:vertAlign w:val="superscript"/>
              </w:rPr>
              <w:t>†</w:t>
            </w:r>
          </w:p>
        </w:tc>
      </w:tr>
      <w:tr w:rsidR="000F5729" w:rsidRPr="000F5729" w14:paraId="15FC902B" w14:textId="77777777" w:rsidTr="000F5729">
        <w:trPr>
          <w:cantSplit/>
          <w:jc w:val="center"/>
        </w:trPr>
        <w:tc>
          <w:tcPr>
            <w:tcW w:w="4458" w:type="dxa"/>
          </w:tcPr>
          <w:p w14:paraId="2199F826" w14:textId="1285F3AE" w:rsidR="00550F91" w:rsidRPr="000F5729" w:rsidRDefault="00550F91" w:rsidP="004F1571">
            <w:pPr>
              <w:tabs>
                <w:tab w:val="left" w:pos="1134"/>
                <w:tab w:val="left" w:pos="1701"/>
              </w:tabs>
              <w:ind w:left="284"/>
              <w:rPr>
                <w:noProof/>
                <w:szCs w:val="22"/>
              </w:rPr>
            </w:pPr>
            <w:r w:rsidRPr="000F5729">
              <w:rPr>
                <w:noProof/>
                <w:szCs w:val="22"/>
              </w:rPr>
              <w:t>Хипокалиемия</w:t>
            </w:r>
          </w:p>
        </w:tc>
        <w:tc>
          <w:tcPr>
            <w:tcW w:w="1720" w:type="dxa"/>
            <w:vMerge w:val="restart"/>
          </w:tcPr>
          <w:p w14:paraId="2AD1903D" w14:textId="76F761D0" w:rsidR="00550F91" w:rsidRPr="000F5729" w:rsidRDefault="00550F91" w:rsidP="004F1571">
            <w:pPr>
              <w:tabs>
                <w:tab w:val="left" w:pos="1134"/>
                <w:tab w:val="left" w:pos="1701"/>
              </w:tabs>
              <w:rPr>
                <w:noProof/>
              </w:rPr>
            </w:pPr>
            <w:r w:rsidRPr="000F5729">
              <w:rPr>
                <w:noProof/>
              </w:rPr>
              <w:t>Чести</w:t>
            </w:r>
          </w:p>
        </w:tc>
        <w:tc>
          <w:tcPr>
            <w:tcW w:w="1355" w:type="dxa"/>
          </w:tcPr>
          <w:p w14:paraId="4497441C" w14:textId="709E4DE6" w:rsidR="00550F91" w:rsidRPr="000F5729" w:rsidRDefault="00550F91" w:rsidP="004F1571">
            <w:pPr>
              <w:tabs>
                <w:tab w:val="left" w:pos="1134"/>
                <w:tab w:val="left" w:pos="1701"/>
              </w:tabs>
              <w:jc w:val="center"/>
              <w:rPr>
                <w:noProof/>
              </w:rPr>
            </w:pPr>
            <w:r w:rsidRPr="000F5729">
              <w:rPr>
                <w:noProof/>
              </w:rPr>
              <w:t>9</w:t>
            </w:r>
          </w:p>
        </w:tc>
        <w:tc>
          <w:tcPr>
            <w:tcW w:w="1538" w:type="dxa"/>
            <w:gridSpan w:val="2"/>
          </w:tcPr>
          <w:p w14:paraId="7A1CB8BD" w14:textId="42C01079" w:rsidR="00550F91" w:rsidRPr="000F5729" w:rsidRDefault="00550F91" w:rsidP="004F1571">
            <w:pPr>
              <w:tabs>
                <w:tab w:val="left" w:pos="1134"/>
                <w:tab w:val="left" w:pos="1701"/>
              </w:tabs>
              <w:jc w:val="center"/>
              <w:rPr>
                <w:noProof/>
              </w:rPr>
            </w:pPr>
            <w:r w:rsidRPr="000F5729">
              <w:rPr>
                <w:noProof/>
              </w:rPr>
              <w:t>2</w:t>
            </w:r>
          </w:p>
        </w:tc>
      </w:tr>
      <w:tr w:rsidR="000F5729" w:rsidRPr="000F5729" w14:paraId="0935005A" w14:textId="77777777" w:rsidTr="000F5729">
        <w:trPr>
          <w:cantSplit/>
          <w:jc w:val="center"/>
        </w:trPr>
        <w:tc>
          <w:tcPr>
            <w:tcW w:w="4458" w:type="dxa"/>
          </w:tcPr>
          <w:p w14:paraId="7DF740EC" w14:textId="22052D46" w:rsidR="00550F91" w:rsidRPr="000F5729" w:rsidRDefault="00550F91" w:rsidP="004F1571">
            <w:pPr>
              <w:tabs>
                <w:tab w:val="left" w:pos="1134"/>
                <w:tab w:val="left" w:pos="1701"/>
              </w:tabs>
              <w:ind w:left="284"/>
              <w:rPr>
                <w:noProof/>
                <w:szCs w:val="22"/>
              </w:rPr>
            </w:pPr>
            <w:r w:rsidRPr="000F5729">
              <w:rPr>
                <w:noProof/>
                <w:szCs w:val="22"/>
              </w:rPr>
              <w:t>Хипомагнезиемия</w:t>
            </w:r>
          </w:p>
        </w:tc>
        <w:tc>
          <w:tcPr>
            <w:tcW w:w="1720" w:type="dxa"/>
            <w:vMerge/>
          </w:tcPr>
          <w:p w14:paraId="11829805" w14:textId="3BA69419" w:rsidR="00550F91" w:rsidRPr="000F5729" w:rsidRDefault="00550F91" w:rsidP="004F1571">
            <w:pPr>
              <w:tabs>
                <w:tab w:val="left" w:pos="1134"/>
                <w:tab w:val="left" w:pos="1701"/>
              </w:tabs>
              <w:rPr>
                <w:noProof/>
              </w:rPr>
            </w:pPr>
          </w:p>
        </w:tc>
        <w:tc>
          <w:tcPr>
            <w:tcW w:w="1355" w:type="dxa"/>
          </w:tcPr>
          <w:p w14:paraId="5A0EBC13" w14:textId="20E75D2A" w:rsidR="00550F91" w:rsidRPr="000F5729" w:rsidRDefault="00550F91" w:rsidP="004F1571">
            <w:pPr>
              <w:tabs>
                <w:tab w:val="left" w:pos="1134"/>
                <w:tab w:val="left" w:pos="1701"/>
              </w:tabs>
              <w:jc w:val="center"/>
              <w:rPr>
                <w:noProof/>
              </w:rPr>
            </w:pPr>
            <w:r w:rsidRPr="000F5729">
              <w:rPr>
                <w:noProof/>
              </w:rPr>
              <w:t>8</w:t>
            </w:r>
          </w:p>
        </w:tc>
        <w:tc>
          <w:tcPr>
            <w:tcW w:w="1538" w:type="dxa"/>
            <w:gridSpan w:val="2"/>
          </w:tcPr>
          <w:p w14:paraId="025210F4" w14:textId="4B39B2CA" w:rsidR="00550F91" w:rsidRPr="000F5729" w:rsidRDefault="00550F91" w:rsidP="004F1571">
            <w:pPr>
              <w:tabs>
                <w:tab w:val="left" w:pos="1134"/>
                <w:tab w:val="left" w:pos="1701"/>
              </w:tabs>
              <w:jc w:val="center"/>
              <w:rPr>
                <w:noProof/>
              </w:rPr>
            </w:pPr>
            <w:r w:rsidRPr="000F5729">
              <w:rPr>
                <w:noProof/>
              </w:rPr>
              <w:t>0</w:t>
            </w:r>
          </w:p>
        </w:tc>
      </w:tr>
      <w:tr w:rsidR="000F5729" w:rsidRPr="000F5729" w14:paraId="3324110B" w14:textId="2C3F7EF3" w:rsidTr="000F5729">
        <w:trPr>
          <w:cantSplit/>
          <w:jc w:val="center"/>
        </w:trPr>
        <w:tc>
          <w:tcPr>
            <w:tcW w:w="9071" w:type="dxa"/>
            <w:gridSpan w:val="5"/>
          </w:tcPr>
          <w:p w14:paraId="239C02CC" w14:textId="10E13F21" w:rsidR="00E10F82" w:rsidRPr="000F5729" w:rsidRDefault="002B0E2E" w:rsidP="004F1571">
            <w:pPr>
              <w:keepNext/>
              <w:tabs>
                <w:tab w:val="left" w:pos="1134"/>
                <w:tab w:val="left" w:pos="1701"/>
              </w:tabs>
              <w:rPr>
                <w:b/>
                <w:bCs/>
                <w:noProof/>
              </w:rPr>
            </w:pPr>
            <w:r w:rsidRPr="000F5729">
              <w:rPr>
                <w:b/>
                <w:bCs/>
                <w:noProof/>
              </w:rPr>
              <w:t>Нарушения на нервната система</w:t>
            </w:r>
          </w:p>
        </w:tc>
      </w:tr>
      <w:tr w:rsidR="000F5729" w:rsidRPr="000F5729" w14:paraId="56BFA868" w14:textId="77777777" w:rsidTr="000F5729">
        <w:trPr>
          <w:cantSplit/>
          <w:jc w:val="center"/>
        </w:trPr>
        <w:tc>
          <w:tcPr>
            <w:tcW w:w="4458" w:type="dxa"/>
          </w:tcPr>
          <w:p w14:paraId="09AEB109" w14:textId="53D14389" w:rsidR="00E10F82" w:rsidRPr="000F5729" w:rsidRDefault="00681EC6" w:rsidP="004F1571">
            <w:pPr>
              <w:tabs>
                <w:tab w:val="left" w:pos="1134"/>
                <w:tab w:val="left" w:pos="1701"/>
              </w:tabs>
              <w:ind w:left="284"/>
              <w:rPr>
                <w:noProof/>
              </w:rPr>
            </w:pPr>
            <w:r w:rsidRPr="000F5729">
              <w:rPr>
                <w:noProof/>
              </w:rPr>
              <w:t>замаяност</w:t>
            </w:r>
            <w:r w:rsidR="005D3745" w:rsidRPr="000F5729">
              <w:rPr>
                <w:noProof/>
                <w:sz w:val="18"/>
                <w:szCs w:val="18"/>
              </w:rPr>
              <w:t>*</w:t>
            </w:r>
          </w:p>
        </w:tc>
        <w:tc>
          <w:tcPr>
            <w:tcW w:w="1720" w:type="dxa"/>
          </w:tcPr>
          <w:p w14:paraId="0DCA582D" w14:textId="476FB853"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26A568C7" w14:textId="0FB368D5" w:rsidR="00E10F82" w:rsidRPr="000F5729" w:rsidRDefault="00E10F82" w:rsidP="004F1571">
            <w:pPr>
              <w:tabs>
                <w:tab w:val="left" w:pos="1134"/>
                <w:tab w:val="left" w:pos="1701"/>
              </w:tabs>
              <w:jc w:val="center"/>
              <w:rPr>
                <w:noProof/>
              </w:rPr>
            </w:pPr>
            <w:r w:rsidRPr="000F5729">
              <w:rPr>
                <w:noProof/>
              </w:rPr>
              <w:t>13</w:t>
            </w:r>
          </w:p>
        </w:tc>
        <w:tc>
          <w:tcPr>
            <w:tcW w:w="1538" w:type="dxa"/>
            <w:gridSpan w:val="2"/>
          </w:tcPr>
          <w:p w14:paraId="32B15723" w14:textId="1E18D35D"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r w:rsidR="005D3745" w:rsidRPr="000F5729">
              <w:rPr>
                <w:noProof/>
                <w:szCs w:val="22"/>
                <w:vertAlign w:val="superscript"/>
              </w:rPr>
              <w:t>†</w:t>
            </w:r>
          </w:p>
        </w:tc>
      </w:tr>
      <w:tr w:rsidR="000F5729" w:rsidRPr="000F5729" w14:paraId="4A07D1CB" w14:textId="3F94C990" w:rsidTr="000F5729">
        <w:trPr>
          <w:cantSplit/>
          <w:jc w:val="center"/>
        </w:trPr>
        <w:tc>
          <w:tcPr>
            <w:tcW w:w="9071" w:type="dxa"/>
            <w:gridSpan w:val="5"/>
          </w:tcPr>
          <w:p w14:paraId="40D1C1E2" w14:textId="0695E592" w:rsidR="00E10F82" w:rsidRPr="000F5729" w:rsidRDefault="002B0E2E" w:rsidP="004F1571">
            <w:pPr>
              <w:keepNext/>
              <w:tabs>
                <w:tab w:val="left" w:pos="1134"/>
                <w:tab w:val="left" w:pos="1701"/>
              </w:tabs>
              <w:rPr>
                <w:b/>
                <w:bCs/>
                <w:noProof/>
              </w:rPr>
            </w:pPr>
            <w:r w:rsidRPr="000F5729">
              <w:rPr>
                <w:b/>
                <w:bCs/>
                <w:noProof/>
              </w:rPr>
              <w:t>Нарушения на очите</w:t>
            </w:r>
          </w:p>
        </w:tc>
      </w:tr>
      <w:tr w:rsidR="000F5729" w:rsidRPr="000F5729" w14:paraId="5C9ECF16" w14:textId="77777777" w:rsidTr="000F5729">
        <w:trPr>
          <w:cantSplit/>
          <w:jc w:val="center"/>
        </w:trPr>
        <w:tc>
          <w:tcPr>
            <w:tcW w:w="4458" w:type="dxa"/>
          </w:tcPr>
          <w:p w14:paraId="290838A8" w14:textId="397147A4" w:rsidR="00E10F82" w:rsidRPr="000F5729" w:rsidRDefault="00D72DF9" w:rsidP="004F1571">
            <w:pPr>
              <w:tabs>
                <w:tab w:val="left" w:pos="1134"/>
                <w:tab w:val="left" w:pos="1701"/>
              </w:tabs>
              <w:ind w:left="284"/>
              <w:rPr>
                <w:noProof/>
                <w:szCs w:val="22"/>
                <w:vertAlign w:val="superscript"/>
              </w:rPr>
            </w:pPr>
            <w:r w:rsidRPr="000F5729">
              <w:rPr>
                <w:noProof/>
                <w:szCs w:val="22"/>
              </w:rPr>
              <w:t xml:space="preserve">Зрително </w:t>
            </w:r>
            <w:r w:rsidR="00655573" w:rsidRPr="000F5729">
              <w:rPr>
                <w:noProof/>
                <w:szCs w:val="22"/>
              </w:rPr>
              <w:t>нарушение</w:t>
            </w:r>
            <w:r w:rsidR="005D3745" w:rsidRPr="000F5729">
              <w:rPr>
                <w:noProof/>
                <w:sz w:val="18"/>
                <w:szCs w:val="18"/>
              </w:rPr>
              <w:t>*</w:t>
            </w:r>
          </w:p>
        </w:tc>
        <w:tc>
          <w:tcPr>
            <w:tcW w:w="1720" w:type="dxa"/>
            <w:vMerge w:val="restart"/>
          </w:tcPr>
          <w:p w14:paraId="3B724BB0" w14:textId="05CCFA5A" w:rsidR="00E10F82" w:rsidRPr="000F5729" w:rsidRDefault="000B331B" w:rsidP="004F1571">
            <w:pPr>
              <w:tabs>
                <w:tab w:val="left" w:pos="1134"/>
                <w:tab w:val="left" w:pos="1701"/>
              </w:tabs>
              <w:rPr>
                <w:noProof/>
              </w:rPr>
            </w:pPr>
            <w:r w:rsidRPr="000F5729">
              <w:rPr>
                <w:noProof/>
              </w:rPr>
              <w:t>Чести</w:t>
            </w:r>
          </w:p>
        </w:tc>
        <w:tc>
          <w:tcPr>
            <w:tcW w:w="1355" w:type="dxa"/>
          </w:tcPr>
          <w:p w14:paraId="2ACE83CB" w14:textId="3F0B25BA" w:rsidR="00E10F82" w:rsidRPr="000F5729" w:rsidRDefault="00E10F82" w:rsidP="004F1571">
            <w:pPr>
              <w:tabs>
                <w:tab w:val="left" w:pos="1134"/>
                <w:tab w:val="left" w:pos="1701"/>
              </w:tabs>
              <w:jc w:val="center"/>
              <w:rPr>
                <w:noProof/>
              </w:rPr>
            </w:pPr>
            <w:r w:rsidRPr="000F5729">
              <w:rPr>
                <w:noProof/>
              </w:rPr>
              <w:t>3</w:t>
            </w:r>
          </w:p>
        </w:tc>
        <w:tc>
          <w:tcPr>
            <w:tcW w:w="1538" w:type="dxa"/>
            <w:gridSpan w:val="2"/>
          </w:tcPr>
          <w:p w14:paraId="4FA2C8F4" w14:textId="57BFA337" w:rsidR="00E10F82" w:rsidRPr="000F5729" w:rsidRDefault="00E10F82" w:rsidP="004F1571">
            <w:pPr>
              <w:tabs>
                <w:tab w:val="left" w:pos="1134"/>
                <w:tab w:val="left" w:pos="1701"/>
              </w:tabs>
              <w:jc w:val="center"/>
              <w:rPr>
                <w:noProof/>
              </w:rPr>
            </w:pPr>
            <w:r w:rsidRPr="000F5729">
              <w:rPr>
                <w:noProof/>
              </w:rPr>
              <w:t>0</w:t>
            </w:r>
          </w:p>
        </w:tc>
      </w:tr>
      <w:tr w:rsidR="000F5729" w:rsidRPr="000F5729" w14:paraId="47422223" w14:textId="77777777" w:rsidTr="000F5729">
        <w:trPr>
          <w:cantSplit/>
          <w:jc w:val="center"/>
        </w:trPr>
        <w:tc>
          <w:tcPr>
            <w:tcW w:w="4458" w:type="dxa"/>
          </w:tcPr>
          <w:p w14:paraId="3F681D4B" w14:textId="49D6228A" w:rsidR="00E10F82" w:rsidRPr="000F5729" w:rsidRDefault="00D72DF9" w:rsidP="004F1571">
            <w:pPr>
              <w:tabs>
                <w:tab w:val="left" w:pos="1134"/>
                <w:tab w:val="left" w:pos="1701"/>
              </w:tabs>
              <w:ind w:left="284"/>
              <w:rPr>
                <w:noProof/>
                <w:szCs w:val="22"/>
                <w:vertAlign w:val="superscript"/>
              </w:rPr>
            </w:pPr>
            <w:r w:rsidRPr="000F5729">
              <w:rPr>
                <w:noProof/>
                <w:szCs w:val="22"/>
              </w:rPr>
              <w:t>Растеж на миглите</w:t>
            </w:r>
            <w:r w:rsidR="005D3745" w:rsidRPr="000F5729">
              <w:rPr>
                <w:noProof/>
                <w:sz w:val="18"/>
                <w:szCs w:val="18"/>
              </w:rPr>
              <w:t>*</w:t>
            </w:r>
          </w:p>
        </w:tc>
        <w:tc>
          <w:tcPr>
            <w:tcW w:w="1720" w:type="dxa"/>
            <w:vMerge/>
          </w:tcPr>
          <w:p w14:paraId="1838A568" w14:textId="43B8B91D" w:rsidR="00E10F82" w:rsidRPr="000F5729" w:rsidRDefault="00E10F82" w:rsidP="004F1571">
            <w:pPr>
              <w:tabs>
                <w:tab w:val="left" w:pos="1134"/>
                <w:tab w:val="left" w:pos="1701"/>
              </w:tabs>
              <w:rPr>
                <w:noProof/>
              </w:rPr>
            </w:pPr>
          </w:p>
        </w:tc>
        <w:tc>
          <w:tcPr>
            <w:tcW w:w="1355" w:type="dxa"/>
          </w:tcPr>
          <w:p w14:paraId="502E547B" w14:textId="0FD51187" w:rsidR="00E10F82" w:rsidRPr="000F5729" w:rsidRDefault="00E10F82" w:rsidP="004F1571">
            <w:pPr>
              <w:tabs>
                <w:tab w:val="left" w:pos="1134"/>
                <w:tab w:val="left" w:pos="1701"/>
              </w:tabs>
              <w:jc w:val="center"/>
              <w:rPr>
                <w:noProof/>
              </w:rPr>
            </w:pPr>
            <w:r w:rsidRPr="000F5729">
              <w:rPr>
                <w:noProof/>
              </w:rPr>
              <w:t>1</w:t>
            </w:r>
          </w:p>
        </w:tc>
        <w:tc>
          <w:tcPr>
            <w:tcW w:w="1538" w:type="dxa"/>
            <w:gridSpan w:val="2"/>
          </w:tcPr>
          <w:p w14:paraId="1C6BDA63" w14:textId="43CCB44A" w:rsidR="00E10F82" w:rsidRPr="000F5729" w:rsidRDefault="00E10F82" w:rsidP="004F1571">
            <w:pPr>
              <w:tabs>
                <w:tab w:val="left" w:pos="1134"/>
                <w:tab w:val="left" w:pos="1701"/>
              </w:tabs>
              <w:jc w:val="center"/>
              <w:rPr>
                <w:noProof/>
              </w:rPr>
            </w:pPr>
            <w:r w:rsidRPr="000F5729">
              <w:rPr>
                <w:noProof/>
              </w:rPr>
              <w:t>0</w:t>
            </w:r>
          </w:p>
        </w:tc>
      </w:tr>
      <w:tr w:rsidR="000F5729" w:rsidRPr="000F5729" w14:paraId="55D02C36" w14:textId="77777777" w:rsidTr="000F5729">
        <w:trPr>
          <w:cantSplit/>
          <w:jc w:val="center"/>
        </w:trPr>
        <w:tc>
          <w:tcPr>
            <w:tcW w:w="4458" w:type="dxa"/>
          </w:tcPr>
          <w:p w14:paraId="235395DC" w14:textId="36F7D84F" w:rsidR="00E10F82" w:rsidRPr="000F5729" w:rsidRDefault="00D72DF9" w:rsidP="004F1571">
            <w:pPr>
              <w:tabs>
                <w:tab w:val="left" w:pos="1134"/>
                <w:tab w:val="left" w:pos="1701"/>
              </w:tabs>
              <w:ind w:left="284"/>
              <w:rPr>
                <w:noProof/>
              </w:rPr>
            </w:pPr>
            <w:r w:rsidRPr="000F5729">
              <w:rPr>
                <w:noProof/>
                <w:szCs w:val="22"/>
              </w:rPr>
              <w:t>Други нарушения на очите</w:t>
            </w:r>
            <w:r w:rsidR="005D3745" w:rsidRPr="000F5729">
              <w:rPr>
                <w:noProof/>
                <w:sz w:val="18"/>
                <w:szCs w:val="18"/>
              </w:rPr>
              <w:t>*</w:t>
            </w:r>
          </w:p>
        </w:tc>
        <w:tc>
          <w:tcPr>
            <w:tcW w:w="1720" w:type="dxa"/>
            <w:vMerge/>
          </w:tcPr>
          <w:p w14:paraId="58A8DFE1" w14:textId="57F6D945" w:rsidR="00E10F82" w:rsidRPr="000F5729" w:rsidRDefault="00E10F82" w:rsidP="004F1571">
            <w:pPr>
              <w:tabs>
                <w:tab w:val="left" w:pos="1134"/>
                <w:tab w:val="left" w:pos="1701"/>
              </w:tabs>
              <w:rPr>
                <w:noProof/>
              </w:rPr>
            </w:pPr>
          </w:p>
        </w:tc>
        <w:tc>
          <w:tcPr>
            <w:tcW w:w="1355" w:type="dxa"/>
          </w:tcPr>
          <w:p w14:paraId="61A1951A" w14:textId="1A961D63" w:rsidR="00E10F82" w:rsidRPr="000F5729" w:rsidRDefault="00E10F82" w:rsidP="004F1571">
            <w:pPr>
              <w:tabs>
                <w:tab w:val="left" w:pos="1134"/>
                <w:tab w:val="left" w:pos="1701"/>
              </w:tabs>
              <w:jc w:val="center"/>
              <w:rPr>
                <w:noProof/>
              </w:rPr>
            </w:pPr>
            <w:r w:rsidRPr="000F5729">
              <w:rPr>
                <w:noProof/>
              </w:rPr>
              <w:t>6</w:t>
            </w:r>
          </w:p>
        </w:tc>
        <w:tc>
          <w:tcPr>
            <w:tcW w:w="1538" w:type="dxa"/>
            <w:gridSpan w:val="2"/>
          </w:tcPr>
          <w:p w14:paraId="0EE1E289" w14:textId="60F3C822" w:rsidR="00E10F82" w:rsidRPr="000F5729" w:rsidRDefault="00E10F82" w:rsidP="004F1571">
            <w:pPr>
              <w:tabs>
                <w:tab w:val="left" w:pos="1134"/>
                <w:tab w:val="left" w:pos="1701"/>
              </w:tabs>
              <w:jc w:val="center"/>
              <w:rPr>
                <w:noProof/>
              </w:rPr>
            </w:pPr>
            <w:r w:rsidRPr="000F5729">
              <w:rPr>
                <w:noProof/>
              </w:rPr>
              <w:t>0</w:t>
            </w:r>
          </w:p>
        </w:tc>
      </w:tr>
      <w:tr w:rsidR="000F5729" w:rsidRPr="000F5729" w14:paraId="1EBD3F8F" w14:textId="77777777" w:rsidTr="000F5729">
        <w:trPr>
          <w:cantSplit/>
          <w:jc w:val="center"/>
        </w:trPr>
        <w:tc>
          <w:tcPr>
            <w:tcW w:w="4458" w:type="dxa"/>
          </w:tcPr>
          <w:p w14:paraId="777AF3E8" w14:textId="6991A755" w:rsidR="00E10F82" w:rsidRPr="000F5729" w:rsidRDefault="00D72DF9" w:rsidP="004F1571">
            <w:pPr>
              <w:tabs>
                <w:tab w:val="left" w:pos="1134"/>
                <w:tab w:val="left" w:pos="1701"/>
              </w:tabs>
              <w:ind w:left="284"/>
              <w:rPr>
                <w:noProof/>
              </w:rPr>
            </w:pPr>
            <w:r w:rsidRPr="000F5729">
              <w:rPr>
                <w:noProof/>
              </w:rPr>
              <w:t>Кератит</w:t>
            </w:r>
          </w:p>
        </w:tc>
        <w:tc>
          <w:tcPr>
            <w:tcW w:w="1720" w:type="dxa"/>
            <w:vMerge w:val="restart"/>
          </w:tcPr>
          <w:p w14:paraId="42EC0B1C" w14:textId="473920AB" w:rsidR="00E10F82" w:rsidRPr="000F5729" w:rsidRDefault="000B331B" w:rsidP="004F1571">
            <w:pPr>
              <w:tabs>
                <w:tab w:val="left" w:pos="1134"/>
                <w:tab w:val="left" w:pos="1701"/>
              </w:tabs>
              <w:rPr>
                <w:noProof/>
              </w:rPr>
            </w:pPr>
            <w:r w:rsidRPr="000F5729">
              <w:rPr>
                <w:noProof/>
                <w:szCs w:val="22"/>
              </w:rPr>
              <w:t>Нечести</w:t>
            </w:r>
          </w:p>
        </w:tc>
        <w:tc>
          <w:tcPr>
            <w:tcW w:w="1355" w:type="dxa"/>
          </w:tcPr>
          <w:p w14:paraId="74730683" w14:textId="27310E54"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p>
        </w:tc>
        <w:tc>
          <w:tcPr>
            <w:tcW w:w="1538" w:type="dxa"/>
            <w:gridSpan w:val="2"/>
          </w:tcPr>
          <w:p w14:paraId="7BCDCB85" w14:textId="25348C60" w:rsidR="00E10F82" w:rsidRPr="000F5729" w:rsidRDefault="00E10F82" w:rsidP="004F1571">
            <w:pPr>
              <w:tabs>
                <w:tab w:val="left" w:pos="1134"/>
                <w:tab w:val="left" w:pos="1701"/>
              </w:tabs>
              <w:jc w:val="center"/>
              <w:rPr>
                <w:noProof/>
              </w:rPr>
            </w:pPr>
            <w:r w:rsidRPr="000F5729">
              <w:rPr>
                <w:noProof/>
              </w:rPr>
              <w:t>0</w:t>
            </w:r>
          </w:p>
        </w:tc>
      </w:tr>
      <w:tr w:rsidR="000F5729" w:rsidRPr="000F5729" w14:paraId="39C91CAE" w14:textId="77777777" w:rsidTr="000F5729">
        <w:trPr>
          <w:cantSplit/>
          <w:jc w:val="center"/>
        </w:trPr>
        <w:tc>
          <w:tcPr>
            <w:tcW w:w="4458" w:type="dxa"/>
          </w:tcPr>
          <w:p w14:paraId="6EA2BE4E" w14:textId="3990B753" w:rsidR="00E10F82" w:rsidRPr="000F5729" w:rsidRDefault="00D72DF9" w:rsidP="004F1571">
            <w:pPr>
              <w:tabs>
                <w:tab w:val="left" w:pos="1134"/>
                <w:tab w:val="left" w:pos="1701"/>
              </w:tabs>
              <w:ind w:left="284"/>
              <w:rPr>
                <w:noProof/>
              </w:rPr>
            </w:pPr>
            <w:r w:rsidRPr="000F5729">
              <w:rPr>
                <w:noProof/>
              </w:rPr>
              <w:t>Увеит</w:t>
            </w:r>
          </w:p>
        </w:tc>
        <w:tc>
          <w:tcPr>
            <w:tcW w:w="1720" w:type="dxa"/>
            <w:vMerge/>
          </w:tcPr>
          <w:p w14:paraId="746BBAA8" w14:textId="7FD5C331" w:rsidR="00E10F82" w:rsidRPr="000F5729" w:rsidRDefault="00E10F82" w:rsidP="004F1571">
            <w:pPr>
              <w:tabs>
                <w:tab w:val="left" w:pos="1134"/>
                <w:tab w:val="left" w:pos="1701"/>
              </w:tabs>
              <w:rPr>
                <w:noProof/>
              </w:rPr>
            </w:pPr>
          </w:p>
        </w:tc>
        <w:tc>
          <w:tcPr>
            <w:tcW w:w="1355" w:type="dxa"/>
          </w:tcPr>
          <w:p w14:paraId="63E4B6D7" w14:textId="2C54F6FE"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p>
        </w:tc>
        <w:tc>
          <w:tcPr>
            <w:tcW w:w="1538" w:type="dxa"/>
            <w:gridSpan w:val="2"/>
          </w:tcPr>
          <w:p w14:paraId="58474107" w14:textId="1B075015" w:rsidR="00E10F82" w:rsidRPr="000F5729" w:rsidRDefault="00E10F82" w:rsidP="004F1571">
            <w:pPr>
              <w:tabs>
                <w:tab w:val="left" w:pos="1134"/>
                <w:tab w:val="left" w:pos="1701"/>
              </w:tabs>
              <w:jc w:val="center"/>
              <w:rPr>
                <w:noProof/>
              </w:rPr>
            </w:pPr>
            <w:r w:rsidRPr="000F5729">
              <w:rPr>
                <w:noProof/>
              </w:rPr>
              <w:t>0</w:t>
            </w:r>
          </w:p>
        </w:tc>
      </w:tr>
      <w:tr w:rsidR="000F5729" w:rsidRPr="000F5729" w14:paraId="7973A98E" w14:textId="4207BB78" w:rsidTr="000F5729">
        <w:trPr>
          <w:cantSplit/>
          <w:jc w:val="center"/>
        </w:trPr>
        <w:tc>
          <w:tcPr>
            <w:tcW w:w="9071" w:type="dxa"/>
            <w:gridSpan w:val="5"/>
          </w:tcPr>
          <w:p w14:paraId="6A632AF3" w14:textId="03648324" w:rsidR="00E10F82" w:rsidRPr="000F5729" w:rsidRDefault="002B0E2E" w:rsidP="004F1571">
            <w:pPr>
              <w:keepNext/>
              <w:tabs>
                <w:tab w:val="left" w:pos="1134"/>
                <w:tab w:val="left" w:pos="1701"/>
              </w:tabs>
              <w:rPr>
                <w:b/>
                <w:bCs/>
                <w:noProof/>
              </w:rPr>
            </w:pPr>
            <w:r w:rsidRPr="000F5729">
              <w:rPr>
                <w:b/>
                <w:bCs/>
                <w:noProof/>
              </w:rPr>
              <w:t>Респираторни, гръдни и медиастинални нарушения</w:t>
            </w:r>
          </w:p>
        </w:tc>
      </w:tr>
      <w:tr w:rsidR="000F5729" w:rsidRPr="000F5729" w14:paraId="2C0E9A3E" w14:textId="77777777" w:rsidTr="000F5729">
        <w:trPr>
          <w:cantSplit/>
          <w:jc w:val="center"/>
        </w:trPr>
        <w:tc>
          <w:tcPr>
            <w:tcW w:w="4458" w:type="dxa"/>
          </w:tcPr>
          <w:p w14:paraId="653CA166" w14:textId="5D320FCF" w:rsidR="00E10F82" w:rsidRPr="000F5729" w:rsidRDefault="00B572AD" w:rsidP="004F1571">
            <w:pPr>
              <w:tabs>
                <w:tab w:val="left" w:pos="1134"/>
                <w:tab w:val="left" w:pos="1701"/>
              </w:tabs>
              <w:ind w:left="284"/>
              <w:rPr>
                <w:noProof/>
              </w:rPr>
            </w:pPr>
            <w:r w:rsidRPr="000F5729">
              <w:rPr>
                <w:noProof/>
              </w:rPr>
              <w:t>Интерстициална белодробна болест</w:t>
            </w:r>
            <w:r w:rsidR="005D3745" w:rsidRPr="000F5729">
              <w:rPr>
                <w:noProof/>
                <w:sz w:val="18"/>
                <w:szCs w:val="18"/>
              </w:rPr>
              <w:t>*</w:t>
            </w:r>
          </w:p>
        </w:tc>
        <w:tc>
          <w:tcPr>
            <w:tcW w:w="1720" w:type="dxa"/>
          </w:tcPr>
          <w:p w14:paraId="6208A6C9" w14:textId="7B6D5196" w:rsidR="00E10F82" w:rsidRPr="000F5729" w:rsidRDefault="000B331B" w:rsidP="004F1571">
            <w:pPr>
              <w:tabs>
                <w:tab w:val="left" w:pos="1134"/>
                <w:tab w:val="left" w:pos="1701"/>
              </w:tabs>
              <w:rPr>
                <w:noProof/>
              </w:rPr>
            </w:pPr>
            <w:r w:rsidRPr="000F5729">
              <w:rPr>
                <w:noProof/>
              </w:rPr>
              <w:t>Чести</w:t>
            </w:r>
          </w:p>
        </w:tc>
        <w:tc>
          <w:tcPr>
            <w:tcW w:w="1355" w:type="dxa"/>
          </w:tcPr>
          <w:p w14:paraId="00F359F8" w14:textId="477ACCD4" w:rsidR="00E10F82" w:rsidRPr="000F5729" w:rsidRDefault="00E10F82" w:rsidP="004F1571">
            <w:pPr>
              <w:tabs>
                <w:tab w:val="left" w:pos="1134"/>
                <w:tab w:val="left" w:pos="1701"/>
              </w:tabs>
              <w:jc w:val="center"/>
              <w:rPr>
                <w:noProof/>
              </w:rPr>
            </w:pPr>
            <w:r w:rsidRPr="000F5729">
              <w:rPr>
                <w:noProof/>
              </w:rPr>
              <w:t>3</w:t>
            </w:r>
          </w:p>
        </w:tc>
        <w:tc>
          <w:tcPr>
            <w:tcW w:w="1538" w:type="dxa"/>
            <w:gridSpan w:val="2"/>
          </w:tcPr>
          <w:p w14:paraId="12CF369E" w14:textId="6495727B"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4DE36F8D" w14:textId="184B45E7" w:rsidTr="000F5729">
        <w:trPr>
          <w:cantSplit/>
          <w:jc w:val="center"/>
        </w:trPr>
        <w:tc>
          <w:tcPr>
            <w:tcW w:w="9071" w:type="dxa"/>
            <w:gridSpan w:val="5"/>
          </w:tcPr>
          <w:p w14:paraId="6AA16D1A" w14:textId="7C8869AE" w:rsidR="00E10F82" w:rsidRPr="000F5729" w:rsidRDefault="002B0E2E" w:rsidP="004F1571">
            <w:pPr>
              <w:keepNext/>
              <w:tabs>
                <w:tab w:val="left" w:pos="1134"/>
                <w:tab w:val="left" w:pos="1701"/>
              </w:tabs>
              <w:rPr>
                <w:b/>
                <w:bCs/>
                <w:noProof/>
              </w:rPr>
            </w:pPr>
            <w:r w:rsidRPr="000F5729">
              <w:rPr>
                <w:b/>
                <w:bCs/>
                <w:noProof/>
              </w:rPr>
              <w:t>Стомашно-чревни нарушения</w:t>
            </w:r>
          </w:p>
        </w:tc>
      </w:tr>
      <w:tr w:rsidR="000F5729" w:rsidRPr="000F5729" w14:paraId="6F46C682" w14:textId="77777777" w:rsidTr="000F5729">
        <w:trPr>
          <w:cantSplit/>
          <w:jc w:val="center"/>
        </w:trPr>
        <w:tc>
          <w:tcPr>
            <w:tcW w:w="4458" w:type="dxa"/>
          </w:tcPr>
          <w:p w14:paraId="293B4200" w14:textId="24256E4B" w:rsidR="00E10F82" w:rsidRPr="000F5729" w:rsidRDefault="00B572AD" w:rsidP="004F1571">
            <w:pPr>
              <w:tabs>
                <w:tab w:val="left" w:pos="1134"/>
                <w:tab w:val="left" w:pos="1701"/>
              </w:tabs>
              <w:ind w:left="284"/>
              <w:rPr>
                <w:noProof/>
                <w:szCs w:val="22"/>
              </w:rPr>
            </w:pPr>
            <w:r w:rsidRPr="000F5729">
              <w:rPr>
                <w:noProof/>
                <w:szCs w:val="22"/>
              </w:rPr>
              <w:t>Диария</w:t>
            </w:r>
          </w:p>
        </w:tc>
        <w:tc>
          <w:tcPr>
            <w:tcW w:w="1720" w:type="dxa"/>
            <w:vMerge w:val="restart"/>
          </w:tcPr>
          <w:p w14:paraId="615FC24E" w14:textId="1813C1DD"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31AE0F0A" w14:textId="4311094E" w:rsidR="00E10F82" w:rsidRPr="000F5729" w:rsidRDefault="00E10F82" w:rsidP="004F1571">
            <w:pPr>
              <w:tabs>
                <w:tab w:val="left" w:pos="1134"/>
                <w:tab w:val="left" w:pos="1701"/>
              </w:tabs>
              <w:jc w:val="center"/>
              <w:rPr>
                <w:noProof/>
              </w:rPr>
            </w:pPr>
            <w:r w:rsidRPr="000F5729">
              <w:rPr>
                <w:noProof/>
              </w:rPr>
              <w:t>11</w:t>
            </w:r>
          </w:p>
        </w:tc>
        <w:tc>
          <w:tcPr>
            <w:tcW w:w="1538" w:type="dxa"/>
            <w:gridSpan w:val="2"/>
          </w:tcPr>
          <w:p w14:paraId="7D83D144" w14:textId="5455C34E" w:rsidR="00E10F82" w:rsidRPr="000F5729" w:rsidRDefault="00E10F82" w:rsidP="004F1571">
            <w:pPr>
              <w:tabs>
                <w:tab w:val="left" w:pos="1134"/>
                <w:tab w:val="left" w:pos="1701"/>
              </w:tabs>
              <w:jc w:val="center"/>
              <w:rPr>
                <w:noProof/>
              </w:rPr>
            </w:pPr>
            <w:r w:rsidRPr="000F5729">
              <w:rPr>
                <w:noProof/>
              </w:rPr>
              <w:t>2</w:t>
            </w:r>
            <w:r w:rsidR="005D3745" w:rsidRPr="000F5729">
              <w:rPr>
                <w:noProof/>
                <w:szCs w:val="22"/>
                <w:vertAlign w:val="superscript"/>
              </w:rPr>
              <w:t>†</w:t>
            </w:r>
          </w:p>
        </w:tc>
      </w:tr>
      <w:tr w:rsidR="000F5729" w:rsidRPr="000F5729" w14:paraId="39F5DEEC" w14:textId="77777777" w:rsidTr="000F5729">
        <w:trPr>
          <w:cantSplit/>
          <w:jc w:val="center"/>
        </w:trPr>
        <w:tc>
          <w:tcPr>
            <w:tcW w:w="4458" w:type="dxa"/>
          </w:tcPr>
          <w:p w14:paraId="2D26E608" w14:textId="79327361" w:rsidR="00E10F82" w:rsidRPr="000F5729" w:rsidRDefault="00B572AD" w:rsidP="004F1571">
            <w:pPr>
              <w:tabs>
                <w:tab w:val="left" w:pos="1134"/>
                <w:tab w:val="left" w:pos="1701"/>
              </w:tabs>
              <w:ind w:left="284"/>
              <w:rPr>
                <w:noProof/>
                <w:szCs w:val="22"/>
                <w:vertAlign w:val="superscript"/>
              </w:rPr>
            </w:pPr>
            <w:r w:rsidRPr="000F5729">
              <w:rPr>
                <w:noProof/>
                <w:szCs w:val="22"/>
              </w:rPr>
              <w:t>Стоматит</w:t>
            </w:r>
            <w:r w:rsidR="005D3745" w:rsidRPr="000F5729">
              <w:rPr>
                <w:noProof/>
                <w:sz w:val="18"/>
                <w:szCs w:val="18"/>
              </w:rPr>
              <w:t>*</w:t>
            </w:r>
          </w:p>
        </w:tc>
        <w:tc>
          <w:tcPr>
            <w:tcW w:w="1720" w:type="dxa"/>
            <w:vMerge/>
          </w:tcPr>
          <w:p w14:paraId="48538EAE" w14:textId="1A956191" w:rsidR="00E10F82" w:rsidRPr="000F5729" w:rsidRDefault="00E10F82" w:rsidP="004F1571">
            <w:pPr>
              <w:tabs>
                <w:tab w:val="left" w:pos="1134"/>
                <w:tab w:val="left" w:pos="1701"/>
              </w:tabs>
              <w:rPr>
                <w:noProof/>
              </w:rPr>
            </w:pPr>
          </w:p>
        </w:tc>
        <w:tc>
          <w:tcPr>
            <w:tcW w:w="1355" w:type="dxa"/>
          </w:tcPr>
          <w:p w14:paraId="489597E1" w14:textId="1A2504F6" w:rsidR="00E10F82" w:rsidRPr="000F5729" w:rsidRDefault="00E10F82" w:rsidP="004F1571">
            <w:pPr>
              <w:tabs>
                <w:tab w:val="left" w:pos="1134"/>
                <w:tab w:val="left" w:pos="1701"/>
              </w:tabs>
              <w:jc w:val="center"/>
              <w:rPr>
                <w:noProof/>
              </w:rPr>
            </w:pPr>
            <w:r w:rsidRPr="000F5729">
              <w:rPr>
                <w:noProof/>
              </w:rPr>
              <w:t>24</w:t>
            </w:r>
          </w:p>
        </w:tc>
        <w:tc>
          <w:tcPr>
            <w:tcW w:w="1538" w:type="dxa"/>
            <w:gridSpan w:val="2"/>
          </w:tcPr>
          <w:p w14:paraId="2DF07771" w14:textId="1F814D98"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16C35981" w14:textId="1E08C171" w:rsidTr="000F5729">
        <w:trPr>
          <w:cantSplit/>
          <w:jc w:val="center"/>
        </w:trPr>
        <w:tc>
          <w:tcPr>
            <w:tcW w:w="4458" w:type="dxa"/>
          </w:tcPr>
          <w:p w14:paraId="44110B39" w14:textId="655C04FB" w:rsidR="00E10F82" w:rsidRPr="000F5729" w:rsidRDefault="00B572AD" w:rsidP="004F1571">
            <w:pPr>
              <w:tabs>
                <w:tab w:val="left" w:pos="1134"/>
                <w:tab w:val="left" w:pos="1701"/>
              </w:tabs>
              <w:ind w:left="284"/>
              <w:rPr>
                <w:noProof/>
                <w:szCs w:val="22"/>
              </w:rPr>
            </w:pPr>
            <w:r w:rsidRPr="000F5729">
              <w:rPr>
                <w:noProof/>
                <w:szCs w:val="22"/>
              </w:rPr>
              <w:t>Гадене</w:t>
            </w:r>
          </w:p>
        </w:tc>
        <w:tc>
          <w:tcPr>
            <w:tcW w:w="1720" w:type="dxa"/>
            <w:vMerge/>
          </w:tcPr>
          <w:p w14:paraId="5CE8680A" w14:textId="1637F106" w:rsidR="00E10F82" w:rsidRPr="000F5729" w:rsidRDefault="00E10F82" w:rsidP="004F1571">
            <w:pPr>
              <w:tabs>
                <w:tab w:val="left" w:pos="1134"/>
                <w:tab w:val="left" w:pos="1701"/>
              </w:tabs>
              <w:rPr>
                <w:noProof/>
              </w:rPr>
            </w:pPr>
          </w:p>
        </w:tc>
        <w:tc>
          <w:tcPr>
            <w:tcW w:w="1355" w:type="dxa"/>
          </w:tcPr>
          <w:p w14:paraId="5AEC3BC5" w14:textId="012D1224" w:rsidR="00E10F82" w:rsidRPr="000F5729" w:rsidRDefault="00E10F82" w:rsidP="004F1571">
            <w:pPr>
              <w:tabs>
                <w:tab w:val="left" w:pos="1134"/>
                <w:tab w:val="left" w:pos="1701"/>
              </w:tabs>
              <w:jc w:val="center"/>
              <w:rPr>
                <w:noProof/>
              </w:rPr>
            </w:pPr>
            <w:r w:rsidRPr="000F5729">
              <w:rPr>
                <w:noProof/>
              </w:rPr>
              <w:t>23</w:t>
            </w:r>
          </w:p>
        </w:tc>
        <w:tc>
          <w:tcPr>
            <w:tcW w:w="1538" w:type="dxa"/>
            <w:gridSpan w:val="2"/>
          </w:tcPr>
          <w:p w14:paraId="33BDE33D" w14:textId="3E8A95B6"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35A15B58" w14:textId="5B656E55" w:rsidTr="000F5729">
        <w:trPr>
          <w:cantSplit/>
          <w:jc w:val="center"/>
        </w:trPr>
        <w:tc>
          <w:tcPr>
            <w:tcW w:w="4458" w:type="dxa"/>
          </w:tcPr>
          <w:p w14:paraId="5F4D6222" w14:textId="68F9656C" w:rsidR="00E10F82" w:rsidRPr="000F5729" w:rsidRDefault="00B572AD" w:rsidP="004F1571">
            <w:pPr>
              <w:tabs>
                <w:tab w:val="left" w:pos="1134"/>
                <w:tab w:val="left" w:pos="1701"/>
              </w:tabs>
              <w:ind w:left="284"/>
              <w:rPr>
                <w:noProof/>
                <w:szCs w:val="22"/>
              </w:rPr>
            </w:pPr>
            <w:r w:rsidRPr="000F5729">
              <w:rPr>
                <w:noProof/>
                <w:szCs w:val="22"/>
              </w:rPr>
              <w:t>Запек</w:t>
            </w:r>
          </w:p>
        </w:tc>
        <w:tc>
          <w:tcPr>
            <w:tcW w:w="1720" w:type="dxa"/>
            <w:vMerge/>
          </w:tcPr>
          <w:p w14:paraId="36BA9C00" w14:textId="42B4DB1E" w:rsidR="00E10F82" w:rsidRPr="000F5729" w:rsidRDefault="00E10F82" w:rsidP="004F1571">
            <w:pPr>
              <w:tabs>
                <w:tab w:val="left" w:pos="1134"/>
                <w:tab w:val="left" w:pos="1701"/>
              </w:tabs>
              <w:rPr>
                <w:noProof/>
              </w:rPr>
            </w:pPr>
          </w:p>
        </w:tc>
        <w:tc>
          <w:tcPr>
            <w:tcW w:w="1355" w:type="dxa"/>
          </w:tcPr>
          <w:p w14:paraId="2FFF8A30" w14:textId="4D941693" w:rsidR="00E10F82" w:rsidRPr="000F5729" w:rsidRDefault="00E10F82" w:rsidP="004F1571">
            <w:pPr>
              <w:tabs>
                <w:tab w:val="left" w:pos="1134"/>
                <w:tab w:val="left" w:pos="1701"/>
              </w:tabs>
              <w:jc w:val="center"/>
              <w:rPr>
                <w:noProof/>
              </w:rPr>
            </w:pPr>
            <w:r w:rsidRPr="000F5729">
              <w:rPr>
                <w:noProof/>
              </w:rPr>
              <w:t>23</w:t>
            </w:r>
          </w:p>
        </w:tc>
        <w:tc>
          <w:tcPr>
            <w:tcW w:w="1538" w:type="dxa"/>
            <w:gridSpan w:val="2"/>
          </w:tcPr>
          <w:p w14:paraId="79651346" w14:textId="4BB0DEF0" w:rsidR="00E10F82" w:rsidRPr="000F5729" w:rsidRDefault="00E10F82" w:rsidP="004F1571">
            <w:pPr>
              <w:tabs>
                <w:tab w:val="left" w:pos="1134"/>
                <w:tab w:val="left" w:pos="1701"/>
              </w:tabs>
              <w:jc w:val="center"/>
              <w:rPr>
                <w:noProof/>
              </w:rPr>
            </w:pPr>
            <w:r w:rsidRPr="000F5729">
              <w:rPr>
                <w:noProof/>
              </w:rPr>
              <w:t>0</w:t>
            </w:r>
          </w:p>
        </w:tc>
      </w:tr>
      <w:tr w:rsidR="000F5729" w:rsidRPr="000F5729" w14:paraId="06E465D3" w14:textId="5E02438F" w:rsidTr="000F5729">
        <w:trPr>
          <w:cantSplit/>
          <w:jc w:val="center"/>
        </w:trPr>
        <w:tc>
          <w:tcPr>
            <w:tcW w:w="4458" w:type="dxa"/>
          </w:tcPr>
          <w:p w14:paraId="0A39FCA3" w14:textId="7AB0310D" w:rsidR="00E10F82" w:rsidRPr="000F5729" w:rsidRDefault="00B572AD" w:rsidP="004F1571">
            <w:pPr>
              <w:tabs>
                <w:tab w:val="left" w:pos="1134"/>
                <w:tab w:val="left" w:pos="1701"/>
              </w:tabs>
              <w:ind w:left="284"/>
              <w:rPr>
                <w:noProof/>
              </w:rPr>
            </w:pPr>
            <w:r w:rsidRPr="000F5729">
              <w:rPr>
                <w:noProof/>
                <w:szCs w:val="22"/>
              </w:rPr>
              <w:t>Повръщане</w:t>
            </w:r>
          </w:p>
        </w:tc>
        <w:tc>
          <w:tcPr>
            <w:tcW w:w="1720" w:type="dxa"/>
            <w:vMerge/>
          </w:tcPr>
          <w:p w14:paraId="6D9DBF7F" w14:textId="5456AF37" w:rsidR="00E10F82" w:rsidRPr="000F5729" w:rsidRDefault="00E10F82" w:rsidP="004F1571">
            <w:pPr>
              <w:tabs>
                <w:tab w:val="left" w:pos="1134"/>
                <w:tab w:val="left" w:pos="1701"/>
              </w:tabs>
              <w:rPr>
                <w:noProof/>
              </w:rPr>
            </w:pPr>
          </w:p>
        </w:tc>
        <w:tc>
          <w:tcPr>
            <w:tcW w:w="1355" w:type="dxa"/>
          </w:tcPr>
          <w:p w14:paraId="57C85383" w14:textId="5D1FF956" w:rsidR="00E10F82" w:rsidRPr="000F5729" w:rsidRDefault="00E10F82" w:rsidP="004F1571">
            <w:pPr>
              <w:tabs>
                <w:tab w:val="left" w:pos="1134"/>
                <w:tab w:val="left" w:pos="1701"/>
              </w:tabs>
              <w:jc w:val="center"/>
              <w:rPr>
                <w:noProof/>
              </w:rPr>
            </w:pPr>
            <w:r w:rsidRPr="000F5729">
              <w:rPr>
                <w:noProof/>
              </w:rPr>
              <w:t>12</w:t>
            </w:r>
          </w:p>
        </w:tc>
        <w:tc>
          <w:tcPr>
            <w:tcW w:w="1538" w:type="dxa"/>
            <w:gridSpan w:val="2"/>
          </w:tcPr>
          <w:p w14:paraId="3B38A37A" w14:textId="659E4A9F"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420F3F86" w14:textId="300E41B5" w:rsidTr="000F5729">
        <w:trPr>
          <w:cantSplit/>
          <w:jc w:val="center"/>
        </w:trPr>
        <w:tc>
          <w:tcPr>
            <w:tcW w:w="4458" w:type="dxa"/>
          </w:tcPr>
          <w:p w14:paraId="032315B7" w14:textId="04A197FF" w:rsidR="00FE6265" w:rsidRPr="000F5729" w:rsidRDefault="00FE6265" w:rsidP="004F1571">
            <w:pPr>
              <w:tabs>
                <w:tab w:val="left" w:pos="1134"/>
                <w:tab w:val="left" w:pos="1701"/>
              </w:tabs>
              <w:ind w:left="284"/>
              <w:rPr>
                <w:noProof/>
              </w:rPr>
            </w:pPr>
            <w:r w:rsidRPr="000F5729">
              <w:rPr>
                <w:noProof/>
                <w:szCs w:val="22"/>
              </w:rPr>
              <w:t>Коремна болка</w:t>
            </w:r>
            <w:r w:rsidRPr="000F5729">
              <w:rPr>
                <w:noProof/>
                <w:sz w:val="18"/>
                <w:szCs w:val="18"/>
              </w:rPr>
              <w:t>*</w:t>
            </w:r>
          </w:p>
        </w:tc>
        <w:tc>
          <w:tcPr>
            <w:tcW w:w="1720" w:type="dxa"/>
            <w:vMerge w:val="restart"/>
          </w:tcPr>
          <w:p w14:paraId="7404BA96" w14:textId="63094015" w:rsidR="00FE6265" w:rsidRPr="000F5729" w:rsidRDefault="00FE6265" w:rsidP="004F1571">
            <w:pPr>
              <w:tabs>
                <w:tab w:val="left" w:pos="1134"/>
                <w:tab w:val="left" w:pos="1701"/>
              </w:tabs>
              <w:rPr>
                <w:noProof/>
              </w:rPr>
            </w:pPr>
            <w:r w:rsidRPr="000F5729">
              <w:rPr>
                <w:noProof/>
              </w:rPr>
              <w:t>Чести</w:t>
            </w:r>
          </w:p>
        </w:tc>
        <w:tc>
          <w:tcPr>
            <w:tcW w:w="1355" w:type="dxa"/>
          </w:tcPr>
          <w:p w14:paraId="7476F3AB" w14:textId="28739770" w:rsidR="00FE6265" w:rsidRPr="000F5729" w:rsidRDefault="00FE6265" w:rsidP="004F1571">
            <w:pPr>
              <w:tabs>
                <w:tab w:val="left" w:pos="1134"/>
                <w:tab w:val="left" w:pos="1701"/>
              </w:tabs>
              <w:jc w:val="center"/>
              <w:rPr>
                <w:noProof/>
              </w:rPr>
            </w:pPr>
            <w:r w:rsidRPr="000F5729">
              <w:rPr>
                <w:noProof/>
              </w:rPr>
              <w:t>9</w:t>
            </w:r>
          </w:p>
        </w:tc>
        <w:tc>
          <w:tcPr>
            <w:tcW w:w="1538" w:type="dxa"/>
            <w:gridSpan w:val="2"/>
          </w:tcPr>
          <w:p w14:paraId="126EDC89" w14:textId="4650CA22" w:rsidR="00FE6265" w:rsidRPr="000F5729" w:rsidRDefault="00FE6265" w:rsidP="004F1571">
            <w:pPr>
              <w:tabs>
                <w:tab w:val="left" w:pos="1134"/>
                <w:tab w:val="left" w:pos="1701"/>
              </w:tabs>
              <w:jc w:val="center"/>
              <w:rPr>
                <w:noProof/>
              </w:rPr>
            </w:pPr>
            <w:r w:rsidRPr="000F5729">
              <w:rPr>
                <w:noProof/>
              </w:rPr>
              <w:t>0,8</w:t>
            </w:r>
            <w:r w:rsidRPr="000F5729">
              <w:rPr>
                <w:noProof/>
                <w:szCs w:val="22"/>
                <w:vertAlign w:val="superscript"/>
              </w:rPr>
              <w:t>†</w:t>
            </w:r>
          </w:p>
        </w:tc>
      </w:tr>
      <w:tr w:rsidR="000F5729" w:rsidRPr="000F5729" w14:paraId="323C5315" w14:textId="77777777" w:rsidTr="000F5729">
        <w:trPr>
          <w:cantSplit/>
          <w:jc w:val="center"/>
        </w:trPr>
        <w:tc>
          <w:tcPr>
            <w:tcW w:w="4458" w:type="dxa"/>
          </w:tcPr>
          <w:p w14:paraId="71E4A30B" w14:textId="0ACFC679" w:rsidR="00FE6265" w:rsidRPr="000F5729" w:rsidRDefault="00FE6265" w:rsidP="004F1571">
            <w:pPr>
              <w:tabs>
                <w:tab w:val="left" w:pos="1134"/>
                <w:tab w:val="left" w:pos="1701"/>
              </w:tabs>
              <w:ind w:left="284"/>
              <w:rPr>
                <w:noProof/>
                <w:szCs w:val="22"/>
              </w:rPr>
            </w:pPr>
            <w:r w:rsidRPr="000F5729">
              <w:rPr>
                <w:noProof/>
                <w:szCs w:val="22"/>
              </w:rPr>
              <w:t>Хемороиди</w:t>
            </w:r>
          </w:p>
        </w:tc>
        <w:tc>
          <w:tcPr>
            <w:tcW w:w="1720" w:type="dxa"/>
            <w:vMerge/>
          </w:tcPr>
          <w:p w14:paraId="6B4FDE8B" w14:textId="77777777" w:rsidR="00FE6265" w:rsidRPr="000F5729" w:rsidRDefault="00FE6265" w:rsidP="004F1571">
            <w:pPr>
              <w:tabs>
                <w:tab w:val="left" w:pos="1134"/>
                <w:tab w:val="left" w:pos="1701"/>
              </w:tabs>
              <w:rPr>
                <w:noProof/>
              </w:rPr>
            </w:pPr>
          </w:p>
        </w:tc>
        <w:tc>
          <w:tcPr>
            <w:tcW w:w="1355" w:type="dxa"/>
          </w:tcPr>
          <w:p w14:paraId="72197CF2" w14:textId="58452F7B" w:rsidR="00FE6265" w:rsidRPr="000F5729" w:rsidRDefault="00FE6265" w:rsidP="004F1571">
            <w:pPr>
              <w:tabs>
                <w:tab w:val="left" w:pos="1134"/>
                <w:tab w:val="left" w:pos="1701"/>
              </w:tabs>
              <w:jc w:val="center"/>
              <w:rPr>
                <w:noProof/>
              </w:rPr>
            </w:pPr>
            <w:r w:rsidRPr="000F5729">
              <w:rPr>
                <w:noProof/>
              </w:rPr>
              <w:t>3,7</w:t>
            </w:r>
          </w:p>
        </w:tc>
        <w:tc>
          <w:tcPr>
            <w:tcW w:w="1538" w:type="dxa"/>
            <w:gridSpan w:val="2"/>
          </w:tcPr>
          <w:p w14:paraId="56DB32E5" w14:textId="67E32B03" w:rsidR="00FE6265" w:rsidRPr="000F5729" w:rsidRDefault="00FE6265" w:rsidP="004F1571">
            <w:pPr>
              <w:tabs>
                <w:tab w:val="left" w:pos="1134"/>
                <w:tab w:val="left" w:pos="1701"/>
              </w:tabs>
              <w:jc w:val="center"/>
              <w:rPr>
                <w:noProof/>
              </w:rPr>
            </w:pPr>
            <w:r w:rsidRPr="000F5729">
              <w:rPr>
                <w:noProof/>
              </w:rPr>
              <w:t>0</w:t>
            </w:r>
          </w:p>
        </w:tc>
      </w:tr>
      <w:tr w:rsidR="000F5729" w:rsidRPr="000F5729" w14:paraId="77D2E4E9" w14:textId="166E4824" w:rsidTr="000F5729">
        <w:trPr>
          <w:cantSplit/>
          <w:jc w:val="center"/>
        </w:trPr>
        <w:tc>
          <w:tcPr>
            <w:tcW w:w="9071" w:type="dxa"/>
            <w:gridSpan w:val="5"/>
          </w:tcPr>
          <w:p w14:paraId="5E04C3A8" w14:textId="2315CD36" w:rsidR="00E10F82" w:rsidRPr="000F5729" w:rsidRDefault="002B0E2E" w:rsidP="004F1571">
            <w:pPr>
              <w:keepNext/>
              <w:tabs>
                <w:tab w:val="left" w:pos="1134"/>
                <w:tab w:val="left" w:pos="1701"/>
              </w:tabs>
              <w:rPr>
                <w:b/>
                <w:bCs/>
                <w:noProof/>
              </w:rPr>
            </w:pPr>
            <w:r w:rsidRPr="000F5729">
              <w:rPr>
                <w:b/>
                <w:bCs/>
                <w:noProof/>
              </w:rPr>
              <w:t>Хепатобилиарни нарушения</w:t>
            </w:r>
          </w:p>
        </w:tc>
      </w:tr>
      <w:tr w:rsidR="000F5729" w:rsidRPr="000F5729" w14:paraId="16EAFB80" w14:textId="4039F280" w:rsidTr="000F5729">
        <w:trPr>
          <w:cantSplit/>
          <w:jc w:val="center"/>
        </w:trPr>
        <w:tc>
          <w:tcPr>
            <w:tcW w:w="4458" w:type="dxa"/>
          </w:tcPr>
          <w:p w14:paraId="70A4B986" w14:textId="637011D0" w:rsidR="00E10F82" w:rsidRPr="000F5729" w:rsidRDefault="00B572AD" w:rsidP="004F1571">
            <w:pPr>
              <w:tabs>
                <w:tab w:val="left" w:pos="1134"/>
                <w:tab w:val="left" w:pos="1701"/>
              </w:tabs>
              <w:ind w:left="284"/>
              <w:rPr>
                <w:noProof/>
              </w:rPr>
            </w:pPr>
            <w:r w:rsidRPr="000F5729">
              <w:rPr>
                <w:noProof/>
              </w:rPr>
              <w:t>Повишена аланин аминотрансфераза</w:t>
            </w:r>
          </w:p>
        </w:tc>
        <w:tc>
          <w:tcPr>
            <w:tcW w:w="1720" w:type="dxa"/>
            <w:vMerge w:val="restart"/>
          </w:tcPr>
          <w:p w14:paraId="7A6E45AF" w14:textId="02ACFC39"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73743C16" w14:textId="6AC3B6EE" w:rsidR="00E10F82" w:rsidRPr="000F5729" w:rsidRDefault="00E10F82" w:rsidP="004F1571">
            <w:pPr>
              <w:tabs>
                <w:tab w:val="left" w:pos="1134"/>
                <w:tab w:val="left" w:pos="1701"/>
              </w:tabs>
              <w:jc w:val="center"/>
              <w:rPr>
                <w:noProof/>
              </w:rPr>
            </w:pPr>
            <w:r w:rsidRPr="000F5729">
              <w:rPr>
                <w:noProof/>
              </w:rPr>
              <w:t>15</w:t>
            </w:r>
          </w:p>
        </w:tc>
        <w:tc>
          <w:tcPr>
            <w:tcW w:w="1538" w:type="dxa"/>
            <w:gridSpan w:val="2"/>
          </w:tcPr>
          <w:p w14:paraId="4D321F63" w14:textId="4E3AC8E6" w:rsidR="00E10F82" w:rsidRPr="000F5729" w:rsidRDefault="00E10F82" w:rsidP="004F1571">
            <w:pPr>
              <w:tabs>
                <w:tab w:val="left" w:pos="1134"/>
                <w:tab w:val="left" w:pos="1701"/>
              </w:tabs>
              <w:jc w:val="center"/>
              <w:rPr>
                <w:noProof/>
              </w:rPr>
            </w:pPr>
            <w:r w:rsidRPr="000F5729">
              <w:rPr>
                <w:noProof/>
              </w:rPr>
              <w:t>2</w:t>
            </w:r>
          </w:p>
        </w:tc>
      </w:tr>
      <w:tr w:rsidR="000F5729" w:rsidRPr="000F5729" w14:paraId="438856DD" w14:textId="5A3B6E9F" w:rsidTr="000F5729">
        <w:trPr>
          <w:cantSplit/>
          <w:jc w:val="center"/>
        </w:trPr>
        <w:tc>
          <w:tcPr>
            <w:tcW w:w="4458" w:type="dxa"/>
          </w:tcPr>
          <w:p w14:paraId="4FBF0B81" w14:textId="7CF82FEA" w:rsidR="00E10F82" w:rsidRPr="000F5729" w:rsidRDefault="00B572AD" w:rsidP="004F1571">
            <w:pPr>
              <w:tabs>
                <w:tab w:val="left" w:pos="1134"/>
                <w:tab w:val="left" w:pos="1701"/>
              </w:tabs>
              <w:ind w:left="284"/>
              <w:rPr>
                <w:noProof/>
              </w:rPr>
            </w:pPr>
            <w:r w:rsidRPr="000F5729">
              <w:rPr>
                <w:noProof/>
              </w:rPr>
              <w:t>Повишена аспартат аминотрансфераза</w:t>
            </w:r>
          </w:p>
        </w:tc>
        <w:tc>
          <w:tcPr>
            <w:tcW w:w="1720" w:type="dxa"/>
            <w:vMerge/>
          </w:tcPr>
          <w:p w14:paraId="6F2941EE" w14:textId="58532735" w:rsidR="00E10F82" w:rsidRPr="000F5729" w:rsidRDefault="00E10F82" w:rsidP="004F1571">
            <w:pPr>
              <w:tabs>
                <w:tab w:val="left" w:pos="1134"/>
                <w:tab w:val="left" w:pos="1701"/>
              </w:tabs>
              <w:rPr>
                <w:noProof/>
              </w:rPr>
            </w:pPr>
          </w:p>
        </w:tc>
        <w:tc>
          <w:tcPr>
            <w:tcW w:w="1355" w:type="dxa"/>
          </w:tcPr>
          <w:p w14:paraId="1CD34126" w14:textId="5E2544C5" w:rsidR="00E10F82" w:rsidRPr="000F5729" w:rsidRDefault="00E10F82" w:rsidP="004F1571">
            <w:pPr>
              <w:tabs>
                <w:tab w:val="left" w:pos="1134"/>
                <w:tab w:val="left" w:pos="1701"/>
              </w:tabs>
              <w:jc w:val="center"/>
              <w:rPr>
                <w:noProof/>
              </w:rPr>
            </w:pPr>
            <w:r w:rsidRPr="000F5729">
              <w:rPr>
                <w:noProof/>
              </w:rPr>
              <w:t>13</w:t>
            </w:r>
          </w:p>
        </w:tc>
        <w:tc>
          <w:tcPr>
            <w:tcW w:w="1538" w:type="dxa"/>
            <w:gridSpan w:val="2"/>
          </w:tcPr>
          <w:p w14:paraId="6F7701AE" w14:textId="6DF48FBE" w:rsidR="00E10F82" w:rsidRPr="000F5729" w:rsidRDefault="00E10F82" w:rsidP="004F1571">
            <w:pPr>
              <w:tabs>
                <w:tab w:val="left" w:pos="1134"/>
                <w:tab w:val="left" w:pos="1701"/>
              </w:tabs>
              <w:jc w:val="center"/>
              <w:rPr>
                <w:noProof/>
              </w:rPr>
            </w:pPr>
            <w:r w:rsidRPr="000F5729">
              <w:rPr>
                <w:noProof/>
              </w:rPr>
              <w:t>1</w:t>
            </w:r>
          </w:p>
        </w:tc>
      </w:tr>
      <w:tr w:rsidR="000F5729" w:rsidRPr="000F5729" w14:paraId="04506EC8" w14:textId="5B8FA8E4" w:rsidTr="000F5729">
        <w:trPr>
          <w:cantSplit/>
          <w:jc w:val="center"/>
        </w:trPr>
        <w:tc>
          <w:tcPr>
            <w:tcW w:w="4458" w:type="dxa"/>
          </w:tcPr>
          <w:p w14:paraId="6079306E" w14:textId="377974C9" w:rsidR="00E10F82" w:rsidRPr="000F5729" w:rsidRDefault="00B572AD" w:rsidP="004F1571">
            <w:pPr>
              <w:tabs>
                <w:tab w:val="left" w:pos="1134"/>
                <w:tab w:val="left" w:pos="1701"/>
              </w:tabs>
              <w:ind w:left="284"/>
              <w:rPr>
                <w:noProof/>
              </w:rPr>
            </w:pPr>
            <w:r w:rsidRPr="000F5729">
              <w:rPr>
                <w:noProof/>
              </w:rPr>
              <w:t>Повишена алкална фосфатаза в кръвта</w:t>
            </w:r>
          </w:p>
        </w:tc>
        <w:tc>
          <w:tcPr>
            <w:tcW w:w="1720" w:type="dxa"/>
            <w:vMerge/>
          </w:tcPr>
          <w:p w14:paraId="2443C521" w14:textId="4982191D" w:rsidR="00E10F82" w:rsidRPr="000F5729" w:rsidRDefault="00E10F82" w:rsidP="004F1571">
            <w:pPr>
              <w:tabs>
                <w:tab w:val="left" w:pos="1134"/>
                <w:tab w:val="left" w:pos="1701"/>
              </w:tabs>
              <w:rPr>
                <w:noProof/>
              </w:rPr>
            </w:pPr>
          </w:p>
        </w:tc>
        <w:tc>
          <w:tcPr>
            <w:tcW w:w="1355" w:type="dxa"/>
          </w:tcPr>
          <w:p w14:paraId="56EE3C4F" w14:textId="66AEF313" w:rsidR="00E10F82" w:rsidRPr="000F5729" w:rsidRDefault="00E10F82" w:rsidP="004F1571">
            <w:pPr>
              <w:tabs>
                <w:tab w:val="left" w:pos="1134"/>
                <w:tab w:val="left" w:pos="1701"/>
              </w:tabs>
              <w:jc w:val="center"/>
              <w:rPr>
                <w:noProof/>
              </w:rPr>
            </w:pPr>
            <w:r w:rsidRPr="000F5729">
              <w:rPr>
                <w:noProof/>
              </w:rPr>
              <w:t>12</w:t>
            </w:r>
          </w:p>
        </w:tc>
        <w:tc>
          <w:tcPr>
            <w:tcW w:w="1538" w:type="dxa"/>
            <w:gridSpan w:val="2"/>
          </w:tcPr>
          <w:p w14:paraId="0C8C7AD1" w14:textId="2467528B"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5</w:t>
            </w:r>
            <w:r w:rsidR="005D3745" w:rsidRPr="000F5729">
              <w:rPr>
                <w:noProof/>
                <w:szCs w:val="22"/>
                <w:vertAlign w:val="superscript"/>
              </w:rPr>
              <w:t>†</w:t>
            </w:r>
          </w:p>
        </w:tc>
      </w:tr>
      <w:tr w:rsidR="000F5729" w:rsidRPr="000F5729" w14:paraId="281A45A2" w14:textId="3B513149" w:rsidTr="000F5729">
        <w:trPr>
          <w:cantSplit/>
          <w:jc w:val="center"/>
        </w:trPr>
        <w:tc>
          <w:tcPr>
            <w:tcW w:w="9071" w:type="dxa"/>
            <w:gridSpan w:val="5"/>
          </w:tcPr>
          <w:p w14:paraId="1CB6B3BE" w14:textId="42FE92C4" w:rsidR="00E10F82" w:rsidRPr="000F5729" w:rsidRDefault="002B0E2E" w:rsidP="004F1571">
            <w:pPr>
              <w:keepNext/>
              <w:tabs>
                <w:tab w:val="left" w:pos="1134"/>
                <w:tab w:val="left" w:pos="1701"/>
              </w:tabs>
              <w:rPr>
                <w:b/>
                <w:bCs/>
                <w:noProof/>
              </w:rPr>
            </w:pPr>
            <w:r w:rsidRPr="000F5729">
              <w:rPr>
                <w:b/>
                <w:bCs/>
                <w:noProof/>
              </w:rPr>
              <w:t>Нарушения на кожата и подкожната тъкан</w:t>
            </w:r>
          </w:p>
        </w:tc>
      </w:tr>
      <w:tr w:rsidR="000F5729" w:rsidRPr="000F5729" w14:paraId="2D1AE1DD" w14:textId="0C891CC0" w:rsidTr="000F5729">
        <w:trPr>
          <w:cantSplit/>
          <w:jc w:val="center"/>
        </w:trPr>
        <w:tc>
          <w:tcPr>
            <w:tcW w:w="4458" w:type="dxa"/>
          </w:tcPr>
          <w:p w14:paraId="12EE27E1" w14:textId="2AD67052" w:rsidR="00E10F82" w:rsidRPr="000F5729" w:rsidRDefault="000B331B" w:rsidP="004F1571">
            <w:pPr>
              <w:tabs>
                <w:tab w:val="left" w:pos="1134"/>
                <w:tab w:val="left" w:pos="1701"/>
              </w:tabs>
              <w:ind w:left="284"/>
              <w:rPr>
                <w:noProof/>
                <w:szCs w:val="22"/>
                <w:vertAlign w:val="superscript"/>
              </w:rPr>
            </w:pPr>
            <w:r w:rsidRPr="000F5729">
              <w:rPr>
                <w:noProof/>
                <w:szCs w:val="22"/>
              </w:rPr>
              <w:t>Обрив</w:t>
            </w:r>
            <w:r w:rsidR="005D3745" w:rsidRPr="000F5729">
              <w:rPr>
                <w:noProof/>
                <w:sz w:val="18"/>
                <w:szCs w:val="18"/>
              </w:rPr>
              <w:t>*</w:t>
            </w:r>
          </w:p>
        </w:tc>
        <w:tc>
          <w:tcPr>
            <w:tcW w:w="1720" w:type="dxa"/>
            <w:vMerge w:val="restart"/>
          </w:tcPr>
          <w:p w14:paraId="557C95EA" w14:textId="4AA1295D"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27900E2C" w14:textId="1647FB89" w:rsidR="00E10F82" w:rsidRPr="000F5729" w:rsidRDefault="00E10F82" w:rsidP="004F1571">
            <w:pPr>
              <w:tabs>
                <w:tab w:val="left" w:pos="1134"/>
                <w:tab w:val="left" w:pos="1701"/>
              </w:tabs>
              <w:jc w:val="center"/>
              <w:rPr>
                <w:noProof/>
              </w:rPr>
            </w:pPr>
            <w:r w:rsidRPr="000F5729">
              <w:rPr>
                <w:noProof/>
              </w:rPr>
              <w:t>76</w:t>
            </w:r>
          </w:p>
        </w:tc>
        <w:tc>
          <w:tcPr>
            <w:tcW w:w="1538" w:type="dxa"/>
            <w:gridSpan w:val="2"/>
          </w:tcPr>
          <w:p w14:paraId="5C7C717E" w14:textId="7F9FBAC0" w:rsidR="00E10F82" w:rsidRPr="000F5729" w:rsidRDefault="00E10F82" w:rsidP="004F1571">
            <w:pPr>
              <w:tabs>
                <w:tab w:val="left" w:pos="1134"/>
                <w:tab w:val="left" w:pos="1701"/>
              </w:tabs>
              <w:jc w:val="center"/>
              <w:rPr>
                <w:noProof/>
              </w:rPr>
            </w:pPr>
            <w:r w:rsidRPr="000F5729">
              <w:rPr>
                <w:noProof/>
              </w:rPr>
              <w:t>3</w:t>
            </w:r>
            <w:r w:rsidR="005D3745" w:rsidRPr="000F5729">
              <w:rPr>
                <w:noProof/>
                <w:szCs w:val="22"/>
                <w:vertAlign w:val="superscript"/>
              </w:rPr>
              <w:t>†</w:t>
            </w:r>
          </w:p>
        </w:tc>
      </w:tr>
      <w:tr w:rsidR="000F5729" w:rsidRPr="000F5729" w14:paraId="2D5EC17A" w14:textId="1A4386C8" w:rsidTr="000F5729">
        <w:trPr>
          <w:cantSplit/>
          <w:jc w:val="center"/>
        </w:trPr>
        <w:tc>
          <w:tcPr>
            <w:tcW w:w="4458" w:type="dxa"/>
          </w:tcPr>
          <w:p w14:paraId="7B57B51F" w14:textId="2DCC4419" w:rsidR="00E10F82" w:rsidRPr="000F5729" w:rsidRDefault="000B331B" w:rsidP="004F1571">
            <w:pPr>
              <w:tabs>
                <w:tab w:val="left" w:pos="1134"/>
                <w:tab w:val="left" w:pos="1701"/>
              </w:tabs>
              <w:ind w:left="284"/>
              <w:rPr>
                <w:noProof/>
              </w:rPr>
            </w:pPr>
            <w:r w:rsidRPr="000F5729">
              <w:rPr>
                <w:noProof/>
                <w:szCs w:val="22"/>
              </w:rPr>
              <w:t>Токсичност за ноктите</w:t>
            </w:r>
            <w:r w:rsidR="005D3745" w:rsidRPr="000F5729">
              <w:rPr>
                <w:noProof/>
                <w:sz w:val="18"/>
                <w:szCs w:val="18"/>
              </w:rPr>
              <w:t>*</w:t>
            </w:r>
          </w:p>
        </w:tc>
        <w:tc>
          <w:tcPr>
            <w:tcW w:w="1720" w:type="dxa"/>
            <w:vMerge/>
          </w:tcPr>
          <w:p w14:paraId="6ECC5E4B" w14:textId="61F2BD32" w:rsidR="00E10F82" w:rsidRPr="000F5729" w:rsidRDefault="00E10F82" w:rsidP="004F1571">
            <w:pPr>
              <w:tabs>
                <w:tab w:val="left" w:pos="1134"/>
                <w:tab w:val="left" w:pos="1701"/>
              </w:tabs>
              <w:rPr>
                <w:noProof/>
              </w:rPr>
            </w:pPr>
          </w:p>
        </w:tc>
        <w:tc>
          <w:tcPr>
            <w:tcW w:w="1355" w:type="dxa"/>
          </w:tcPr>
          <w:p w14:paraId="314A6326" w14:textId="1940F6C7" w:rsidR="00E10F82" w:rsidRPr="000F5729" w:rsidRDefault="00E10F82" w:rsidP="004F1571">
            <w:pPr>
              <w:tabs>
                <w:tab w:val="left" w:pos="1134"/>
                <w:tab w:val="left" w:pos="1701"/>
              </w:tabs>
              <w:jc w:val="center"/>
              <w:rPr>
                <w:noProof/>
              </w:rPr>
            </w:pPr>
            <w:r w:rsidRPr="000F5729">
              <w:rPr>
                <w:noProof/>
              </w:rPr>
              <w:t>47</w:t>
            </w:r>
          </w:p>
        </w:tc>
        <w:tc>
          <w:tcPr>
            <w:tcW w:w="1538" w:type="dxa"/>
            <w:gridSpan w:val="2"/>
          </w:tcPr>
          <w:p w14:paraId="0DCA850B" w14:textId="105D3FBD" w:rsidR="00E10F82" w:rsidRPr="000F5729" w:rsidRDefault="00E10F82" w:rsidP="004F1571">
            <w:pPr>
              <w:tabs>
                <w:tab w:val="left" w:pos="1134"/>
                <w:tab w:val="left" w:pos="1701"/>
              </w:tabs>
              <w:jc w:val="center"/>
              <w:rPr>
                <w:noProof/>
              </w:rPr>
            </w:pPr>
            <w:r w:rsidRPr="000F5729">
              <w:rPr>
                <w:noProof/>
              </w:rPr>
              <w:t>2</w:t>
            </w:r>
            <w:r w:rsidR="005D3745" w:rsidRPr="000F5729">
              <w:rPr>
                <w:noProof/>
                <w:szCs w:val="22"/>
                <w:vertAlign w:val="superscript"/>
              </w:rPr>
              <w:t>†</w:t>
            </w:r>
          </w:p>
        </w:tc>
      </w:tr>
      <w:tr w:rsidR="000F5729" w:rsidRPr="000F5729" w14:paraId="4D10DF4D" w14:textId="14F1BADD" w:rsidTr="000F5729">
        <w:trPr>
          <w:cantSplit/>
          <w:jc w:val="center"/>
        </w:trPr>
        <w:tc>
          <w:tcPr>
            <w:tcW w:w="4458" w:type="dxa"/>
          </w:tcPr>
          <w:p w14:paraId="27312DED" w14:textId="6462E22A" w:rsidR="00E10F82" w:rsidRPr="000F5729" w:rsidRDefault="000B331B" w:rsidP="004F1571">
            <w:pPr>
              <w:tabs>
                <w:tab w:val="left" w:pos="1134"/>
                <w:tab w:val="left" w:pos="1701"/>
              </w:tabs>
              <w:ind w:left="284"/>
              <w:rPr>
                <w:noProof/>
                <w:szCs w:val="22"/>
                <w:vertAlign w:val="superscript"/>
              </w:rPr>
            </w:pPr>
            <w:r w:rsidRPr="000F5729">
              <w:rPr>
                <w:noProof/>
                <w:szCs w:val="22"/>
              </w:rPr>
              <w:t>Суха кожа</w:t>
            </w:r>
            <w:r w:rsidR="005D3745" w:rsidRPr="000F5729">
              <w:rPr>
                <w:noProof/>
                <w:sz w:val="18"/>
                <w:szCs w:val="18"/>
              </w:rPr>
              <w:t>*</w:t>
            </w:r>
          </w:p>
        </w:tc>
        <w:tc>
          <w:tcPr>
            <w:tcW w:w="1720" w:type="dxa"/>
            <w:vMerge/>
          </w:tcPr>
          <w:p w14:paraId="24BBB750" w14:textId="295D77A1" w:rsidR="00E10F82" w:rsidRPr="000F5729" w:rsidRDefault="00E10F82" w:rsidP="004F1571">
            <w:pPr>
              <w:tabs>
                <w:tab w:val="left" w:pos="1134"/>
                <w:tab w:val="left" w:pos="1701"/>
              </w:tabs>
              <w:rPr>
                <w:noProof/>
              </w:rPr>
            </w:pPr>
          </w:p>
        </w:tc>
        <w:tc>
          <w:tcPr>
            <w:tcW w:w="1355" w:type="dxa"/>
          </w:tcPr>
          <w:p w14:paraId="50744636" w14:textId="3857AF65" w:rsidR="00E10F82" w:rsidRPr="000F5729" w:rsidRDefault="00E10F82" w:rsidP="004F1571">
            <w:pPr>
              <w:tabs>
                <w:tab w:val="left" w:pos="1134"/>
                <w:tab w:val="left" w:pos="1701"/>
              </w:tabs>
              <w:jc w:val="center"/>
              <w:rPr>
                <w:noProof/>
              </w:rPr>
            </w:pPr>
            <w:r w:rsidRPr="000F5729">
              <w:rPr>
                <w:noProof/>
              </w:rPr>
              <w:t>19</w:t>
            </w:r>
          </w:p>
        </w:tc>
        <w:tc>
          <w:tcPr>
            <w:tcW w:w="1538" w:type="dxa"/>
            <w:gridSpan w:val="2"/>
          </w:tcPr>
          <w:p w14:paraId="17B670C4" w14:textId="2693F383" w:rsidR="00E10F82" w:rsidRPr="000F5729" w:rsidRDefault="00E10F82" w:rsidP="004F1571">
            <w:pPr>
              <w:tabs>
                <w:tab w:val="left" w:pos="1134"/>
                <w:tab w:val="left" w:pos="1701"/>
              </w:tabs>
              <w:jc w:val="center"/>
              <w:rPr>
                <w:noProof/>
              </w:rPr>
            </w:pPr>
            <w:r w:rsidRPr="000F5729">
              <w:rPr>
                <w:noProof/>
              </w:rPr>
              <w:t>0</w:t>
            </w:r>
          </w:p>
        </w:tc>
      </w:tr>
      <w:tr w:rsidR="000F5729" w:rsidRPr="000F5729" w14:paraId="0DB3CE6E" w14:textId="6A5B0964" w:rsidTr="000F5729">
        <w:trPr>
          <w:cantSplit/>
          <w:jc w:val="center"/>
        </w:trPr>
        <w:tc>
          <w:tcPr>
            <w:tcW w:w="4458" w:type="dxa"/>
          </w:tcPr>
          <w:p w14:paraId="1B536D7C" w14:textId="787BA448" w:rsidR="00E10F82" w:rsidRPr="000F5729" w:rsidRDefault="000B331B" w:rsidP="004F1571">
            <w:pPr>
              <w:tabs>
                <w:tab w:val="left" w:pos="1134"/>
                <w:tab w:val="left" w:pos="1701"/>
              </w:tabs>
              <w:ind w:left="284"/>
              <w:rPr>
                <w:noProof/>
              </w:rPr>
            </w:pPr>
            <w:r w:rsidRPr="000F5729">
              <w:rPr>
                <w:noProof/>
                <w:szCs w:val="22"/>
              </w:rPr>
              <w:t>Сърбеж</w:t>
            </w:r>
          </w:p>
        </w:tc>
        <w:tc>
          <w:tcPr>
            <w:tcW w:w="1720" w:type="dxa"/>
            <w:vMerge/>
          </w:tcPr>
          <w:p w14:paraId="6A9BDFB9" w14:textId="3A5A5345" w:rsidR="00E10F82" w:rsidRPr="000F5729" w:rsidRDefault="00E10F82" w:rsidP="004F1571">
            <w:pPr>
              <w:tabs>
                <w:tab w:val="left" w:pos="1134"/>
                <w:tab w:val="left" w:pos="1701"/>
              </w:tabs>
              <w:rPr>
                <w:noProof/>
              </w:rPr>
            </w:pPr>
          </w:p>
        </w:tc>
        <w:tc>
          <w:tcPr>
            <w:tcW w:w="1355" w:type="dxa"/>
          </w:tcPr>
          <w:p w14:paraId="78E2A674" w14:textId="50643729" w:rsidR="00E10F82" w:rsidRPr="000F5729" w:rsidRDefault="00E10F82" w:rsidP="004F1571">
            <w:pPr>
              <w:tabs>
                <w:tab w:val="left" w:pos="1134"/>
                <w:tab w:val="left" w:pos="1701"/>
              </w:tabs>
              <w:jc w:val="center"/>
              <w:rPr>
                <w:noProof/>
              </w:rPr>
            </w:pPr>
            <w:r w:rsidRPr="000F5729">
              <w:rPr>
                <w:noProof/>
              </w:rPr>
              <w:t>18</w:t>
            </w:r>
          </w:p>
        </w:tc>
        <w:tc>
          <w:tcPr>
            <w:tcW w:w="1538" w:type="dxa"/>
            <w:gridSpan w:val="2"/>
          </w:tcPr>
          <w:p w14:paraId="2A189FB6" w14:textId="67E22966" w:rsidR="00E10F82" w:rsidRPr="000F5729" w:rsidRDefault="00E10F82" w:rsidP="004F1571">
            <w:pPr>
              <w:tabs>
                <w:tab w:val="left" w:pos="1134"/>
                <w:tab w:val="left" w:pos="1701"/>
              </w:tabs>
              <w:jc w:val="center"/>
              <w:rPr>
                <w:noProof/>
              </w:rPr>
            </w:pPr>
            <w:r w:rsidRPr="000F5729">
              <w:rPr>
                <w:noProof/>
              </w:rPr>
              <w:t>0</w:t>
            </w:r>
          </w:p>
        </w:tc>
      </w:tr>
      <w:tr w:rsidR="000F5729" w:rsidRPr="000F5729" w14:paraId="21A92133" w14:textId="0D8E7859" w:rsidTr="000F5729">
        <w:trPr>
          <w:cantSplit/>
          <w:jc w:val="center"/>
        </w:trPr>
        <w:tc>
          <w:tcPr>
            <w:tcW w:w="4458" w:type="dxa"/>
          </w:tcPr>
          <w:p w14:paraId="4603061C" w14:textId="07D48F22" w:rsidR="00E10F82" w:rsidRPr="000F5729" w:rsidRDefault="000B331B" w:rsidP="004F1571">
            <w:pPr>
              <w:tabs>
                <w:tab w:val="left" w:pos="1134"/>
                <w:tab w:val="left" w:pos="1701"/>
              </w:tabs>
              <w:ind w:left="284"/>
              <w:rPr>
                <w:noProof/>
              </w:rPr>
            </w:pPr>
            <w:r w:rsidRPr="000F5729">
              <w:rPr>
                <w:noProof/>
              </w:rPr>
              <w:t>Токсична</w:t>
            </w:r>
            <w:r w:rsidRPr="000F5729">
              <w:rPr>
                <w:noProof/>
                <w:szCs w:val="22"/>
              </w:rPr>
              <w:t xml:space="preserve"> епидермална некролиза</w:t>
            </w:r>
          </w:p>
        </w:tc>
        <w:tc>
          <w:tcPr>
            <w:tcW w:w="1720" w:type="dxa"/>
          </w:tcPr>
          <w:p w14:paraId="7D0E4A31" w14:textId="5811AA23" w:rsidR="00E10F82" w:rsidRPr="000F5729" w:rsidRDefault="000B331B" w:rsidP="004F1571">
            <w:pPr>
              <w:tabs>
                <w:tab w:val="left" w:pos="1134"/>
                <w:tab w:val="left" w:pos="1701"/>
              </w:tabs>
              <w:rPr>
                <w:noProof/>
              </w:rPr>
            </w:pPr>
            <w:r w:rsidRPr="000F5729">
              <w:rPr>
                <w:noProof/>
                <w:szCs w:val="22"/>
              </w:rPr>
              <w:t>Нечести</w:t>
            </w:r>
          </w:p>
        </w:tc>
        <w:tc>
          <w:tcPr>
            <w:tcW w:w="1355" w:type="dxa"/>
          </w:tcPr>
          <w:p w14:paraId="28413AD4" w14:textId="1E196A46"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p>
        </w:tc>
        <w:tc>
          <w:tcPr>
            <w:tcW w:w="1538" w:type="dxa"/>
            <w:gridSpan w:val="2"/>
          </w:tcPr>
          <w:p w14:paraId="697AA8C3" w14:textId="408B616A"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r w:rsidR="005D3745" w:rsidRPr="000F5729">
              <w:rPr>
                <w:noProof/>
                <w:szCs w:val="22"/>
                <w:vertAlign w:val="superscript"/>
              </w:rPr>
              <w:t>†</w:t>
            </w:r>
          </w:p>
        </w:tc>
      </w:tr>
      <w:tr w:rsidR="000F5729" w:rsidRPr="000F5729" w14:paraId="640CF1FA" w14:textId="3418FBA8" w:rsidTr="000F5729">
        <w:trPr>
          <w:cantSplit/>
          <w:jc w:val="center"/>
        </w:trPr>
        <w:tc>
          <w:tcPr>
            <w:tcW w:w="9071" w:type="dxa"/>
            <w:gridSpan w:val="5"/>
          </w:tcPr>
          <w:p w14:paraId="706B6BA1" w14:textId="2E094140" w:rsidR="00E10F82" w:rsidRPr="000F5729" w:rsidRDefault="002B0E2E" w:rsidP="004F1571">
            <w:pPr>
              <w:keepNext/>
              <w:tabs>
                <w:tab w:val="left" w:pos="1134"/>
                <w:tab w:val="left" w:pos="1701"/>
              </w:tabs>
              <w:rPr>
                <w:b/>
                <w:bCs/>
                <w:noProof/>
              </w:rPr>
            </w:pPr>
            <w:r w:rsidRPr="000F5729">
              <w:rPr>
                <w:b/>
                <w:bCs/>
                <w:noProof/>
              </w:rPr>
              <w:t>Нарушения на мускулно-скелетната система и съединителната тъкан</w:t>
            </w:r>
          </w:p>
        </w:tc>
      </w:tr>
      <w:tr w:rsidR="000F5729" w:rsidRPr="000F5729" w14:paraId="035ED3FE" w14:textId="2E88D3B1" w:rsidTr="000F5729">
        <w:trPr>
          <w:cantSplit/>
          <w:jc w:val="center"/>
        </w:trPr>
        <w:tc>
          <w:tcPr>
            <w:tcW w:w="4458" w:type="dxa"/>
          </w:tcPr>
          <w:p w14:paraId="5FABF2A3" w14:textId="3B66D6D4" w:rsidR="00E10F82" w:rsidRPr="000F5729" w:rsidRDefault="007778C1" w:rsidP="004F1571">
            <w:pPr>
              <w:tabs>
                <w:tab w:val="left" w:pos="1134"/>
                <w:tab w:val="left" w:pos="1701"/>
              </w:tabs>
              <w:ind w:left="284"/>
              <w:rPr>
                <w:noProof/>
              </w:rPr>
            </w:pPr>
            <w:r w:rsidRPr="000F5729">
              <w:rPr>
                <w:noProof/>
              </w:rPr>
              <w:t>Миалгия</w:t>
            </w:r>
          </w:p>
        </w:tc>
        <w:tc>
          <w:tcPr>
            <w:tcW w:w="1720" w:type="dxa"/>
          </w:tcPr>
          <w:p w14:paraId="628849DA" w14:textId="55451BB4" w:rsidR="00E10F82" w:rsidRPr="000F5729" w:rsidRDefault="002B0E2E" w:rsidP="004F1571">
            <w:pPr>
              <w:tabs>
                <w:tab w:val="left" w:pos="1134"/>
                <w:tab w:val="left" w:pos="1701"/>
              </w:tabs>
              <w:rPr>
                <w:noProof/>
              </w:rPr>
            </w:pPr>
            <w:r w:rsidRPr="000F5729">
              <w:rPr>
                <w:noProof/>
                <w:szCs w:val="22"/>
              </w:rPr>
              <w:t>Много чести</w:t>
            </w:r>
          </w:p>
        </w:tc>
        <w:tc>
          <w:tcPr>
            <w:tcW w:w="1355" w:type="dxa"/>
          </w:tcPr>
          <w:p w14:paraId="21862CF4" w14:textId="7DBD525D" w:rsidR="00E10F82" w:rsidRPr="000F5729" w:rsidRDefault="00E10F82" w:rsidP="004F1571">
            <w:pPr>
              <w:tabs>
                <w:tab w:val="left" w:pos="1134"/>
                <w:tab w:val="left" w:pos="1701"/>
              </w:tabs>
              <w:jc w:val="center"/>
              <w:rPr>
                <w:noProof/>
              </w:rPr>
            </w:pPr>
            <w:r w:rsidRPr="000F5729">
              <w:rPr>
                <w:noProof/>
              </w:rPr>
              <w:t>11</w:t>
            </w:r>
          </w:p>
        </w:tc>
        <w:tc>
          <w:tcPr>
            <w:tcW w:w="1538" w:type="dxa"/>
            <w:gridSpan w:val="2"/>
          </w:tcPr>
          <w:p w14:paraId="337750AD" w14:textId="3E24F886" w:rsidR="00E10F82" w:rsidRPr="000F5729" w:rsidRDefault="00E10F82" w:rsidP="004F1571">
            <w:pPr>
              <w:tabs>
                <w:tab w:val="left" w:pos="1134"/>
                <w:tab w:val="left" w:pos="1701"/>
              </w:tabs>
              <w:jc w:val="center"/>
              <w:rPr>
                <w:noProof/>
              </w:rPr>
            </w:pPr>
            <w:r w:rsidRPr="000F5729">
              <w:rPr>
                <w:noProof/>
              </w:rPr>
              <w:t>0</w:t>
            </w:r>
            <w:r w:rsidR="007778C1" w:rsidRPr="000F5729">
              <w:rPr>
                <w:noProof/>
              </w:rPr>
              <w:t>,</w:t>
            </w:r>
            <w:r w:rsidRPr="000F5729">
              <w:rPr>
                <w:noProof/>
              </w:rPr>
              <w:t>3</w:t>
            </w:r>
            <w:r w:rsidR="005D3745" w:rsidRPr="000F5729">
              <w:rPr>
                <w:noProof/>
                <w:szCs w:val="22"/>
                <w:vertAlign w:val="superscript"/>
              </w:rPr>
              <w:t>†</w:t>
            </w:r>
          </w:p>
        </w:tc>
      </w:tr>
      <w:tr w:rsidR="000F5729" w:rsidRPr="000F5729" w14:paraId="1B342900" w14:textId="07347C3D" w:rsidTr="000F5729">
        <w:trPr>
          <w:cantSplit/>
          <w:jc w:val="center"/>
        </w:trPr>
        <w:tc>
          <w:tcPr>
            <w:tcW w:w="9071" w:type="dxa"/>
            <w:gridSpan w:val="5"/>
          </w:tcPr>
          <w:p w14:paraId="67F77443" w14:textId="4682138A" w:rsidR="00E10F82" w:rsidRPr="000F5729" w:rsidRDefault="002B0E2E" w:rsidP="004F1571">
            <w:pPr>
              <w:keepNext/>
              <w:tabs>
                <w:tab w:val="left" w:pos="1134"/>
                <w:tab w:val="left" w:pos="1701"/>
              </w:tabs>
              <w:rPr>
                <w:b/>
                <w:bCs/>
                <w:noProof/>
              </w:rPr>
            </w:pPr>
            <w:r w:rsidRPr="000F5729">
              <w:rPr>
                <w:b/>
                <w:bCs/>
                <w:noProof/>
              </w:rPr>
              <w:t>Общи нарушения и ефекти на мястото на приложение</w:t>
            </w:r>
          </w:p>
        </w:tc>
      </w:tr>
      <w:tr w:rsidR="000F5729" w:rsidRPr="000F5729" w14:paraId="5EC3C89C" w14:textId="6ED57939" w:rsidTr="000F5729">
        <w:trPr>
          <w:cantSplit/>
          <w:jc w:val="center"/>
        </w:trPr>
        <w:tc>
          <w:tcPr>
            <w:tcW w:w="4458" w:type="dxa"/>
          </w:tcPr>
          <w:p w14:paraId="3B15A5BD" w14:textId="2B5EFE6E" w:rsidR="00FE6265" w:rsidRPr="000F5729" w:rsidRDefault="00FE6265" w:rsidP="004F1571">
            <w:pPr>
              <w:tabs>
                <w:tab w:val="left" w:pos="1134"/>
                <w:tab w:val="left" w:pos="1701"/>
              </w:tabs>
              <w:ind w:left="284"/>
              <w:rPr>
                <w:noProof/>
                <w:szCs w:val="22"/>
                <w:vertAlign w:val="superscript"/>
              </w:rPr>
            </w:pPr>
            <w:r w:rsidRPr="000F5729">
              <w:rPr>
                <w:noProof/>
                <w:szCs w:val="22"/>
              </w:rPr>
              <w:t>Оток</w:t>
            </w:r>
            <w:r w:rsidRPr="000F5729">
              <w:rPr>
                <w:noProof/>
                <w:sz w:val="18"/>
                <w:szCs w:val="18"/>
              </w:rPr>
              <w:t>*</w:t>
            </w:r>
          </w:p>
        </w:tc>
        <w:tc>
          <w:tcPr>
            <w:tcW w:w="1720" w:type="dxa"/>
            <w:vMerge w:val="restart"/>
          </w:tcPr>
          <w:p w14:paraId="48841B1A" w14:textId="3F57CFF7" w:rsidR="00FE6265" w:rsidRPr="000F5729" w:rsidRDefault="00FE6265" w:rsidP="004F1571">
            <w:pPr>
              <w:tabs>
                <w:tab w:val="left" w:pos="1134"/>
                <w:tab w:val="left" w:pos="1701"/>
              </w:tabs>
              <w:rPr>
                <w:noProof/>
              </w:rPr>
            </w:pPr>
            <w:r w:rsidRPr="000F5729">
              <w:rPr>
                <w:noProof/>
                <w:szCs w:val="22"/>
              </w:rPr>
              <w:t>Много чести</w:t>
            </w:r>
          </w:p>
        </w:tc>
        <w:tc>
          <w:tcPr>
            <w:tcW w:w="1355" w:type="dxa"/>
          </w:tcPr>
          <w:p w14:paraId="0F108D50" w14:textId="62D2AE38" w:rsidR="00FE6265" w:rsidRPr="000F5729" w:rsidRDefault="00FE6265" w:rsidP="004F1571">
            <w:pPr>
              <w:tabs>
                <w:tab w:val="left" w:pos="1134"/>
                <w:tab w:val="left" w:pos="1701"/>
              </w:tabs>
              <w:jc w:val="center"/>
              <w:rPr>
                <w:noProof/>
              </w:rPr>
            </w:pPr>
            <w:r w:rsidRPr="000F5729">
              <w:rPr>
                <w:noProof/>
              </w:rPr>
              <w:t>26</w:t>
            </w:r>
          </w:p>
        </w:tc>
        <w:tc>
          <w:tcPr>
            <w:tcW w:w="1538" w:type="dxa"/>
            <w:gridSpan w:val="2"/>
          </w:tcPr>
          <w:p w14:paraId="0909F9E0" w14:textId="76537BF4" w:rsidR="00FE6265" w:rsidRPr="000F5729" w:rsidRDefault="00FE6265" w:rsidP="004F1571">
            <w:pPr>
              <w:tabs>
                <w:tab w:val="left" w:pos="1134"/>
                <w:tab w:val="left" w:pos="1701"/>
              </w:tabs>
              <w:jc w:val="center"/>
              <w:rPr>
                <w:noProof/>
              </w:rPr>
            </w:pPr>
            <w:r w:rsidRPr="000F5729">
              <w:rPr>
                <w:noProof/>
              </w:rPr>
              <w:t>0,8</w:t>
            </w:r>
            <w:r w:rsidRPr="000F5729">
              <w:rPr>
                <w:noProof/>
                <w:szCs w:val="22"/>
                <w:vertAlign w:val="superscript"/>
              </w:rPr>
              <w:t>†</w:t>
            </w:r>
          </w:p>
        </w:tc>
      </w:tr>
      <w:tr w:rsidR="000F5729" w:rsidRPr="000F5729" w14:paraId="37E89865" w14:textId="69B1994A" w:rsidTr="000F5729">
        <w:trPr>
          <w:cantSplit/>
          <w:jc w:val="center"/>
        </w:trPr>
        <w:tc>
          <w:tcPr>
            <w:tcW w:w="4458" w:type="dxa"/>
          </w:tcPr>
          <w:p w14:paraId="17F3F865" w14:textId="7BC7301B" w:rsidR="00FE6265" w:rsidRPr="000F5729" w:rsidRDefault="00FE6265" w:rsidP="004F1571">
            <w:pPr>
              <w:tabs>
                <w:tab w:val="left" w:pos="1134"/>
                <w:tab w:val="left" w:pos="1701"/>
              </w:tabs>
              <w:ind w:left="284"/>
              <w:rPr>
                <w:noProof/>
              </w:rPr>
            </w:pPr>
            <w:r w:rsidRPr="000F5729">
              <w:rPr>
                <w:noProof/>
                <w:szCs w:val="22"/>
              </w:rPr>
              <w:t>Умора</w:t>
            </w:r>
            <w:r w:rsidRPr="000F5729">
              <w:rPr>
                <w:noProof/>
                <w:sz w:val="18"/>
                <w:szCs w:val="18"/>
              </w:rPr>
              <w:t>*</w:t>
            </w:r>
          </w:p>
        </w:tc>
        <w:tc>
          <w:tcPr>
            <w:tcW w:w="1720" w:type="dxa"/>
            <w:vMerge/>
          </w:tcPr>
          <w:p w14:paraId="058CE781" w14:textId="57123CFF" w:rsidR="00FE6265" w:rsidRPr="000F5729" w:rsidRDefault="00FE6265" w:rsidP="004F1571">
            <w:pPr>
              <w:tabs>
                <w:tab w:val="left" w:pos="1134"/>
                <w:tab w:val="left" w:pos="1701"/>
              </w:tabs>
              <w:rPr>
                <w:noProof/>
              </w:rPr>
            </w:pPr>
          </w:p>
        </w:tc>
        <w:tc>
          <w:tcPr>
            <w:tcW w:w="1355" w:type="dxa"/>
          </w:tcPr>
          <w:p w14:paraId="0999E4CE" w14:textId="29865C09" w:rsidR="00FE6265" w:rsidRPr="000F5729" w:rsidRDefault="00FE6265" w:rsidP="004F1571">
            <w:pPr>
              <w:tabs>
                <w:tab w:val="left" w:pos="1134"/>
                <w:tab w:val="left" w:pos="1701"/>
              </w:tabs>
              <w:jc w:val="center"/>
              <w:rPr>
                <w:noProof/>
              </w:rPr>
            </w:pPr>
            <w:r w:rsidRPr="000F5729">
              <w:rPr>
                <w:noProof/>
              </w:rPr>
              <w:t>26</w:t>
            </w:r>
          </w:p>
        </w:tc>
        <w:tc>
          <w:tcPr>
            <w:tcW w:w="1538" w:type="dxa"/>
            <w:gridSpan w:val="2"/>
          </w:tcPr>
          <w:p w14:paraId="6FEB7B5D" w14:textId="238D6E60" w:rsidR="00FE6265" w:rsidRPr="000F5729" w:rsidRDefault="00FE6265" w:rsidP="004F1571">
            <w:pPr>
              <w:tabs>
                <w:tab w:val="left" w:pos="1134"/>
                <w:tab w:val="left" w:pos="1701"/>
              </w:tabs>
              <w:jc w:val="center"/>
              <w:rPr>
                <w:noProof/>
              </w:rPr>
            </w:pPr>
            <w:r w:rsidRPr="000F5729">
              <w:rPr>
                <w:noProof/>
              </w:rPr>
              <w:t>0,8</w:t>
            </w:r>
            <w:r w:rsidRPr="000F5729">
              <w:rPr>
                <w:noProof/>
                <w:szCs w:val="22"/>
                <w:vertAlign w:val="superscript"/>
              </w:rPr>
              <w:t>†</w:t>
            </w:r>
          </w:p>
        </w:tc>
      </w:tr>
      <w:tr w:rsidR="000F5729" w:rsidRPr="000F5729" w14:paraId="4D837B6A" w14:textId="77777777" w:rsidTr="000F5729">
        <w:trPr>
          <w:cantSplit/>
          <w:jc w:val="center"/>
        </w:trPr>
        <w:tc>
          <w:tcPr>
            <w:tcW w:w="4458" w:type="dxa"/>
          </w:tcPr>
          <w:p w14:paraId="54B76526" w14:textId="5E1598D9" w:rsidR="00FE6265" w:rsidRPr="000F5729" w:rsidRDefault="00FE6265" w:rsidP="004F1571">
            <w:pPr>
              <w:tabs>
                <w:tab w:val="left" w:pos="1134"/>
                <w:tab w:val="left" w:pos="1701"/>
              </w:tabs>
              <w:ind w:left="284"/>
              <w:rPr>
                <w:noProof/>
                <w:szCs w:val="22"/>
              </w:rPr>
            </w:pPr>
            <w:r w:rsidRPr="000F5729">
              <w:rPr>
                <w:noProof/>
                <w:szCs w:val="22"/>
              </w:rPr>
              <w:t>Пирексия</w:t>
            </w:r>
          </w:p>
        </w:tc>
        <w:tc>
          <w:tcPr>
            <w:tcW w:w="1720" w:type="dxa"/>
            <w:vMerge/>
          </w:tcPr>
          <w:p w14:paraId="1AB03FCB" w14:textId="77777777" w:rsidR="00FE6265" w:rsidRPr="000F5729" w:rsidRDefault="00FE6265" w:rsidP="004F1571">
            <w:pPr>
              <w:tabs>
                <w:tab w:val="left" w:pos="1134"/>
                <w:tab w:val="left" w:pos="1701"/>
              </w:tabs>
              <w:rPr>
                <w:noProof/>
              </w:rPr>
            </w:pPr>
          </w:p>
        </w:tc>
        <w:tc>
          <w:tcPr>
            <w:tcW w:w="1355" w:type="dxa"/>
          </w:tcPr>
          <w:p w14:paraId="768C122E" w14:textId="31A4D72B" w:rsidR="00FE6265" w:rsidRPr="000F5729" w:rsidRDefault="00FE6265" w:rsidP="004F1571">
            <w:pPr>
              <w:tabs>
                <w:tab w:val="left" w:pos="1134"/>
                <w:tab w:val="left" w:pos="1701"/>
              </w:tabs>
              <w:jc w:val="center"/>
              <w:rPr>
                <w:noProof/>
              </w:rPr>
            </w:pPr>
            <w:r w:rsidRPr="000F5729">
              <w:rPr>
                <w:noProof/>
              </w:rPr>
              <w:t>11</w:t>
            </w:r>
          </w:p>
        </w:tc>
        <w:tc>
          <w:tcPr>
            <w:tcW w:w="1538" w:type="dxa"/>
            <w:gridSpan w:val="2"/>
          </w:tcPr>
          <w:p w14:paraId="76A25AD4" w14:textId="0F373E05" w:rsidR="00FE6265" w:rsidRPr="000F5729" w:rsidRDefault="00FE6265" w:rsidP="004F1571">
            <w:pPr>
              <w:tabs>
                <w:tab w:val="left" w:pos="1134"/>
                <w:tab w:val="left" w:pos="1701"/>
              </w:tabs>
              <w:jc w:val="center"/>
              <w:rPr>
                <w:noProof/>
              </w:rPr>
            </w:pPr>
            <w:r w:rsidRPr="000F5729">
              <w:rPr>
                <w:noProof/>
              </w:rPr>
              <w:t>0</w:t>
            </w:r>
          </w:p>
        </w:tc>
      </w:tr>
      <w:tr w:rsidR="000F5729" w:rsidRPr="000F5729" w14:paraId="206BA403" w14:textId="0FB787FA" w:rsidTr="000F5729">
        <w:trPr>
          <w:cantSplit/>
          <w:jc w:val="center"/>
        </w:trPr>
        <w:tc>
          <w:tcPr>
            <w:tcW w:w="9071" w:type="dxa"/>
            <w:gridSpan w:val="5"/>
          </w:tcPr>
          <w:p w14:paraId="712B2D09" w14:textId="6003E00F" w:rsidR="00E10F82" w:rsidRPr="000F5729" w:rsidRDefault="002B0E2E" w:rsidP="004F1571">
            <w:pPr>
              <w:keepNext/>
              <w:tabs>
                <w:tab w:val="left" w:pos="1134"/>
                <w:tab w:val="left" w:pos="1701"/>
              </w:tabs>
              <w:rPr>
                <w:b/>
                <w:bCs/>
                <w:noProof/>
              </w:rPr>
            </w:pPr>
            <w:r w:rsidRPr="000F5729">
              <w:rPr>
                <w:b/>
                <w:bCs/>
                <w:noProof/>
              </w:rPr>
              <w:t>Наранявания, отравяния и усложнения, възникнали в резултат на интервенции</w:t>
            </w:r>
          </w:p>
        </w:tc>
      </w:tr>
      <w:tr w:rsidR="000F5729" w:rsidRPr="000F5729" w14:paraId="778848D1" w14:textId="6D52C23A" w:rsidTr="000F5729">
        <w:trPr>
          <w:cantSplit/>
          <w:jc w:val="center"/>
        </w:trPr>
        <w:tc>
          <w:tcPr>
            <w:tcW w:w="4458" w:type="dxa"/>
            <w:tcBorders>
              <w:bottom w:val="single" w:sz="4" w:space="0" w:color="auto"/>
            </w:tcBorders>
          </w:tcPr>
          <w:p w14:paraId="5C7FD6BD" w14:textId="7F8D7C8B" w:rsidR="00E10F82" w:rsidRPr="000F5729" w:rsidRDefault="002B0E2E" w:rsidP="004F1571">
            <w:pPr>
              <w:tabs>
                <w:tab w:val="left" w:pos="1134"/>
                <w:tab w:val="left" w:pos="1701"/>
              </w:tabs>
              <w:ind w:left="284"/>
              <w:rPr>
                <w:noProof/>
              </w:rPr>
            </w:pPr>
            <w:r w:rsidRPr="000F5729">
              <w:rPr>
                <w:noProof/>
              </w:rPr>
              <w:t>Реакция, свързана с инфузията</w:t>
            </w:r>
          </w:p>
        </w:tc>
        <w:tc>
          <w:tcPr>
            <w:tcW w:w="1720" w:type="dxa"/>
            <w:tcBorders>
              <w:bottom w:val="single" w:sz="4" w:space="0" w:color="auto"/>
            </w:tcBorders>
          </w:tcPr>
          <w:p w14:paraId="2F5DEDB9" w14:textId="184FFE70" w:rsidR="00E10F82" w:rsidRPr="000F5729" w:rsidRDefault="002B0E2E" w:rsidP="004F1571">
            <w:pPr>
              <w:tabs>
                <w:tab w:val="left" w:pos="1134"/>
                <w:tab w:val="left" w:pos="1701"/>
              </w:tabs>
              <w:rPr>
                <w:noProof/>
              </w:rPr>
            </w:pPr>
            <w:r w:rsidRPr="000F5729">
              <w:rPr>
                <w:noProof/>
                <w:szCs w:val="22"/>
              </w:rPr>
              <w:t>Много чести</w:t>
            </w:r>
          </w:p>
        </w:tc>
        <w:tc>
          <w:tcPr>
            <w:tcW w:w="1355" w:type="dxa"/>
            <w:tcBorders>
              <w:bottom w:val="single" w:sz="4" w:space="0" w:color="auto"/>
            </w:tcBorders>
          </w:tcPr>
          <w:p w14:paraId="41759C9C" w14:textId="7EA1FE9D" w:rsidR="00E10F82" w:rsidRPr="000F5729" w:rsidRDefault="00E10F82" w:rsidP="004F1571">
            <w:pPr>
              <w:tabs>
                <w:tab w:val="left" w:pos="1134"/>
                <w:tab w:val="left" w:pos="1701"/>
              </w:tabs>
              <w:jc w:val="center"/>
              <w:rPr>
                <w:noProof/>
              </w:rPr>
            </w:pPr>
            <w:r w:rsidRPr="000F5729">
              <w:rPr>
                <w:noProof/>
              </w:rPr>
              <w:t>67</w:t>
            </w:r>
          </w:p>
        </w:tc>
        <w:tc>
          <w:tcPr>
            <w:tcW w:w="1538" w:type="dxa"/>
            <w:gridSpan w:val="2"/>
            <w:tcBorders>
              <w:bottom w:val="single" w:sz="4" w:space="0" w:color="auto"/>
            </w:tcBorders>
          </w:tcPr>
          <w:p w14:paraId="5805F4AC" w14:textId="69EABC9D" w:rsidR="00E10F82" w:rsidRPr="000F5729" w:rsidRDefault="00E10F82" w:rsidP="004F1571">
            <w:pPr>
              <w:tabs>
                <w:tab w:val="left" w:pos="1134"/>
                <w:tab w:val="left" w:pos="1701"/>
              </w:tabs>
              <w:jc w:val="center"/>
              <w:rPr>
                <w:noProof/>
              </w:rPr>
            </w:pPr>
            <w:r w:rsidRPr="000F5729">
              <w:rPr>
                <w:noProof/>
              </w:rPr>
              <w:t>2</w:t>
            </w:r>
          </w:p>
        </w:tc>
      </w:tr>
      <w:tr w:rsidR="000F5729" w:rsidRPr="000F5729" w14:paraId="7F8A00CC" w14:textId="77777777" w:rsidTr="000F5729">
        <w:trPr>
          <w:gridAfter w:val="1"/>
          <w:wAfter w:w="45" w:type="dxa"/>
          <w:cantSplit/>
          <w:jc w:val="center"/>
        </w:trPr>
        <w:tc>
          <w:tcPr>
            <w:tcW w:w="9071" w:type="dxa"/>
            <w:gridSpan w:val="4"/>
            <w:tcBorders>
              <w:left w:val="nil"/>
              <w:bottom w:val="nil"/>
              <w:right w:val="nil"/>
            </w:tcBorders>
          </w:tcPr>
          <w:p w14:paraId="0294962B" w14:textId="77777777" w:rsidR="00E61876" w:rsidRPr="000F5729" w:rsidRDefault="00E61876" w:rsidP="004F1571">
            <w:pPr>
              <w:tabs>
                <w:tab w:val="left" w:pos="284"/>
                <w:tab w:val="left" w:pos="1134"/>
                <w:tab w:val="left" w:pos="1701"/>
              </w:tabs>
              <w:ind w:left="284" w:hanging="284"/>
              <w:rPr>
                <w:noProof/>
                <w:sz w:val="18"/>
                <w:szCs w:val="18"/>
              </w:rPr>
            </w:pPr>
            <w:r w:rsidRPr="000F5729">
              <w:rPr>
                <w:noProof/>
                <w:sz w:val="18"/>
                <w:szCs w:val="18"/>
              </w:rPr>
              <w:t>*</w:t>
            </w:r>
            <w:r w:rsidRPr="000F5729">
              <w:rPr>
                <w:noProof/>
                <w:sz w:val="18"/>
                <w:szCs w:val="18"/>
              </w:rPr>
              <w:tab/>
              <w:t>Групирани термини</w:t>
            </w:r>
          </w:p>
          <w:p w14:paraId="586D98C1" w14:textId="195193E4" w:rsidR="00E61876" w:rsidRPr="000F5729" w:rsidRDefault="00E61876" w:rsidP="004F1571">
            <w:pPr>
              <w:tabs>
                <w:tab w:val="left" w:pos="1134"/>
                <w:tab w:val="left" w:pos="1701"/>
              </w:tabs>
              <w:ind w:left="284" w:hanging="284"/>
              <w:rPr>
                <w:noProof/>
              </w:rPr>
            </w:pPr>
            <w:r w:rsidRPr="000F5729">
              <w:rPr>
                <w:noProof/>
                <w:szCs w:val="22"/>
                <w:vertAlign w:val="superscript"/>
              </w:rPr>
              <w:t>†</w:t>
            </w:r>
            <w:r w:rsidRPr="000F5729">
              <w:rPr>
                <w:noProof/>
                <w:sz w:val="18"/>
                <w:szCs w:val="18"/>
              </w:rPr>
              <w:tab/>
              <w:t>Само събития степен 3</w:t>
            </w:r>
          </w:p>
        </w:tc>
      </w:tr>
    </w:tbl>
    <w:p w14:paraId="70B1746F" w14:textId="77777777" w:rsidR="0081433F" w:rsidRPr="004F1571" w:rsidRDefault="0081433F" w:rsidP="004F1571">
      <w:pPr>
        <w:contextualSpacing/>
        <w:rPr>
          <w:noProof/>
          <w:szCs w:val="22"/>
        </w:rPr>
      </w:pPr>
    </w:p>
    <w:p w14:paraId="0CAF5035" w14:textId="77777777" w:rsidR="00871BF2" w:rsidRPr="004F1571" w:rsidRDefault="00871BF2" w:rsidP="004F1571">
      <w:pPr>
        <w:keepNext/>
        <w:contextualSpacing/>
        <w:rPr>
          <w:noProof/>
          <w:szCs w:val="22"/>
          <w:u w:val="single"/>
        </w:rPr>
      </w:pPr>
      <w:r w:rsidRPr="004F1571">
        <w:rPr>
          <w:noProof/>
          <w:szCs w:val="22"/>
          <w:u w:val="single"/>
        </w:rPr>
        <w:t>Резюме на профила на безопасност</w:t>
      </w:r>
    </w:p>
    <w:p w14:paraId="3CA4B58E" w14:textId="3541F91B" w:rsidR="00871BF2" w:rsidRPr="004F1571" w:rsidRDefault="00871BF2" w:rsidP="004F1571">
      <w:pPr>
        <w:contextualSpacing/>
        <w:rPr>
          <w:noProof/>
          <w:szCs w:val="22"/>
        </w:rPr>
      </w:pPr>
      <w:r w:rsidRPr="004F1571">
        <w:rPr>
          <w:noProof/>
          <w:szCs w:val="22"/>
        </w:rPr>
        <w:t>В набора от данни за амивантамаб в комбинация с карбоплатин и пеметрексед (N=</w:t>
      </w:r>
      <w:r w:rsidR="00D6080B" w:rsidRPr="004F1571">
        <w:rPr>
          <w:noProof/>
          <w:szCs w:val="22"/>
        </w:rPr>
        <w:t>301</w:t>
      </w:r>
      <w:r w:rsidRPr="004F1571">
        <w:rPr>
          <w:noProof/>
          <w:szCs w:val="22"/>
        </w:rPr>
        <w:t xml:space="preserve">) най-честите нежелани реакции </w:t>
      </w:r>
      <w:r w:rsidR="00B11132" w:rsidRPr="004F1571">
        <w:rPr>
          <w:noProof/>
          <w:szCs w:val="22"/>
        </w:rPr>
        <w:t xml:space="preserve">от </w:t>
      </w:r>
      <w:r w:rsidRPr="004F1571">
        <w:rPr>
          <w:noProof/>
          <w:szCs w:val="22"/>
        </w:rPr>
        <w:t>всички степени са обрив (</w:t>
      </w:r>
      <w:r w:rsidR="00D6080B" w:rsidRPr="004F1571">
        <w:rPr>
          <w:noProof/>
          <w:szCs w:val="22"/>
        </w:rPr>
        <w:t>83</w:t>
      </w:r>
      <w:r w:rsidRPr="004F1571">
        <w:rPr>
          <w:noProof/>
          <w:szCs w:val="22"/>
        </w:rPr>
        <w:t xml:space="preserve">%), </w:t>
      </w:r>
      <w:r w:rsidR="00D6080B" w:rsidRPr="004F1571">
        <w:rPr>
          <w:noProof/>
          <w:szCs w:val="22"/>
        </w:rPr>
        <w:t xml:space="preserve">неутропения (57%), </w:t>
      </w:r>
      <w:r w:rsidRPr="004F1571">
        <w:rPr>
          <w:noProof/>
          <w:szCs w:val="22"/>
        </w:rPr>
        <w:t xml:space="preserve">токсичност </w:t>
      </w:r>
      <w:r w:rsidR="00B11132" w:rsidRPr="004F1571">
        <w:rPr>
          <w:noProof/>
          <w:szCs w:val="22"/>
        </w:rPr>
        <w:t>з</w:t>
      </w:r>
      <w:r w:rsidRPr="004F1571">
        <w:rPr>
          <w:noProof/>
          <w:szCs w:val="22"/>
        </w:rPr>
        <w:t>а ноктите (</w:t>
      </w:r>
      <w:r w:rsidR="00D6080B" w:rsidRPr="004F1571">
        <w:rPr>
          <w:noProof/>
          <w:szCs w:val="22"/>
        </w:rPr>
        <w:t>53</w:t>
      </w:r>
      <w:r w:rsidRPr="004F1571">
        <w:rPr>
          <w:noProof/>
          <w:szCs w:val="22"/>
        </w:rPr>
        <w:t xml:space="preserve">%), </w:t>
      </w:r>
      <w:r w:rsidR="0085198E" w:rsidRPr="004F1571">
        <w:rPr>
          <w:noProof/>
          <w:szCs w:val="22"/>
        </w:rPr>
        <w:t xml:space="preserve">реакции, свързани с инфузията </w:t>
      </w:r>
      <w:r w:rsidR="00FF3CA5" w:rsidRPr="004F1571">
        <w:rPr>
          <w:noProof/>
          <w:szCs w:val="22"/>
        </w:rPr>
        <w:t xml:space="preserve">(IRR) </w:t>
      </w:r>
      <w:r w:rsidR="0085198E" w:rsidRPr="004F1571">
        <w:rPr>
          <w:noProof/>
          <w:szCs w:val="22"/>
        </w:rPr>
        <w:t>(5</w:t>
      </w:r>
      <w:r w:rsidR="00D6080B" w:rsidRPr="004F1571">
        <w:rPr>
          <w:noProof/>
          <w:szCs w:val="22"/>
        </w:rPr>
        <w:t>1</w:t>
      </w:r>
      <w:r w:rsidR="0085198E" w:rsidRPr="004F1571">
        <w:rPr>
          <w:noProof/>
          <w:szCs w:val="22"/>
        </w:rPr>
        <w:t>%), умора (4</w:t>
      </w:r>
      <w:r w:rsidR="00D6080B" w:rsidRPr="004F1571">
        <w:rPr>
          <w:noProof/>
          <w:szCs w:val="22"/>
        </w:rPr>
        <w:t>3</w:t>
      </w:r>
      <w:r w:rsidR="0085198E" w:rsidRPr="004F1571">
        <w:rPr>
          <w:noProof/>
          <w:szCs w:val="22"/>
        </w:rPr>
        <w:t xml:space="preserve">%), </w:t>
      </w:r>
      <w:r w:rsidRPr="004F1571">
        <w:rPr>
          <w:noProof/>
          <w:szCs w:val="22"/>
        </w:rPr>
        <w:t>стоматит (</w:t>
      </w:r>
      <w:r w:rsidR="00D6080B" w:rsidRPr="004F1571">
        <w:rPr>
          <w:noProof/>
          <w:szCs w:val="22"/>
        </w:rPr>
        <w:t>39</w:t>
      </w:r>
      <w:r w:rsidRPr="004F1571">
        <w:rPr>
          <w:noProof/>
          <w:szCs w:val="22"/>
        </w:rPr>
        <w:t xml:space="preserve">%), </w:t>
      </w:r>
      <w:r w:rsidR="0085198E" w:rsidRPr="004F1571">
        <w:rPr>
          <w:noProof/>
          <w:szCs w:val="22"/>
        </w:rPr>
        <w:t>гадене (4</w:t>
      </w:r>
      <w:r w:rsidR="00D6080B" w:rsidRPr="004F1571">
        <w:rPr>
          <w:noProof/>
          <w:szCs w:val="22"/>
        </w:rPr>
        <w:t>3</w:t>
      </w:r>
      <w:r w:rsidR="0085198E" w:rsidRPr="004F1571">
        <w:rPr>
          <w:noProof/>
          <w:szCs w:val="22"/>
        </w:rPr>
        <w:t xml:space="preserve">%), </w:t>
      </w:r>
      <w:r w:rsidR="00D6080B" w:rsidRPr="004F1571">
        <w:rPr>
          <w:noProof/>
          <w:szCs w:val="22"/>
        </w:rPr>
        <w:t xml:space="preserve">тромбоцитопения (40%), </w:t>
      </w:r>
      <w:r w:rsidR="0085198E" w:rsidRPr="004F1571">
        <w:rPr>
          <w:noProof/>
          <w:szCs w:val="22"/>
        </w:rPr>
        <w:t>запек (</w:t>
      </w:r>
      <w:r w:rsidR="00D6080B" w:rsidRPr="004F1571">
        <w:rPr>
          <w:noProof/>
          <w:szCs w:val="22"/>
        </w:rPr>
        <w:t>40</w:t>
      </w:r>
      <w:r w:rsidR="0085198E" w:rsidRPr="004F1571">
        <w:rPr>
          <w:noProof/>
          <w:szCs w:val="22"/>
        </w:rPr>
        <w:t>%), оток (</w:t>
      </w:r>
      <w:r w:rsidR="00D6080B" w:rsidRPr="004F1571">
        <w:rPr>
          <w:noProof/>
          <w:szCs w:val="22"/>
        </w:rPr>
        <w:t>40</w:t>
      </w:r>
      <w:r w:rsidR="0085198E" w:rsidRPr="004F1571">
        <w:rPr>
          <w:noProof/>
          <w:szCs w:val="22"/>
        </w:rPr>
        <w:t>%), намален апетит (</w:t>
      </w:r>
      <w:r w:rsidR="00D6080B" w:rsidRPr="004F1571">
        <w:rPr>
          <w:noProof/>
          <w:szCs w:val="22"/>
        </w:rPr>
        <w:t>33</w:t>
      </w:r>
      <w:r w:rsidR="0085198E" w:rsidRPr="004F1571">
        <w:rPr>
          <w:noProof/>
          <w:szCs w:val="22"/>
        </w:rPr>
        <w:t xml:space="preserve">%), </w:t>
      </w:r>
      <w:r w:rsidRPr="004F1571">
        <w:rPr>
          <w:noProof/>
          <w:szCs w:val="22"/>
        </w:rPr>
        <w:t>хипоалбуминемия (</w:t>
      </w:r>
      <w:r w:rsidR="0085198E" w:rsidRPr="004F1571">
        <w:rPr>
          <w:noProof/>
          <w:szCs w:val="22"/>
        </w:rPr>
        <w:t>32</w:t>
      </w:r>
      <w:r w:rsidRPr="004F1571">
        <w:rPr>
          <w:noProof/>
          <w:szCs w:val="22"/>
        </w:rPr>
        <w:t>%), повишена аланин аминотрансфераза (</w:t>
      </w:r>
      <w:r w:rsidR="00D6080B" w:rsidRPr="004F1571">
        <w:rPr>
          <w:noProof/>
          <w:szCs w:val="22"/>
        </w:rPr>
        <w:t>26</w:t>
      </w:r>
      <w:r w:rsidRPr="004F1571">
        <w:rPr>
          <w:noProof/>
          <w:szCs w:val="22"/>
        </w:rPr>
        <w:t xml:space="preserve">%), повишена аспартат </w:t>
      </w:r>
      <w:r w:rsidRPr="004F1571">
        <w:rPr>
          <w:noProof/>
          <w:szCs w:val="22"/>
        </w:rPr>
        <w:lastRenderedPageBreak/>
        <w:t>аминотрансфераза (</w:t>
      </w:r>
      <w:r w:rsidR="00D6080B" w:rsidRPr="004F1571">
        <w:rPr>
          <w:noProof/>
          <w:szCs w:val="22"/>
        </w:rPr>
        <w:t>23</w:t>
      </w:r>
      <w:r w:rsidRPr="004F1571">
        <w:rPr>
          <w:noProof/>
          <w:szCs w:val="22"/>
        </w:rPr>
        <w:t>%), повръщане (</w:t>
      </w:r>
      <w:r w:rsidR="00D6080B" w:rsidRPr="004F1571">
        <w:rPr>
          <w:noProof/>
          <w:szCs w:val="22"/>
        </w:rPr>
        <w:t>22</w:t>
      </w:r>
      <w:r w:rsidRPr="004F1571">
        <w:rPr>
          <w:noProof/>
          <w:szCs w:val="22"/>
        </w:rPr>
        <w:t>%) и хипокалиемия (</w:t>
      </w:r>
      <w:r w:rsidR="00D6080B" w:rsidRPr="004F1571">
        <w:rPr>
          <w:noProof/>
          <w:szCs w:val="22"/>
        </w:rPr>
        <w:t>20</w:t>
      </w:r>
      <w:r w:rsidRPr="004F1571">
        <w:rPr>
          <w:noProof/>
          <w:szCs w:val="22"/>
        </w:rPr>
        <w:t>%). Сериозните нежелани реакции включват обрив (</w:t>
      </w:r>
      <w:r w:rsidR="00D6080B" w:rsidRPr="004F1571">
        <w:rPr>
          <w:noProof/>
          <w:szCs w:val="22"/>
        </w:rPr>
        <w:t>2,7</w:t>
      </w:r>
      <w:r w:rsidRPr="004F1571">
        <w:rPr>
          <w:noProof/>
          <w:szCs w:val="22"/>
        </w:rPr>
        <w:t xml:space="preserve">%), </w:t>
      </w:r>
      <w:bookmarkStart w:id="23" w:name="_Hlk171447543"/>
      <w:r w:rsidR="0085198E" w:rsidRPr="004F1571">
        <w:rPr>
          <w:noProof/>
          <w:szCs w:val="22"/>
        </w:rPr>
        <w:t>венозн</w:t>
      </w:r>
      <w:r w:rsidR="00FF3CA5" w:rsidRPr="004F1571">
        <w:rPr>
          <w:noProof/>
          <w:szCs w:val="22"/>
        </w:rPr>
        <w:t>а</w:t>
      </w:r>
      <w:r w:rsidR="0085198E" w:rsidRPr="004F1571">
        <w:rPr>
          <w:noProof/>
          <w:szCs w:val="22"/>
        </w:rPr>
        <w:t xml:space="preserve"> тромбоемболи</w:t>
      </w:r>
      <w:r w:rsidR="00FF3CA5" w:rsidRPr="004F1571">
        <w:rPr>
          <w:noProof/>
          <w:szCs w:val="22"/>
        </w:rPr>
        <w:t>я</w:t>
      </w:r>
      <w:r w:rsidR="0085198E" w:rsidRPr="004F1571">
        <w:rPr>
          <w:noProof/>
          <w:szCs w:val="22"/>
        </w:rPr>
        <w:t xml:space="preserve"> (2,</w:t>
      </w:r>
      <w:r w:rsidR="00D6080B" w:rsidRPr="004F1571">
        <w:rPr>
          <w:noProof/>
          <w:szCs w:val="22"/>
        </w:rPr>
        <w:t>3</w:t>
      </w:r>
      <w:r w:rsidR="0085198E" w:rsidRPr="004F1571">
        <w:rPr>
          <w:noProof/>
          <w:szCs w:val="22"/>
        </w:rPr>
        <w:t>%)</w:t>
      </w:r>
      <w:r w:rsidR="00D6080B" w:rsidRPr="004F1571">
        <w:rPr>
          <w:noProof/>
          <w:szCs w:val="22"/>
        </w:rPr>
        <w:t>, тромбоцитопения (2,3)</w:t>
      </w:r>
      <w:r w:rsidR="0085198E" w:rsidRPr="004F1571">
        <w:rPr>
          <w:noProof/>
          <w:szCs w:val="22"/>
        </w:rPr>
        <w:t xml:space="preserve"> и </w:t>
      </w:r>
      <w:bookmarkEnd w:id="23"/>
      <w:r w:rsidRPr="004F1571">
        <w:rPr>
          <w:noProof/>
          <w:szCs w:val="22"/>
        </w:rPr>
        <w:t>ИББ (</w:t>
      </w:r>
      <w:r w:rsidR="000606B5" w:rsidRPr="004F1571">
        <w:rPr>
          <w:noProof/>
          <w:szCs w:val="22"/>
        </w:rPr>
        <w:t>2,0</w:t>
      </w:r>
      <w:r w:rsidRPr="004F1571">
        <w:rPr>
          <w:noProof/>
          <w:szCs w:val="22"/>
        </w:rPr>
        <w:t xml:space="preserve">2,6%). </w:t>
      </w:r>
      <w:r w:rsidR="0085198E" w:rsidRPr="004F1571">
        <w:rPr>
          <w:noProof/>
          <w:szCs w:val="22"/>
        </w:rPr>
        <w:t xml:space="preserve">Осем </w:t>
      </w:r>
      <w:r w:rsidRPr="004F1571">
        <w:rPr>
          <w:noProof/>
          <w:szCs w:val="22"/>
        </w:rPr>
        <w:t xml:space="preserve">процента от пациентите са прекратили приема на Rybrevant поради нежелани реакции. Най-честите нежелани реакции, водещи до прекратяване на лечението, са </w:t>
      </w:r>
      <w:r w:rsidR="0085198E" w:rsidRPr="004F1571">
        <w:rPr>
          <w:noProof/>
          <w:szCs w:val="22"/>
        </w:rPr>
        <w:t>IRR (2,</w:t>
      </w:r>
      <w:r w:rsidR="00D6080B" w:rsidRPr="004F1571">
        <w:rPr>
          <w:noProof/>
          <w:szCs w:val="22"/>
        </w:rPr>
        <w:t>7</w:t>
      </w:r>
      <w:r w:rsidR="0085198E" w:rsidRPr="004F1571">
        <w:rPr>
          <w:noProof/>
          <w:szCs w:val="22"/>
        </w:rPr>
        <w:t>%), обрив (2,</w:t>
      </w:r>
      <w:r w:rsidR="00D6080B" w:rsidRPr="004F1571">
        <w:rPr>
          <w:noProof/>
          <w:szCs w:val="22"/>
        </w:rPr>
        <w:t>3</w:t>
      </w:r>
      <w:r w:rsidR="0085198E" w:rsidRPr="004F1571">
        <w:rPr>
          <w:noProof/>
          <w:szCs w:val="22"/>
        </w:rPr>
        <w:t xml:space="preserve">%), </w:t>
      </w:r>
      <w:r w:rsidRPr="004F1571">
        <w:rPr>
          <w:noProof/>
          <w:szCs w:val="22"/>
        </w:rPr>
        <w:t>ИББ (</w:t>
      </w:r>
      <w:r w:rsidR="00D6080B" w:rsidRPr="004F1571">
        <w:rPr>
          <w:noProof/>
          <w:szCs w:val="22"/>
        </w:rPr>
        <w:t>2,3</w:t>
      </w:r>
      <w:r w:rsidRPr="004F1571">
        <w:rPr>
          <w:noProof/>
          <w:szCs w:val="22"/>
        </w:rPr>
        <w:t>%)</w:t>
      </w:r>
      <w:r w:rsidR="0085198E" w:rsidRPr="004F1571">
        <w:rPr>
          <w:noProof/>
          <w:szCs w:val="22"/>
        </w:rPr>
        <w:t xml:space="preserve"> и</w:t>
      </w:r>
      <w:r w:rsidRPr="004F1571">
        <w:rPr>
          <w:noProof/>
          <w:szCs w:val="22"/>
        </w:rPr>
        <w:t xml:space="preserve"> токсичност </w:t>
      </w:r>
      <w:r w:rsidR="00B11132" w:rsidRPr="004F1571">
        <w:rPr>
          <w:noProof/>
          <w:szCs w:val="22"/>
        </w:rPr>
        <w:t>з</w:t>
      </w:r>
      <w:r w:rsidRPr="004F1571">
        <w:rPr>
          <w:noProof/>
          <w:szCs w:val="22"/>
        </w:rPr>
        <w:t>а ноктите (</w:t>
      </w:r>
      <w:r w:rsidR="00D6080B" w:rsidRPr="004F1571">
        <w:rPr>
          <w:noProof/>
          <w:szCs w:val="22"/>
        </w:rPr>
        <w:t>1,0</w:t>
      </w:r>
      <w:r w:rsidRPr="004F1571">
        <w:rPr>
          <w:noProof/>
          <w:szCs w:val="22"/>
        </w:rPr>
        <w:t>%).</w:t>
      </w:r>
    </w:p>
    <w:p w14:paraId="15D5DA30" w14:textId="77777777" w:rsidR="00871BF2" w:rsidRPr="004F1571" w:rsidRDefault="00871BF2" w:rsidP="004F1571">
      <w:pPr>
        <w:contextualSpacing/>
        <w:rPr>
          <w:noProof/>
          <w:szCs w:val="22"/>
          <w:u w:val="single"/>
        </w:rPr>
      </w:pPr>
    </w:p>
    <w:p w14:paraId="48200F7F" w14:textId="113A8011" w:rsidR="00871BF2" w:rsidRPr="004F1571" w:rsidRDefault="00B11132" w:rsidP="004F1571">
      <w:pPr>
        <w:contextualSpacing/>
        <w:rPr>
          <w:noProof/>
          <w:szCs w:val="22"/>
        </w:rPr>
      </w:pPr>
      <w:r w:rsidRPr="004F1571">
        <w:rPr>
          <w:noProof/>
          <w:szCs w:val="22"/>
        </w:rPr>
        <w:t>В т</w:t>
      </w:r>
      <w:r w:rsidR="00871BF2" w:rsidRPr="004F1571">
        <w:rPr>
          <w:noProof/>
          <w:szCs w:val="22"/>
        </w:rPr>
        <w:t xml:space="preserve">аблица 8 </w:t>
      </w:r>
      <w:r w:rsidRPr="004F1571">
        <w:rPr>
          <w:noProof/>
          <w:szCs w:val="22"/>
        </w:rPr>
        <w:t xml:space="preserve">са </w:t>
      </w:r>
      <w:r w:rsidR="00871BF2" w:rsidRPr="004F1571">
        <w:rPr>
          <w:noProof/>
          <w:szCs w:val="22"/>
        </w:rPr>
        <w:t>обобщава нежеланите лекарствени реакции, настъпили при пациенти, получаващи амивантамаб в комбинация с химиотерапия.</w:t>
      </w:r>
    </w:p>
    <w:p w14:paraId="10FF4D7C" w14:textId="77777777" w:rsidR="00871BF2" w:rsidRPr="004F1571" w:rsidRDefault="00871BF2" w:rsidP="004F1571">
      <w:pPr>
        <w:contextualSpacing/>
        <w:rPr>
          <w:noProof/>
          <w:szCs w:val="22"/>
        </w:rPr>
      </w:pPr>
    </w:p>
    <w:p w14:paraId="2D4C596D" w14:textId="5DCC0CDA" w:rsidR="00871BF2" w:rsidRPr="004F1571" w:rsidRDefault="00871BF2" w:rsidP="004F1571">
      <w:pPr>
        <w:contextualSpacing/>
        <w:rPr>
          <w:noProof/>
          <w:szCs w:val="22"/>
        </w:rPr>
      </w:pPr>
      <w:r w:rsidRPr="004F1571">
        <w:rPr>
          <w:noProof/>
          <w:szCs w:val="22"/>
        </w:rPr>
        <w:t xml:space="preserve">Данните отразяват експозицията на амивантамаб в комбинация с карбоплатин и пеметрексед при </w:t>
      </w:r>
      <w:r w:rsidR="000606B5" w:rsidRPr="004F1571">
        <w:rPr>
          <w:noProof/>
          <w:szCs w:val="22"/>
        </w:rPr>
        <w:t>301</w:t>
      </w:r>
      <w:r w:rsidRPr="004F1571">
        <w:rPr>
          <w:noProof/>
          <w:szCs w:val="22"/>
        </w:rPr>
        <w:t> пациенти с локално напреднал или метастатичен недребноклетъчен рак на бели</w:t>
      </w:r>
      <w:r w:rsidR="00D96D07" w:rsidRPr="004F1571">
        <w:rPr>
          <w:noProof/>
          <w:szCs w:val="22"/>
        </w:rPr>
        <w:t>те</w:t>
      </w:r>
      <w:r w:rsidRPr="004F1571">
        <w:rPr>
          <w:noProof/>
          <w:szCs w:val="22"/>
        </w:rPr>
        <w:t xml:space="preserve"> дроб</w:t>
      </w:r>
      <w:r w:rsidR="00D96D07" w:rsidRPr="004F1571">
        <w:rPr>
          <w:noProof/>
          <w:szCs w:val="22"/>
        </w:rPr>
        <w:t>ове</w:t>
      </w:r>
      <w:r w:rsidRPr="004F1571">
        <w:rPr>
          <w:noProof/>
          <w:szCs w:val="22"/>
        </w:rPr>
        <w:t>. Пациентите са получавали амивантамаб 1</w:t>
      </w:r>
      <w:r w:rsidR="005F2EED" w:rsidRPr="004F1571">
        <w:rPr>
          <w:noProof/>
          <w:szCs w:val="22"/>
        </w:rPr>
        <w:t> </w:t>
      </w:r>
      <w:r w:rsidRPr="004F1571">
        <w:rPr>
          <w:noProof/>
          <w:szCs w:val="22"/>
        </w:rPr>
        <w:t>400 mg (за пациенти &lt; 80 kg) или 1</w:t>
      </w:r>
      <w:r w:rsidR="005F2EED" w:rsidRPr="004F1571">
        <w:rPr>
          <w:noProof/>
          <w:szCs w:val="22"/>
        </w:rPr>
        <w:t> </w:t>
      </w:r>
      <w:r w:rsidRPr="004F1571">
        <w:rPr>
          <w:noProof/>
          <w:szCs w:val="22"/>
        </w:rPr>
        <w:t xml:space="preserve">750 mg (за пациенти ≥ 80 kg) седмично в продължение на 4 седмици. </w:t>
      </w:r>
      <w:r w:rsidR="00D96D07" w:rsidRPr="004F1571">
        <w:rPr>
          <w:noProof/>
          <w:szCs w:val="22"/>
        </w:rPr>
        <w:t xml:space="preserve">От </w:t>
      </w:r>
      <w:r w:rsidRPr="004F1571">
        <w:rPr>
          <w:noProof/>
          <w:szCs w:val="22"/>
        </w:rPr>
        <w:t>седмица 7</w:t>
      </w:r>
      <w:r w:rsidR="00D96D07" w:rsidRPr="004F1571">
        <w:rPr>
          <w:noProof/>
          <w:szCs w:val="22"/>
        </w:rPr>
        <w:t xml:space="preserve"> нататък</w:t>
      </w:r>
      <w:r w:rsidRPr="004F1571">
        <w:rPr>
          <w:noProof/>
          <w:szCs w:val="22"/>
        </w:rPr>
        <w:t>, пациентите са получавали амивантамаб 1</w:t>
      </w:r>
      <w:r w:rsidR="005F2EED" w:rsidRPr="004F1571">
        <w:rPr>
          <w:noProof/>
          <w:szCs w:val="22"/>
        </w:rPr>
        <w:t> </w:t>
      </w:r>
      <w:r w:rsidRPr="004F1571">
        <w:rPr>
          <w:noProof/>
          <w:szCs w:val="22"/>
        </w:rPr>
        <w:t xml:space="preserve">750 mg (за пациенти &lt; 80 kg) или 2 100 mg (за пациенти ≥ 80 kg) на всеки 3 седмици. Средната експозиция на амивантамаб в комбинация с карбоплатин и пеметрексед е </w:t>
      </w:r>
      <w:r w:rsidR="00511B34" w:rsidRPr="004F1571">
        <w:rPr>
          <w:noProof/>
          <w:szCs w:val="22"/>
        </w:rPr>
        <w:t>7</w:t>
      </w:r>
      <w:r w:rsidRPr="004F1571">
        <w:rPr>
          <w:noProof/>
          <w:szCs w:val="22"/>
        </w:rPr>
        <w:t xml:space="preserve">,7 месеца (диапазон: 0,0 до </w:t>
      </w:r>
      <w:r w:rsidR="000606B5" w:rsidRPr="004F1571">
        <w:rPr>
          <w:noProof/>
          <w:szCs w:val="22"/>
        </w:rPr>
        <w:t>28,1</w:t>
      </w:r>
      <w:r w:rsidRPr="004F1571">
        <w:rPr>
          <w:noProof/>
          <w:szCs w:val="22"/>
        </w:rPr>
        <w:t> месеца).</w:t>
      </w:r>
    </w:p>
    <w:p w14:paraId="650F7A18" w14:textId="77777777" w:rsidR="00871BF2" w:rsidRPr="004F1571" w:rsidRDefault="00871BF2" w:rsidP="004F1571">
      <w:pPr>
        <w:contextualSpacing/>
        <w:rPr>
          <w:noProof/>
          <w:szCs w:val="22"/>
        </w:rPr>
      </w:pPr>
    </w:p>
    <w:p w14:paraId="1DCBE035" w14:textId="1B966B98" w:rsidR="00871BF2" w:rsidRPr="004F1571" w:rsidRDefault="00871BF2" w:rsidP="004F1571">
      <w:pPr>
        <w:contextualSpacing/>
        <w:rPr>
          <w:noProof/>
          <w:szCs w:val="22"/>
        </w:rPr>
      </w:pPr>
      <w:r w:rsidRPr="004F1571">
        <w:rPr>
          <w:noProof/>
          <w:szCs w:val="22"/>
        </w:rPr>
        <w:t xml:space="preserve">Нежеланите реакции, наблюдавани по време на клинични проучвания, са изброени по-долу по категория </w:t>
      </w:r>
      <w:r w:rsidR="00D96D07" w:rsidRPr="004F1571">
        <w:rPr>
          <w:noProof/>
          <w:szCs w:val="22"/>
        </w:rPr>
        <w:t>по</w:t>
      </w:r>
      <w:r w:rsidRPr="004F1571">
        <w:rPr>
          <w:noProof/>
          <w:szCs w:val="22"/>
        </w:rPr>
        <w:t xml:space="preserve"> честотата. Категориите по честота се определят както следва: много чести (≥ 1/10); чести (≥ 1/100 до &lt; 1/10); нечести (≥ 1/1 000 до &lt; 1/100); редки (≥ 1/10 000 до &lt; 1/1 000); много редки (&lt; 1/10 000); и с неизвестна честота (честотата не може да бъде оценена от наличните данни).</w:t>
      </w:r>
    </w:p>
    <w:p w14:paraId="316523E7" w14:textId="77777777" w:rsidR="00871BF2" w:rsidRPr="004F1571" w:rsidRDefault="00871BF2" w:rsidP="004F1571">
      <w:pPr>
        <w:contextualSpacing/>
        <w:rPr>
          <w:noProof/>
          <w:szCs w:val="22"/>
        </w:rPr>
      </w:pPr>
    </w:p>
    <w:p w14:paraId="55DC32AD" w14:textId="101F15CF" w:rsidR="00871BF2" w:rsidRPr="004F1571" w:rsidRDefault="00871BF2" w:rsidP="004F1571">
      <w:pPr>
        <w:contextualSpacing/>
        <w:rPr>
          <w:noProof/>
          <w:szCs w:val="22"/>
        </w:rPr>
      </w:pPr>
      <w:r w:rsidRPr="004F1571">
        <w:rPr>
          <w:noProof/>
          <w:szCs w:val="22"/>
        </w:rPr>
        <w:t>Във всяко групиране по честота нежеланите реакции са представени в низходящ ред по отношение на сериозността.</w:t>
      </w:r>
    </w:p>
    <w:p w14:paraId="36545444" w14:textId="77777777" w:rsidR="003A351D" w:rsidRPr="004F1571" w:rsidRDefault="003A351D" w:rsidP="004F1571">
      <w:pPr>
        <w:tabs>
          <w:tab w:val="left" w:pos="1134"/>
          <w:tab w:val="left" w:pos="1701"/>
        </w:tabs>
        <w:rPr>
          <w:noProof/>
        </w:rPr>
      </w:pPr>
    </w:p>
    <w:tbl>
      <w:tblPr>
        <w:tblStyle w:val="TableGrid"/>
        <w:tblW w:w="9072" w:type="dxa"/>
        <w:jc w:val="center"/>
        <w:tblLook w:val="04A0" w:firstRow="1" w:lastRow="0" w:firstColumn="1" w:lastColumn="0" w:noHBand="0" w:noVBand="1"/>
      </w:tblPr>
      <w:tblGrid>
        <w:gridCol w:w="4300"/>
        <w:gridCol w:w="1689"/>
        <w:gridCol w:w="1541"/>
        <w:gridCol w:w="1542"/>
      </w:tblGrid>
      <w:tr w:rsidR="000F5729" w:rsidRPr="000F5729" w14:paraId="70A1456C" w14:textId="77777777" w:rsidTr="0011418B">
        <w:trPr>
          <w:cantSplit/>
          <w:jc w:val="center"/>
        </w:trPr>
        <w:tc>
          <w:tcPr>
            <w:tcW w:w="9072" w:type="dxa"/>
            <w:gridSpan w:val="4"/>
            <w:tcBorders>
              <w:top w:val="nil"/>
              <w:left w:val="nil"/>
              <w:right w:val="nil"/>
            </w:tcBorders>
          </w:tcPr>
          <w:p w14:paraId="5C3176A3" w14:textId="2368C3E5" w:rsidR="003A351D" w:rsidRPr="000F5729" w:rsidRDefault="00CA350D" w:rsidP="004F1571">
            <w:pPr>
              <w:keepNext/>
              <w:tabs>
                <w:tab w:val="left" w:pos="1134"/>
                <w:tab w:val="left" w:pos="1701"/>
              </w:tabs>
              <w:ind w:left="1418" w:hanging="1418"/>
              <w:rPr>
                <w:b/>
                <w:bCs/>
                <w:noProof/>
              </w:rPr>
            </w:pPr>
            <w:r w:rsidRPr="000F5729">
              <w:rPr>
                <w:b/>
                <w:bCs/>
                <w:noProof/>
                <w:szCs w:val="22"/>
              </w:rPr>
              <w:t>Таблица</w:t>
            </w:r>
            <w:r w:rsidR="003A351D" w:rsidRPr="000F5729">
              <w:rPr>
                <w:b/>
                <w:bCs/>
                <w:noProof/>
                <w:szCs w:val="22"/>
              </w:rPr>
              <w:t> 8:</w:t>
            </w:r>
            <w:r w:rsidR="003A351D" w:rsidRPr="000F5729">
              <w:rPr>
                <w:b/>
                <w:bCs/>
                <w:noProof/>
                <w:szCs w:val="22"/>
              </w:rPr>
              <w:tab/>
            </w:r>
            <w:r w:rsidR="005F2EED" w:rsidRPr="000F5729">
              <w:rPr>
                <w:b/>
                <w:bCs/>
                <w:noProof/>
                <w:szCs w:val="22"/>
              </w:rPr>
              <w:tab/>
            </w:r>
            <w:r w:rsidRPr="000F5729">
              <w:rPr>
                <w:b/>
                <w:bCs/>
                <w:noProof/>
                <w:szCs w:val="22"/>
              </w:rPr>
              <w:t>Нежелани реакции при пациенти, получаващи амивантамаб в комбинация с карбоплатин и пеметроксед</w:t>
            </w:r>
          </w:p>
        </w:tc>
      </w:tr>
      <w:tr w:rsidR="000F5729" w:rsidRPr="000F5729" w14:paraId="587B9563" w14:textId="77777777" w:rsidTr="0011418B">
        <w:trPr>
          <w:cantSplit/>
          <w:jc w:val="center"/>
        </w:trPr>
        <w:tc>
          <w:tcPr>
            <w:tcW w:w="4300" w:type="dxa"/>
          </w:tcPr>
          <w:p w14:paraId="75F123E3" w14:textId="5B04FAF7" w:rsidR="003A351D" w:rsidRPr="000F5729" w:rsidRDefault="00CA350D" w:rsidP="004F1571">
            <w:pPr>
              <w:keepNext/>
              <w:tabs>
                <w:tab w:val="left" w:pos="1134"/>
                <w:tab w:val="left" w:pos="1701"/>
              </w:tabs>
              <w:rPr>
                <w:b/>
                <w:bCs/>
                <w:noProof/>
              </w:rPr>
            </w:pPr>
            <w:r w:rsidRPr="000F5729">
              <w:rPr>
                <w:b/>
                <w:bCs/>
                <w:noProof/>
              </w:rPr>
              <w:t>Системо-органен клас</w:t>
            </w:r>
          </w:p>
          <w:p w14:paraId="3EFAABC8" w14:textId="7D4A8082" w:rsidR="003A351D" w:rsidRPr="000F5729" w:rsidRDefault="00CA350D" w:rsidP="004F1571">
            <w:pPr>
              <w:ind w:left="284"/>
              <w:rPr>
                <w:noProof/>
              </w:rPr>
            </w:pPr>
            <w:r w:rsidRPr="000F5729">
              <w:rPr>
                <w:noProof/>
              </w:rPr>
              <w:t>Нежелана реакция</w:t>
            </w:r>
          </w:p>
        </w:tc>
        <w:tc>
          <w:tcPr>
            <w:tcW w:w="1689" w:type="dxa"/>
            <w:vAlign w:val="center"/>
          </w:tcPr>
          <w:p w14:paraId="6E87542F" w14:textId="72FA4336" w:rsidR="003A351D" w:rsidRPr="000F5729" w:rsidRDefault="00CA350D" w:rsidP="004F1571">
            <w:pPr>
              <w:tabs>
                <w:tab w:val="left" w:pos="1134"/>
                <w:tab w:val="left" w:pos="1701"/>
              </w:tabs>
              <w:jc w:val="center"/>
              <w:rPr>
                <w:b/>
                <w:bCs/>
                <w:noProof/>
              </w:rPr>
            </w:pPr>
            <w:r w:rsidRPr="000F5729">
              <w:rPr>
                <w:b/>
                <w:bCs/>
                <w:noProof/>
              </w:rPr>
              <w:t>Категория по честота</w:t>
            </w:r>
          </w:p>
        </w:tc>
        <w:tc>
          <w:tcPr>
            <w:tcW w:w="1541" w:type="dxa"/>
          </w:tcPr>
          <w:p w14:paraId="58B57CD8" w14:textId="3CCE392F" w:rsidR="003A351D" w:rsidRPr="000F5729" w:rsidRDefault="00CA350D" w:rsidP="004F1571">
            <w:pPr>
              <w:tabs>
                <w:tab w:val="left" w:pos="1134"/>
                <w:tab w:val="left" w:pos="1701"/>
              </w:tabs>
              <w:jc w:val="center"/>
              <w:rPr>
                <w:b/>
                <w:bCs/>
                <w:noProof/>
              </w:rPr>
            </w:pPr>
            <w:r w:rsidRPr="000F5729">
              <w:rPr>
                <w:b/>
                <w:bCs/>
                <w:noProof/>
              </w:rPr>
              <w:t>Всички степени</w:t>
            </w:r>
            <w:r w:rsidR="003A351D" w:rsidRPr="000F5729">
              <w:rPr>
                <w:b/>
                <w:bCs/>
                <w:noProof/>
              </w:rPr>
              <w:t xml:space="preserve"> (%)</w:t>
            </w:r>
          </w:p>
        </w:tc>
        <w:tc>
          <w:tcPr>
            <w:tcW w:w="1542" w:type="dxa"/>
          </w:tcPr>
          <w:p w14:paraId="4583485B" w14:textId="30A34AF3" w:rsidR="003A351D" w:rsidRPr="000F5729" w:rsidRDefault="00CA350D" w:rsidP="004F1571">
            <w:pPr>
              <w:tabs>
                <w:tab w:val="left" w:pos="1134"/>
                <w:tab w:val="left" w:pos="1701"/>
              </w:tabs>
              <w:jc w:val="center"/>
              <w:rPr>
                <w:b/>
                <w:bCs/>
                <w:noProof/>
              </w:rPr>
            </w:pPr>
            <w:r w:rsidRPr="000F5729">
              <w:rPr>
                <w:b/>
                <w:bCs/>
                <w:noProof/>
              </w:rPr>
              <w:t>Степен</w:t>
            </w:r>
            <w:r w:rsidR="003A351D" w:rsidRPr="000F5729">
              <w:rPr>
                <w:b/>
                <w:bCs/>
                <w:noProof/>
              </w:rPr>
              <w:t xml:space="preserve"> 3-4 (%)</w:t>
            </w:r>
          </w:p>
        </w:tc>
      </w:tr>
      <w:tr w:rsidR="000F5729" w:rsidRPr="000F5729" w14:paraId="2AC5E8FB" w14:textId="77777777" w:rsidTr="0011418B">
        <w:trPr>
          <w:cantSplit/>
          <w:jc w:val="center"/>
        </w:trPr>
        <w:tc>
          <w:tcPr>
            <w:tcW w:w="9072" w:type="dxa"/>
            <w:gridSpan w:val="4"/>
          </w:tcPr>
          <w:p w14:paraId="070375AC" w14:textId="6E865AAF" w:rsidR="00BC6672" w:rsidRPr="000F5729" w:rsidRDefault="000C4F5D" w:rsidP="004F1571">
            <w:pPr>
              <w:keepNext/>
              <w:tabs>
                <w:tab w:val="left" w:pos="1134"/>
                <w:tab w:val="left" w:pos="1701"/>
              </w:tabs>
              <w:ind w:left="284" w:hanging="284"/>
              <w:rPr>
                <w:b/>
                <w:bCs/>
                <w:noProof/>
              </w:rPr>
            </w:pPr>
            <w:r w:rsidRPr="000F5729">
              <w:rPr>
                <w:b/>
                <w:bCs/>
                <w:noProof/>
                <w:szCs w:val="22"/>
              </w:rPr>
              <w:t>Нарушения на кръвта и лимфната система</w:t>
            </w:r>
          </w:p>
        </w:tc>
      </w:tr>
      <w:tr w:rsidR="000F5729" w:rsidRPr="000F5729" w14:paraId="44317900" w14:textId="77777777" w:rsidTr="0011418B">
        <w:trPr>
          <w:cantSplit/>
          <w:jc w:val="center"/>
        </w:trPr>
        <w:tc>
          <w:tcPr>
            <w:tcW w:w="4300" w:type="dxa"/>
          </w:tcPr>
          <w:p w14:paraId="713563FE" w14:textId="52AFFBF1" w:rsidR="000C4F5D" w:rsidRPr="000F5729" w:rsidRDefault="000C4F5D" w:rsidP="004F1571">
            <w:pPr>
              <w:tabs>
                <w:tab w:val="left" w:pos="1134"/>
                <w:tab w:val="left" w:pos="1701"/>
              </w:tabs>
              <w:ind w:left="284"/>
              <w:rPr>
                <w:noProof/>
              </w:rPr>
            </w:pPr>
            <w:r w:rsidRPr="000F5729">
              <w:rPr>
                <w:noProof/>
              </w:rPr>
              <w:t>Неутропения</w:t>
            </w:r>
          </w:p>
        </w:tc>
        <w:tc>
          <w:tcPr>
            <w:tcW w:w="1689" w:type="dxa"/>
            <w:vMerge w:val="restart"/>
            <w:vAlign w:val="center"/>
          </w:tcPr>
          <w:p w14:paraId="2849ECE1" w14:textId="21F4E8DF" w:rsidR="000C4F5D" w:rsidRPr="000F5729" w:rsidRDefault="000C4F5D" w:rsidP="004F1571">
            <w:pPr>
              <w:tabs>
                <w:tab w:val="left" w:pos="1134"/>
                <w:tab w:val="left" w:pos="1701"/>
              </w:tabs>
              <w:rPr>
                <w:noProof/>
              </w:rPr>
            </w:pPr>
            <w:r w:rsidRPr="000F5729">
              <w:rPr>
                <w:noProof/>
              </w:rPr>
              <w:t>Много чести</w:t>
            </w:r>
          </w:p>
        </w:tc>
        <w:tc>
          <w:tcPr>
            <w:tcW w:w="1541" w:type="dxa"/>
          </w:tcPr>
          <w:p w14:paraId="371132E7" w14:textId="16AB3AF7" w:rsidR="000C4F5D" w:rsidRPr="000F5729" w:rsidRDefault="000C4F5D" w:rsidP="004F1571">
            <w:pPr>
              <w:tabs>
                <w:tab w:val="left" w:pos="1134"/>
                <w:tab w:val="left" w:pos="1701"/>
              </w:tabs>
              <w:jc w:val="center"/>
              <w:rPr>
                <w:noProof/>
              </w:rPr>
            </w:pPr>
            <w:r w:rsidRPr="000F5729">
              <w:rPr>
                <w:noProof/>
              </w:rPr>
              <w:t>57</w:t>
            </w:r>
          </w:p>
        </w:tc>
        <w:tc>
          <w:tcPr>
            <w:tcW w:w="1542" w:type="dxa"/>
          </w:tcPr>
          <w:p w14:paraId="29DAA67B" w14:textId="2C433D88" w:rsidR="000C4F5D" w:rsidRPr="000F5729" w:rsidRDefault="000C4F5D" w:rsidP="004F1571">
            <w:pPr>
              <w:tabs>
                <w:tab w:val="left" w:pos="1134"/>
                <w:tab w:val="left" w:pos="1701"/>
              </w:tabs>
              <w:jc w:val="center"/>
              <w:rPr>
                <w:noProof/>
              </w:rPr>
            </w:pPr>
            <w:r w:rsidRPr="000F5729">
              <w:rPr>
                <w:noProof/>
              </w:rPr>
              <w:t>39</w:t>
            </w:r>
          </w:p>
        </w:tc>
      </w:tr>
      <w:tr w:rsidR="000F5729" w:rsidRPr="000F5729" w14:paraId="7139AE85" w14:textId="77777777" w:rsidTr="0011418B">
        <w:trPr>
          <w:cantSplit/>
          <w:jc w:val="center"/>
        </w:trPr>
        <w:tc>
          <w:tcPr>
            <w:tcW w:w="4300" w:type="dxa"/>
          </w:tcPr>
          <w:p w14:paraId="734CFD0E" w14:textId="5396205A" w:rsidR="000C4F5D" w:rsidRPr="000F5729" w:rsidRDefault="000C4F5D" w:rsidP="004F1571">
            <w:pPr>
              <w:tabs>
                <w:tab w:val="left" w:pos="1134"/>
                <w:tab w:val="left" w:pos="1701"/>
              </w:tabs>
              <w:ind w:left="284"/>
              <w:rPr>
                <w:noProof/>
              </w:rPr>
            </w:pPr>
            <w:r w:rsidRPr="000F5729">
              <w:rPr>
                <w:noProof/>
              </w:rPr>
              <w:t>Тромбоцитопения</w:t>
            </w:r>
          </w:p>
        </w:tc>
        <w:tc>
          <w:tcPr>
            <w:tcW w:w="1689" w:type="dxa"/>
            <w:vMerge/>
            <w:vAlign w:val="center"/>
          </w:tcPr>
          <w:p w14:paraId="6B94EFB4" w14:textId="77777777" w:rsidR="000C4F5D" w:rsidRPr="000F5729" w:rsidRDefault="000C4F5D" w:rsidP="004F1571">
            <w:pPr>
              <w:tabs>
                <w:tab w:val="left" w:pos="1134"/>
                <w:tab w:val="left" w:pos="1701"/>
              </w:tabs>
              <w:jc w:val="center"/>
              <w:rPr>
                <w:noProof/>
              </w:rPr>
            </w:pPr>
          </w:p>
        </w:tc>
        <w:tc>
          <w:tcPr>
            <w:tcW w:w="1541" w:type="dxa"/>
          </w:tcPr>
          <w:p w14:paraId="4BBCC2B4" w14:textId="47FE7160" w:rsidR="000C4F5D" w:rsidRPr="000F5729" w:rsidRDefault="000C4F5D" w:rsidP="004F1571">
            <w:pPr>
              <w:tabs>
                <w:tab w:val="left" w:pos="1134"/>
                <w:tab w:val="left" w:pos="1701"/>
              </w:tabs>
              <w:jc w:val="center"/>
              <w:rPr>
                <w:noProof/>
              </w:rPr>
            </w:pPr>
            <w:r w:rsidRPr="000F5729">
              <w:rPr>
                <w:noProof/>
              </w:rPr>
              <w:t>40</w:t>
            </w:r>
          </w:p>
        </w:tc>
        <w:tc>
          <w:tcPr>
            <w:tcW w:w="1542" w:type="dxa"/>
          </w:tcPr>
          <w:p w14:paraId="2386460A" w14:textId="23B36B3B" w:rsidR="000C4F5D" w:rsidRPr="000F5729" w:rsidRDefault="000C4F5D" w:rsidP="004F1571">
            <w:pPr>
              <w:tabs>
                <w:tab w:val="left" w:pos="1134"/>
                <w:tab w:val="left" w:pos="1701"/>
              </w:tabs>
              <w:jc w:val="center"/>
              <w:rPr>
                <w:noProof/>
              </w:rPr>
            </w:pPr>
            <w:r w:rsidRPr="000F5729">
              <w:rPr>
                <w:noProof/>
              </w:rPr>
              <w:t>12</w:t>
            </w:r>
          </w:p>
        </w:tc>
      </w:tr>
      <w:tr w:rsidR="000F5729" w:rsidRPr="000F5729" w14:paraId="72513417" w14:textId="77777777" w:rsidTr="0011418B">
        <w:trPr>
          <w:cantSplit/>
          <w:jc w:val="center"/>
        </w:trPr>
        <w:tc>
          <w:tcPr>
            <w:tcW w:w="9072" w:type="dxa"/>
            <w:gridSpan w:val="4"/>
          </w:tcPr>
          <w:p w14:paraId="181ED800" w14:textId="7FBE03FC" w:rsidR="003A351D" w:rsidRPr="000F5729" w:rsidRDefault="007B70EC" w:rsidP="004F1571">
            <w:pPr>
              <w:keepNext/>
              <w:tabs>
                <w:tab w:val="left" w:pos="1134"/>
                <w:tab w:val="left" w:pos="1701"/>
              </w:tabs>
              <w:rPr>
                <w:b/>
                <w:bCs/>
                <w:noProof/>
              </w:rPr>
            </w:pPr>
            <w:r w:rsidRPr="000F5729">
              <w:rPr>
                <w:b/>
                <w:bCs/>
                <w:noProof/>
              </w:rPr>
              <w:t>Нарушения на метаболизма и храненето</w:t>
            </w:r>
          </w:p>
        </w:tc>
      </w:tr>
      <w:tr w:rsidR="000F5729" w:rsidRPr="000F5729" w14:paraId="5E972B64" w14:textId="77777777" w:rsidTr="0011418B">
        <w:trPr>
          <w:cantSplit/>
          <w:jc w:val="center"/>
        </w:trPr>
        <w:tc>
          <w:tcPr>
            <w:tcW w:w="4300" w:type="dxa"/>
          </w:tcPr>
          <w:p w14:paraId="30484A1F" w14:textId="7A78272A" w:rsidR="003A351D" w:rsidRPr="000F5729" w:rsidRDefault="00511B34" w:rsidP="004F1571">
            <w:pPr>
              <w:tabs>
                <w:tab w:val="left" w:pos="1134"/>
                <w:tab w:val="left" w:pos="1701"/>
              </w:tabs>
              <w:ind w:left="284"/>
              <w:rPr>
                <w:noProof/>
              </w:rPr>
            </w:pPr>
            <w:r w:rsidRPr="000F5729">
              <w:rPr>
                <w:noProof/>
                <w:szCs w:val="22"/>
              </w:rPr>
              <w:t>Намален апетит</w:t>
            </w:r>
            <w:r w:rsidRPr="000F5729" w:rsidDel="00511B34">
              <w:rPr>
                <w:noProof/>
                <w:szCs w:val="22"/>
              </w:rPr>
              <w:t xml:space="preserve"> </w:t>
            </w:r>
          </w:p>
        </w:tc>
        <w:tc>
          <w:tcPr>
            <w:tcW w:w="1689" w:type="dxa"/>
            <w:vMerge w:val="restart"/>
          </w:tcPr>
          <w:p w14:paraId="6050532A" w14:textId="5CBF1DF8" w:rsidR="003A351D" w:rsidRPr="000F5729" w:rsidRDefault="007B70EC" w:rsidP="004F1571">
            <w:pPr>
              <w:tabs>
                <w:tab w:val="left" w:pos="1134"/>
                <w:tab w:val="left" w:pos="1701"/>
              </w:tabs>
              <w:rPr>
                <w:noProof/>
              </w:rPr>
            </w:pPr>
            <w:r w:rsidRPr="000F5729">
              <w:rPr>
                <w:noProof/>
                <w:szCs w:val="22"/>
              </w:rPr>
              <w:t>Много чести</w:t>
            </w:r>
          </w:p>
        </w:tc>
        <w:tc>
          <w:tcPr>
            <w:tcW w:w="1541" w:type="dxa"/>
          </w:tcPr>
          <w:p w14:paraId="04934C2D" w14:textId="6E835D48" w:rsidR="003A351D" w:rsidRPr="000F5729" w:rsidRDefault="00BC6672" w:rsidP="004F1571">
            <w:pPr>
              <w:jc w:val="center"/>
              <w:rPr>
                <w:noProof/>
              </w:rPr>
            </w:pPr>
            <w:r w:rsidRPr="000F5729">
              <w:rPr>
                <w:noProof/>
              </w:rPr>
              <w:t>33</w:t>
            </w:r>
          </w:p>
        </w:tc>
        <w:tc>
          <w:tcPr>
            <w:tcW w:w="1542" w:type="dxa"/>
          </w:tcPr>
          <w:p w14:paraId="21DE0CA0" w14:textId="409E8A11" w:rsidR="003A351D" w:rsidRPr="000F5729" w:rsidRDefault="00BC6672" w:rsidP="004F1571">
            <w:pPr>
              <w:tabs>
                <w:tab w:val="left" w:pos="1134"/>
                <w:tab w:val="left" w:pos="1701"/>
              </w:tabs>
              <w:jc w:val="center"/>
              <w:rPr>
                <w:noProof/>
              </w:rPr>
            </w:pPr>
            <w:r w:rsidRPr="000F5729">
              <w:rPr>
                <w:noProof/>
              </w:rPr>
              <w:t>1,3</w:t>
            </w:r>
          </w:p>
        </w:tc>
      </w:tr>
      <w:tr w:rsidR="000F5729" w:rsidRPr="000F5729" w14:paraId="0710CF62" w14:textId="77777777" w:rsidTr="0011418B">
        <w:trPr>
          <w:cantSplit/>
          <w:jc w:val="center"/>
        </w:trPr>
        <w:tc>
          <w:tcPr>
            <w:tcW w:w="4300" w:type="dxa"/>
          </w:tcPr>
          <w:p w14:paraId="6868904A" w14:textId="78ACC189" w:rsidR="003A351D" w:rsidRPr="000F5729" w:rsidRDefault="00511B34" w:rsidP="004F1571">
            <w:pPr>
              <w:ind w:left="284"/>
              <w:rPr>
                <w:noProof/>
              </w:rPr>
            </w:pPr>
            <w:r w:rsidRPr="000F5729">
              <w:rPr>
                <w:noProof/>
                <w:szCs w:val="22"/>
              </w:rPr>
              <w:t>Хипоалбуминемия</w:t>
            </w:r>
            <w:r w:rsidRPr="000F5729">
              <w:rPr>
                <w:noProof/>
                <w:vertAlign w:val="superscript"/>
              </w:rPr>
              <w:t>*</w:t>
            </w:r>
          </w:p>
        </w:tc>
        <w:tc>
          <w:tcPr>
            <w:tcW w:w="1689" w:type="dxa"/>
            <w:vMerge/>
          </w:tcPr>
          <w:p w14:paraId="0E74557B" w14:textId="77777777" w:rsidR="003A351D" w:rsidRPr="000F5729" w:rsidRDefault="003A351D" w:rsidP="004F1571">
            <w:pPr>
              <w:tabs>
                <w:tab w:val="left" w:pos="1134"/>
                <w:tab w:val="left" w:pos="1701"/>
              </w:tabs>
              <w:rPr>
                <w:noProof/>
              </w:rPr>
            </w:pPr>
          </w:p>
        </w:tc>
        <w:tc>
          <w:tcPr>
            <w:tcW w:w="1541" w:type="dxa"/>
          </w:tcPr>
          <w:p w14:paraId="2000070F" w14:textId="16898D26" w:rsidR="003A351D" w:rsidRPr="000F5729" w:rsidRDefault="003A351D" w:rsidP="004F1571">
            <w:pPr>
              <w:jc w:val="center"/>
              <w:rPr>
                <w:noProof/>
              </w:rPr>
            </w:pPr>
            <w:r w:rsidRPr="000F5729">
              <w:rPr>
                <w:noProof/>
              </w:rPr>
              <w:t>3</w:t>
            </w:r>
            <w:r w:rsidR="00511B34" w:rsidRPr="000F5729">
              <w:rPr>
                <w:noProof/>
              </w:rPr>
              <w:t>2</w:t>
            </w:r>
          </w:p>
        </w:tc>
        <w:tc>
          <w:tcPr>
            <w:tcW w:w="1542" w:type="dxa"/>
          </w:tcPr>
          <w:p w14:paraId="3C1B86D8" w14:textId="35F89F55" w:rsidR="003A351D" w:rsidRPr="000F5729" w:rsidRDefault="00BC6672" w:rsidP="004F1571">
            <w:pPr>
              <w:tabs>
                <w:tab w:val="left" w:pos="1134"/>
                <w:tab w:val="left" w:pos="1701"/>
              </w:tabs>
              <w:jc w:val="center"/>
              <w:rPr>
                <w:noProof/>
              </w:rPr>
            </w:pPr>
            <w:r w:rsidRPr="000F5729">
              <w:rPr>
                <w:noProof/>
              </w:rPr>
              <w:t>3,7</w:t>
            </w:r>
          </w:p>
        </w:tc>
      </w:tr>
      <w:tr w:rsidR="000F5729" w:rsidRPr="000F5729" w14:paraId="5F9EF683" w14:textId="77777777" w:rsidTr="0011418B">
        <w:trPr>
          <w:cantSplit/>
          <w:jc w:val="center"/>
        </w:trPr>
        <w:tc>
          <w:tcPr>
            <w:tcW w:w="4300" w:type="dxa"/>
          </w:tcPr>
          <w:p w14:paraId="2AF09DF2" w14:textId="1D8E9F08" w:rsidR="003A351D" w:rsidRPr="000F5729" w:rsidRDefault="007B70EC" w:rsidP="004F1571">
            <w:pPr>
              <w:ind w:left="284"/>
              <w:rPr>
                <w:noProof/>
              </w:rPr>
            </w:pPr>
            <w:r w:rsidRPr="000F5729">
              <w:rPr>
                <w:noProof/>
                <w:szCs w:val="22"/>
              </w:rPr>
              <w:t>Хипокалиемия</w:t>
            </w:r>
          </w:p>
        </w:tc>
        <w:tc>
          <w:tcPr>
            <w:tcW w:w="1689" w:type="dxa"/>
            <w:vMerge/>
          </w:tcPr>
          <w:p w14:paraId="6BE8215B" w14:textId="77777777" w:rsidR="003A351D" w:rsidRPr="000F5729" w:rsidRDefault="003A351D" w:rsidP="004F1571">
            <w:pPr>
              <w:tabs>
                <w:tab w:val="left" w:pos="1134"/>
                <w:tab w:val="left" w:pos="1701"/>
              </w:tabs>
              <w:rPr>
                <w:noProof/>
              </w:rPr>
            </w:pPr>
          </w:p>
        </w:tc>
        <w:tc>
          <w:tcPr>
            <w:tcW w:w="1541" w:type="dxa"/>
          </w:tcPr>
          <w:p w14:paraId="43549519" w14:textId="1E054005" w:rsidR="003A351D" w:rsidRPr="000F5729" w:rsidRDefault="003A351D" w:rsidP="004F1571">
            <w:pPr>
              <w:jc w:val="center"/>
              <w:rPr>
                <w:noProof/>
              </w:rPr>
            </w:pPr>
            <w:r w:rsidRPr="000F5729">
              <w:rPr>
                <w:noProof/>
              </w:rPr>
              <w:t>2</w:t>
            </w:r>
            <w:r w:rsidR="00511B34" w:rsidRPr="000F5729">
              <w:rPr>
                <w:noProof/>
              </w:rPr>
              <w:t>0</w:t>
            </w:r>
          </w:p>
        </w:tc>
        <w:tc>
          <w:tcPr>
            <w:tcW w:w="1542" w:type="dxa"/>
          </w:tcPr>
          <w:p w14:paraId="1EE8AF6F" w14:textId="4A75C5E0" w:rsidR="003A351D" w:rsidRPr="000F5729" w:rsidRDefault="00BC6672" w:rsidP="004F1571">
            <w:pPr>
              <w:tabs>
                <w:tab w:val="left" w:pos="1134"/>
                <w:tab w:val="left" w:pos="1701"/>
              </w:tabs>
              <w:jc w:val="center"/>
              <w:rPr>
                <w:noProof/>
              </w:rPr>
            </w:pPr>
            <w:r w:rsidRPr="000F5729">
              <w:rPr>
                <w:noProof/>
              </w:rPr>
              <w:t>6,6</w:t>
            </w:r>
          </w:p>
        </w:tc>
      </w:tr>
      <w:tr w:rsidR="000F5729" w:rsidRPr="000F5729" w14:paraId="1FDFDAAC" w14:textId="77777777" w:rsidTr="0011418B">
        <w:trPr>
          <w:cantSplit/>
          <w:jc w:val="center"/>
        </w:trPr>
        <w:tc>
          <w:tcPr>
            <w:tcW w:w="4300" w:type="dxa"/>
          </w:tcPr>
          <w:p w14:paraId="7063DA7A" w14:textId="3C8D0144" w:rsidR="003A351D" w:rsidRPr="000F5729" w:rsidRDefault="007B70EC" w:rsidP="004F1571">
            <w:pPr>
              <w:ind w:left="284"/>
              <w:rPr>
                <w:noProof/>
              </w:rPr>
            </w:pPr>
            <w:r w:rsidRPr="000F5729">
              <w:rPr>
                <w:noProof/>
                <w:szCs w:val="22"/>
              </w:rPr>
              <w:t>Хипомагнезиемия</w:t>
            </w:r>
          </w:p>
        </w:tc>
        <w:tc>
          <w:tcPr>
            <w:tcW w:w="1689" w:type="dxa"/>
            <w:vMerge/>
          </w:tcPr>
          <w:p w14:paraId="41C160D3" w14:textId="77777777" w:rsidR="003A351D" w:rsidRPr="000F5729" w:rsidRDefault="003A351D" w:rsidP="004F1571">
            <w:pPr>
              <w:tabs>
                <w:tab w:val="left" w:pos="1134"/>
                <w:tab w:val="left" w:pos="1701"/>
              </w:tabs>
              <w:rPr>
                <w:noProof/>
              </w:rPr>
            </w:pPr>
          </w:p>
        </w:tc>
        <w:tc>
          <w:tcPr>
            <w:tcW w:w="1541" w:type="dxa"/>
          </w:tcPr>
          <w:p w14:paraId="32AC44B6" w14:textId="2334F5D9" w:rsidR="003A351D" w:rsidRPr="000F5729" w:rsidRDefault="003A351D" w:rsidP="004F1571">
            <w:pPr>
              <w:jc w:val="center"/>
              <w:rPr>
                <w:noProof/>
              </w:rPr>
            </w:pPr>
            <w:r w:rsidRPr="000F5729">
              <w:rPr>
                <w:noProof/>
              </w:rPr>
              <w:t>1</w:t>
            </w:r>
            <w:r w:rsidR="00511B34" w:rsidRPr="000F5729">
              <w:rPr>
                <w:noProof/>
              </w:rPr>
              <w:t>3</w:t>
            </w:r>
          </w:p>
        </w:tc>
        <w:tc>
          <w:tcPr>
            <w:tcW w:w="1542" w:type="dxa"/>
          </w:tcPr>
          <w:p w14:paraId="15D4CD97" w14:textId="41C846A5" w:rsidR="003A351D" w:rsidRPr="000F5729" w:rsidRDefault="00BC6672" w:rsidP="004F1571">
            <w:pPr>
              <w:jc w:val="center"/>
              <w:rPr>
                <w:noProof/>
              </w:rPr>
            </w:pPr>
            <w:r w:rsidRPr="000F5729">
              <w:rPr>
                <w:noProof/>
              </w:rPr>
              <w:t>1,3</w:t>
            </w:r>
          </w:p>
        </w:tc>
      </w:tr>
      <w:tr w:rsidR="000F5729" w:rsidRPr="000F5729" w14:paraId="3637FE0B" w14:textId="77777777" w:rsidTr="0011418B">
        <w:trPr>
          <w:cantSplit/>
          <w:jc w:val="center"/>
        </w:trPr>
        <w:tc>
          <w:tcPr>
            <w:tcW w:w="4300" w:type="dxa"/>
          </w:tcPr>
          <w:p w14:paraId="69D4B087" w14:textId="02B4D80A" w:rsidR="003A351D" w:rsidRPr="000F5729" w:rsidRDefault="007B70EC" w:rsidP="004F1571">
            <w:pPr>
              <w:ind w:left="284"/>
              <w:rPr>
                <w:noProof/>
              </w:rPr>
            </w:pPr>
            <w:r w:rsidRPr="000F5729">
              <w:rPr>
                <w:noProof/>
                <w:szCs w:val="22"/>
              </w:rPr>
              <w:t>Хипокалциемия</w:t>
            </w:r>
          </w:p>
        </w:tc>
        <w:tc>
          <w:tcPr>
            <w:tcW w:w="1689" w:type="dxa"/>
            <w:vMerge/>
          </w:tcPr>
          <w:p w14:paraId="1F852627" w14:textId="77777777" w:rsidR="003A351D" w:rsidRPr="000F5729" w:rsidRDefault="003A351D" w:rsidP="004F1571">
            <w:pPr>
              <w:tabs>
                <w:tab w:val="left" w:pos="1134"/>
                <w:tab w:val="left" w:pos="1701"/>
              </w:tabs>
              <w:rPr>
                <w:noProof/>
              </w:rPr>
            </w:pPr>
          </w:p>
        </w:tc>
        <w:tc>
          <w:tcPr>
            <w:tcW w:w="1541" w:type="dxa"/>
          </w:tcPr>
          <w:p w14:paraId="52156A5A" w14:textId="3B4B065A" w:rsidR="003A351D" w:rsidRPr="000F5729" w:rsidRDefault="00BC6672" w:rsidP="004F1571">
            <w:pPr>
              <w:jc w:val="center"/>
              <w:rPr>
                <w:noProof/>
              </w:rPr>
            </w:pPr>
            <w:r w:rsidRPr="000F5729">
              <w:rPr>
                <w:noProof/>
              </w:rPr>
              <w:t>12</w:t>
            </w:r>
          </w:p>
        </w:tc>
        <w:tc>
          <w:tcPr>
            <w:tcW w:w="1542" w:type="dxa"/>
          </w:tcPr>
          <w:p w14:paraId="1A9DE3C7" w14:textId="4708D63C" w:rsidR="003A351D" w:rsidRPr="000F5729" w:rsidRDefault="00BC6672" w:rsidP="004F1571">
            <w:pPr>
              <w:jc w:val="center"/>
              <w:rPr>
                <w:noProof/>
              </w:rPr>
            </w:pPr>
            <w:r w:rsidRPr="000F5729">
              <w:rPr>
                <w:noProof/>
              </w:rPr>
              <w:t>1,0</w:t>
            </w:r>
          </w:p>
        </w:tc>
      </w:tr>
      <w:tr w:rsidR="000F5729" w:rsidRPr="000F5729" w14:paraId="000F7CB2" w14:textId="77777777" w:rsidTr="0011418B">
        <w:trPr>
          <w:cantSplit/>
          <w:jc w:val="center"/>
        </w:trPr>
        <w:tc>
          <w:tcPr>
            <w:tcW w:w="9072" w:type="dxa"/>
            <w:gridSpan w:val="4"/>
          </w:tcPr>
          <w:p w14:paraId="1D19C10B" w14:textId="0FEB9BB9" w:rsidR="003A351D" w:rsidRPr="000F5729" w:rsidRDefault="007B70EC" w:rsidP="004F1571">
            <w:pPr>
              <w:keepNext/>
              <w:tabs>
                <w:tab w:val="left" w:pos="1134"/>
                <w:tab w:val="left" w:pos="1701"/>
              </w:tabs>
              <w:rPr>
                <w:b/>
                <w:bCs/>
                <w:noProof/>
              </w:rPr>
            </w:pPr>
            <w:r w:rsidRPr="000F5729">
              <w:rPr>
                <w:b/>
                <w:bCs/>
                <w:noProof/>
              </w:rPr>
              <w:t>Нарушения на нервната система</w:t>
            </w:r>
          </w:p>
        </w:tc>
      </w:tr>
      <w:tr w:rsidR="000F5729" w:rsidRPr="000F5729" w14:paraId="41AF4C24" w14:textId="77777777" w:rsidTr="0011418B">
        <w:trPr>
          <w:cantSplit/>
          <w:jc w:val="center"/>
        </w:trPr>
        <w:tc>
          <w:tcPr>
            <w:tcW w:w="4300" w:type="dxa"/>
          </w:tcPr>
          <w:p w14:paraId="6D2F66E4" w14:textId="74AA5652" w:rsidR="003A351D" w:rsidRPr="000F5729" w:rsidRDefault="00D96D07" w:rsidP="004F1571">
            <w:pPr>
              <w:tabs>
                <w:tab w:val="left" w:pos="1134"/>
                <w:tab w:val="left" w:pos="1701"/>
              </w:tabs>
              <w:ind w:left="284"/>
              <w:rPr>
                <w:noProof/>
              </w:rPr>
            </w:pPr>
            <w:r w:rsidRPr="000F5729">
              <w:rPr>
                <w:noProof/>
              </w:rPr>
              <w:t>З</w:t>
            </w:r>
            <w:r w:rsidR="007B70EC" w:rsidRPr="000F5729">
              <w:rPr>
                <w:noProof/>
              </w:rPr>
              <w:t>амаяност</w:t>
            </w:r>
            <w:r w:rsidR="003A351D" w:rsidRPr="000F5729">
              <w:rPr>
                <w:noProof/>
                <w:vertAlign w:val="superscript"/>
              </w:rPr>
              <w:t>*</w:t>
            </w:r>
          </w:p>
        </w:tc>
        <w:tc>
          <w:tcPr>
            <w:tcW w:w="1689" w:type="dxa"/>
          </w:tcPr>
          <w:p w14:paraId="4E8B3BCE" w14:textId="53CFCFC2" w:rsidR="003A351D" w:rsidRPr="000F5729" w:rsidRDefault="007B70EC" w:rsidP="004F1571">
            <w:pPr>
              <w:tabs>
                <w:tab w:val="left" w:pos="1134"/>
                <w:tab w:val="left" w:pos="1701"/>
              </w:tabs>
              <w:rPr>
                <w:noProof/>
              </w:rPr>
            </w:pPr>
            <w:r w:rsidRPr="000F5729">
              <w:rPr>
                <w:noProof/>
              </w:rPr>
              <w:t>Чести</w:t>
            </w:r>
          </w:p>
        </w:tc>
        <w:tc>
          <w:tcPr>
            <w:tcW w:w="1541" w:type="dxa"/>
          </w:tcPr>
          <w:p w14:paraId="4E822294" w14:textId="390FA0E0" w:rsidR="003A351D" w:rsidRPr="000F5729" w:rsidRDefault="00A16CC3" w:rsidP="004F1571">
            <w:pPr>
              <w:jc w:val="center"/>
              <w:rPr>
                <w:noProof/>
              </w:rPr>
            </w:pPr>
            <w:r w:rsidRPr="000F5729">
              <w:rPr>
                <w:noProof/>
              </w:rPr>
              <w:t>10</w:t>
            </w:r>
          </w:p>
        </w:tc>
        <w:tc>
          <w:tcPr>
            <w:tcW w:w="1542" w:type="dxa"/>
          </w:tcPr>
          <w:p w14:paraId="71757250" w14:textId="6DFFF87C" w:rsidR="003A351D" w:rsidRPr="000F5729" w:rsidRDefault="003A351D" w:rsidP="004F1571">
            <w:pPr>
              <w:tabs>
                <w:tab w:val="left" w:pos="1134"/>
                <w:tab w:val="left" w:pos="1701"/>
              </w:tabs>
              <w:jc w:val="center"/>
              <w:rPr>
                <w:noProof/>
              </w:rPr>
            </w:pPr>
            <w:r w:rsidRPr="000F5729">
              <w:rPr>
                <w:noProof/>
              </w:rPr>
              <w:t>0</w:t>
            </w:r>
            <w:r w:rsidR="00A16CC3" w:rsidRPr="000F5729">
              <w:rPr>
                <w:noProof/>
              </w:rPr>
              <w:t>,3</w:t>
            </w:r>
          </w:p>
        </w:tc>
      </w:tr>
      <w:tr w:rsidR="000F5729" w:rsidRPr="000F5729" w14:paraId="57F6F8B7" w14:textId="77777777" w:rsidTr="0011418B">
        <w:trPr>
          <w:cantSplit/>
          <w:jc w:val="center"/>
        </w:trPr>
        <w:tc>
          <w:tcPr>
            <w:tcW w:w="9072" w:type="dxa"/>
            <w:gridSpan w:val="4"/>
          </w:tcPr>
          <w:p w14:paraId="7D08DC43" w14:textId="03B78754" w:rsidR="003A351D" w:rsidRPr="000F5729" w:rsidRDefault="007B70EC" w:rsidP="004F1571">
            <w:pPr>
              <w:keepNext/>
              <w:tabs>
                <w:tab w:val="left" w:pos="1134"/>
                <w:tab w:val="left" w:pos="1701"/>
              </w:tabs>
              <w:rPr>
                <w:b/>
                <w:bCs/>
                <w:noProof/>
              </w:rPr>
            </w:pPr>
            <w:r w:rsidRPr="000F5729">
              <w:rPr>
                <w:b/>
                <w:bCs/>
                <w:noProof/>
              </w:rPr>
              <w:t>Съдови нарушения</w:t>
            </w:r>
          </w:p>
        </w:tc>
      </w:tr>
      <w:tr w:rsidR="000F5729" w:rsidRPr="000F5729" w14:paraId="3B1BDBFA" w14:textId="77777777" w:rsidTr="0011418B">
        <w:trPr>
          <w:cantSplit/>
          <w:jc w:val="center"/>
        </w:trPr>
        <w:tc>
          <w:tcPr>
            <w:tcW w:w="4300" w:type="dxa"/>
          </w:tcPr>
          <w:p w14:paraId="38B0606B" w14:textId="373AC6A1" w:rsidR="003A351D" w:rsidRPr="000F5729" w:rsidRDefault="007B70EC" w:rsidP="004F1571">
            <w:pPr>
              <w:tabs>
                <w:tab w:val="left" w:pos="1134"/>
                <w:tab w:val="left" w:pos="1701"/>
              </w:tabs>
              <w:ind w:left="284"/>
              <w:rPr>
                <w:b/>
                <w:bCs/>
                <w:noProof/>
              </w:rPr>
            </w:pPr>
            <w:r w:rsidRPr="000F5729">
              <w:rPr>
                <w:noProof/>
                <w:szCs w:val="22"/>
              </w:rPr>
              <w:t>Венозн</w:t>
            </w:r>
            <w:r w:rsidR="00D96D07" w:rsidRPr="000F5729">
              <w:rPr>
                <w:noProof/>
                <w:szCs w:val="22"/>
              </w:rPr>
              <w:t>а</w:t>
            </w:r>
            <w:r w:rsidRPr="000F5729">
              <w:rPr>
                <w:noProof/>
                <w:szCs w:val="22"/>
              </w:rPr>
              <w:t xml:space="preserve"> тромбоемболи</w:t>
            </w:r>
            <w:r w:rsidR="00D96D07" w:rsidRPr="000F5729">
              <w:rPr>
                <w:noProof/>
                <w:szCs w:val="22"/>
              </w:rPr>
              <w:t>я</w:t>
            </w:r>
            <w:r w:rsidR="003A351D" w:rsidRPr="000F5729">
              <w:rPr>
                <w:noProof/>
                <w:szCs w:val="22"/>
                <w:vertAlign w:val="superscript"/>
              </w:rPr>
              <w:t>*</w:t>
            </w:r>
          </w:p>
        </w:tc>
        <w:tc>
          <w:tcPr>
            <w:tcW w:w="1689" w:type="dxa"/>
          </w:tcPr>
          <w:p w14:paraId="616FBDD7" w14:textId="16EAEE0D" w:rsidR="003A351D" w:rsidRPr="000F5729" w:rsidRDefault="007B70EC" w:rsidP="004F1571">
            <w:pPr>
              <w:keepNext/>
              <w:tabs>
                <w:tab w:val="left" w:pos="1134"/>
                <w:tab w:val="left" w:pos="1701"/>
              </w:tabs>
              <w:rPr>
                <w:noProof/>
              </w:rPr>
            </w:pPr>
            <w:r w:rsidRPr="000F5729">
              <w:rPr>
                <w:noProof/>
                <w:szCs w:val="22"/>
              </w:rPr>
              <w:t>Много чести</w:t>
            </w:r>
          </w:p>
        </w:tc>
        <w:tc>
          <w:tcPr>
            <w:tcW w:w="1541" w:type="dxa"/>
          </w:tcPr>
          <w:p w14:paraId="16D2BA33" w14:textId="279B8C7D" w:rsidR="003A351D" w:rsidRPr="000F5729" w:rsidRDefault="00A16CC3" w:rsidP="004F1571">
            <w:pPr>
              <w:keepNext/>
              <w:tabs>
                <w:tab w:val="left" w:pos="1134"/>
                <w:tab w:val="left" w:pos="1701"/>
              </w:tabs>
              <w:jc w:val="center"/>
              <w:rPr>
                <w:noProof/>
              </w:rPr>
            </w:pPr>
            <w:r w:rsidRPr="000F5729">
              <w:rPr>
                <w:noProof/>
              </w:rPr>
              <w:t>14</w:t>
            </w:r>
          </w:p>
        </w:tc>
        <w:tc>
          <w:tcPr>
            <w:tcW w:w="1542" w:type="dxa"/>
          </w:tcPr>
          <w:p w14:paraId="2D3DE8E1" w14:textId="15696C75" w:rsidR="003A351D" w:rsidRPr="000F5729" w:rsidRDefault="00A16CC3" w:rsidP="004F1571">
            <w:pPr>
              <w:keepNext/>
              <w:tabs>
                <w:tab w:val="left" w:pos="1134"/>
                <w:tab w:val="left" w:pos="1701"/>
              </w:tabs>
              <w:jc w:val="center"/>
              <w:rPr>
                <w:noProof/>
              </w:rPr>
            </w:pPr>
            <w:r w:rsidRPr="000F5729">
              <w:rPr>
                <w:noProof/>
              </w:rPr>
              <w:t>3,0</w:t>
            </w:r>
          </w:p>
        </w:tc>
      </w:tr>
      <w:tr w:rsidR="000F5729" w:rsidRPr="000F5729" w14:paraId="508DE294" w14:textId="77777777" w:rsidTr="0011418B">
        <w:trPr>
          <w:cantSplit/>
          <w:jc w:val="center"/>
        </w:trPr>
        <w:tc>
          <w:tcPr>
            <w:tcW w:w="9072" w:type="dxa"/>
            <w:gridSpan w:val="4"/>
          </w:tcPr>
          <w:p w14:paraId="36D2D04D" w14:textId="6DEB277C" w:rsidR="003A351D" w:rsidRPr="000F5729" w:rsidRDefault="007B70EC" w:rsidP="004F1571">
            <w:pPr>
              <w:keepNext/>
              <w:tabs>
                <w:tab w:val="left" w:pos="1134"/>
                <w:tab w:val="left" w:pos="1701"/>
              </w:tabs>
              <w:rPr>
                <w:b/>
                <w:bCs/>
                <w:noProof/>
              </w:rPr>
            </w:pPr>
            <w:r w:rsidRPr="000F5729">
              <w:rPr>
                <w:b/>
                <w:bCs/>
                <w:noProof/>
              </w:rPr>
              <w:t>Нарушения на очите</w:t>
            </w:r>
          </w:p>
        </w:tc>
      </w:tr>
      <w:tr w:rsidR="000F5729" w:rsidRPr="000F5729" w14:paraId="1999B9FB" w14:textId="77777777" w:rsidTr="0011418B">
        <w:trPr>
          <w:cantSplit/>
          <w:jc w:val="center"/>
        </w:trPr>
        <w:tc>
          <w:tcPr>
            <w:tcW w:w="4300" w:type="dxa"/>
          </w:tcPr>
          <w:p w14:paraId="6E3A21FA" w14:textId="36C878CA" w:rsidR="003A351D" w:rsidRPr="000F5729" w:rsidRDefault="007B70EC" w:rsidP="004F1571">
            <w:pPr>
              <w:tabs>
                <w:tab w:val="left" w:pos="1134"/>
                <w:tab w:val="left" w:pos="1701"/>
              </w:tabs>
              <w:ind w:left="284"/>
              <w:rPr>
                <w:noProof/>
                <w:szCs w:val="22"/>
              </w:rPr>
            </w:pPr>
            <w:r w:rsidRPr="000F5729">
              <w:rPr>
                <w:noProof/>
                <w:szCs w:val="22"/>
              </w:rPr>
              <w:t>Други нарушения на очите</w:t>
            </w:r>
            <w:r w:rsidR="003A351D" w:rsidRPr="000F5729">
              <w:rPr>
                <w:noProof/>
                <w:vertAlign w:val="superscript"/>
              </w:rPr>
              <w:t>*</w:t>
            </w:r>
          </w:p>
        </w:tc>
        <w:tc>
          <w:tcPr>
            <w:tcW w:w="1689" w:type="dxa"/>
            <w:vMerge w:val="restart"/>
          </w:tcPr>
          <w:p w14:paraId="47366855" w14:textId="03855600" w:rsidR="003A351D" w:rsidRPr="000F5729" w:rsidRDefault="007B70EC" w:rsidP="004F1571">
            <w:pPr>
              <w:tabs>
                <w:tab w:val="left" w:pos="1134"/>
                <w:tab w:val="left" w:pos="1701"/>
              </w:tabs>
              <w:rPr>
                <w:noProof/>
              </w:rPr>
            </w:pPr>
            <w:r w:rsidRPr="000F5729">
              <w:rPr>
                <w:noProof/>
              </w:rPr>
              <w:t>Чести</w:t>
            </w:r>
          </w:p>
        </w:tc>
        <w:tc>
          <w:tcPr>
            <w:tcW w:w="1541" w:type="dxa"/>
          </w:tcPr>
          <w:p w14:paraId="0D4D701B" w14:textId="77777777" w:rsidR="003A351D" w:rsidRPr="000F5729" w:rsidRDefault="003A351D" w:rsidP="004F1571">
            <w:pPr>
              <w:jc w:val="center"/>
              <w:rPr>
                <w:noProof/>
              </w:rPr>
            </w:pPr>
            <w:r w:rsidRPr="000F5729">
              <w:rPr>
                <w:noProof/>
              </w:rPr>
              <w:t>7.3</w:t>
            </w:r>
          </w:p>
        </w:tc>
        <w:tc>
          <w:tcPr>
            <w:tcW w:w="1542" w:type="dxa"/>
          </w:tcPr>
          <w:p w14:paraId="6ED26C82" w14:textId="77777777" w:rsidR="003A351D" w:rsidRPr="000F5729" w:rsidRDefault="003A351D" w:rsidP="004F1571">
            <w:pPr>
              <w:jc w:val="center"/>
              <w:rPr>
                <w:noProof/>
              </w:rPr>
            </w:pPr>
            <w:r w:rsidRPr="000F5729">
              <w:rPr>
                <w:noProof/>
              </w:rPr>
              <w:t>0</w:t>
            </w:r>
          </w:p>
        </w:tc>
      </w:tr>
      <w:tr w:rsidR="000F5729" w:rsidRPr="000F5729" w14:paraId="32594808" w14:textId="77777777" w:rsidTr="0011418B">
        <w:trPr>
          <w:cantSplit/>
          <w:jc w:val="center"/>
        </w:trPr>
        <w:tc>
          <w:tcPr>
            <w:tcW w:w="4300" w:type="dxa"/>
          </w:tcPr>
          <w:p w14:paraId="39808450" w14:textId="17E3CF23" w:rsidR="003A351D" w:rsidRPr="000F5729" w:rsidRDefault="007B70EC" w:rsidP="004F1571">
            <w:pPr>
              <w:tabs>
                <w:tab w:val="left" w:pos="1134"/>
                <w:tab w:val="left" w:pos="1701"/>
              </w:tabs>
              <w:ind w:left="284"/>
              <w:rPr>
                <w:noProof/>
                <w:szCs w:val="22"/>
                <w:vertAlign w:val="superscript"/>
              </w:rPr>
            </w:pPr>
            <w:r w:rsidRPr="000F5729">
              <w:rPr>
                <w:noProof/>
                <w:szCs w:val="22"/>
              </w:rPr>
              <w:t>Зрително нарушение</w:t>
            </w:r>
            <w:r w:rsidR="003A351D" w:rsidRPr="000F5729">
              <w:rPr>
                <w:noProof/>
                <w:vertAlign w:val="superscript"/>
              </w:rPr>
              <w:t>*</w:t>
            </w:r>
          </w:p>
        </w:tc>
        <w:tc>
          <w:tcPr>
            <w:tcW w:w="1689" w:type="dxa"/>
            <w:vMerge/>
          </w:tcPr>
          <w:p w14:paraId="1260B866" w14:textId="77777777" w:rsidR="003A351D" w:rsidRPr="000F5729" w:rsidRDefault="003A351D" w:rsidP="004F1571">
            <w:pPr>
              <w:tabs>
                <w:tab w:val="left" w:pos="1134"/>
                <w:tab w:val="left" w:pos="1701"/>
              </w:tabs>
              <w:rPr>
                <w:noProof/>
              </w:rPr>
            </w:pPr>
          </w:p>
        </w:tc>
        <w:tc>
          <w:tcPr>
            <w:tcW w:w="1541" w:type="dxa"/>
          </w:tcPr>
          <w:p w14:paraId="238ED189" w14:textId="08727E34" w:rsidR="003A351D" w:rsidRPr="000F5729" w:rsidRDefault="00A16CC3" w:rsidP="004F1571">
            <w:pPr>
              <w:jc w:val="center"/>
              <w:rPr>
                <w:noProof/>
              </w:rPr>
            </w:pPr>
            <w:r w:rsidRPr="000F5729">
              <w:rPr>
                <w:noProof/>
              </w:rPr>
              <w:t>3,0</w:t>
            </w:r>
          </w:p>
        </w:tc>
        <w:tc>
          <w:tcPr>
            <w:tcW w:w="1542" w:type="dxa"/>
          </w:tcPr>
          <w:p w14:paraId="39093C40" w14:textId="77777777" w:rsidR="003A351D" w:rsidRPr="000F5729" w:rsidRDefault="003A351D" w:rsidP="004F1571">
            <w:pPr>
              <w:jc w:val="center"/>
              <w:rPr>
                <w:noProof/>
              </w:rPr>
            </w:pPr>
            <w:r w:rsidRPr="000F5729">
              <w:rPr>
                <w:noProof/>
              </w:rPr>
              <w:t>0</w:t>
            </w:r>
          </w:p>
        </w:tc>
      </w:tr>
      <w:tr w:rsidR="000F5729" w:rsidRPr="000F5729" w14:paraId="3F306353" w14:textId="77777777" w:rsidTr="0011418B">
        <w:trPr>
          <w:cantSplit/>
          <w:jc w:val="center"/>
        </w:trPr>
        <w:tc>
          <w:tcPr>
            <w:tcW w:w="4300" w:type="dxa"/>
          </w:tcPr>
          <w:p w14:paraId="4AF9B030" w14:textId="4E26CCC7" w:rsidR="00A16CC3" w:rsidRPr="000F5729" w:rsidRDefault="00A16CC3" w:rsidP="004F1571">
            <w:pPr>
              <w:tabs>
                <w:tab w:val="left" w:pos="1134"/>
                <w:tab w:val="left" w:pos="1701"/>
              </w:tabs>
              <w:ind w:left="284"/>
              <w:rPr>
                <w:noProof/>
                <w:szCs w:val="22"/>
              </w:rPr>
            </w:pPr>
            <w:bookmarkStart w:id="24" w:name="_Hlk171448009"/>
            <w:r w:rsidRPr="000F5729">
              <w:rPr>
                <w:noProof/>
                <w:szCs w:val="22"/>
              </w:rPr>
              <w:t>Растеж на миглите</w:t>
            </w:r>
          </w:p>
        </w:tc>
        <w:tc>
          <w:tcPr>
            <w:tcW w:w="1689" w:type="dxa"/>
            <w:vMerge w:val="restart"/>
          </w:tcPr>
          <w:p w14:paraId="67E8F222" w14:textId="39A5EAE4" w:rsidR="00A16CC3" w:rsidRPr="000F5729" w:rsidRDefault="00A16CC3" w:rsidP="004F1571">
            <w:pPr>
              <w:tabs>
                <w:tab w:val="left" w:pos="1134"/>
                <w:tab w:val="left" w:pos="1701"/>
              </w:tabs>
              <w:rPr>
                <w:noProof/>
              </w:rPr>
            </w:pPr>
            <w:r w:rsidRPr="000F5729">
              <w:t>Нечести</w:t>
            </w:r>
          </w:p>
        </w:tc>
        <w:tc>
          <w:tcPr>
            <w:tcW w:w="1541" w:type="dxa"/>
          </w:tcPr>
          <w:p w14:paraId="6E9DF43D" w14:textId="7C74C6D1" w:rsidR="00A16CC3" w:rsidRPr="000F5729" w:rsidRDefault="00A16CC3" w:rsidP="004F1571">
            <w:pPr>
              <w:jc w:val="center"/>
              <w:rPr>
                <w:noProof/>
              </w:rPr>
            </w:pPr>
            <w:r w:rsidRPr="000F5729">
              <w:rPr>
                <w:noProof/>
              </w:rPr>
              <w:t>0,3</w:t>
            </w:r>
          </w:p>
        </w:tc>
        <w:tc>
          <w:tcPr>
            <w:tcW w:w="1542" w:type="dxa"/>
          </w:tcPr>
          <w:p w14:paraId="3CAFCBF6" w14:textId="3402FD13" w:rsidR="00A16CC3" w:rsidRPr="000F5729" w:rsidRDefault="00A16CC3" w:rsidP="004F1571">
            <w:pPr>
              <w:jc w:val="center"/>
              <w:rPr>
                <w:noProof/>
              </w:rPr>
            </w:pPr>
            <w:r w:rsidRPr="000F5729">
              <w:rPr>
                <w:noProof/>
              </w:rPr>
              <w:t>0</w:t>
            </w:r>
          </w:p>
        </w:tc>
      </w:tr>
      <w:tr w:rsidR="000F5729" w:rsidRPr="000F5729" w14:paraId="7E6E685A" w14:textId="77777777" w:rsidTr="0011418B">
        <w:trPr>
          <w:cantSplit/>
          <w:jc w:val="center"/>
        </w:trPr>
        <w:tc>
          <w:tcPr>
            <w:tcW w:w="4300" w:type="dxa"/>
          </w:tcPr>
          <w:p w14:paraId="22F2C3FF" w14:textId="3378BA05" w:rsidR="00A16CC3" w:rsidRPr="000F5729" w:rsidRDefault="00A16CC3" w:rsidP="004F1571">
            <w:pPr>
              <w:tabs>
                <w:tab w:val="left" w:pos="1134"/>
                <w:tab w:val="left" w:pos="1701"/>
              </w:tabs>
              <w:ind w:left="284"/>
              <w:rPr>
                <w:noProof/>
                <w:szCs w:val="22"/>
              </w:rPr>
            </w:pPr>
            <w:r w:rsidRPr="000F5729">
              <w:rPr>
                <w:noProof/>
                <w:szCs w:val="22"/>
              </w:rPr>
              <w:t>Кератит</w:t>
            </w:r>
          </w:p>
        </w:tc>
        <w:tc>
          <w:tcPr>
            <w:tcW w:w="1689" w:type="dxa"/>
            <w:vMerge/>
          </w:tcPr>
          <w:p w14:paraId="5655C0D0" w14:textId="77777777" w:rsidR="00A16CC3" w:rsidRPr="000F5729" w:rsidRDefault="00A16CC3" w:rsidP="004F1571">
            <w:pPr>
              <w:tabs>
                <w:tab w:val="left" w:pos="1134"/>
                <w:tab w:val="left" w:pos="1701"/>
              </w:tabs>
              <w:rPr>
                <w:noProof/>
              </w:rPr>
            </w:pPr>
          </w:p>
        </w:tc>
        <w:tc>
          <w:tcPr>
            <w:tcW w:w="1541" w:type="dxa"/>
          </w:tcPr>
          <w:p w14:paraId="32D2C7BA" w14:textId="03B43D60" w:rsidR="00A16CC3" w:rsidRPr="000F5729" w:rsidRDefault="00A16CC3" w:rsidP="004F1571">
            <w:pPr>
              <w:jc w:val="center"/>
              <w:rPr>
                <w:noProof/>
              </w:rPr>
            </w:pPr>
            <w:r w:rsidRPr="000F5729">
              <w:rPr>
                <w:noProof/>
              </w:rPr>
              <w:t>0,3</w:t>
            </w:r>
          </w:p>
        </w:tc>
        <w:tc>
          <w:tcPr>
            <w:tcW w:w="1542" w:type="dxa"/>
          </w:tcPr>
          <w:p w14:paraId="5B44EE14" w14:textId="609E0148" w:rsidR="00A16CC3" w:rsidRPr="000F5729" w:rsidRDefault="00A16CC3" w:rsidP="004F1571">
            <w:pPr>
              <w:jc w:val="center"/>
              <w:rPr>
                <w:noProof/>
              </w:rPr>
            </w:pPr>
            <w:r w:rsidRPr="000F5729">
              <w:rPr>
                <w:noProof/>
              </w:rPr>
              <w:t>0</w:t>
            </w:r>
          </w:p>
        </w:tc>
      </w:tr>
      <w:tr w:rsidR="000F5729" w:rsidRPr="000F5729" w14:paraId="08C500CF" w14:textId="77777777" w:rsidTr="0011418B">
        <w:trPr>
          <w:cantSplit/>
          <w:jc w:val="center"/>
        </w:trPr>
        <w:tc>
          <w:tcPr>
            <w:tcW w:w="4300" w:type="dxa"/>
          </w:tcPr>
          <w:p w14:paraId="7EA118B4" w14:textId="3B52151E" w:rsidR="00A16CC3" w:rsidRPr="000F5729" w:rsidRDefault="00A16CC3" w:rsidP="004F1571">
            <w:pPr>
              <w:tabs>
                <w:tab w:val="left" w:pos="1134"/>
                <w:tab w:val="left" w:pos="1701"/>
              </w:tabs>
              <w:ind w:left="284"/>
              <w:rPr>
                <w:noProof/>
                <w:szCs w:val="22"/>
              </w:rPr>
            </w:pPr>
            <w:r w:rsidRPr="000F5729">
              <w:rPr>
                <w:noProof/>
                <w:szCs w:val="22"/>
              </w:rPr>
              <w:t>Увеит</w:t>
            </w:r>
          </w:p>
        </w:tc>
        <w:tc>
          <w:tcPr>
            <w:tcW w:w="1689" w:type="dxa"/>
            <w:vMerge/>
          </w:tcPr>
          <w:p w14:paraId="053D9D71" w14:textId="77777777" w:rsidR="00A16CC3" w:rsidRPr="000F5729" w:rsidRDefault="00A16CC3" w:rsidP="004F1571">
            <w:pPr>
              <w:tabs>
                <w:tab w:val="left" w:pos="1134"/>
                <w:tab w:val="left" w:pos="1701"/>
              </w:tabs>
              <w:rPr>
                <w:noProof/>
              </w:rPr>
            </w:pPr>
          </w:p>
        </w:tc>
        <w:tc>
          <w:tcPr>
            <w:tcW w:w="1541" w:type="dxa"/>
          </w:tcPr>
          <w:p w14:paraId="27CDA8D5" w14:textId="3115143E" w:rsidR="00A16CC3" w:rsidRPr="000F5729" w:rsidRDefault="00A16CC3" w:rsidP="004F1571">
            <w:pPr>
              <w:jc w:val="center"/>
              <w:rPr>
                <w:noProof/>
              </w:rPr>
            </w:pPr>
            <w:r w:rsidRPr="000F5729">
              <w:rPr>
                <w:noProof/>
              </w:rPr>
              <w:t>0,3</w:t>
            </w:r>
          </w:p>
        </w:tc>
        <w:tc>
          <w:tcPr>
            <w:tcW w:w="1542" w:type="dxa"/>
          </w:tcPr>
          <w:p w14:paraId="17D2B060" w14:textId="5C6263BA" w:rsidR="00A16CC3" w:rsidRPr="000F5729" w:rsidRDefault="00A16CC3" w:rsidP="004F1571">
            <w:pPr>
              <w:jc w:val="center"/>
              <w:rPr>
                <w:noProof/>
              </w:rPr>
            </w:pPr>
            <w:r w:rsidRPr="000F5729">
              <w:rPr>
                <w:noProof/>
              </w:rPr>
              <w:t>0</w:t>
            </w:r>
          </w:p>
        </w:tc>
      </w:tr>
      <w:bookmarkEnd w:id="24"/>
      <w:tr w:rsidR="000F5729" w:rsidRPr="000F5729" w14:paraId="2B50E2F9" w14:textId="77777777" w:rsidTr="0011418B">
        <w:trPr>
          <w:cantSplit/>
          <w:jc w:val="center"/>
        </w:trPr>
        <w:tc>
          <w:tcPr>
            <w:tcW w:w="9072" w:type="dxa"/>
            <w:gridSpan w:val="4"/>
          </w:tcPr>
          <w:p w14:paraId="262D1A26" w14:textId="42DDA9A2" w:rsidR="003A351D" w:rsidRPr="000F5729" w:rsidRDefault="007B70EC" w:rsidP="004F1571">
            <w:pPr>
              <w:keepNext/>
              <w:tabs>
                <w:tab w:val="left" w:pos="1134"/>
                <w:tab w:val="left" w:pos="1701"/>
              </w:tabs>
              <w:rPr>
                <w:b/>
                <w:bCs/>
                <w:noProof/>
              </w:rPr>
            </w:pPr>
            <w:r w:rsidRPr="000F5729">
              <w:rPr>
                <w:b/>
                <w:bCs/>
                <w:noProof/>
              </w:rPr>
              <w:t>Респираторни, гръдни и медиастинални нарушения</w:t>
            </w:r>
          </w:p>
        </w:tc>
      </w:tr>
      <w:tr w:rsidR="000F5729" w:rsidRPr="000F5729" w14:paraId="0E8CE812" w14:textId="77777777" w:rsidTr="0011418B">
        <w:trPr>
          <w:cantSplit/>
          <w:jc w:val="center"/>
        </w:trPr>
        <w:tc>
          <w:tcPr>
            <w:tcW w:w="4300" w:type="dxa"/>
          </w:tcPr>
          <w:p w14:paraId="592022A7" w14:textId="03EC86EF" w:rsidR="003A351D" w:rsidRPr="000F5729" w:rsidRDefault="007B70EC" w:rsidP="004F1571">
            <w:pPr>
              <w:tabs>
                <w:tab w:val="left" w:pos="1134"/>
                <w:tab w:val="left" w:pos="1701"/>
              </w:tabs>
              <w:ind w:left="284"/>
              <w:rPr>
                <w:noProof/>
              </w:rPr>
            </w:pPr>
            <w:r w:rsidRPr="000F5729">
              <w:rPr>
                <w:noProof/>
              </w:rPr>
              <w:t>Интерстициална белодробна болест</w:t>
            </w:r>
            <w:r w:rsidR="003A351D" w:rsidRPr="000F5729">
              <w:rPr>
                <w:noProof/>
                <w:vertAlign w:val="superscript"/>
              </w:rPr>
              <w:t>*</w:t>
            </w:r>
          </w:p>
        </w:tc>
        <w:tc>
          <w:tcPr>
            <w:tcW w:w="1689" w:type="dxa"/>
          </w:tcPr>
          <w:p w14:paraId="40DE4359" w14:textId="1A659587" w:rsidR="003A351D" w:rsidRPr="000F5729" w:rsidRDefault="007B70EC" w:rsidP="004F1571">
            <w:pPr>
              <w:tabs>
                <w:tab w:val="left" w:pos="1134"/>
                <w:tab w:val="left" w:pos="1701"/>
              </w:tabs>
              <w:rPr>
                <w:noProof/>
              </w:rPr>
            </w:pPr>
            <w:r w:rsidRPr="000F5729">
              <w:rPr>
                <w:noProof/>
              </w:rPr>
              <w:t>Чести</w:t>
            </w:r>
          </w:p>
        </w:tc>
        <w:tc>
          <w:tcPr>
            <w:tcW w:w="1541" w:type="dxa"/>
          </w:tcPr>
          <w:p w14:paraId="29CA8FA4" w14:textId="27C4AC55" w:rsidR="003A351D" w:rsidRPr="000F5729" w:rsidRDefault="00A16CC3" w:rsidP="004F1571">
            <w:pPr>
              <w:jc w:val="center"/>
              <w:rPr>
                <w:noProof/>
              </w:rPr>
            </w:pPr>
            <w:r w:rsidRPr="000F5729">
              <w:rPr>
                <w:noProof/>
              </w:rPr>
              <w:t>2,3</w:t>
            </w:r>
          </w:p>
        </w:tc>
        <w:tc>
          <w:tcPr>
            <w:tcW w:w="1542" w:type="dxa"/>
          </w:tcPr>
          <w:p w14:paraId="5AF5460B" w14:textId="3F14133E" w:rsidR="003A351D" w:rsidRPr="000F5729" w:rsidRDefault="00A16CC3" w:rsidP="004F1571">
            <w:pPr>
              <w:tabs>
                <w:tab w:val="left" w:pos="1134"/>
                <w:tab w:val="left" w:pos="1701"/>
              </w:tabs>
              <w:jc w:val="center"/>
              <w:rPr>
                <w:noProof/>
              </w:rPr>
            </w:pPr>
            <w:r w:rsidRPr="000F5729">
              <w:rPr>
                <w:noProof/>
              </w:rPr>
              <w:t>1,7</w:t>
            </w:r>
          </w:p>
        </w:tc>
      </w:tr>
      <w:tr w:rsidR="000F5729" w:rsidRPr="000F5729" w14:paraId="438E6E51" w14:textId="77777777" w:rsidTr="0011418B">
        <w:trPr>
          <w:cantSplit/>
          <w:jc w:val="center"/>
        </w:trPr>
        <w:tc>
          <w:tcPr>
            <w:tcW w:w="9072" w:type="dxa"/>
            <w:gridSpan w:val="4"/>
          </w:tcPr>
          <w:p w14:paraId="4EAFA65F" w14:textId="6090598E" w:rsidR="003A351D" w:rsidRPr="000F5729" w:rsidRDefault="007B70EC" w:rsidP="004F1571">
            <w:pPr>
              <w:keepNext/>
              <w:tabs>
                <w:tab w:val="left" w:pos="1134"/>
                <w:tab w:val="left" w:pos="1701"/>
              </w:tabs>
              <w:rPr>
                <w:b/>
                <w:bCs/>
                <w:noProof/>
              </w:rPr>
            </w:pPr>
            <w:r w:rsidRPr="000F5729">
              <w:rPr>
                <w:b/>
                <w:bCs/>
                <w:noProof/>
              </w:rPr>
              <w:t>Стомашно-чревни нарушения</w:t>
            </w:r>
          </w:p>
        </w:tc>
      </w:tr>
      <w:tr w:rsidR="000F5729" w:rsidRPr="000F5729" w14:paraId="263096C1" w14:textId="77777777" w:rsidTr="0011418B">
        <w:trPr>
          <w:cantSplit/>
          <w:jc w:val="center"/>
        </w:trPr>
        <w:tc>
          <w:tcPr>
            <w:tcW w:w="4300" w:type="dxa"/>
          </w:tcPr>
          <w:p w14:paraId="4A2AF12B" w14:textId="64EF8A9D" w:rsidR="00C778FF" w:rsidRPr="000F5729" w:rsidRDefault="00C778FF" w:rsidP="00D445B3">
            <w:pPr>
              <w:tabs>
                <w:tab w:val="left" w:pos="1134"/>
                <w:tab w:val="left" w:pos="1701"/>
              </w:tabs>
              <w:ind w:left="284"/>
              <w:rPr>
                <w:noProof/>
                <w:szCs w:val="22"/>
                <w:vertAlign w:val="superscript"/>
              </w:rPr>
            </w:pPr>
            <w:r w:rsidRPr="000F5729">
              <w:rPr>
                <w:noProof/>
                <w:szCs w:val="22"/>
              </w:rPr>
              <w:t>Гадене</w:t>
            </w:r>
          </w:p>
        </w:tc>
        <w:tc>
          <w:tcPr>
            <w:tcW w:w="1689" w:type="dxa"/>
            <w:vMerge w:val="restart"/>
          </w:tcPr>
          <w:p w14:paraId="6C72CCFE" w14:textId="05CF3479" w:rsidR="00C778FF" w:rsidRPr="000F5729" w:rsidRDefault="00C778FF" w:rsidP="004F1571">
            <w:pPr>
              <w:keepNext/>
              <w:tabs>
                <w:tab w:val="left" w:pos="1134"/>
                <w:tab w:val="left" w:pos="1701"/>
              </w:tabs>
              <w:rPr>
                <w:noProof/>
              </w:rPr>
            </w:pPr>
            <w:r w:rsidRPr="000F5729">
              <w:rPr>
                <w:noProof/>
                <w:szCs w:val="22"/>
              </w:rPr>
              <w:t>Много чести</w:t>
            </w:r>
          </w:p>
        </w:tc>
        <w:tc>
          <w:tcPr>
            <w:tcW w:w="1541" w:type="dxa"/>
          </w:tcPr>
          <w:p w14:paraId="0B2F2C54" w14:textId="6615738F" w:rsidR="00C778FF" w:rsidRPr="000F5729" w:rsidRDefault="00C778FF" w:rsidP="004F1571">
            <w:pPr>
              <w:keepNext/>
              <w:jc w:val="center"/>
              <w:rPr>
                <w:noProof/>
              </w:rPr>
            </w:pPr>
            <w:r w:rsidRPr="000F5729">
              <w:rPr>
                <w:noProof/>
              </w:rPr>
              <w:t>43</w:t>
            </w:r>
          </w:p>
        </w:tc>
        <w:tc>
          <w:tcPr>
            <w:tcW w:w="1542" w:type="dxa"/>
          </w:tcPr>
          <w:p w14:paraId="2BC45654" w14:textId="54A590E3" w:rsidR="00C778FF" w:rsidRPr="000F5729" w:rsidRDefault="00A16CC3" w:rsidP="004F1571">
            <w:pPr>
              <w:keepNext/>
              <w:tabs>
                <w:tab w:val="left" w:pos="1134"/>
                <w:tab w:val="left" w:pos="1701"/>
              </w:tabs>
              <w:jc w:val="center"/>
              <w:rPr>
                <w:noProof/>
              </w:rPr>
            </w:pPr>
            <w:r w:rsidRPr="000F5729">
              <w:rPr>
                <w:noProof/>
              </w:rPr>
              <w:t>1,0</w:t>
            </w:r>
          </w:p>
        </w:tc>
      </w:tr>
      <w:tr w:rsidR="000F5729" w:rsidRPr="000F5729" w14:paraId="1CAA9EC8" w14:textId="77777777" w:rsidTr="0011418B">
        <w:trPr>
          <w:cantSplit/>
          <w:jc w:val="center"/>
        </w:trPr>
        <w:tc>
          <w:tcPr>
            <w:tcW w:w="4300" w:type="dxa"/>
          </w:tcPr>
          <w:p w14:paraId="06BCE826" w14:textId="757C1614" w:rsidR="00A16CC3" w:rsidRPr="000F5729" w:rsidRDefault="00A16CC3" w:rsidP="00D445B3">
            <w:pPr>
              <w:ind w:left="284"/>
              <w:rPr>
                <w:noProof/>
                <w:szCs w:val="22"/>
              </w:rPr>
            </w:pPr>
            <w:r w:rsidRPr="000F5729">
              <w:rPr>
                <w:noProof/>
                <w:szCs w:val="22"/>
              </w:rPr>
              <w:t>Запек</w:t>
            </w:r>
          </w:p>
        </w:tc>
        <w:tc>
          <w:tcPr>
            <w:tcW w:w="1689" w:type="dxa"/>
            <w:vMerge/>
          </w:tcPr>
          <w:p w14:paraId="1822A1BF" w14:textId="77777777" w:rsidR="00A16CC3" w:rsidRPr="000F5729" w:rsidRDefault="00A16CC3" w:rsidP="004F1571">
            <w:pPr>
              <w:keepNext/>
              <w:tabs>
                <w:tab w:val="left" w:pos="1134"/>
                <w:tab w:val="left" w:pos="1701"/>
              </w:tabs>
              <w:rPr>
                <w:noProof/>
              </w:rPr>
            </w:pPr>
          </w:p>
        </w:tc>
        <w:tc>
          <w:tcPr>
            <w:tcW w:w="1541" w:type="dxa"/>
          </w:tcPr>
          <w:p w14:paraId="03A3C8C0" w14:textId="02D2EC2C" w:rsidR="00A16CC3" w:rsidRPr="000F5729" w:rsidRDefault="00A16CC3" w:rsidP="004F1571">
            <w:pPr>
              <w:keepNext/>
              <w:jc w:val="center"/>
              <w:rPr>
                <w:noProof/>
              </w:rPr>
            </w:pPr>
            <w:r w:rsidRPr="000F5729">
              <w:rPr>
                <w:noProof/>
              </w:rPr>
              <w:t>40</w:t>
            </w:r>
          </w:p>
        </w:tc>
        <w:tc>
          <w:tcPr>
            <w:tcW w:w="1542" w:type="dxa"/>
          </w:tcPr>
          <w:p w14:paraId="3D590F3E" w14:textId="05599F6B" w:rsidR="00A16CC3" w:rsidRPr="000F5729" w:rsidRDefault="00A16CC3" w:rsidP="004F1571">
            <w:pPr>
              <w:keepNext/>
              <w:jc w:val="center"/>
              <w:rPr>
                <w:noProof/>
              </w:rPr>
            </w:pPr>
            <w:r w:rsidRPr="000F5729">
              <w:rPr>
                <w:noProof/>
              </w:rPr>
              <w:t>0,3</w:t>
            </w:r>
          </w:p>
        </w:tc>
      </w:tr>
      <w:tr w:rsidR="000F5729" w:rsidRPr="000F5729" w14:paraId="7F80BF97" w14:textId="77777777" w:rsidTr="0011418B">
        <w:trPr>
          <w:cantSplit/>
          <w:jc w:val="center"/>
        </w:trPr>
        <w:tc>
          <w:tcPr>
            <w:tcW w:w="4300" w:type="dxa"/>
          </w:tcPr>
          <w:p w14:paraId="31143378" w14:textId="6EB424DC" w:rsidR="00C778FF" w:rsidRPr="000F5729" w:rsidRDefault="00C778FF" w:rsidP="00D445B3">
            <w:pPr>
              <w:ind w:left="284"/>
              <w:rPr>
                <w:noProof/>
                <w:szCs w:val="22"/>
              </w:rPr>
            </w:pPr>
            <w:r w:rsidRPr="000F5729">
              <w:rPr>
                <w:noProof/>
                <w:szCs w:val="22"/>
              </w:rPr>
              <w:t>Стоматит</w:t>
            </w:r>
            <w:r w:rsidRPr="000F5729">
              <w:rPr>
                <w:noProof/>
                <w:vertAlign w:val="superscript"/>
              </w:rPr>
              <w:t>*</w:t>
            </w:r>
          </w:p>
        </w:tc>
        <w:tc>
          <w:tcPr>
            <w:tcW w:w="1689" w:type="dxa"/>
            <w:vMerge/>
          </w:tcPr>
          <w:p w14:paraId="6F0755C3" w14:textId="77777777" w:rsidR="00C778FF" w:rsidRPr="000F5729" w:rsidRDefault="00C778FF" w:rsidP="004F1571">
            <w:pPr>
              <w:keepNext/>
              <w:tabs>
                <w:tab w:val="left" w:pos="1134"/>
                <w:tab w:val="left" w:pos="1701"/>
              </w:tabs>
              <w:rPr>
                <w:noProof/>
              </w:rPr>
            </w:pPr>
          </w:p>
        </w:tc>
        <w:tc>
          <w:tcPr>
            <w:tcW w:w="1541" w:type="dxa"/>
          </w:tcPr>
          <w:p w14:paraId="07720B83" w14:textId="0FF7084E" w:rsidR="00C778FF" w:rsidRPr="000F5729" w:rsidRDefault="00A16CC3" w:rsidP="004F1571">
            <w:pPr>
              <w:keepNext/>
              <w:jc w:val="center"/>
              <w:rPr>
                <w:noProof/>
              </w:rPr>
            </w:pPr>
            <w:r w:rsidRPr="000F5729">
              <w:rPr>
                <w:noProof/>
              </w:rPr>
              <w:t>39</w:t>
            </w:r>
          </w:p>
        </w:tc>
        <w:tc>
          <w:tcPr>
            <w:tcW w:w="1542" w:type="dxa"/>
          </w:tcPr>
          <w:p w14:paraId="3D3042D5" w14:textId="51468FFB" w:rsidR="00C778FF" w:rsidRPr="000F5729" w:rsidRDefault="00A16CC3" w:rsidP="004F1571">
            <w:pPr>
              <w:keepNext/>
              <w:jc w:val="center"/>
              <w:rPr>
                <w:noProof/>
              </w:rPr>
            </w:pPr>
            <w:r w:rsidRPr="000F5729">
              <w:rPr>
                <w:noProof/>
              </w:rPr>
              <w:t>3,</w:t>
            </w:r>
            <w:r w:rsidR="00C778FF" w:rsidRPr="000F5729">
              <w:rPr>
                <w:noProof/>
              </w:rPr>
              <w:t>0</w:t>
            </w:r>
          </w:p>
        </w:tc>
      </w:tr>
      <w:tr w:rsidR="0011418B" w:rsidRPr="000F5729" w14:paraId="1155BA96" w14:textId="77777777" w:rsidTr="0011418B">
        <w:trPr>
          <w:cantSplit/>
          <w:jc w:val="center"/>
        </w:trPr>
        <w:tc>
          <w:tcPr>
            <w:tcW w:w="4300" w:type="dxa"/>
          </w:tcPr>
          <w:p w14:paraId="0942F85F" w14:textId="4A5B0C58" w:rsidR="0011418B" w:rsidRPr="000F5729" w:rsidRDefault="0011418B" w:rsidP="004F1571">
            <w:pPr>
              <w:ind w:left="284"/>
              <w:rPr>
                <w:noProof/>
                <w:szCs w:val="22"/>
              </w:rPr>
            </w:pPr>
            <w:r w:rsidRPr="000F5729">
              <w:rPr>
                <w:noProof/>
                <w:szCs w:val="22"/>
              </w:rPr>
              <w:t>Повръщане</w:t>
            </w:r>
          </w:p>
        </w:tc>
        <w:tc>
          <w:tcPr>
            <w:tcW w:w="1689" w:type="dxa"/>
            <w:vMerge/>
          </w:tcPr>
          <w:p w14:paraId="693F195E" w14:textId="77777777" w:rsidR="0011418B" w:rsidRPr="000F5729" w:rsidRDefault="0011418B" w:rsidP="004F1571">
            <w:pPr>
              <w:keepNext/>
              <w:tabs>
                <w:tab w:val="left" w:pos="1134"/>
                <w:tab w:val="left" w:pos="1701"/>
              </w:tabs>
              <w:rPr>
                <w:noProof/>
              </w:rPr>
            </w:pPr>
          </w:p>
        </w:tc>
        <w:tc>
          <w:tcPr>
            <w:tcW w:w="1541" w:type="dxa"/>
          </w:tcPr>
          <w:p w14:paraId="34BD2894" w14:textId="6E0C4A83" w:rsidR="0011418B" w:rsidRPr="000F5729" w:rsidRDefault="0011418B" w:rsidP="004F1571">
            <w:pPr>
              <w:jc w:val="center"/>
              <w:rPr>
                <w:noProof/>
              </w:rPr>
            </w:pPr>
            <w:r w:rsidRPr="000F5729">
              <w:rPr>
                <w:noProof/>
              </w:rPr>
              <w:t>22</w:t>
            </w:r>
          </w:p>
        </w:tc>
        <w:tc>
          <w:tcPr>
            <w:tcW w:w="1542" w:type="dxa"/>
          </w:tcPr>
          <w:p w14:paraId="57CA9227" w14:textId="4013928F" w:rsidR="0011418B" w:rsidRPr="000F5729" w:rsidRDefault="0011418B" w:rsidP="004F1571">
            <w:pPr>
              <w:tabs>
                <w:tab w:val="left" w:pos="1134"/>
                <w:tab w:val="left" w:pos="1701"/>
              </w:tabs>
              <w:jc w:val="center"/>
              <w:rPr>
                <w:noProof/>
              </w:rPr>
            </w:pPr>
            <w:r w:rsidRPr="000F5729">
              <w:rPr>
                <w:noProof/>
              </w:rPr>
              <w:t>2,0</w:t>
            </w:r>
          </w:p>
        </w:tc>
      </w:tr>
      <w:tr w:rsidR="000F5729" w:rsidRPr="000F5729" w14:paraId="074769C9" w14:textId="77777777" w:rsidTr="0011418B">
        <w:trPr>
          <w:cantSplit/>
          <w:jc w:val="center"/>
        </w:trPr>
        <w:tc>
          <w:tcPr>
            <w:tcW w:w="4300" w:type="dxa"/>
          </w:tcPr>
          <w:p w14:paraId="2873C195" w14:textId="426D2F72" w:rsidR="00C778FF" w:rsidRPr="000F5729" w:rsidRDefault="00C778FF" w:rsidP="004F1571">
            <w:pPr>
              <w:ind w:left="284"/>
              <w:rPr>
                <w:noProof/>
                <w:szCs w:val="22"/>
              </w:rPr>
            </w:pPr>
            <w:r w:rsidRPr="000F5729">
              <w:rPr>
                <w:noProof/>
                <w:szCs w:val="22"/>
              </w:rPr>
              <w:lastRenderedPageBreak/>
              <w:t>Диария</w:t>
            </w:r>
          </w:p>
        </w:tc>
        <w:tc>
          <w:tcPr>
            <w:tcW w:w="1689" w:type="dxa"/>
            <w:vMerge/>
          </w:tcPr>
          <w:p w14:paraId="7BD641E6" w14:textId="77777777" w:rsidR="00C778FF" w:rsidRPr="000F5729" w:rsidRDefault="00C778FF" w:rsidP="004F1571">
            <w:pPr>
              <w:tabs>
                <w:tab w:val="left" w:pos="1134"/>
                <w:tab w:val="left" w:pos="1701"/>
              </w:tabs>
              <w:rPr>
                <w:noProof/>
              </w:rPr>
            </w:pPr>
          </w:p>
        </w:tc>
        <w:tc>
          <w:tcPr>
            <w:tcW w:w="1541" w:type="dxa"/>
          </w:tcPr>
          <w:p w14:paraId="65AB0D69" w14:textId="2A943942" w:rsidR="00C778FF" w:rsidRPr="000F5729" w:rsidRDefault="00A16CC3" w:rsidP="004F1571">
            <w:pPr>
              <w:jc w:val="center"/>
              <w:rPr>
                <w:noProof/>
              </w:rPr>
            </w:pPr>
            <w:r w:rsidRPr="000F5729">
              <w:rPr>
                <w:noProof/>
              </w:rPr>
              <w:t>19</w:t>
            </w:r>
          </w:p>
        </w:tc>
        <w:tc>
          <w:tcPr>
            <w:tcW w:w="1542" w:type="dxa"/>
          </w:tcPr>
          <w:p w14:paraId="6E2E74E5" w14:textId="1365530D" w:rsidR="00C778FF" w:rsidRPr="000F5729" w:rsidRDefault="00A16CC3" w:rsidP="004F1571">
            <w:pPr>
              <w:tabs>
                <w:tab w:val="left" w:pos="1134"/>
                <w:tab w:val="left" w:pos="1701"/>
              </w:tabs>
              <w:jc w:val="center"/>
              <w:rPr>
                <w:noProof/>
              </w:rPr>
            </w:pPr>
            <w:r w:rsidRPr="000F5729">
              <w:rPr>
                <w:noProof/>
              </w:rPr>
              <w:t>2,3</w:t>
            </w:r>
          </w:p>
        </w:tc>
      </w:tr>
      <w:tr w:rsidR="000F5729" w:rsidRPr="000F5729" w14:paraId="2E754D03" w14:textId="77777777" w:rsidTr="0011418B">
        <w:trPr>
          <w:cantSplit/>
          <w:jc w:val="center"/>
        </w:trPr>
        <w:tc>
          <w:tcPr>
            <w:tcW w:w="4300" w:type="dxa"/>
          </w:tcPr>
          <w:p w14:paraId="59B1E968" w14:textId="312FC46F" w:rsidR="00C778FF" w:rsidRPr="000F5729" w:rsidRDefault="00C778FF" w:rsidP="004F1571">
            <w:pPr>
              <w:tabs>
                <w:tab w:val="left" w:pos="1134"/>
                <w:tab w:val="left" w:pos="1701"/>
              </w:tabs>
              <w:ind w:left="284"/>
              <w:rPr>
                <w:noProof/>
                <w:szCs w:val="22"/>
              </w:rPr>
            </w:pPr>
            <w:r w:rsidRPr="000F5729">
              <w:rPr>
                <w:noProof/>
                <w:szCs w:val="22"/>
              </w:rPr>
              <w:t>Коремна болка</w:t>
            </w:r>
            <w:r w:rsidRPr="000F5729">
              <w:rPr>
                <w:noProof/>
                <w:vertAlign w:val="superscript"/>
              </w:rPr>
              <w:t>*</w:t>
            </w:r>
          </w:p>
        </w:tc>
        <w:tc>
          <w:tcPr>
            <w:tcW w:w="1689" w:type="dxa"/>
            <w:vMerge w:val="restart"/>
          </w:tcPr>
          <w:p w14:paraId="19542D20" w14:textId="01BB3C80" w:rsidR="00C778FF" w:rsidRPr="000F5729" w:rsidRDefault="00C778FF" w:rsidP="004F1571">
            <w:pPr>
              <w:tabs>
                <w:tab w:val="left" w:pos="1134"/>
                <w:tab w:val="left" w:pos="1701"/>
              </w:tabs>
              <w:rPr>
                <w:noProof/>
              </w:rPr>
            </w:pPr>
            <w:r w:rsidRPr="000F5729">
              <w:rPr>
                <w:noProof/>
              </w:rPr>
              <w:t>Чести</w:t>
            </w:r>
          </w:p>
        </w:tc>
        <w:tc>
          <w:tcPr>
            <w:tcW w:w="1541" w:type="dxa"/>
          </w:tcPr>
          <w:p w14:paraId="4D53DF25" w14:textId="108F9E55" w:rsidR="00C778FF" w:rsidRPr="000F5729" w:rsidRDefault="006A0DAE" w:rsidP="004F1571">
            <w:pPr>
              <w:jc w:val="center"/>
              <w:rPr>
                <w:noProof/>
              </w:rPr>
            </w:pPr>
            <w:r w:rsidRPr="000F5729">
              <w:rPr>
                <w:noProof/>
              </w:rPr>
              <w:t>11</w:t>
            </w:r>
          </w:p>
        </w:tc>
        <w:tc>
          <w:tcPr>
            <w:tcW w:w="1542" w:type="dxa"/>
          </w:tcPr>
          <w:p w14:paraId="25A462F6" w14:textId="70B9EBB5" w:rsidR="00C778FF" w:rsidRPr="000F5729" w:rsidRDefault="006A0DAE" w:rsidP="004F1571">
            <w:pPr>
              <w:tabs>
                <w:tab w:val="left" w:pos="1134"/>
                <w:tab w:val="left" w:pos="1701"/>
              </w:tabs>
              <w:jc w:val="center"/>
              <w:rPr>
                <w:noProof/>
              </w:rPr>
            </w:pPr>
            <w:r w:rsidRPr="000F5729">
              <w:rPr>
                <w:noProof/>
              </w:rPr>
              <w:t>0,3</w:t>
            </w:r>
          </w:p>
        </w:tc>
      </w:tr>
      <w:tr w:rsidR="000F5729" w:rsidRPr="000F5729" w14:paraId="58426C4F" w14:textId="77777777" w:rsidTr="0011418B">
        <w:trPr>
          <w:cantSplit/>
          <w:jc w:val="center"/>
        </w:trPr>
        <w:tc>
          <w:tcPr>
            <w:tcW w:w="4300" w:type="dxa"/>
          </w:tcPr>
          <w:p w14:paraId="6518372B" w14:textId="0447EC3E" w:rsidR="00C778FF" w:rsidRPr="000F5729" w:rsidRDefault="00C778FF" w:rsidP="004F1571">
            <w:pPr>
              <w:tabs>
                <w:tab w:val="left" w:pos="1134"/>
                <w:tab w:val="left" w:pos="1701"/>
              </w:tabs>
              <w:ind w:left="284"/>
              <w:rPr>
                <w:noProof/>
              </w:rPr>
            </w:pPr>
            <w:r w:rsidRPr="000F5729">
              <w:rPr>
                <w:noProof/>
                <w:szCs w:val="22"/>
              </w:rPr>
              <w:t>Хемороиди</w:t>
            </w:r>
            <w:r w:rsidRPr="000F5729" w:rsidDel="00511B34">
              <w:rPr>
                <w:noProof/>
                <w:szCs w:val="22"/>
              </w:rPr>
              <w:t xml:space="preserve"> </w:t>
            </w:r>
          </w:p>
        </w:tc>
        <w:tc>
          <w:tcPr>
            <w:tcW w:w="1689" w:type="dxa"/>
            <w:vMerge/>
          </w:tcPr>
          <w:p w14:paraId="6D09469C" w14:textId="77777777" w:rsidR="00C778FF" w:rsidRPr="000F5729" w:rsidRDefault="00C778FF" w:rsidP="004F1571">
            <w:pPr>
              <w:tabs>
                <w:tab w:val="left" w:pos="1134"/>
                <w:tab w:val="left" w:pos="1701"/>
              </w:tabs>
              <w:rPr>
                <w:noProof/>
              </w:rPr>
            </w:pPr>
          </w:p>
        </w:tc>
        <w:tc>
          <w:tcPr>
            <w:tcW w:w="1541" w:type="dxa"/>
          </w:tcPr>
          <w:p w14:paraId="17E6AE48" w14:textId="563EAD09" w:rsidR="00C778FF" w:rsidRPr="000F5729" w:rsidRDefault="006A0DAE" w:rsidP="004F1571">
            <w:pPr>
              <w:jc w:val="center"/>
              <w:rPr>
                <w:noProof/>
              </w:rPr>
            </w:pPr>
            <w:r w:rsidRPr="000F5729">
              <w:rPr>
                <w:noProof/>
              </w:rPr>
              <w:t>9,3</w:t>
            </w:r>
          </w:p>
        </w:tc>
        <w:tc>
          <w:tcPr>
            <w:tcW w:w="1542" w:type="dxa"/>
          </w:tcPr>
          <w:p w14:paraId="07B8D14F" w14:textId="3D811A0C" w:rsidR="00C778FF" w:rsidRPr="000F5729" w:rsidRDefault="00C778FF" w:rsidP="004F1571">
            <w:pPr>
              <w:tabs>
                <w:tab w:val="left" w:pos="1134"/>
                <w:tab w:val="left" w:pos="1701"/>
              </w:tabs>
              <w:jc w:val="center"/>
              <w:rPr>
                <w:noProof/>
              </w:rPr>
            </w:pPr>
            <w:r w:rsidRPr="000F5729">
              <w:rPr>
                <w:noProof/>
              </w:rPr>
              <w:t>0,7</w:t>
            </w:r>
          </w:p>
        </w:tc>
      </w:tr>
      <w:tr w:rsidR="000F5729" w:rsidRPr="000F5729" w14:paraId="09B15E10" w14:textId="77777777" w:rsidTr="0011418B">
        <w:trPr>
          <w:cantSplit/>
          <w:jc w:val="center"/>
        </w:trPr>
        <w:tc>
          <w:tcPr>
            <w:tcW w:w="9072" w:type="dxa"/>
            <w:gridSpan w:val="4"/>
          </w:tcPr>
          <w:p w14:paraId="0741FDC7" w14:textId="6C53475A" w:rsidR="003A351D" w:rsidRPr="000F5729" w:rsidRDefault="007B70EC" w:rsidP="004F1571">
            <w:pPr>
              <w:keepNext/>
              <w:tabs>
                <w:tab w:val="left" w:pos="1134"/>
                <w:tab w:val="left" w:pos="1701"/>
              </w:tabs>
              <w:rPr>
                <w:b/>
                <w:bCs/>
                <w:noProof/>
              </w:rPr>
            </w:pPr>
            <w:r w:rsidRPr="000F5729">
              <w:rPr>
                <w:b/>
                <w:bCs/>
                <w:noProof/>
              </w:rPr>
              <w:t>Хепатобилиарни нарушения</w:t>
            </w:r>
          </w:p>
        </w:tc>
      </w:tr>
      <w:tr w:rsidR="000F5729" w:rsidRPr="000F5729" w14:paraId="3E56B907" w14:textId="77777777" w:rsidTr="0011418B">
        <w:trPr>
          <w:cantSplit/>
          <w:jc w:val="center"/>
        </w:trPr>
        <w:tc>
          <w:tcPr>
            <w:tcW w:w="4300" w:type="dxa"/>
          </w:tcPr>
          <w:p w14:paraId="74724A13" w14:textId="1B35BABD" w:rsidR="00C778FF" w:rsidRPr="000F5729" w:rsidRDefault="00C778FF" w:rsidP="004F1571">
            <w:pPr>
              <w:ind w:left="284"/>
              <w:rPr>
                <w:noProof/>
              </w:rPr>
            </w:pPr>
            <w:r w:rsidRPr="000F5729">
              <w:rPr>
                <w:noProof/>
              </w:rPr>
              <w:t>Повишена аланин аминотрансфераза</w:t>
            </w:r>
          </w:p>
        </w:tc>
        <w:tc>
          <w:tcPr>
            <w:tcW w:w="1689" w:type="dxa"/>
            <w:vMerge w:val="restart"/>
          </w:tcPr>
          <w:p w14:paraId="5F90B8EE" w14:textId="024C5442" w:rsidR="00C778FF" w:rsidRPr="000F5729" w:rsidRDefault="00C778FF" w:rsidP="004F1571">
            <w:pPr>
              <w:tabs>
                <w:tab w:val="left" w:pos="1134"/>
                <w:tab w:val="left" w:pos="1701"/>
              </w:tabs>
              <w:rPr>
                <w:noProof/>
              </w:rPr>
            </w:pPr>
            <w:r w:rsidRPr="000F5729">
              <w:rPr>
                <w:noProof/>
                <w:szCs w:val="22"/>
              </w:rPr>
              <w:t>Много чести</w:t>
            </w:r>
          </w:p>
        </w:tc>
        <w:tc>
          <w:tcPr>
            <w:tcW w:w="1541" w:type="dxa"/>
          </w:tcPr>
          <w:p w14:paraId="4E137061" w14:textId="1CD107CB" w:rsidR="00C778FF" w:rsidRPr="000F5729" w:rsidRDefault="006A0DAE" w:rsidP="004F1571">
            <w:pPr>
              <w:jc w:val="center"/>
              <w:rPr>
                <w:noProof/>
              </w:rPr>
            </w:pPr>
            <w:r w:rsidRPr="000F5729">
              <w:rPr>
                <w:noProof/>
              </w:rPr>
              <w:t>26</w:t>
            </w:r>
          </w:p>
        </w:tc>
        <w:tc>
          <w:tcPr>
            <w:tcW w:w="1542" w:type="dxa"/>
          </w:tcPr>
          <w:p w14:paraId="5ACB24FC" w14:textId="1A24AA86" w:rsidR="00C778FF" w:rsidRPr="000F5729" w:rsidRDefault="006A0DAE" w:rsidP="004F1571">
            <w:pPr>
              <w:jc w:val="center"/>
              <w:rPr>
                <w:noProof/>
              </w:rPr>
            </w:pPr>
            <w:r w:rsidRPr="000F5729">
              <w:rPr>
                <w:noProof/>
              </w:rPr>
              <w:t>4,3</w:t>
            </w:r>
          </w:p>
        </w:tc>
      </w:tr>
      <w:tr w:rsidR="000F5729" w:rsidRPr="000F5729" w14:paraId="4AEB95BA" w14:textId="77777777" w:rsidTr="0011418B">
        <w:trPr>
          <w:cantSplit/>
          <w:jc w:val="center"/>
        </w:trPr>
        <w:tc>
          <w:tcPr>
            <w:tcW w:w="4300" w:type="dxa"/>
          </w:tcPr>
          <w:p w14:paraId="20052773" w14:textId="54F0CD9E" w:rsidR="00C778FF" w:rsidRPr="000F5729" w:rsidRDefault="00C778FF" w:rsidP="004F1571">
            <w:pPr>
              <w:ind w:left="284"/>
              <w:rPr>
                <w:noProof/>
              </w:rPr>
            </w:pPr>
            <w:r w:rsidRPr="000F5729">
              <w:rPr>
                <w:noProof/>
              </w:rPr>
              <w:t>Повишена аспартат аминотрансфераза</w:t>
            </w:r>
          </w:p>
        </w:tc>
        <w:tc>
          <w:tcPr>
            <w:tcW w:w="1689" w:type="dxa"/>
            <w:vMerge/>
          </w:tcPr>
          <w:p w14:paraId="00C71B75" w14:textId="77777777" w:rsidR="00C778FF" w:rsidRPr="000F5729" w:rsidRDefault="00C778FF" w:rsidP="004F1571">
            <w:pPr>
              <w:tabs>
                <w:tab w:val="left" w:pos="1134"/>
                <w:tab w:val="left" w:pos="1701"/>
              </w:tabs>
              <w:rPr>
                <w:noProof/>
              </w:rPr>
            </w:pPr>
          </w:p>
        </w:tc>
        <w:tc>
          <w:tcPr>
            <w:tcW w:w="1541" w:type="dxa"/>
          </w:tcPr>
          <w:p w14:paraId="7174FF37" w14:textId="0BAE9DDD" w:rsidR="00C778FF" w:rsidRPr="000F5729" w:rsidRDefault="006A0DAE" w:rsidP="004F1571">
            <w:pPr>
              <w:jc w:val="center"/>
              <w:rPr>
                <w:noProof/>
              </w:rPr>
            </w:pPr>
            <w:r w:rsidRPr="000F5729">
              <w:rPr>
                <w:noProof/>
              </w:rPr>
              <w:t>23</w:t>
            </w:r>
          </w:p>
        </w:tc>
        <w:tc>
          <w:tcPr>
            <w:tcW w:w="1542" w:type="dxa"/>
          </w:tcPr>
          <w:p w14:paraId="306FC529" w14:textId="44EAF031" w:rsidR="00C778FF" w:rsidRPr="000F5729" w:rsidRDefault="00C778FF" w:rsidP="004F1571">
            <w:pPr>
              <w:jc w:val="center"/>
              <w:rPr>
                <w:noProof/>
              </w:rPr>
            </w:pPr>
            <w:r w:rsidRPr="000F5729">
              <w:rPr>
                <w:noProof/>
              </w:rPr>
              <w:t>0,7</w:t>
            </w:r>
          </w:p>
        </w:tc>
      </w:tr>
      <w:tr w:rsidR="000F5729" w:rsidRPr="000F5729" w14:paraId="44BAFE91" w14:textId="77777777" w:rsidTr="0011418B">
        <w:trPr>
          <w:cantSplit/>
          <w:jc w:val="center"/>
        </w:trPr>
        <w:tc>
          <w:tcPr>
            <w:tcW w:w="4300" w:type="dxa"/>
          </w:tcPr>
          <w:p w14:paraId="4ADBE69F" w14:textId="2ACD6216" w:rsidR="00C778FF" w:rsidRPr="000F5729" w:rsidRDefault="00C778FF" w:rsidP="004F1571">
            <w:pPr>
              <w:ind w:left="284"/>
              <w:rPr>
                <w:noProof/>
              </w:rPr>
            </w:pPr>
            <w:r w:rsidRPr="000F5729">
              <w:rPr>
                <w:noProof/>
              </w:rPr>
              <w:t>Повишена алкална фосфатаза в кръвта</w:t>
            </w:r>
          </w:p>
        </w:tc>
        <w:tc>
          <w:tcPr>
            <w:tcW w:w="1689" w:type="dxa"/>
          </w:tcPr>
          <w:p w14:paraId="712B4ABC" w14:textId="1686DD61" w:rsidR="00C778FF" w:rsidRPr="000F5729" w:rsidRDefault="00C778FF" w:rsidP="004F1571">
            <w:pPr>
              <w:tabs>
                <w:tab w:val="left" w:pos="1134"/>
                <w:tab w:val="left" w:pos="1701"/>
              </w:tabs>
              <w:rPr>
                <w:noProof/>
              </w:rPr>
            </w:pPr>
            <w:r w:rsidRPr="000F5729">
              <w:rPr>
                <w:noProof/>
              </w:rPr>
              <w:t>Чести</w:t>
            </w:r>
          </w:p>
        </w:tc>
        <w:tc>
          <w:tcPr>
            <w:tcW w:w="1541" w:type="dxa"/>
          </w:tcPr>
          <w:p w14:paraId="24DEFA7F" w14:textId="040D5787" w:rsidR="00C778FF" w:rsidRPr="000F5729" w:rsidRDefault="00C778FF" w:rsidP="004F1571">
            <w:pPr>
              <w:jc w:val="center"/>
              <w:rPr>
                <w:noProof/>
              </w:rPr>
            </w:pPr>
            <w:r w:rsidRPr="000F5729">
              <w:rPr>
                <w:noProof/>
              </w:rPr>
              <w:t>10</w:t>
            </w:r>
          </w:p>
        </w:tc>
        <w:tc>
          <w:tcPr>
            <w:tcW w:w="1542" w:type="dxa"/>
          </w:tcPr>
          <w:p w14:paraId="193C98B4" w14:textId="0EE393B6" w:rsidR="00C778FF" w:rsidRPr="000F5729" w:rsidRDefault="006A0DAE" w:rsidP="004F1571">
            <w:pPr>
              <w:tabs>
                <w:tab w:val="left" w:pos="1134"/>
                <w:tab w:val="left" w:pos="1701"/>
              </w:tabs>
              <w:jc w:val="center"/>
              <w:rPr>
                <w:noProof/>
              </w:rPr>
            </w:pPr>
            <w:r w:rsidRPr="000F5729">
              <w:rPr>
                <w:noProof/>
              </w:rPr>
              <w:t>0,3</w:t>
            </w:r>
          </w:p>
        </w:tc>
      </w:tr>
      <w:tr w:rsidR="000F5729" w:rsidRPr="000F5729" w14:paraId="1F8405AE" w14:textId="77777777" w:rsidTr="0011418B">
        <w:trPr>
          <w:cantSplit/>
          <w:jc w:val="center"/>
        </w:trPr>
        <w:tc>
          <w:tcPr>
            <w:tcW w:w="9072" w:type="dxa"/>
            <w:gridSpan w:val="4"/>
          </w:tcPr>
          <w:p w14:paraId="54C4DDF6" w14:textId="5D64886C" w:rsidR="003A351D" w:rsidRPr="000F5729" w:rsidRDefault="00E8347E" w:rsidP="004F1571">
            <w:pPr>
              <w:keepNext/>
              <w:tabs>
                <w:tab w:val="left" w:pos="1134"/>
                <w:tab w:val="left" w:pos="1701"/>
              </w:tabs>
              <w:rPr>
                <w:b/>
                <w:bCs/>
                <w:noProof/>
              </w:rPr>
            </w:pPr>
            <w:r w:rsidRPr="000F5729">
              <w:rPr>
                <w:b/>
                <w:bCs/>
                <w:noProof/>
              </w:rPr>
              <w:t>Нарушения на кожата и подкожната тъкан</w:t>
            </w:r>
          </w:p>
        </w:tc>
      </w:tr>
      <w:tr w:rsidR="000F5729" w:rsidRPr="000F5729" w14:paraId="38E6263E" w14:textId="77777777" w:rsidTr="0011418B">
        <w:trPr>
          <w:cantSplit/>
          <w:jc w:val="center"/>
        </w:trPr>
        <w:tc>
          <w:tcPr>
            <w:tcW w:w="4300" w:type="dxa"/>
          </w:tcPr>
          <w:p w14:paraId="26DA997D" w14:textId="1F731961" w:rsidR="00C778FF" w:rsidRPr="000F5729" w:rsidRDefault="00C778FF" w:rsidP="004F1571">
            <w:pPr>
              <w:tabs>
                <w:tab w:val="left" w:pos="1134"/>
                <w:tab w:val="left" w:pos="1701"/>
              </w:tabs>
              <w:ind w:left="284"/>
              <w:rPr>
                <w:noProof/>
                <w:szCs w:val="22"/>
                <w:vertAlign w:val="superscript"/>
              </w:rPr>
            </w:pPr>
            <w:r w:rsidRPr="000F5729">
              <w:rPr>
                <w:noProof/>
              </w:rPr>
              <w:t>Обрив</w:t>
            </w:r>
            <w:r w:rsidRPr="000F5729">
              <w:rPr>
                <w:noProof/>
                <w:vertAlign w:val="superscript"/>
              </w:rPr>
              <w:t>*</w:t>
            </w:r>
          </w:p>
        </w:tc>
        <w:tc>
          <w:tcPr>
            <w:tcW w:w="1689" w:type="dxa"/>
            <w:vMerge w:val="restart"/>
          </w:tcPr>
          <w:p w14:paraId="2B3F0982" w14:textId="44FE8177" w:rsidR="00C778FF" w:rsidRPr="000F5729" w:rsidRDefault="00C778FF" w:rsidP="004F1571">
            <w:pPr>
              <w:tabs>
                <w:tab w:val="left" w:pos="1134"/>
                <w:tab w:val="left" w:pos="1701"/>
              </w:tabs>
              <w:rPr>
                <w:noProof/>
              </w:rPr>
            </w:pPr>
            <w:r w:rsidRPr="000F5729">
              <w:rPr>
                <w:noProof/>
                <w:szCs w:val="22"/>
              </w:rPr>
              <w:t>Много чести</w:t>
            </w:r>
          </w:p>
        </w:tc>
        <w:tc>
          <w:tcPr>
            <w:tcW w:w="1541" w:type="dxa"/>
          </w:tcPr>
          <w:p w14:paraId="2C5C8370" w14:textId="72B97C68" w:rsidR="00C778FF" w:rsidRPr="000F5729" w:rsidRDefault="006A0DAE" w:rsidP="004F1571">
            <w:pPr>
              <w:jc w:val="center"/>
              <w:rPr>
                <w:noProof/>
              </w:rPr>
            </w:pPr>
            <w:r w:rsidRPr="000F5729">
              <w:rPr>
                <w:noProof/>
              </w:rPr>
              <w:t>83</w:t>
            </w:r>
          </w:p>
        </w:tc>
        <w:tc>
          <w:tcPr>
            <w:tcW w:w="1542" w:type="dxa"/>
          </w:tcPr>
          <w:p w14:paraId="742B36E7" w14:textId="50E69B3D" w:rsidR="00C778FF" w:rsidRPr="000F5729" w:rsidRDefault="006A0DAE" w:rsidP="004F1571">
            <w:pPr>
              <w:tabs>
                <w:tab w:val="left" w:pos="1134"/>
                <w:tab w:val="left" w:pos="1701"/>
              </w:tabs>
              <w:jc w:val="center"/>
              <w:rPr>
                <w:noProof/>
              </w:rPr>
            </w:pPr>
            <w:r w:rsidRPr="000F5729">
              <w:rPr>
                <w:noProof/>
              </w:rPr>
              <w:t>14</w:t>
            </w:r>
          </w:p>
        </w:tc>
      </w:tr>
      <w:tr w:rsidR="000F5729" w:rsidRPr="000F5729" w14:paraId="2943BC53" w14:textId="77777777" w:rsidTr="0011418B">
        <w:trPr>
          <w:cantSplit/>
          <w:jc w:val="center"/>
        </w:trPr>
        <w:tc>
          <w:tcPr>
            <w:tcW w:w="4300" w:type="dxa"/>
          </w:tcPr>
          <w:p w14:paraId="7055E8C5" w14:textId="64E2D2D2" w:rsidR="00C778FF" w:rsidRPr="000F5729" w:rsidRDefault="00C778FF" w:rsidP="004F1571">
            <w:pPr>
              <w:tabs>
                <w:tab w:val="left" w:pos="1134"/>
                <w:tab w:val="left" w:pos="1701"/>
              </w:tabs>
              <w:ind w:left="284"/>
              <w:rPr>
                <w:noProof/>
              </w:rPr>
            </w:pPr>
            <w:r w:rsidRPr="000F5729">
              <w:rPr>
                <w:noProof/>
              </w:rPr>
              <w:t>Токсичност за ноктите</w:t>
            </w:r>
            <w:r w:rsidRPr="000F5729">
              <w:rPr>
                <w:noProof/>
                <w:vertAlign w:val="superscript"/>
              </w:rPr>
              <w:t>*</w:t>
            </w:r>
          </w:p>
        </w:tc>
        <w:tc>
          <w:tcPr>
            <w:tcW w:w="1689" w:type="dxa"/>
            <w:vMerge/>
          </w:tcPr>
          <w:p w14:paraId="2ACFBC03" w14:textId="70F4BFE0" w:rsidR="00C778FF" w:rsidRPr="000F5729" w:rsidRDefault="00C778FF" w:rsidP="004F1571">
            <w:pPr>
              <w:tabs>
                <w:tab w:val="left" w:pos="1134"/>
                <w:tab w:val="left" w:pos="1701"/>
              </w:tabs>
              <w:rPr>
                <w:noProof/>
              </w:rPr>
            </w:pPr>
          </w:p>
        </w:tc>
        <w:tc>
          <w:tcPr>
            <w:tcW w:w="1541" w:type="dxa"/>
          </w:tcPr>
          <w:p w14:paraId="7E6C8F09" w14:textId="39DE5DEF" w:rsidR="00C778FF" w:rsidRPr="000F5729" w:rsidRDefault="006A0DAE" w:rsidP="004F1571">
            <w:pPr>
              <w:jc w:val="center"/>
              <w:rPr>
                <w:noProof/>
              </w:rPr>
            </w:pPr>
            <w:r w:rsidRPr="000F5729">
              <w:rPr>
                <w:noProof/>
              </w:rPr>
              <w:t>53</w:t>
            </w:r>
          </w:p>
        </w:tc>
        <w:tc>
          <w:tcPr>
            <w:tcW w:w="1542" w:type="dxa"/>
          </w:tcPr>
          <w:p w14:paraId="25B84535" w14:textId="22C66D72" w:rsidR="00C778FF" w:rsidRPr="000F5729" w:rsidRDefault="006A0DAE" w:rsidP="004F1571">
            <w:pPr>
              <w:tabs>
                <w:tab w:val="left" w:pos="1134"/>
                <w:tab w:val="left" w:pos="1701"/>
              </w:tabs>
              <w:jc w:val="center"/>
              <w:rPr>
                <w:noProof/>
              </w:rPr>
            </w:pPr>
            <w:r w:rsidRPr="000F5729">
              <w:rPr>
                <w:noProof/>
              </w:rPr>
              <w:t>4,3</w:t>
            </w:r>
          </w:p>
        </w:tc>
      </w:tr>
      <w:tr w:rsidR="000F5729" w:rsidRPr="000F5729" w14:paraId="2DC186E5" w14:textId="77777777" w:rsidTr="0011418B">
        <w:trPr>
          <w:cantSplit/>
          <w:jc w:val="center"/>
        </w:trPr>
        <w:tc>
          <w:tcPr>
            <w:tcW w:w="4300" w:type="dxa"/>
          </w:tcPr>
          <w:p w14:paraId="269C8D3A" w14:textId="2376D324" w:rsidR="00C778FF" w:rsidRPr="000F5729" w:rsidRDefault="00C778FF" w:rsidP="004F1571">
            <w:pPr>
              <w:tabs>
                <w:tab w:val="left" w:pos="1134"/>
                <w:tab w:val="left" w:pos="1701"/>
              </w:tabs>
              <w:ind w:left="284"/>
              <w:rPr>
                <w:noProof/>
                <w:szCs w:val="22"/>
                <w:vertAlign w:val="superscript"/>
              </w:rPr>
            </w:pPr>
            <w:r w:rsidRPr="000F5729">
              <w:rPr>
                <w:noProof/>
                <w:szCs w:val="22"/>
              </w:rPr>
              <w:t>Суха кожа</w:t>
            </w:r>
            <w:r w:rsidRPr="000F5729">
              <w:rPr>
                <w:noProof/>
                <w:vertAlign w:val="superscript"/>
              </w:rPr>
              <w:t>*</w:t>
            </w:r>
          </w:p>
        </w:tc>
        <w:tc>
          <w:tcPr>
            <w:tcW w:w="1689" w:type="dxa"/>
            <w:vMerge/>
          </w:tcPr>
          <w:p w14:paraId="5EE2B213" w14:textId="3BA2F87D" w:rsidR="00C778FF" w:rsidRPr="000F5729" w:rsidRDefault="00C778FF" w:rsidP="004F1571">
            <w:pPr>
              <w:tabs>
                <w:tab w:val="left" w:pos="1134"/>
                <w:tab w:val="left" w:pos="1701"/>
              </w:tabs>
              <w:rPr>
                <w:noProof/>
              </w:rPr>
            </w:pPr>
          </w:p>
        </w:tc>
        <w:tc>
          <w:tcPr>
            <w:tcW w:w="1541" w:type="dxa"/>
          </w:tcPr>
          <w:p w14:paraId="39D67219" w14:textId="31617D2A" w:rsidR="00C778FF" w:rsidRPr="000F5729" w:rsidRDefault="006A0DAE" w:rsidP="004F1571">
            <w:pPr>
              <w:jc w:val="center"/>
              <w:rPr>
                <w:noProof/>
              </w:rPr>
            </w:pPr>
            <w:r w:rsidRPr="000F5729">
              <w:rPr>
                <w:noProof/>
              </w:rPr>
              <w:t>16</w:t>
            </w:r>
          </w:p>
        </w:tc>
        <w:tc>
          <w:tcPr>
            <w:tcW w:w="1542" w:type="dxa"/>
          </w:tcPr>
          <w:p w14:paraId="72E3F1D6" w14:textId="77777777" w:rsidR="00C778FF" w:rsidRPr="000F5729" w:rsidRDefault="00C778FF" w:rsidP="004F1571">
            <w:pPr>
              <w:jc w:val="center"/>
              <w:rPr>
                <w:noProof/>
              </w:rPr>
            </w:pPr>
            <w:r w:rsidRPr="000F5729">
              <w:rPr>
                <w:noProof/>
              </w:rPr>
              <w:t>0</w:t>
            </w:r>
          </w:p>
        </w:tc>
      </w:tr>
      <w:tr w:rsidR="000F5729" w:rsidRPr="000F5729" w14:paraId="06667099" w14:textId="77777777" w:rsidTr="0011418B">
        <w:trPr>
          <w:cantSplit/>
          <w:jc w:val="center"/>
        </w:trPr>
        <w:tc>
          <w:tcPr>
            <w:tcW w:w="4300" w:type="dxa"/>
          </w:tcPr>
          <w:p w14:paraId="7460C53F" w14:textId="2C836A9B" w:rsidR="00C778FF" w:rsidRPr="000F5729" w:rsidRDefault="00C778FF" w:rsidP="004F1571">
            <w:pPr>
              <w:ind w:left="284"/>
              <w:rPr>
                <w:noProof/>
                <w:szCs w:val="22"/>
              </w:rPr>
            </w:pPr>
            <w:r w:rsidRPr="000F5729">
              <w:rPr>
                <w:noProof/>
                <w:szCs w:val="22"/>
              </w:rPr>
              <w:t>Сърбеж</w:t>
            </w:r>
          </w:p>
        </w:tc>
        <w:tc>
          <w:tcPr>
            <w:tcW w:w="1689" w:type="dxa"/>
            <w:vMerge/>
          </w:tcPr>
          <w:p w14:paraId="3F7BFBB8" w14:textId="0B082D17" w:rsidR="00C778FF" w:rsidRPr="000F5729" w:rsidRDefault="00C778FF" w:rsidP="004F1571">
            <w:pPr>
              <w:tabs>
                <w:tab w:val="left" w:pos="1134"/>
                <w:tab w:val="left" w:pos="1701"/>
              </w:tabs>
              <w:rPr>
                <w:noProof/>
              </w:rPr>
            </w:pPr>
          </w:p>
        </w:tc>
        <w:tc>
          <w:tcPr>
            <w:tcW w:w="1541" w:type="dxa"/>
          </w:tcPr>
          <w:p w14:paraId="1274A92C" w14:textId="040B8A6E" w:rsidR="00C778FF" w:rsidRPr="000F5729" w:rsidRDefault="006A0DAE" w:rsidP="004F1571">
            <w:pPr>
              <w:jc w:val="center"/>
              <w:rPr>
                <w:noProof/>
              </w:rPr>
            </w:pPr>
            <w:r w:rsidRPr="000F5729">
              <w:rPr>
                <w:noProof/>
              </w:rPr>
              <w:t>10</w:t>
            </w:r>
          </w:p>
        </w:tc>
        <w:tc>
          <w:tcPr>
            <w:tcW w:w="1542" w:type="dxa"/>
          </w:tcPr>
          <w:p w14:paraId="208AC2F8" w14:textId="77777777" w:rsidR="00C778FF" w:rsidRPr="000F5729" w:rsidRDefault="00C778FF" w:rsidP="004F1571">
            <w:pPr>
              <w:jc w:val="center"/>
              <w:rPr>
                <w:noProof/>
              </w:rPr>
            </w:pPr>
            <w:r w:rsidRPr="000F5729">
              <w:rPr>
                <w:noProof/>
              </w:rPr>
              <w:t>0</w:t>
            </w:r>
          </w:p>
        </w:tc>
      </w:tr>
      <w:tr w:rsidR="000F5729" w:rsidRPr="000F5729" w14:paraId="7AA23FFC" w14:textId="77777777" w:rsidTr="0011418B">
        <w:trPr>
          <w:cantSplit/>
          <w:jc w:val="center"/>
        </w:trPr>
        <w:tc>
          <w:tcPr>
            <w:tcW w:w="9072" w:type="dxa"/>
            <w:gridSpan w:val="4"/>
          </w:tcPr>
          <w:p w14:paraId="22FA6285" w14:textId="093823B5" w:rsidR="003A351D" w:rsidRPr="000F5729" w:rsidRDefault="00E8347E" w:rsidP="004F1571">
            <w:pPr>
              <w:keepNext/>
              <w:tabs>
                <w:tab w:val="left" w:pos="1134"/>
                <w:tab w:val="left" w:pos="1701"/>
              </w:tabs>
              <w:rPr>
                <w:b/>
                <w:bCs/>
                <w:noProof/>
              </w:rPr>
            </w:pPr>
            <w:r w:rsidRPr="000F5729">
              <w:rPr>
                <w:b/>
                <w:bCs/>
                <w:noProof/>
              </w:rPr>
              <w:t>Нарушения на мускулно-скелетната система и съединителната тъкан</w:t>
            </w:r>
          </w:p>
        </w:tc>
      </w:tr>
      <w:tr w:rsidR="000F5729" w:rsidRPr="000F5729" w14:paraId="1567A72F" w14:textId="77777777" w:rsidTr="0011418B">
        <w:trPr>
          <w:cantSplit/>
          <w:jc w:val="center"/>
        </w:trPr>
        <w:tc>
          <w:tcPr>
            <w:tcW w:w="4300" w:type="dxa"/>
          </w:tcPr>
          <w:p w14:paraId="3D7DA52D" w14:textId="3C6BAA15" w:rsidR="003A351D" w:rsidRPr="000F5729" w:rsidRDefault="00E8347E" w:rsidP="004F1571">
            <w:pPr>
              <w:ind w:left="284"/>
              <w:rPr>
                <w:noProof/>
              </w:rPr>
            </w:pPr>
            <w:r w:rsidRPr="000F5729">
              <w:rPr>
                <w:noProof/>
                <w:szCs w:val="22"/>
              </w:rPr>
              <w:t>Миалгия</w:t>
            </w:r>
          </w:p>
        </w:tc>
        <w:tc>
          <w:tcPr>
            <w:tcW w:w="1689" w:type="dxa"/>
          </w:tcPr>
          <w:p w14:paraId="1836884A" w14:textId="0577E980" w:rsidR="003A351D" w:rsidRPr="000F5729" w:rsidRDefault="007B70EC" w:rsidP="004F1571">
            <w:pPr>
              <w:tabs>
                <w:tab w:val="left" w:pos="1134"/>
                <w:tab w:val="left" w:pos="1701"/>
              </w:tabs>
              <w:rPr>
                <w:noProof/>
              </w:rPr>
            </w:pPr>
            <w:r w:rsidRPr="000F5729">
              <w:rPr>
                <w:noProof/>
              </w:rPr>
              <w:t>Чести</w:t>
            </w:r>
          </w:p>
        </w:tc>
        <w:tc>
          <w:tcPr>
            <w:tcW w:w="1541" w:type="dxa"/>
          </w:tcPr>
          <w:p w14:paraId="7F1749A8" w14:textId="49CA4D17" w:rsidR="003A351D" w:rsidRPr="000F5729" w:rsidRDefault="003A351D" w:rsidP="004F1571">
            <w:pPr>
              <w:jc w:val="center"/>
              <w:rPr>
                <w:noProof/>
              </w:rPr>
            </w:pPr>
            <w:r w:rsidRPr="000F5729">
              <w:rPr>
                <w:noProof/>
              </w:rPr>
              <w:t>5</w:t>
            </w:r>
            <w:r w:rsidR="00C778FF" w:rsidRPr="000F5729">
              <w:rPr>
                <w:noProof/>
              </w:rPr>
              <w:t>,0</w:t>
            </w:r>
          </w:p>
        </w:tc>
        <w:tc>
          <w:tcPr>
            <w:tcW w:w="1542" w:type="dxa"/>
          </w:tcPr>
          <w:p w14:paraId="3B71BCE0" w14:textId="70FC4EDC" w:rsidR="003A351D" w:rsidRPr="000F5729" w:rsidRDefault="00C778FF" w:rsidP="004F1571">
            <w:pPr>
              <w:tabs>
                <w:tab w:val="left" w:pos="1134"/>
                <w:tab w:val="left" w:pos="1701"/>
              </w:tabs>
              <w:jc w:val="center"/>
              <w:rPr>
                <w:noProof/>
              </w:rPr>
            </w:pPr>
            <w:r w:rsidRPr="000F5729">
              <w:rPr>
                <w:noProof/>
              </w:rPr>
              <w:t>0,7</w:t>
            </w:r>
          </w:p>
        </w:tc>
      </w:tr>
      <w:tr w:rsidR="000F5729" w:rsidRPr="000F5729" w14:paraId="4CB37D74" w14:textId="77777777" w:rsidTr="0011418B">
        <w:trPr>
          <w:cantSplit/>
          <w:jc w:val="center"/>
        </w:trPr>
        <w:tc>
          <w:tcPr>
            <w:tcW w:w="9072" w:type="dxa"/>
            <w:gridSpan w:val="4"/>
          </w:tcPr>
          <w:p w14:paraId="44856654" w14:textId="2091603E" w:rsidR="003A351D" w:rsidRPr="000F5729" w:rsidRDefault="00E8347E" w:rsidP="004F1571">
            <w:pPr>
              <w:keepNext/>
              <w:tabs>
                <w:tab w:val="left" w:pos="1134"/>
                <w:tab w:val="left" w:pos="1701"/>
              </w:tabs>
              <w:rPr>
                <w:b/>
                <w:bCs/>
                <w:noProof/>
              </w:rPr>
            </w:pPr>
            <w:r w:rsidRPr="000F5729">
              <w:rPr>
                <w:b/>
                <w:bCs/>
                <w:noProof/>
              </w:rPr>
              <w:t>Общи нарушения и ефекти на мястото на приложение</w:t>
            </w:r>
          </w:p>
        </w:tc>
      </w:tr>
      <w:tr w:rsidR="000F5729" w:rsidRPr="000F5729" w14:paraId="4861A060" w14:textId="77777777" w:rsidTr="0011418B">
        <w:trPr>
          <w:cantSplit/>
          <w:jc w:val="center"/>
        </w:trPr>
        <w:tc>
          <w:tcPr>
            <w:tcW w:w="4300" w:type="dxa"/>
          </w:tcPr>
          <w:p w14:paraId="1CE0BC49" w14:textId="76C62719" w:rsidR="003A351D" w:rsidRPr="000F5729" w:rsidRDefault="00C778FF" w:rsidP="004F1571">
            <w:pPr>
              <w:tabs>
                <w:tab w:val="left" w:pos="1134"/>
                <w:tab w:val="left" w:pos="1701"/>
              </w:tabs>
              <w:ind w:left="284"/>
              <w:rPr>
                <w:noProof/>
                <w:szCs w:val="22"/>
                <w:vertAlign w:val="superscript"/>
              </w:rPr>
            </w:pPr>
            <w:r w:rsidRPr="000F5729">
              <w:rPr>
                <w:noProof/>
                <w:szCs w:val="22"/>
              </w:rPr>
              <w:t>Умора</w:t>
            </w:r>
            <w:r w:rsidRPr="000F5729">
              <w:rPr>
                <w:noProof/>
                <w:vertAlign w:val="superscript"/>
              </w:rPr>
              <w:t>*</w:t>
            </w:r>
          </w:p>
        </w:tc>
        <w:tc>
          <w:tcPr>
            <w:tcW w:w="1689" w:type="dxa"/>
            <w:vMerge w:val="restart"/>
          </w:tcPr>
          <w:p w14:paraId="74A3FAA2" w14:textId="2D26EC69" w:rsidR="003A351D" w:rsidRPr="000F5729" w:rsidRDefault="007B70EC" w:rsidP="004F1571">
            <w:pPr>
              <w:tabs>
                <w:tab w:val="left" w:pos="1134"/>
                <w:tab w:val="left" w:pos="1701"/>
              </w:tabs>
              <w:rPr>
                <w:noProof/>
              </w:rPr>
            </w:pPr>
            <w:r w:rsidRPr="000F5729">
              <w:rPr>
                <w:noProof/>
                <w:szCs w:val="22"/>
              </w:rPr>
              <w:t>Много чести</w:t>
            </w:r>
          </w:p>
        </w:tc>
        <w:tc>
          <w:tcPr>
            <w:tcW w:w="1541" w:type="dxa"/>
          </w:tcPr>
          <w:p w14:paraId="51D308F2" w14:textId="2AD6EF9B" w:rsidR="003A351D" w:rsidRPr="000F5729" w:rsidRDefault="006A0DAE" w:rsidP="004F1571">
            <w:pPr>
              <w:jc w:val="center"/>
              <w:rPr>
                <w:noProof/>
              </w:rPr>
            </w:pPr>
            <w:r w:rsidRPr="000F5729">
              <w:rPr>
                <w:noProof/>
              </w:rPr>
              <w:t>43</w:t>
            </w:r>
          </w:p>
        </w:tc>
        <w:tc>
          <w:tcPr>
            <w:tcW w:w="1542" w:type="dxa"/>
          </w:tcPr>
          <w:p w14:paraId="280AFB91" w14:textId="12B2DB2A" w:rsidR="003A351D" w:rsidRPr="000F5729" w:rsidRDefault="006A0DAE" w:rsidP="004F1571">
            <w:pPr>
              <w:tabs>
                <w:tab w:val="left" w:pos="1134"/>
                <w:tab w:val="left" w:pos="1701"/>
              </w:tabs>
              <w:jc w:val="center"/>
              <w:rPr>
                <w:noProof/>
              </w:rPr>
            </w:pPr>
            <w:r w:rsidRPr="000F5729">
              <w:rPr>
                <w:noProof/>
              </w:rPr>
              <w:t>4,7</w:t>
            </w:r>
          </w:p>
        </w:tc>
      </w:tr>
      <w:tr w:rsidR="000F5729" w:rsidRPr="000F5729" w14:paraId="6FD2533C" w14:textId="77777777" w:rsidTr="0011418B">
        <w:trPr>
          <w:cantSplit/>
          <w:jc w:val="center"/>
        </w:trPr>
        <w:tc>
          <w:tcPr>
            <w:tcW w:w="4300" w:type="dxa"/>
          </w:tcPr>
          <w:p w14:paraId="64524D47" w14:textId="604AE934" w:rsidR="003A351D" w:rsidRPr="000F5729" w:rsidRDefault="00C778FF" w:rsidP="004F1571">
            <w:pPr>
              <w:tabs>
                <w:tab w:val="left" w:pos="1134"/>
                <w:tab w:val="left" w:pos="1701"/>
              </w:tabs>
              <w:ind w:left="284"/>
              <w:rPr>
                <w:noProof/>
              </w:rPr>
            </w:pPr>
            <w:r w:rsidRPr="000F5729">
              <w:rPr>
                <w:noProof/>
                <w:szCs w:val="22"/>
              </w:rPr>
              <w:t>Оток</w:t>
            </w:r>
            <w:r w:rsidRPr="000F5729">
              <w:rPr>
                <w:noProof/>
                <w:vertAlign w:val="superscript"/>
              </w:rPr>
              <w:t>*</w:t>
            </w:r>
          </w:p>
        </w:tc>
        <w:tc>
          <w:tcPr>
            <w:tcW w:w="1689" w:type="dxa"/>
            <w:vMerge/>
          </w:tcPr>
          <w:p w14:paraId="446B84CB" w14:textId="77777777" w:rsidR="003A351D" w:rsidRPr="000F5729" w:rsidRDefault="003A351D" w:rsidP="004F1571">
            <w:pPr>
              <w:tabs>
                <w:tab w:val="left" w:pos="1134"/>
                <w:tab w:val="left" w:pos="1701"/>
              </w:tabs>
              <w:rPr>
                <w:noProof/>
              </w:rPr>
            </w:pPr>
          </w:p>
        </w:tc>
        <w:tc>
          <w:tcPr>
            <w:tcW w:w="1541" w:type="dxa"/>
          </w:tcPr>
          <w:p w14:paraId="6BD23E14" w14:textId="34E14EFA" w:rsidR="003A351D" w:rsidRPr="000F5729" w:rsidRDefault="006A0DAE" w:rsidP="004F1571">
            <w:pPr>
              <w:jc w:val="center"/>
              <w:rPr>
                <w:noProof/>
              </w:rPr>
            </w:pPr>
            <w:r w:rsidRPr="000F5729">
              <w:rPr>
                <w:noProof/>
              </w:rPr>
              <w:t>40</w:t>
            </w:r>
          </w:p>
        </w:tc>
        <w:tc>
          <w:tcPr>
            <w:tcW w:w="1542" w:type="dxa"/>
          </w:tcPr>
          <w:p w14:paraId="7BA47967" w14:textId="429F938E" w:rsidR="003A351D" w:rsidRPr="000F5729" w:rsidRDefault="006A0DAE" w:rsidP="004F1571">
            <w:pPr>
              <w:tabs>
                <w:tab w:val="left" w:pos="1134"/>
                <w:tab w:val="left" w:pos="1701"/>
              </w:tabs>
              <w:jc w:val="center"/>
              <w:rPr>
                <w:noProof/>
              </w:rPr>
            </w:pPr>
            <w:r w:rsidRPr="000F5729">
              <w:rPr>
                <w:noProof/>
              </w:rPr>
              <w:t>1,3</w:t>
            </w:r>
          </w:p>
        </w:tc>
      </w:tr>
      <w:tr w:rsidR="000F5729" w:rsidRPr="000F5729" w14:paraId="03A0CF60" w14:textId="77777777" w:rsidTr="0011418B">
        <w:trPr>
          <w:cantSplit/>
          <w:jc w:val="center"/>
        </w:trPr>
        <w:tc>
          <w:tcPr>
            <w:tcW w:w="4300" w:type="dxa"/>
          </w:tcPr>
          <w:p w14:paraId="72D01782" w14:textId="2C7C244E" w:rsidR="003A351D" w:rsidRPr="000F5729" w:rsidRDefault="00E8347E" w:rsidP="004F1571">
            <w:pPr>
              <w:tabs>
                <w:tab w:val="left" w:pos="1134"/>
                <w:tab w:val="left" w:pos="1701"/>
              </w:tabs>
              <w:ind w:left="284"/>
              <w:rPr>
                <w:noProof/>
                <w:szCs w:val="22"/>
              </w:rPr>
            </w:pPr>
            <w:r w:rsidRPr="000F5729">
              <w:rPr>
                <w:noProof/>
                <w:szCs w:val="22"/>
              </w:rPr>
              <w:t>Пирексия</w:t>
            </w:r>
          </w:p>
        </w:tc>
        <w:tc>
          <w:tcPr>
            <w:tcW w:w="1689" w:type="dxa"/>
            <w:vMerge/>
          </w:tcPr>
          <w:p w14:paraId="3422DA07" w14:textId="77777777" w:rsidR="003A351D" w:rsidRPr="000F5729" w:rsidRDefault="003A351D" w:rsidP="004F1571">
            <w:pPr>
              <w:tabs>
                <w:tab w:val="left" w:pos="1134"/>
                <w:tab w:val="left" w:pos="1701"/>
              </w:tabs>
              <w:rPr>
                <w:noProof/>
              </w:rPr>
            </w:pPr>
          </w:p>
        </w:tc>
        <w:tc>
          <w:tcPr>
            <w:tcW w:w="1541" w:type="dxa"/>
          </w:tcPr>
          <w:p w14:paraId="38130580" w14:textId="7EEC740A" w:rsidR="003A351D" w:rsidRPr="000F5729" w:rsidRDefault="003A351D" w:rsidP="004F1571">
            <w:pPr>
              <w:jc w:val="center"/>
              <w:rPr>
                <w:noProof/>
              </w:rPr>
            </w:pPr>
            <w:r w:rsidRPr="000F5729">
              <w:rPr>
                <w:noProof/>
              </w:rPr>
              <w:t>1</w:t>
            </w:r>
            <w:r w:rsidR="00C778FF" w:rsidRPr="000F5729">
              <w:rPr>
                <w:noProof/>
              </w:rPr>
              <w:t>4</w:t>
            </w:r>
          </w:p>
        </w:tc>
        <w:tc>
          <w:tcPr>
            <w:tcW w:w="1542" w:type="dxa"/>
          </w:tcPr>
          <w:p w14:paraId="4CC6D9DD" w14:textId="77777777" w:rsidR="003A351D" w:rsidRPr="000F5729" w:rsidRDefault="003A351D" w:rsidP="004F1571">
            <w:pPr>
              <w:tabs>
                <w:tab w:val="left" w:pos="1134"/>
                <w:tab w:val="left" w:pos="1701"/>
              </w:tabs>
              <w:jc w:val="center"/>
              <w:rPr>
                <w:noProof/>
              </w:rPr>
            </w:pPr>
            <w:r w:rsidRPr="000F5729">
              <w:rPr>
                <w:noProof/>
              </w:rPr>
              <w:t>0</w:t>
            </w:r>
          </w:p>
        </w:tc>
      </w:tr>
      <w:tr w:rsidR="000F5729" w:rsidRPr="000F5729" w14:paraId="7DA6A3B7" w14:textId="77777777" w:rsidTr="0011418B">
        <w:trPr>
          <w:cantSplit/>
          <w:jc w:val="center"/>
        </w:trPr>
        <w:tc>
          <w:tcPr>
            <w:tcW w:w="9072" w:type="dxa"/>
            <w:gridSpan w:val="4"/>
          </w:tcPr>
          <w:p w14:paraId="4B40526B" w14:textId="39450E2D" w:rsidR="003A351D" w:rsidRPr="000F5729" w:rsidRDefault="00E8347E" w:rsidP="004F1571">
            <w:pPr>
              <w:keepNext/>
              <w:tabs>
                <w:tab w:val="left" w:pos="1134"/>
                <w:tab w:val="left" w:pos="1701"/>
              </w:tabs>
              <w:rPr>
                <w:b/>
                <w:bCs/>
                <w:noProof/>
              </w:rPr>
            </w:pPr>
            <w:r w:rsidRPr="000F5729">
              <w:rPr>
                <w:b/>
                <w:bCs/>
                <w:noProof/>
              </w:rPr>
              <w:t>Наранявания, отравяния и усложнения, възникнали в резултат на интервенции</w:t>
            </w:r>
          </w:p>
        </w:tc>
      </w:tr>
      <w:tr w:rsidR="000F5729" w:rsidRPr="000F5729" w14:paraId="36232F05" w14:textId="77777777" w:rsidTr="0011418B">
        <w:trPr>
          <w:cantSplit/>
          <w:jc w:val="center"/>
        </w:trPr>
        <w:tc>
          <w:tcPr>
            <w:tcW w:w="4300" w:type="dxa"/>
            <w:tcBorders>
              <w:bottom w:val="single" w:sz="4" w:space="0" w:color="auto"/>
            </w:tcBorders>
          </w:tcPr>
          <w:p w14:paraId="7CE3A34E" w14:textId="7E1833BF" w:rsidR="003A351D" w:rsidRPr="000F5729" w:rsidRDefault="00E8347E" w:rsidP="004F1571">
            <w:pPr>
              <w:ind w:left="284"/>
              <w:rPr>
                <w:noProof/>
              </w:rPr>
            </w:pPr>
            <w:r w:rsidRPr="000F5729">
              <w:rPr>
                <w:noProof/>
              </w:rPr>
              <w:t>Реакция, свързана с инфузията</w:t>
            </w:r>
          </w:p>
        </w:tc>
        <w:tc>
          <w:tcPr>
            <w:tcW w:w="1689" w:type="dxa"/>
            <w:tcBorders>
              <w:bottom w:val="single" w:sz="4" w:space="0" w:color="auto"/>
            </w:tcBorders>
          </w:tcPr>
          <w:p w14:paraId="43FCE30B" w14:textId="7CCCDE8B" w:rsidR="003A351D" w:rsidRPr="000F5729" w:rsidRDefault="007B70EC" w:rsidP="004F1571">
            <w:pPr>
              <w:tabs>
                <w:tab w:val="left" w:pos="1134"/>
                <w:tab w:val="left" w:pos="1701"/>
              </w:tabs>
              <w:rPr>
                <w:noProof/>
              </w:rPr>
            </w:pPr>
            <w:r w:rsidRPr="000F5729">
              <w:rPr>
                <w:noProof/>
                <w:szCs w:val="22"/>
              </w:rPr>
              <w:t>Много чести</w:t>
            </w:r>
          </w:p>
        </w:tc>
        <w:tc>
          <w:tcPr>
            <w:tcW w:w="1541" w:type="dxa"/>
            <w:tcBorders>
              <w:bottom w:val="single" w:sz="4" w:space="0" w:color="auto"/>
            </w:tcBorders>
          </w:tcPr>
          <w:p w14:paraId="579EF2A3" w14:textId="44E64886" w:rsidR="003A351D" w:rsidRPr="000F5729" w:rsidRDefault="00C07F64" w:rsidP="004F1571">
            <w:pPr>
              <w:jc w:val="center"/>
              <w:rPr>
                <w:noProof/>
              </w:rPr>
            </w:pPr>
            <w:r w:rsidRPr="000F5729">
              <w:rPr>
                <w:noProof/>
              </w:rPr>
              <w:t>51</w:t>
            </w:r>
          </w:p>
        </w:tc>
        <w:tc>
          <w:tcPr>
            <w:tcW w:w="1542" w:type="dxa"/>
            <w:tcBorders>
              <w:bottom w:val="single" w:sz="4" w:space="0" w:color="auto"/>
            </w:tcBorders>
          </w:tcPr>
          <w:p w14:paraId="07CF48A9" w14:textId="5DC6A158" w:rsidR="003A351D" w:rsidRPr="000F5729" w:rsidRDefault="006A0DAE" w:rsidP="004F1571">
            <w:pPr>
              <w:jc w:val="center"/>
              <w:rPr>
                <w:noProof/>
              </w:rPr>
            </w:pPr>
            <w:r w:rsidRPr="000F5729">
              <w:rPr>
                <w:noProof/>
              </w:rPr>
              <w:t>3,0</w:t>
            </w:r>
          </w:p>
        </w:tc>
      </w:tr>
      <w:tr w:rsidR="000F5729" w:rsidRPr="000F5729" w14:paraId="00FCD0C0" w14:textId="77777777" w:rsidTr="0011418B">
        <w:trPr>
          <w:cantSplit/>
          <w:jc w:val="center"/>
        </w:trPr>
        <w:tc>
          <w:tcPr>
            <w:tcW w:w="9072" w:type="dxa"/>
            <w:gridSpan w:val="4"/>
            <w:tcBorders>
              <w:left w:val="nil"/>
              <w:bottom w:val="nil"/>
              <w:right w:val="nil"/>
            </w:tcBorders>
          </w:tcPr>
          <w:p w14:paraId="7ECFB26C" w14:textId="3AD83754" w:rsidR="003A351D" w:rsidRPr="000F5729" w:rsidRDefault="003A351D" w:rsidP="004F1571">
            <w:pPr>
              <w:tabs>
                <w:tab w:val="left" w:pos="284"/>
                <w:tab w:val="left" w:pos="1134"/>
                <w:tab w:val="left" w:pos="1701"/>
              </w:tabs>
              <w:ind w:left="284" w:hanging="284"/>
              <w:rPr>
                <w:noProof/>
              </w:rPr>
            </w:pPr>
            <w:r w:rsidRPr="0011418B">
              <w:rPr>
                <w:noProof/>
                <w:sz w:val="18"/>
                <w:szCs w:val="18"/>
              </w:rPr>
              <w:t>*</w:t>
            </w:r>
            <w:r w:rsidRPr="000F5729">
              <w:rPr>
                <w:noProof/>
                <w:sz w:val="18"/>
                <w:szCs w:val="18"/>
              </w:rPr>
              <w:tab/>
            </w:r>
            <w:r w:rsidR="00E8347E" w:rsidRPr="000F5729">
              <w:rPr>
                <w:noProof/>
                <w:sz w:val="18"/>
                <w:szCs w:val="18"/>
              </w:rPr>
              <w:t>Групирани термини</w:t>
            </w:r>
          </w:p>
        </w:tc>
      </w:tr>
    </w:tbl>
    <w:p w14:paraId="5F5926DA" w14:textId="77777777" w:rsidR="003A351D" w:rsidRPr="004F1571" w:rsidRDefault="003A351D" w:rsidP="004F1571">
      <w:pPr>
        <w:contextualSpacing/>
        <w:rPr>
          <w:noProof/>
          <w:szCs w:val="22"/>
          <w:u w:val="single"/>
        </w:rPr>
      </w:pPr>
    </w:p>
    <w:p w14:paraId="316E4990" w14:textId="77777777" w:rsidR="00057B9B" w:rsidRPr="004F1571" w:rsidRDefault="00057B9B" w:rsidP="004F1571">
      <w:pPr>
        <w:keepNext/>
        <w:rPr>
          <w:noProof/>
          <w:u w:val="single"/>
        </w:rPr>
      </w:pPr>
      <w:bookmarkStart w:id="25" w:name="_Hlk160988549"/>
      <w:r w:rsidRPr="004F1571">
        <w:rPr>
          <w:noProof/>
          <w:szCs w:val="22"/>
          <w:u w:val="single"/>
        </w:rPr>
        <w:t>Обобщение на профила на безопасност</w:t>
      </w:r>
      <w:bookmarkEnd w:id="25"/>
    </w:p>
    <w:p w14:paraId="2A943E69" w14:textId="33EAB559" w:rsidR="00057B9B" w:rsidRPr="004F1571" w:rsidRDefault="00225D7F" w:rsidP="004F1571">
      <w:pPr>
        <w:contextualSpacing/>
        <w:rPr>
          <w:noProof/>
          <w:szCs w:val="22"/>
        </w:rPr>
      </w:pPr>
      <w:r w:rsidRPr="004F1571">
        <w:rPr>
          <w:noProof/>
          <w:szCs w:val="22"/>
        </w:rPr>
        <w:t>В данните за амивантамаб в комбинация с лазертиниб (N=421) най-честите нежелани реакции във всички степени са обрив (89%), токсичност за ноктите (71%), реакции, свързани с инфузията (63%), хипоалбуминемия (48%), хепатотоксичност (47%), оток (47%), стоматит (43%), венозен тромбоемболизъм (37%), парестезия (лазертиниб) (34%), умора (32%), диария (29%), запек (29%), суха кожа (26%), сърбеж (24%), намален апетит (24%), хипокалциемия (21%), гадене (21%) и други очни нарушения (21%). Най-честите сериозни нежелани реакции включват венозен тромбоемболизъм (11%), пневмония (4,0%), обрив (3,1%), ИББ/пневмонит (2,9%), хепатотоксичност (2,4%), COVID 19 (2,4%) и РСИ и плеврален излив (2,1%). Двадесет и три процента от пациентите са преустановили лечението с Rybrevant поради нежелани реакции. Най-честите нежелани реакции, довели до преустановяване на лечението с Rybrevant, са обрив (5,5%), реакции, свързани с инфузията (4,5%), токсичност за ноктите (3,6%), ИББ (2,9%) и ВТЕ (2,9%).</w:t>
      </w:r>
    </w:p>
    <w:p w14:paraId="3133197E" w14:textId="77777777" w:rsidR="00225D7F" w:rsidRPr="004F1571" w:rsidRDefault="00225D7F" w:rsidP="004F1571">
      <w:pPr>
        <w:contextualSpacing/>
        <w:rPr>
          <w:noProof/>
          <w:szCs w:val="22"/>
        </w:rPr>
      </w:pPr>
    </w:p>
    <w:p w14:paraId="7463999A" w14:textId="1558064C" w:rsidR="00225D7F" w:rsidRPr="004F1571" w:rsidRDefault="00225D7F" w:rsidP="004F1571">
      <w:pPr>
        <w:contextualSpacing/>
        <w:rPr>
          <w:noProof/>
          <w:szCs w:val="22"/>
        </w:rPr>
      </w:pPr>
      <w:r w:rsidRPr="004F1571">
        <w:rPr>
          <w:noProof/>
          <w:szCs w:val="22"/>
        </w:rPr>
        <w:t>В таблица</w:t>
      </w:r>
      <w:r w:rsidR="00C07F64" w:rsidRPr="004F1571">
        <w:rPr>
          <w:noProof/>
          <w:szCs w:val="22"/>
        </w:rPr>
        <w:t> </w:t>
      </w:r>
      <w:r w:rsidRPr="004F1571">
        <w:rPr>
          <w:noProof/>
          <w:szCs w:val="22"/>
        </w:rPr>
        <w:t>9 са обобщени нежеланите лекарствени реакции, възникнали при пациенти, получаващи амивантамаб в комбинация с лазертиниб.</w:t>
      </w:r>
    </w:p>
    <w:p w14:paraId="2C089E49" w14:textId="77777777" w:rsidR="00225D7F" w:rsidRPr="004F1571" w:rsidRDefault="00225D7F" w:rsidP="004F1571">
      <w:pPr>
        <w:contextualSpacing/>
        <w:rPr>
          <w:noProof/>
          <w:szCs w:val="22"/>
        </w:rPr>
      </w:pPr>
    </w:p>
    <w:p w14:paraId="00B1DFAE" w14:textId="75EFC48F" w:rsidR="00225D7F" w:rsidRPr="004F1571" w:rsidRDefault="00225D7F" w:rsidP="004F1571">
      <w:pPr>
        <w:contextualSpacing/>
        <w:rPr>
          <w:noProof/>
          <w:szCs w:val="22"/>
        </w:rPr>
      </w:pPr>
      <w:r w:rsidRPr="004F1571">
        <w:rPr>
          <w:noProof/>
          <w:szCs w:val="22"/>
        </w:rPr>
        <w:t>Данните отразяват експозицията на амивантамаб в комбинация с лазертиниб при 421</w:t>
      </w:r>
      <w:r w:rsidR="00C07F64" w:rsidRPr="004F1571">
        <w:rPr>
          <w:noProof/>
          <w:szCs w:val="22"/>
        </w:rPr>
        <w:t> </w:t>
      </w:r>
      <w:r w:rsidRPr="004F1571">
        <w:rPr>
          <w:noProof/>
          <w:szCs w:val="22"/>
        </w:rPr>
        <w:t>пациенти с локално авансирал или метастатичен недребноклетъчен рак на белия дроб. Пациентите са получавали амивантамаб 1050</w:t>
      </w:r>
      <w:r w:rsidR="00C07F64" w:rsidRPr="004F1571">
        <w:rPr>
          <w:noProof/>
          <w:szCs w:val="22"/>
        </w:rPr>
        <w:t> </w:t>
      </w:r>
      <w:r w:rsidRPr="004F1571">
        <w:rPr>
          <w:noProof/>
          <w:szCs w:val="22"/>
        </w:rPr>
        <w:t>mg (за пациенти с тегло &lt; 80</w:t>
      </w:r>
      <w:r w:rsidR="00C07F64" w:rsidRPr="004F1571">
        <w:rPr>
          <w:noProof/>
          <w:szCs w:val="22"/>
        </w:rPr>
        <w:t> </w:t>
      </w:r>
      <w:r w:rsidRPr="004F1571">
        <w:rPr>
          <w:noProof/>
          <w:szCs w:val="22"/>
        </w:rPr>
        <w:t>kg) или 1400</w:t>
      </w:r>
      <w:r w:rsidR="00C07F64" w:rsidRPr="004F1571">
        <w:rPr>
          <w:noProof/>
          <w:szCs w:val="22"/>
        </w:rPr>
        <w:t> </w:t>
      </w:r>
      <w:r w:rsidRPr="004F1571">
        <w:rPr>
          <w:noProof/>
          <w:szCs w:val="22"/>
        </w:rPr>
        <w:t>mg (за пациенти с тегло ≥</w:t>
      </w:r>
      <w:r w:rsidR="00C07F64" w:rsidRPr="004F1571">
        <w:rPr>
          <w:noProof/>
          <w:szCs w:val="22"/>
        </w:rPr>
        <w:t> </w:t>
      </w:r>
      <w:r w:rsidRPr="004F1571">
        <w:rPr>
          <w:noProof/>
          <w:szCs w:val="22"/>
        </w:rPr>
        <w:t>80</w:t>
      </w:r>
      <w:r w:rsidR="00C07F64" w:rsidRPr="004F1571">
        <w:rPr>
          <w:noProof/>
          <w:szCs w:val="22"/>
        </w:rPr>
        <w:t> </w:t>
      </w:r>
      <w:r w:rsidRPr="004F1571">
        <w:rPr>
          <w:noProof/>
          <w:szCs w:val="22"/>
        </w:rPr>
        <w:t>kg) веднъж седмично в продължение на 4</w:t>
      </w:r>
      <w:r w:rsidR="00C07F64" w:rsidRPr="004F1571">
        <w:rPr>
          <w:noProof/>
          <w:szCs w:val="22"/>
        </w:rPr>
        <w:t> </w:t>
      </w:r>
      <w:r w:rsidRPr="004F1571">
        <w:rPr>
          <w:noProof/>
          <w:szCs w:val="22"/>
        </w:rPr>
        <w:t>седмици, а след това на всеки 2</w:t>
      </w:r>
      <w:r w:rsidR="00C07F64" w:rsidRPr="004F1571">
        <w:rPr>
          <w:noProof/>
          <w:szCs w:val="22"/>
        </w:rPr>
        <w:t> </w:t>
      </w:r>
      <w:r w:rsidRPr="004F1571">
        <w:rPr>
          <w:noProof/>
          <w:szCs w:val="22"/>
        </w:rPr>
        <w:t>седмици. Медианата на експозицията на проучваното лечение в групата с комбинация на амивантамаб и лазертиниб е 18,5</w:t>
      </w:r>
      <w:r w:rsidR="00C07F64" w:rsidRPr="004F1571">
        <w:rPr>
          <w:noProof/>
          <w:szCs w:val="22"/>
        </w:rPr>
        <w:t> </w:t>
      </w:r>
      <w:r w:rsidRPr="004F1571">
        <w:rPr>
          <w:noProof/>
          <w:szCs w:val="22"/>
        </w:rPr>
        <w:t>месеца (диапазон: 0,2 до 31,4</w:t>
      </w:r>
      <w:r w:rsidR="00C07F64" w:rsidRPr="004F1571">
        <w:rPr>
          <w:noProof/>
          <w:szCs w:val="22"/>
        </w:rPr>
        <w:t> </w:t>
      </w:r>
      <w:r w:rsidRPr="004F1571">
        <w:rPr>
          <w:noProof/>
          <w:szCs w:val="22"/>
        </w:rPr>
        <w:t>месеца).</w:t>
      </w:r>
    </w:p>
    <w:p w14:paraId="2EFB060C" w14:textId="77777777" w:rsidR="00225D7F" w:rsidRPr="004F1571" w:rsidRDefault="00225D7F" w:rsidP="004F1571">
      <w:pPr>
        <w:contextualSpacing/>
        <w:rPr>
          <w:noProof/>
          <w:szCs w:val="22"/>
          <w:u w:val="single"/>
        </w:rPr>
      </w:pPr>
    </w:p>
    <w:p w14:paraId="5CDCF094" w14:textId="214A12B2" w:rsidR="001D78A9" w:rsidRPr="000F5729" w:rsidRDefault="001D78A9" w:rsidP="004F1571">
      <w:pPr>
        <w:rPr>
          <w:noProof/>
        </w:rPr>
      </w:pPr>
      <w:r w:rsidRPr="004F1571">
        <w:rPr>
          <w:noProof/>
        </w:rPr>
        <w:t xml:space="preserve">Нежеланите реакции, наблюдавани по време на клиничните проучвания, са изброени по-долу по категории </w:t>
      </w:r>
      <w:r w:rsidR="00677EBE">
        <w:rPr>
          <w:noProof/>
        </w:rPr>
        <w:t xml:space="preserve">по </w:t>
      </w:r>
      <w:r w:rsidRPr="004F1571">
        <w:rPr>
          <w:noProof/>
        </w:rPr>
        <w:t xml:space="preserve">честота. Категориите </w:t>
      </w:r>
      <w:r w:rsidR="00677EBE">
        <w:rPr>
          <w:noProof/>
        </w:rPr>
        <w:t xml:space="preserve">по </w:t>
      </w:r>
      <w:r w:rsidRPr="004F1571">
        <w:rPr>
          <w:noProof/>
        </w:rPr>
        <w:t xml:space="preserve">честота са определени както следва: </w:t>
      </w:r>
      <w:bookmarkStart w:id="26" w:name="_Hlk160988640"/>
      <w:bookmarkStart w:id="27" w:name="_Hlk160988674"/>
      <w:r w:rsidRPr="004F1571">
        <w:rPr>
          <w:noProof/>
          <w:szCs w:val="22"/>
        </w:rPr>
        <w:t>много чести (≥1/10), чести (≥1/100 до &lt;1/10), нечести (≥1/1000 до &lt;1/100), редки (≥1/10 000 до &lt;1/1 000), много редки (&lt;1/10 000</w:t>
      </w:r>
      <w:bookmarkEnd w:id="26"/>
      <w:r w:rsidRPr="004F1571">
        <w:rPr>
          <w:noProof/>
          <w:szCs w:val="22"/>
        </w:rPr>
        <w:t>), с неизвестна честота (от наличните данни не може да бъде направена оценка</w:t>
      </w:r>
      <w:bookmarkEnd w:id="27"/>
      <w:r w:rsidRPr="004F1571">
        <w:rPr>
          <w:noProof/>
        </w:rPr>
        <w:t>).</w:t>
      </w:r>
      <w:bookmarkStart w:id="28" w:name="_Hlk160988701"/>
    </w:p>
    <w:p w14:paraId="194A01DD" w14:textId="77777777" w:rsidR="001D78A9" w:rsidRPr="004F1571" w:rsidRDefault="001D78A9" w:rsidP="004F1571">
      <w:pPr>
        <w:rPr>
          <w:noProof/>
        </w:rPr>
      </w:pPr>
    </w:p>
    <w:p w14:paraId="27747728" w14:textId="55FAD0CB" w:rsidR="001D78A9" w:rsidRPr="004F1571" w:rsidRDefault="001D78A9" w:rsidP="004F1571">
      <w:pPr>
        <w:rPr>
          <w:noProof/>
        </w:rPr>
      </w:pPr>
      <w:r w:rsidRPr="004F1571">
        <w:rPr>
          <w:noProof/>
          <w:szCs w:val="22"/>
        </w:rPr>
        <w:t xml:space="preserve">При всяко групиране в зависимост от честотата нежеланите </w:t>
      </w:r>
      <w:r w:rsidRPr="004F1571">
        <w:rPr>
          <w:bCs/>
          <w:noProof/>
          <w:szCs w:val="22"/>
        </w:rPr>
        <w:t xml:space="preserve">реакции </w:t>
      </w:r>
      <w:r w:rsidRPr="004F1571">
        <w:rPr>
          <w:noProof/>
          <w:szCs w:val="22"/>
        </w:rPr>
        <w:t>с</w:t>
      </w:r>
      <w:r w:rsidR="00677EBE">
        <w:rPr>
          <w:noProof/>
          <w:szCs w:val="22"/>
        </w:rPr>
        <w:t>а</w:t>
      </w:r>
      <w:r w:rsidRPr="004F1571">
        <w:rPr>
          <w:noProof/>
          <w:szCs w:val="22"/>
        </w:rPr>
        <w:t xml:space="preserve"> избро</w:t>
      </w:r>
      <w:r w:rsidR="00677EBE">
        <w:rPr>
          <w:noProof/>
          <w:szCs w:val="22"/>
        </w:rPr>
        <w:t>ени</w:t>
      </w:r>
      <w:r w:rsidRPr="004F1571">
        <w:rPr>
          <w:noProof/>
          <w:szCs w:val="22"/>
        </w:rPr>
        <w:t xml:space="preserve"> в низходящ ред по отношение на тяхната сериозност</w:t>
      </w:r>
      <w:bookmarkEnd w:id="28"/>
      <w:r w:rsidRPr="004F1571">
        <w:rPr>
          <w:noProof/>
        </w:rPr>
        <w:t>.</w:t>
      </w:r>
    </w:p>
    <w:p w14:paraId="3A0C1133" w14:textId="77777777" w:rsidR="001D78A9" w:rsidRPr="004F1571" w:rsidRDefault="001D78A9" w:rsidP="004F1571">
      <w:pPr>
        <w:rPr>
          <w:noProof/>
        </w:rPr>
      </w:pPr>
    </w:p>
    <w:tbl>
      <w:tblPr>
        <w:tblStyle w:val="TableGrid"/>
        <w:tblW w:w="9072" w:type="dxa"/>
        <w:jc w:val="center"/>
        <w:shd w:val="clear" w:color="auto" w:fill="FFFFFF" w:themeFill="background1"/>
        <w:tblLook w:val="04A0" w:firstRow="1" w:lastRow="0" w:firstColumn="1" w:lastColumn="0" w:noHBand="0" w:noVBand="1"/>
      </w:tblPr>
      <w:tblGrid>
        <w:gridCol w:w="4990"/>
        <w:gridCol w:w="1473"/>
        <w:gridCol w:w="1328"/>
        <w:gridCol w:w="1281"/>
      </w:tblGrid>
      <w:tr w:rsidR="0011418B" w:rsidRPr="0011418B" w14:paraId="2483E6A3" w14:textId="77777777" w:rsidTr="0011418B">
        <w:trPr>
          <w:cantSplit/>
          <w:jc w:val="center"/>
        </w:trPr>
        <w:tc>
          <w:tcPr>
            <w:tcW w:w="9082" w:type="dxa"/>
            <w:gridSpan w:val="4"/>
            <w:tcBorders>
              <w:top w:val="nil"/>
              <w:left w:val="nil"/>
              <w:right w:val="nil"/>
            </w:tcBorders>
            <w:shd w:val="clear" w:color="auto" w:fill="FFFFFF" w:themeFill="background1"/>
          </w:tcPr>
          <w:p w14:paraId="7BFC98EE" w14:textId="727DF529" w:rsidR="001D78A9" w:rsidRPr="0011418B" w:rsidRDefault="001D78A9" w:rsidP="004F1571">
            <w:pPr>
              <w:keepNext/>
              <w:ind w:left="1418" w:hanging="1418"/>
              <w:rPr>
                <w:b/>
                <w:bCs/>
                <w:noProof/>
              </w:rPr>
            </w:pPr>
            <w:bookmarkStart w:id="29" w:name="_Hlk143402124"/>
            <w:r w:rsidRPr="0011418B">
              <w:rPr>
                <w:b/>
                <w:bCs/>
                <w:noProof/>
                <w:szCs w:val="22"/>
              </w:rPr>
              <w:lastRenderedPageBreak/>
              <w:t>Таблица </w:t>
            </w:r>
            <w:r w:rsidR="006728CA" w:rsidRPr="0011418B">
              <w:rPr>
                <w:b/>
                <w:bCs/>
                <w:noProof/>
                <w:szCs w:val="22"/>
              </w:rPr>
              <w:t>9</w:t>
            </w:r>
            <w:r w:rsidRPr="0011418B">
              <w:rPr>
                <w:b/>
                <w:bCs/>
                <w:noProof/>
                <w:szCs w:val="22"/>
              </w:rPr>
              <w:t>:</w:t>
            </w:r>
            <w:r w:rsidRPr="0011418B">
              <w:rPr>
                <w:b/>
                <w:bCs/>
                <w:noProof/>
                <w:szCs w:val="22"/>
              </w:rPr>
              <w:tab/>
              <w:t xml:space="preserve">Нежелани реакции </w:t>
            </w:r>
            <w:r w:rsidR="006728CA" w:rsidRPr="0011418B">
              <w:rPr>
                <w:b/>
                <w:bCs/>
                <w:noProof/>
                <w:szCs w:val="22"/>
              </w:rPr>
              <w:t xml:space="preserve">на амивантамаб </w:t>
            </w:r>
            <w:r w:rsidRPr="0011418B">
              <w:rPr>
                <w:b/>
                <w:bCs/>
                <w:noProof/>
                <w:szCs w:val="22"/>
              </w:rPr>
              <w:t xml:space="preserve">при пациенти, получаващи </w:t>
            </w:r>
            <w:r w:rsidR="006728CA" w:rsidRPr="0011418B">
              <w:rPr>
                <w:b/>
                <w:bCs/>
                <w:noProof/>
                <w:szCs w:val="22"/>
              </w:rPr>
              <w:t xml:space="preserve">амивантамаб </w:t>
            </w:r>
            <w:r w:rsidRPr="0011418B">
              <w:rPr>
                <w:b/>
                <w:bCs/>
                <w:noProof/>
                <w:szCs w:val="22"/>
              </w:rPr>
              <w:t xml:space="preserve">в комбинация с </w:t>
            </w:r>
            <w:r w:rsidR="006728CA" w:rsidRPr="0011418B">
              <w:rPr>
                <w:b/>
                <w:bCs/>
                <w:noProof/>
                <w:szCs w:val="22"/>
              </w:rPr>
              <w:t>лазертиниб</w:t>
            </w:r>
          </w:p>
        </w:tc>
      </w:tr>
      <w:tr w:rsidR="0011418B" w:rsidRPr="0011418B" w14:paraId="2114B384" w14:textId="77777777" w:rsidTr="0011418B">
        <w:trPr>
          <w:cantSplit/>
          <w:jc w:val="center"/>
        </w:trPr>
        <w:tc>
          <w:tcPr>
            <w:tcW w:w="4998" w:type="dxa"/>
            <w:shd w:val="clear" w:color="auto" w:fill="FFFFFF" w:themeFill="background1"/>
          </w:tcPr>
          <w:p w14:paraId="7333BE93" w14:textId="77777777" w:rsidR="001D78A9" w:rsidRPr="0011418B" w:rsidRDefault="001D78A9" w:rsidP="004F1571">
            <w:pPr>
              <w:keepNext/>
              <w:rPr>
                <w:b/>
                <w:bCs/>
                <w:noProof/>
              </w:rPr>
            </w:pPr>
            <w:r w:rsidRPr="0011418B">
              <w:rPr>
                <w:b/>
                <w:bCs/>
                <w:noProof/>
              </w:rPr>
              <w:t>Системо-органен клас</w:t>
            </w:r>
          </w:p>
          <w:p w14:paraId="2322F28F" w14:textId="77777777" w:rsidR="001D78A9" w:rsidRPr="0011418B" w:rsidRDefault="001D78A9" w:rsidP="004F1571">
            <w:pPr>
              <w:ind w:left="284"/>
              <w:rPr>
                <w:noProof/>
                <w:szCs w:val="22"/>
              </w:rPr>
            </w:pPr>
            <w:r w:rsidRPr="0011418B">
              <w:rPr>
                <w:noProof/>
                <w:szCs w:val="22"/>
              </w:rPr>
              <w:t>Нежелана реакция</w:t>
            </w:r>
          </w:p>
        </w:tc>
        <w:tc>
          <w:tcPr>
            <w:tcW w:w="1474" w:type="dxa"/>
            <w:shd w:val="clear" w:color="auto" w:fill="FFFFFF" w:themeFill="background1"/>
          </w:tcPr>
          <w:p w14:paraId="0EC013D2" w14:textId="773444EC" w:rsidR="001D78A9" w:rsidRPr="0011418B" w:rsidRDefault="001D78A9" w:rsidP="004F1571">
            <w:pPr>
              <w:jc w:val="center"/>
              <w:rPr>
                <w:b/>
                <w:bCs/>
                <w:noProof/>
              </w:rPr>
            </w:pPr>
            <w:r w:rsidRPr="0011418B">
              <w:rPr>
                <w:b/>
                <w:bCs/>
                <w:noProof/>
              </w:rPr>
              <w:t xml:space="preserve">Категория </w:t>
            </w:r>
            <w:r w:rsidR="00677EBE" w:rsidRPr="0011418B">
              <w:rPr>
                <w:b/>
                <w:bCs/>
                <w:noProof/>
              </w:rPr>
              <w:t xml:space="preserve">по </w:t>
            </w:r>
            <w:r w:rsidRPr="0011418B">
              <w:rPr>
                <w:b/>
                <w:bCs/>
                <w:noProof/>
              </w:rPr>
              <w:t>честота</w:t>
            </w:r>
          </w:p>
        </w:tc>
        <w:tc>
          <w:tcPr>
            <w:tcW w:w="1329" w:type="dxa"/>
            <w:shd w:val="clear" w:color="auto" w:fill="FFFFFF" w:themeFill="background1"/>
          </w:tcPr>
          <w:p w14:paraId="79C517C8" w14:textId="77777777" w:rsidR="001D78A9" w:rsidRPr="0011418B" w:rsidRDefault="001D78A9" w:rsidP="004F1571">
            <w:pPr>
              <w:jc w:val="center"/>
              <w:rPr>
                <w:b/>
                <w:bCs/>
                <w:noProof/>
              </w:rPr>
            </w:pPr>
            <w:r w:rsidRPr="0011418B">
              <w:rPr>
                <w:b/>
                <w:bCs/>
                <w:noProof/>
              </w:rPr>
              <w:t>Всяка степен (%)</w:t>
            </w:r>
          </w:p>
        </w:tc>
        <w:tc>
          <w:tcPr>
            <w:tcW w:w="1281" w:type="dxa"/>
            <w:shd w:val="clear" w:color="auto" w:fill="FFFFFF" w:themeFill="background1"/>
          </w:tcPr>
          <w:p w14:paraId="192E5236" w14:textId="77777777" w:rsidR="001D78A9" w:rsidRPr="0011418B" w:rsidRDefault="001D78A9" w:rsidP="004F1571">
            <w:pPr>
              <w:jc w:val="center"/>
              <w:rPr>
                <w:b/>
                <w:bCs/>
                <w:noProof/>
              </w:rPr>
            </w:pPr>
            <w:r w:rsidRPr="0011418B">
              <w:rPr>
                <w:b/>
                <w:bCs/>
                <w:noProof/>
              </w:rPr>
              <w:t>Степен 3</w:t>
            </w:r>
            <w:r w:rsidRPr="0011418B">
              <w:rPr>
                <w:b/>
                <w:bCs/>
                <w:noProof/>
              </w:rPr>
              <w:noBreakHyphen/>
              <w:t>4 (%)</w:t>
            </w:r>
          </w:p>
        </w:tc>
      </w:tr>
      <w:tr w:rsidR="0011418B" w:rsidRPr="0011418B" w14:paraId="19A44454" w14:textId="77777777" w:rsidTr="0011418B">
        <w:trPr>
          <w:cantSplit/>
          <w:jc w:val="center"/>
        </w:trPr>
        <w:tc>
          <w:tcPr>
            <w:tcW w:w="9082" w:type="dxa"/>
            <w:gridSpan w:val="4"/>
            <w:shd w:val="clear" w:color="auto" w:fill="FFFFFF" w:themeFill="background1"/>
          </w:tcPr>
          <w:p w14:paraId="323796E3" w14:textId="77777777" w:rsidR="001D78A9" w:rsidRPr="0011418B" w:rsidRDefault="001D78A9" w:rsidP="004F1571">
            <w:pPr>
              <w:keepNext/>
              <w:rPr>
                <w:b/>
                <w:bCs/>
                <w:noProof/>
              </w:rPr>
            </w:pPr>
            <w:r w:rsidRPr="0011418B">
              <w:rPr>
                <w:b/>
                <w:bCs/>
                <w:noProof/>
                <w:szCs w:val="22"/>
              </w:rPr>
              <w:t>Нарушения на метаболизма и храненето</w:t>
            </w:r>
          </w:p>
        </w:tc>
      </w:tr>
      <w:tr w:rsidR="0011418B" w:rsidRPr="0011418B" w14:paraId="597F0F27" w14:textId="77777777" w:rsidTr="0011418B">
        <w:trPr>
          <w:cantSplit/>
          <w:jc w:val="center"/>
        </w:trPr>
        <w:tc>
          <w:tcPr>
            <w:tcW w:w="4998" w:type="dxa"/>
            <w:shd w:val="clear" w:color="auto" w:fill="FFFFFF" w:themeFill="background1"/>
          </w:tcPr>
          <w:p w14:paraId="4DDE1764" w14:textId="5B469F75" w:rsidR="001D78A9" w:rsidRPr="0011418B" w:rsidRDefault="001D78A9" w:rsidP="004F1571">
            <w:pPr>
              <w:ind w:left="284"/>
            </w:pPr>
            <w:bookmarkStart w:id="30" w:name="_Hlk180775538"/>
            <w:r w:rsidRPr="0011418B">
              <w:t>Хипоалбуминемия</w:t>
            </w:r>
            <w:r w:rsidR="002A748E" w:rsidRPr="0011418B">
              <w:t>*</w:t>
            </w:r>
          </w:p>
        </w:tc>
        <w:tc>
          <w:tcPr>
            <w:tcW w:w="1474" w:type="dxa"/>
            <w:vMerge w:val="restart"/>
            <w:shd w:val="clear" w:color="auto" w:fill="FFFFFF" w:themeFill="background1"/>
          </w:tcPr>
          <w:p w14:paraId="5C343F1A" w14:textId="77777777" w:rsidR="001D78A9" w:rsidRPr="0011418B" w:rsidRDefault="001D78A9" w:rsidP="008C3F12">
            <w:r w:rsidRPr="0011418B">
              <w:t>Много чести</w:t>
            </w:r>
          </w:p>
        </w:tc>
        <w:tc>
          <w:tcPr>
            <w:tcW w:w="1329" w:type="dxa"/>
            <w:shd w:val="clear" w:color="auto" w:fill="FFFFFF" w:themeFill="background1"/>
          </w:tcPr>
          <w:p w14:paraId="5B65B83D" w14:textId="77777777" w:rsidR="001D78A9" w:rsidRPr="0011418B" w:rsidRDefault="001D78A9" w:rsidP="008C3F12">
            <w:pPr>
              <w:jc w:val="center"/>
            </w:pPr>
            <w:r w:rsidRPr="0011418B">
              <w:t>48</w:t>
            </w:r>
          </w:p>
        </w:tc>
        <w:tc>
          <w:tcPr>
            <w:tcW w:w="1281" w:type="dxa"/>
            <w:shd w:val="clear" w:color="auto" w:fill="FFFFFF" w:themeFill="background1"/>
          </w:tcPr>
          <w:p w14:paraId="6859D64C" w14:textId="77777777" w:rsidR="001D78A9" w:rsidRPr="0011418B" w:rsidRDefault="001D78A9" w:rsidP="008C3F12">
            <w:pPr>
              <w:jc w:val="center"/>
            </w:pPr>
            <w:r w:rsidRPr="0011418B">
              <w:t>5</w:t>
            </w:r>
          </w:p>
        </w:tc>
      </w:tr>
      <w:bookmarkEnd w:id="30"/>
      <w:tr w:rsidR="0011418B" w:rsidRPr="0011418B" w14:paraId="74CECEBB" w14:textId="77777777" w:rsidTr="0011418B">
        <w:trPr>
          <w:cantSplit/>
          <w:jc w:val="center"/>
        </w:trPr>
        <w:tc>
          <w:tcPr>
            <w:tcW w:w="4998" w:type="dxa"/>
            <w:shd w:val="clear" w:color="auto" w:fill="FFFFFF" w:themeFill="background1"/>
          </w:tcPr>
          <w:p w14:paraId="7A753A6F" w14:textId="77777777" w:rsidR="001D78A9" w:rsidRPr="0011418B" w:rsidRDefault="001D78A9" w:rsidP="004F1571">
            <w:pPr>
              <w:ind w:left="284"/>
            </w:pPr>
            <w:r w:rsidRPr="0011418B">
              <w:t>Намален апетит</w:t>
            </w:r>
          </w:p>
        </w:tc>
        <w:tc>
          <w:tcPr>
            <w:tcW w:w="1474" w:type="dxa"/>
            <w:vMerge/>
            <w:shd w:val="clear" w:color="auto" w:fill="FFFFFF" w:themeFill="background1"/>
          </w:tcPr>
          <w:p w14:paraId="7E4FAA68" w14:textId="77777777" w:rsidR="001D78A9" w:rsidRPr="0011418B" w:rsidRDefault="001D78A9" w:rsidP="008C3F12"/>
        </w:tc>
        <w:tc>
          <w:tcPr>
            <w:tcW w:w="1329" w:type="dxa"/>
            <w:shd w:val="clear" w:color="auto" w:fill="FFFFFF" w:themeFill="background1"/>
          </w:tcPr>
          <w:p w14:paraId="5149622C" w14:textId="77777777" w:rsidR="001D78A9" w:rsidRPr="0011418B" w:rsidRDefault="001D78A9" w:rsidP="008C3F12">
            <w:pPr>
              <w:jc w:val="center"/>
            </w:pPr>
            <w:r w:rsidRPr="0011418B">
              <w:t>24</w:t>
            </w:r>
          </w:p>
        </w:tc>
        <w:tc>
          <w:tcPr>
            <w:tcW w:w="1281" w:type="dxa"/>
            <w:shd w:val="clear" w:color="auto" w:fill="FFFFFF" w:themeFill="background1"/>
          </w:tcPr>
          <w:p w14:paraId="07481EB6" w14:textId="77777777" w:rsidR="001D78A9" w:rsidRPr="0011418B" w:rsidRDefault="001D78A9" w:rsidP="008C3F12">
            <w:pPr>
              <w:jc w:val="center"/>
            </w:pPr>
            <w:r w:rsidRPr="0011418B">
              <w:t>1,0</w:t>
            </w:r>
          </w:p>
        </w:tc>
      </w:tr>
      <w:tr w:rsidR="0011418B" w:rsidRPr="0011418B" w14:paraId="5FD016FA" w14:textId="77777777" w:rsidTr="0011418B">
        <w:trPr>
          <w:cantSplit/>
          <w:jc w:val="center"/>
        </w:trPr>
        <w:tc>
          <w:tcPr>
            <w:tcW w:w="4998" w:type="dxa"/>
            <w:shd w:val="clear" w:color="auto" w:fill="FFFFFF" w:themeFill="background1"/>
          </w:tcPr>
          <w:p w14:paraId="3CDDD8FD" w14:textId="77777777" w:rsidR="001D78A9" w:rsidRPr="0011418B" w:rsidRDefault="001D78A9" w:rsidP="004F1571">
            <w:pPr>
              <w:ind w:left="284"/>
            </w:pPr>
            <w:bookmarkStart w:id="31" w:name="_Hlk180775722"/>
            <w:r w:rsidRPr="0011418B">
              <w:t>Хипокалциемия</w:t>
            </w:r>
          </w:p>
        </w:tc>
        <w:tc>
          <w:tcPr>
            <w:tcW w:w="1474" w:type="dxa"/>
            <w:vMerge/>
            <w:shd w:val="clear" w:color="auto" w:fill="FFFFFF" w:themeFill="background1"/>
          </w:tcPr>
          <w:p w14:paraId="25DA41E5" w14:textId="77777777" w:rsidR="001D78A9" w:rsidRPr="0011418B" w:rsidRDefault="001D78A9" w:rsidP="008C3F12"/>
        </w:tc>
        <w:tc>
          <w:tcPr>
            <w:tcW w:w="1329" w:type="dxa"/>
            <w:shd w:val="clear" w:color="auto" w:fill="FFFFFF" w:themeFill="background1"/>
          </w:tcPr>
          <w:p w14:paraId="411EBBD1" w14:textId="77777777" w:rsidR="001D78A9" w:rsidRPr="0011418B" w:rsidRDefault="001D78A9" w:rsidP="008C3F12">
            <w:pPr>
              <w:jc w:val="center"/>
            </w:pPr>
            <w:r w:rsidRPr="0011418B">
              <w:t>21</w:t>
            </w:r>
          </w:p>
        </w:tc>
        <w:tc>
          <w:tcPr>
            <w:tcW w:w="1281" w:type="dxa"/>
            <w:shd w:val="clear" w:color="auto" w:fill="FFFFFF" w:themeFill="background1"/>
          </w:tcPr>
          <w:p w14:paraId="531821A8" w14:textId="77777777" w:rsidR="001D78A9" w:rsidRPr="0011418B" w:rsidRDefault="001D78A9" w:rsidP="008C3F12">
            <w:pPr>
              <w:jc w:val="center"/>
            </w:pPr>
            <w:r w:rsidRPr="0011418B">
              <w:t>2,1</w:t>
            </w:r>
          </w:p>
        </w:tc>
      </w:tr>
      <w:tr w:rsidR="0011418B" w:rsidRPr="0011418B" w14:paraId="3235F399" w14:textId="77777777" w:rsidTr="0011418B">
        <w:trPr>
          <w:cantSplit/>
          <w:jc w:val="center"/>
        </w:trPr>
        <w:tc>
          <w:tcPr>
            <w:tcW w:w="4998" w:type="dxa"/>
            <w:shd w:val="clear" w:color="auto" w:fill="FFFFFF" w:themeFill="background1"/>
          </w:tcPr>
          <w:p w14:paraId="4D0E52B4" w14:textId="77777777" w:rsidR="001D78A9" w:rsidRPr="0011418B" w:rsidRDefault="001D78A9" w:rsidP="004F1571">
            <w:pPr>
              <w:ind w:left="284"/>
            </w:pPr>
            <w:r w:rsidRPr="0011418B">
              <w:t>Хипокалиемия</w:t>
            </w:r>
          </w:p>
        </w:tc>
        <w:tc>
          <w:tcPr>
            <w:tcW w:w="1474" w:type="dxa"/>
            <w:vMerge/>
            <w:shd w:val="clear" w:color="auto" w:fill="FFFFFF" w:themeFill="background1"/>
          </w:tcPr>
          <w:p w14:paraId="3987B415" w14:textId="77777777" w:rsidR="001D78A9" w:rsidRPr="0011418B" w:rsidRDefault="001D78A9" w:rsidP="008C3F12"/>
        </w:tc>
        <w:tc>
          <w:tcPr>
            <w:tcW w:w="1329" w:type="dxa"/>
            <w:shd w:val="clear" w:color="auto" w:fill="FFFFFF" w:themeFill="background1"/>
          </w:tcPr>
          <w:p w14:paraId="26146AAA" w14:textId="77777777" w:rsidR="001D78A9" w:rsidRPr="0011418B" w:rsidRDefault="001D78A9" w:rsidP="008C3F12">
            <w:pPr>
              <w:jc w:val="center"/>
            </w:pPr>
            <w:r w:rsidRPr="0011418B">
              <w:t>14</w:t>
            </w:r>
          </w:p>
        </w:tc>
        <w:tc>
          <w:tcPr>
            <w:tcW w:w="1281" w:type="dxa"/>
            <w:shd w:val="clear" w:color="auto" w:fill="FFFFFF" w:themeFill="background1"/>
          </w:tcPr>
          <w:p w14:paraId="784CB7D9" w14:textId="77777777" w:rsidR="001D78A9" w:rsidRPr="0011418B" w:rsidRDefault="001D78A9" w:rsidP="008C3F12">
            <w:pPr>
              <w:jc w:val="center"/>
            </w:pPr>
            <w:r w:rsidRPr="0011418B">
              <w:t>3,1</w:t>
            </w:r>
          </w:p>
        </w:tc>
      </w:tr>
      <w:tr w:rsidR="0011418B" w:rsidRPr="0011418B" w14:paraId="64D00E3C" w14:textId="77777777" w:rsidTr="0011418B">
        <w:trPr>
          <w:cantSplit/>
          <w:jc w:val="center"/>
        </w:trPr>
        <w:tc>
          <w:tcPr>
            <w:tcW w:w="4998" w:type="dxa"/>
            <w:shd w:val="clear" w:color="auto" w:fill="FFFFFF" w:themeFill="background1"/>
          </w:tcPr>
          <w:p w14:paraId="5ACF007C" w14:textId="77777777" w:rsidR="001D78A9" w:rsidRPr="0011418B" w:rsidRDefault="001D78A9" w:rsidP="004F1571">
            <w:pPr>
              <w:ind w:left="284"/>
            </w:pPr>
            <w:r w:rsidRPr="0011418B">
              <w:t>Хипомагнезиемия</w:t>
            </w:r>
          </w:p>
        </w:tc>
        <w:tc>
          <w:tcPr>
            <w:tcW w:w="1474" w:type="dxa"/>
            <w:shd w:val="clear" w:color="auto" w:fill="FFFFFF" w:themeFill="background1"/>
          </w:tcPr>
          <w:p w14:paraId="52526EF6" w14:textId="77777777" w:rsidR="001D78A9" w:rsidRPr="0011418B" w:rsidRDefault="001D78A9" w:rsidP="008C3F12">
            <w:r w:rsidRPr="0011418B">
              <w:t>Чести</w:t>
            </w:r>
          </w:p>
        </w:tc>
        <w:tc>
          <w:tcPr>
            <w:tcW w:w="1329" w:type="dxa"/>
            <w:shd w:val="clear" w:color="auto" w:fill="FFFFFF" w:themeFill="background1"/>
          </w:tcPr>
          <w:p w14:paraId="3F77AC02" w14:textId="31B61F87" w:rsidR="001D78A9" w:rsidRPr="0011418B" w:rsidRDefault="001D78A9" w:rsidP="008C3F12">
            <w:pPr>
              <w:jc w:val="center"/>
            </w:pPr>
            <w:r w:rsidRPr="0011418B">
              <w:t>5</w:t>
            </w:r>
            <w:r w:rsidR="002A748E" w:rsidRPr="0011418B">
              <w:t>,0</w:t>
            </w:r>
          </w:p>
        </w:tc>
        <w:tc>
          <w:tcPr>
            <w:tcW w:w="1281" w:type="dxa"/>
            <w:shd w:val="clear" w:color="auto" w:fill="FFFFFF" w:themeFill="background1"/>
          </w:tcPr>
          <w:p w14:paraId="6D0E9DFE" w14:textId="77777777" w:rsidR="001D78A9" w:rsidRPr="0011418B" w:rsidRDefault="001D78A9" w:rsidP="008C3F12">
            <w:pPr>
              <w:jc w:val="center"/>
            </w:pPr>
            <w:r w:rsidRPr="0011418B">
              <w:t>0</w:t>
            </w:r>
          </w:p>
        </w:tc>
      </w:tr>
      <w:bookmarkEnd w:id="31"/>
      <w:tr w:rsidR="0011418B" w:rsidRPr="0011418B" w14:paraId="66CE73EF" w14:textId="77777777" w:rsidTr="0011418B">
        <w:trPr>
          <w:cantSplit/>
          <w:jc w:val="center"/>
        </w:trPr>
        <w:tc>
          <w:tcPr>
            <w:tcW w:w="9082" w:type="dxa"/>
            <w:gridSpan w:val="4"/>
            <w:shd w:val="clear" w:color="auto" w:fill="FFFFFF" w:themeFill="background1"/>
          </w:tcPr>
          <w:p w14:paraId="1CBF0278" w14:textId="77777777" w:rsidR="001D78A9" w:rsidRPr="0011418B" w:rsidRDefault="001D78A9" w:rsidP="004F1571">
            <w:pPr>
              <w:keepNext/>
              <w:rPr>
                <w:b/>
                <w:bCs/>
                <w:noProof/>
              </w:rPr>
            </w:pPr>
            <w:r w:rsidRPr="0011418B">
              <w:rPr>
                <w:b/>
                <w:bCs/>
                <w:noProof/>
              </w:rPr>
              <w:t>Нарушения на нервната система</w:t>
            </w:r>
          </w:p>
        </w:tc>
      </w:tr>
      <w:tr w:rsidR="0011418B" w:rsidRPr="0011418B" w14:paraId="1DC4581B" w14:textId="77777777" w:rsidTr="0011418B">
        <w:trPr>
          <w:cantSplit/>
          <w:jc w:val="center"/>
        </w:trPr>
        <w:tc>
          <w:tcPr>
            <w:tcW w:w="4998" w:type="dxa"/>
            <w:shd w:val="clear" w:color="auto" w:fill="FFFFFF" w:themeFill="background1"/>
          </w:tcPr>
          <w:p w14:paraId="19427676" w14:textId="17BF2DB2" w:rsidR="001D78A9" w:rsidRPr="0011418B" w:rsidDel="00542F8B" w:rsidRDefault="001D78A9" w:rsidP="004F1571">
            <w:pPr>
              <w:ind w:left="284"/>
            </w:pPr>
            <w:r w:rsidRPr="0011418B">
              <w:t>Парестезии</w:t>
            </w:r>
            <w:r w:rsidR="002A748E" w:rsidRPr="0011418B">
              <w:t>*‡</w:t>
            </w:r>
          </w:p>
        </w:tc>
        <w:tc>
          <w:tcPr>
            <w:tcW w:w="1474" w:type="dxa"/>
            <w:vMerge w:val="restart"/>
            <w:shd w:val="clear" w:color="auto" w:fill="FFFFFF" w:themeFill="background1"/>
          </w:tcPr>
          <w:p w14:paraId="25C75028" w14:textId="77777777" w:rsidR="001D78A9" w:rsidRPr="0011418B" w:rsidRDefault="001D78A9" w:rsidP="008C3F12">
            <w:r w:rsidRPr="0011418B">
              <w:t>Много чести</w:t>
            </w:r>
          </w:p>
        </w:tc>
        <w:tc>
          <w:tcPr>
            <w:tcW w:w="1329" w:type="dxa"/>
            <w:shd w:val="clear" w:color="auto" w:fill="FFFFFF" w:themeFill="background1"/>
          </w:tcPr>
          <w:p w14:paraId="6A5AC65A" w14:textId="77777777" w:rsidR="001D78A9" w:rsidRPr="0011418B" w:rsidDel="00542F8B" w:rsidRDefault="001D78A9" w:rsidP="008C3F12">
            <w:pPr>
              <w:jc w:val="center"/>
            </w:pPr>
            <w:r w:rsidRPr="0011418B">
              <w:t>34</w:t>
            </w:r>
          </w:p>
        </w:tc>
        <w:tc>
          <w:tcPr>
            <w:tcW w:w="1281" w:type="dxa"/>
            <w:shd w:val="clear" w:color="auto" w:fill="FFFFFF" w:themeFill="background1"/>
          </w:tcPr>
          <w:p w14:paraId="377850E6" w14:textId="77777777" w:rsidR="001D78A9" w:rsidRPr="0011418B" w:rsidDel="00542F8B" w:rsidRDefault="001D78A9" w:rsidP="008C3F12">
            <w:pPr>
              <w:jc w:val="center"/>
            </w:pPr>
            <w:r w:rsidRPr="0011418B">
              <w:t>1,7</w:t>
            </w:r>
          </w:p>
        </w:tc>
      </w:tr>
      <w:tr w:rsidR="0011418B" w:rsidRPr="0011418B" w14:paraId="69CDE31C" w14:textId="77777777" w:rsidTr="0011418B">
        <w:trPr>
          <w:cantSplit/>
          <w:jc w:val="center"/>
        </w:trPr>
        <w:tc>
          <w:tcPr>
            <w:tcW w:w="4998" w:type="dxa"/>
            <w:shd w:val="clear" w:color="auto" w:fill="FFFFFF" w:themeFill="background1"/>
          </w:tcPr>
          <w:p w14:paraId="1074C167" w14:textId="69CF98A9" w:rsidR="001D78A9" w:rsidRPr="0011418B" w:rsidRDefault="001D78A9" w:rsidP="004F1571">
            <w:pPr>
              <w:ind w:left="284"/>
            </w:pPr>
            <w:bookmarkStart w:id="32" w:name="_Hlk180775785"/>
            <w:r w:rsidRPr="0011418B">
              <w:t>Замаяност</w:t>
            </w:r>
            <w:r w:rsidR="002A748E" w:rsidRPr="0011418B">
              <w:t>*</w:t>
            </w:r>
          </w:p>
        </w:tc>
        <w:tc>
          <w:tcPr>
            <w:tcW w:w="1474" w:type="dxa"/>
            <w:vMerge/>
            <w:shd w:val="clear" w:color="auto" w:fill="FFFFFF" w:themeFill="background1"/>
          </w:tcPr>
          <w:p w14:paraId="6A2C4BBB" w14:textId="77777777" w:rsidR="001D78A9" w:rsidRPr="0011418B" w:rsidRDefault="001D78A9" w:rsidP="004F1571"/>
        </w:tc>
        <w:tc>
          <w:tcPr>
            <w:tcW w:w="1329" w:type="dxa"/>
            <w:shd w:val="clear" w:color="auto" w:fill="FFFFFF" w:themeFill="background1"/>
          </w:tcPr>
          <w:p w14:paraId="4062316E" w14:textId="77777777" w:rsidR="001D78A9" w:rsidRPr="0011418B" w:rsidRDefault="001D78A9" w:rsidP="008C3F12">
            <w:pPr>
              <w:jc w:val="center"/>
            </w:pPr>
            <w:r w:rsidRPr="0011418B">
              <w:t>13</w:t>
            </w:r>
          </w:p>
        </w:tc>
        <w:tc>
          <w:tcPr>
            <w:tcW w:w="1281" w:type="dxa"/>
            <w:shd w:val="clear" w:color="auto" w:fill="FFFFFF" w:themeFill="background1"/>
          </w:tcPr>
          <w:p w14:paraId="120F2367" w14:textId="77777777" w:rsidR="001D78A9" w:rsidRPr="0011418B" w:rsidRDefault="001D78A9" w:rsidP="008C3F12">
            <w:pPr>
              <w:jc w:val="center"/>
            </w:pPr>
            <w:r w:rsidRPr="0011418B">
              <w:t>0</w:t>
            </w:r>
          </w:p>
        </w:tc>
      </w:tr>
      <w:tr w:rsidR="0011418B" w:rsidRPr="0011418B" w14:paraId="4632DB09" w14:textId="77777777" w:rsidTr="0011418B">
        <w:trPr>
          <w:cantSplit/>
          <w:jc w:val="center"/>
        </w:trPr>
        <w:tc>
          <w:tcPr>
            <w:tcW w:w="9082" w:type="dxa"/>
            <w:gridSpan w:val="4"/>
            <w:shd w:val="clear" w:color="auto" w:fill="FFFFFF" w:themeFill="background1"/>
          </w:tcPr>
          <w:p w14:paraId="20826A40" w14:textId="334DE1C6" w:rsidR="002A748E" w:rsidRPr="0011418B" w:rsidRDefault="002A748E" w:rsidP="004F1571">
            <w:pPr>
              <w:rPr>
                <w:noProof/>
                <w:szCs w:val="22"/>
              </w:rPr>
            </w:pPr>
            <w:r w:rsidRPr="0011418B">
              <w:rPr>
                <w:b/>
                <w:bCs/>
                <w:noProof/>
                <w:szCs w:val="22"/>
              </w:rPr>
              <w:t>Съдови нарушения</w:t>
            </w:r>
          </w:p>
        </w:tc>
      </w:tr>
      <w:bookmarkEnd w:id="32"/>
      <w:tr w:rsidR="0011418B" w:rsidRPr="0011418B" w14:paraId="47ED4ECD" w14:textId="77777777" w:rsidTr="0011418B">
        <w:trPr>
          <w:cantSplit/>
          <w:jc w:val="center"/>
        </w:trPr>
        <w:tc>
          <w:tcPr>
            <w:tcW w:w="4998" w:type="dxa"/>
            <w:shd w:val="clear" w:color="auto" w:fill="FFFFFF" w:themeFill="background1"/>
          </w:tcPr>
          <w:p w14:paraId="60BAFDEB" w14:textId="5E78FB8E" w:rsidR="002A748E" w:rsidRPr="0011418B" w:rsidRDefault="002A748E" w:rsidP="004F1571">
            <w:pPr>
              <w:ind w:left="284"/>
            </w:pPr>
            <w:r w:rsidRPr="0011418B">
              <w:t>Венозна тромбоемболия*</w:t>
            </w:r>
          </w:p>
        </w:tc>
        <w:tc>
          <w:tcPr>
            <w:tcW w:w="1474" w:type="dxa"/>
            <w:shd w:val="clear" w:color="auto" w:fill="FFFFFF" w:themeFill="background1"/>
          </w:tcPr>
          <w:p w14:paraId="00AC01DB" w14:textId="26FEA385" w:rsidR="002A748E" w:rsidRPr="0011418B" w:rsidRDefault="002A748E" w:rsidP="008C3F12">
            <w:r w:rsidRPr="0011418B">
              <w:t>Много чести</w:t>
            </w:r>
          </w:p>
        </w:tc>
        <w:tc>
          <w:tcPr>
            <w:tcW w:w="1329" w:type="dxa"/>
            <w:shd w:val="clear" w:color="auto" w:fill="FFFFFF" w:themeFill="background1"/>
          </w:tcPr>
          <w:p w14:paraId="61CFEE19" w14:textId="7DFC1B35" w:rsidR="002A748E" w:rsidRPr="0011418B" w:rsidRDefault="002A748E" w:rsidP="008C3F12">
            <w:pPr>
              <w:jc w:val="center"/>
            </w:pPr>
            <w:r w:rsidRPr="0011418B">
              <w:t>37</w:t>
            </w:r>
          </w:p>
        </w:tc>
        <w:tc>
          <w:tcPr>
            <w:tcW w:w="1281" w:type="dxa"/>
            <w:shd w:val="clear" w:color="auto" w:fill="FFFFFF" w:themeFill="background1"/>
          </w:tcPr>
          <w:p w14:paraId="00EE1020" w14:textId="08F6E0FD" w:rsidR="002A748E" w:rsidRPr="0011418B" w:rsidRDefault="002A748E" w:rsidP="008C3F12">
            <w:pPr>
              <w:jc w:val="center"/>
            </w:pPr>
            <w:r w:rsidRPr="0011418B">
              <w:t>11</w:t>
            </w:r>
          </w:p>
        </w:tc>
      </w:tr>
      <w:tr w:rsidR="0011418B" w:rsidRPr="0011418B" w14:paraId="69029339" w14:textId="77777777" w:rsidTr="0011418B">
        <w:trPr>
          <w:cantSplit/>
          <w:jc w:val="center"/>
        </w:trPr>
        <w:tc>
          <w:tcPr>
            <w:tcW w:w="9082" w:type="dxa"/>
            <w:gridSpan w:val="4"/>
            <w:shd w:val="clear" w:color="auto" w:fill="FFFFFF" w:themeFill="background1"/>
          </w:tcPr>
          <w:p w14:paraId="1A8E87F5" w14:textId="77777777" w:rsidR="002A748E" w:rsidRPr="0011418B" w:rsidRDefault="002A748E" w:rsidP="004F1571">
            <w:pPr>
              <w:keepNext/>
              <w:rPr>
                <w:b/>
                <w:bCs/>
                <w:noProof/>
              </w:rPr>
            </w:pPr>
            <w:r w:rsidRPr="0011418B">
              <w:rPr>
                <w:b/>
                <w:bCs/>
                <w:noProof/>
              </w:rPr>
              <w:t>Нарушения на очите</w:t>
            </w:r>
          </w:p>
        </w:tc>
      </w:tr>
      <w:tr w:rsidR="0011418B" w:rsidRPr="0011418B" w14:paraId="3E18CDBC" w14:textId="77777777" w:rsidTr="0011418B">
        <w:trPr>
          <w:cantSplit/>
          <w:jc w:val="center"/>
        </w:trPr>
        <w:tc>
          <w:tcPr>
            <w:tcW w:w="4998" w:type="dxa"/>
            <w:tcBorders>
              <w:bottom w:val="single" w:sz="4" w:space="0" w:color="auto"/>
            </w:tcBorders>
            <w:shd w:val="clear" w:color="auto" w:fill="FFFFFF" w:themeFill="background1"/>
          </w:tcPr>
          <w:p w14:paraId="22D6EE04" w14:textId="4043B573" w:rsidR="002A748E" w:rsidRPr="0011418B" w:rsidRDefault="002A748E" w:rsidP="004F1571">
            <w:pPr>
              <w:ind w:left="284"/>
            </w:pPr>
            <w:bookmarkStart w:id="33" w:name="_Hlk180775973"/>
            <w:r w:rsidRPr="0011418B">
              <w:t>Други очни нарушения*</w:t>
            </w:r>
          </w:p>
        </w:tc>
        <w:tc>
          <w:tcPr>
            <w:tcW w:w="1474" w:type="dxa"/>
            <w:tcBorders>
              <w:bottom w:val="single" w:sz="4" w:space="0" w:color="auto"/>
            </w:tcBorders>
            <w:shd w:val="clear" w:color="auto" w:fill="FFFFFF" w:themeFill="background1"/>
          </w:tcPr>
          <w:p w14:paraId="2A75D00B" w14:textId="77777777" w:rsidR="002A748E" w:rsidRPr="0011418B" w:rsidRDefault="002A748E" w:rsidP="008C3F12">
            <w:r w:rsidRPr="0011418B">
              <w:t>Много чести</w:t>
            </w:r>
          </w:p>
        </w:tc>
        <w:tc>
          <w:tcPr>
            <w:tcW w:w="1329" w:type="dxa"/>
            <w:tcBorders>
              <w:bottom w:val="single" w:sz="4" w:space="0" w:color="auto"/>
            </w:tcBorders>
            <w:shd w:val="clear" w:color="auto" w:fill="FFFFFF" w:themeFill="background1"/>
          </w:tcPr>
          <w:p w14:paraId="04BAFF81" w14:textId="77777777" w:rsidR="002A748E" w:rsidRPr="0011418B" w:rsidRDefault="002A748E" w:rsidP="008C3F12">
            <w:pPr>
              <w:jc w:val="center"/>
            </w:pPr>
            <w:r w:rsidRPr="0011418B">
              <w:t>21</w:t>
            </w:r>
          </w:p>
        </w:tc>
        <w:tc>
          <w:tcPr>
            <w:tcW w:w="1281" w:type="dxa"/>
            <w:tcBorders>
              <w:bottom w:val="single" w:sz="4" w:space="0" w:color="auto"/>
            </w:tcBorders>
            <w:shd w:val="clear" w:color="auto" w:fill="FFFFFF" w:themeFill="background1"/>
          </w:tcPr>
          <w:p w14:paraId="14E8B29C" w14:textId="77777777" w:rsidR="002A748E" w:rsidRPr="0011418B" w:rsidRDefault="002A748E" w:rsidP="008C3F12">
            <w:pPr>
              <w:jc w:val="center"/>
            </w:pPr>
            <w:r w:rsidRPr="0011418B">
              <w:t>0,5</w:t>
            </w:r>
          </w:p>
        </w:tc>
      </w:tr>
      <w:bookmarkEnd w:id="33"/>
      <w:tr w:rsidR="0011418B" w:rsidRPr="0011418B" w14:paraId="3CD242B9" w14:textId="77777777" w:rsidTr="0011418B">
        <w:trPr>
          <w:cantSplit/>
          <w:jc w:val="center"/>
        </w:trPr>
        <w:tc>
          <w:tcPr>
            <w:tcW w:w="4998" w:type="dxa"/>
            <w:tcBorders>
              <w:bottom w:val="single" w:sz="4" w:space="0" w:color="auto"/>
            </w:tcBorders>
            <w:shd w:val="clear" w:color="auto" w:fill="FFFFFF" w:themeFill="background1"/>
          </w:tcPr>
          <w:p w14:paraId="58996E93" w14:textId="31AB83C6" w:rsidR="002A748E" w:rsidRPr="0011418B" w:rsidRDefault="002A748E" w:rsidP="004F1571">
            <w:pPr>
              <w:ind w:left="284"/>
            </w:pPr>
            <w:r w:rsidRPr="0011418B">
              <w:t>Зрително увреждане*</w:t>
            </w:r>
          </w:p>
        </w:tc>
        <w:tc>
          <w:tcPr>
            <w:tcW w:w="1474" w:type="dxa"/>
            <w:vMerge w:val="restart"/>
            <w:shd w:val="clear" w:color="auto" w:fill="FFFFFF" w:themeFill="background1"/>
          </w:tcPr>
          <w:p w14:paraId="1133EFF9" w14:textId="77777777" w:rsidR="002A748E" w:rsidRPr="0011418B" w:rsidRDefault="002A748E" w:rsidP="008C3F12">
            <w:r w:rsidRPr="0011418B">
              <w:t>Чести</w:t>
            </w:r>
          </w:p>
        </w:tc>
        <w:tc>
          <w:tcPr>
            <w:tcW w:w="1329" w:type="dxa"/>
            <w:tcBorders>
              <w:bottom w:val="single" w:sz="4" w:space="0" w:color="auto"/>
            </w:tcBorders>
            <w:shd w:val="clear" w:color="auto" w:fill="FFFFFF" w:themeFill="background1"/>
          </w:tcPr>
          <w:p w14:paraId="1089CC85" w14:textId="77777777" w:rsidR="002A748E" w:rsidRPr="0011418B" w:rsidRDefault="002A748E" w:rsidP="008C3F12">
            <w:pPr>
              <w:jc w:val="center"/>
            </w:pPr>
            <w:r w:rsidRPr="0011418B">
              <w:t>4,5</w:t>
            </w:r>
          </w:p>
        </w:tc>
        <w:tc>
          <w:tcPr>
            <w:tcW w:w="1281" w:type="dxa"/>
            <w:tcBorders>
              <w:bottom w:val="single" w:sz="4" w:space="0" w:color="auto"/>
            </w:tcBorders>
            <w:shd w:val="clear" w:color="auto" w:fill="FFFFFF" w:themeFill="background1"/>
          </w:tcPr>
          <w:p w14:paraId="1177D27A" w14:textId="77777777" w:rsidR="002A748E" w:rsidRPr="0011418B" w:rsidRDefault="002A748E" w:rsidP="008C3F12">
            <w:pPr>
              <w:jc w:val="center"/>
            </w:pPr>
            <w:r w:rsidRPr="0011418B">
              <w:t>0</w:t>
            </w:r>
          </w:p>
        </w:tc>
      </w:tr>
      <w:tr w:rsidR="0011418B" w:rsidRPr="0011418B" w14:paraId="3B8FABB3" w14:textId="77777777" w:rsidTr="0011418B">
        <w:trPr>
          <w:cantSplit/>
          <w:jc w:val="center"/>
        </w:trPr>
        <w:tc>
          <w:tcPr>
            <w:tcW w:w="4998" w:type="dxa"/>
            <w:tcBorders>
              <w:bottom w:val="single" w:sz="4" w:space="0" w:color="auto"/>
            </w:tcBorders>
            <w:shd w:val="clear" w:color="auto" w:fill="FFFFFF" w:themeFill="background1"/>
          </w:tcPr>
          <w:p w14:paraId="69569A15" w14:textId="77777777" w:rsidR="002A748E" w:rsidRPr="0011418B" w:rsidRDefault="002A748E" w:rsidP="004F1571">
            <w:pPr>
              <w:ind w:left="284"/>
            </w:pPr>
            <w:r w:rsidRPr="0011418B">
              <w:t>Кератит</w:t>
            </w:r>
          </w:p>
        </w:tc>
        <w:tc>
          <w:tcPr>
            <w:tcW w:w="1474" w:type="dxa"/>
            <w:vMerge/>
            <w:shd w:val="clear" w:color="auto" w:fill="FFFFFF" w:themeFill="background1"/>
          </w:tcPr>
          <w:p w14:paraId="3A620087" w14:textId="77777777" w:rsidR="002A748E" w:rsidRPr="0011418B" w:rsidRDefault="002A748E" w:rsidP="004F1571"/>
        </w:tc>
        <w:tc>
          <w:tcPr>
            <w:tcW w:w="1329" w:type="dxa"/>
            <w:tcBorders>
              <w:bottom w:val="single" w:sz="4" w:space="0" w:color="auto"/>
            </w:tcBorders>
            <w:shd w:val="clear" w:color="auto" w:fill="FFFFFF" w:themeFill="background1"/>
          </w:tcPr>
          <w:p w14:paraId="5CBB2045" w14:textId="77777777" w:rsidR="002A748E" w:rsidRPr="0011418B" w:rsidRDefault="002A748E" w:rsidP="008C3F12">
            <w:pPr>
              <w:jc w:val="center"/>
            </w:pPr>
            <w:r w:rsidRPr="0011418B">
              <w:t>2,6</w:t>
            </w:r>
          </w:p>
        </w:tc>
        <w:tc>
          <w:tcPr>
            <w:tcW w:w="1281" w:type="dxa"/>
            <w:tcBorders>
              <w:bottom w:val="single" w:sz="4" w:space="0" w:color="auto"/>
            </w:tcBorders>
            <w:shd w:val="clear" w:color="auto" w:fill="FFFFFF" w:themeFill="background1"/>
          </w:tcPr>
          <w:p w14:paraId="11D1E01E" w14:textId="77777777" w:rsidR="002A748E" w:rsidRPr="0011418B" w:rsidRDefault="002A748E" w:rsidP="008C3F12">
            <w:pPr>
              <w:jc w:val="center"/>
            </w:pPr>
            <w:r w:rsidRPr="0011418B">
              <w:t>0,5</w:t>
            </w:r>
          </w:p>
        </w:tc>
      </w:tr>
      <w:tr w:rsidR="0011418B" w:rsidRPr="0011418B" w14:paraId="65094E41" w14:textId="77777777" w:rsidTr="0011418B">
        <w:trPr>
          <w:cantSplit/>
          <w:jc w:val="center"/>
        </w:trPr>
        <w:tc>
          <w:tcPr>
            <w:tcW w:w="4998" w:type="dxa"/>
            <w:tcBorders>
              <w:bottom w:val="single" w:sz="4" w:space="0" w:color="auto"/>
            </w:tcBorders>
            <w:shd w:val="clear" w:color="auto" w:fill="FFFFFF" w:themeFill="background1"/>
          </w:tcPr>
          <w:p w14:paraId="11BAD2D6" w14:textId="6B035DA1" w:rsidR="002A748E" w:rsidRPr="0011418B" w:rsidRDefault="002A748E" w:rsidP="004F1571">
            <w:pPr>
              <w:ind w:left="284"/>
            </w:pPr>
            <w:bookmarkStart w:id="34" w:name="_Hlk180775984"/>
            <w:r w:rsidRPr="0011418B">
              <w:t>Растеж на миглите*</w:t>
            </w:r>
          </w:p>
        </w:tc>
        <w:tc>
          <w:tcPr>
            <w:tcW w:w="1474" w:type="dxa"/>
            <w:vMerge/>
            <w:tcBorders>
              <w:bottom w:val="single" w:sz="4" w:space="0" w:color="auto"/>
            </w:tcBorders>
            <w:shd w:val="clear" w:color="auto" w:fill="FFFFFF" w:themeFill="background1"/>
          </w:tcPr>
          <w:p w14:paraId="4737294B" w14:textId="77777777" w:rsidR="002A748E" w:rsidRPr="0011418B" w:rsidRDefault="002A748E" w:rsidP="004F1571"/>
        </w:tc>
        <w:tc>
          <w:tcPr>
            <w:tcW w:w="1329" w:type="dxa"/>
            <w:tcBorders>
              <w:bottom w:val="single" w:sz="4" w:space="0" w:color="auto"/>
            </w:tcBorders>
            <w:shd w:val="clear" w:color="auto" w:fill="FFFFFF" w:themeFill="background1"/>
          </w:tcPr>
          <w:p w14:paraId="2A37FC03" w14:textId="77777777" w:rsidR="002A748E" w:rsidRPr="0011418B" w:rsidRDefault="002A748E" w:rsidP="008C3F12">
            <w:pPr>
              <w:jc w:val="center"/>
            </w:pPr>
            <w:r w:rsidRPr="0011418B">
              <w:t>1,9</w:t>
            </w:r>
          </w:p>
        </w:tc>
        <w:tc>
          <w:tcPr>
            <w:tcW w:w="1281" w:type="dxa"/>
            <w:tcBorders>
              <w:bottom w:val="single" w:sz="4" w:space="0" w:color="auto"/>
            </w:tcBorders>
            <w:shd w:val="clear" w:color="auto" w:fill="FFFFFF" w:themeFill="background1"/>
          </w:tcPr>
          <w:p w14:paraId="40CBC9CB" w14:textId="77777777" w:rsidR="002A748E" w:rsidRPr="0011418B" w:rsidRDefault="002A748E" w:rsidP="008C3F12">
            <w:pPr>
              <w:jc w:val="center"/>
            </w:pPr>
            <w:r w:rsidRPr="0011418B">
              <w:t>0</w:t>
            </w:r>
          </w:p>
        </w:tc>
      </w:tr>
      <w:bookmarkEnd w:id="34"/>
      <w:tr w:rsidR="0011418B" w:rsidRPr="0011418B" w14:paraId="6FF7D315" w14:textId="77777777" w:rsidTr="0011418B">
        <w:trPr>
          <w:cantSplit/>
          <w:jc w:val="center"/>
        </w:trPr>
        <w:tc>
          <w:tcPr>
            <w:tcW w:w="9082" w:type="dxa"/>
            <w:gridSpan w:val="4"/>
            <w:shd w:val="clear" w:color="auto" w:fill="FFFFFF" w:themeFill="background1"/>
          </w:tcPr>
          <w:p w14:paraId="11BF38EF" w14:textId="77777777" w:rsidR="002A748E" w:rsidRPr="0011418B" w:rsidRDefault="002A748E" w:rsidP="004F1571">
            <w:pPr>
              <w:keepNext/>
              <w:rPr>
                <w:b/>
                <w:bCs/>
                <w:noProof/>
              </w:rPr>
            </w:pPr>
            <w:r w:rsidRPr="0011418B">
              <w:rPr>
                <w:b/>
                <w:bCs/>
                <w:noProof/>
              </w:rPr>
              <w:t>Респираторни, гръдни и медиастинални нарушения</w:t>
            </w:r>
          </w:p>
        </w:tc>
      </w:tr>
      <w:tr w:rsidR="0011418B" w:rsidRPr="0011418B" w14:paraId="0F1B9F01" w14:textId="77777777" w:rsidTr="0011418B">
        <w:trPr>
          <w:cantSplit/>
          <w:jc w:val="center"/>
        </w:trPr>
        <w:tc>
          <w:tcPr>
            <w:tcW w:w="4998" w:type="dxa"/>
            <w:shd w:val="clear" w:color="auto" w:fill="auto"/>
          </w:tcPr>
          <w:p w14:paraId="1169B78E" w14:textId="6DD473FF" w:rsidR="002A748E" w:rsidRPr="0011418B" w:rsidDel="00542F8B" w:rsidRDefault="002A748E" w:rsidP="004F1571">
            <w:pPr>
              <w:ind w:left="284"/>
            </w:pPr>
            <w:r w:rsidRPr="0011418B">
              <w:t>Интерстициална белодробна болест</w:t>
            </w:r>
            <w:bookmarkStart w:id="35" w:name="_Hlk180776083"/>
            <w:r w:rsidRPr="0011418B">
              <w:t>/пневмонит</w:t>
            </w:r>
            <w:bookmarkEnd w:id="35"/>
            <w:r w:rsidRPr="0011418B">
              <w:t>*</w:t>
            </w:r>
          </w:p>
        </w:tc>
        <w:tc>
          <w:tcPr>
            <w:tcW w:w="1474" w:type="dxa"/>
            <w:shd w:val="clear" w:color="auto" w:fill="auto"/>
          </w:tcPr>
          <w:p w14:paraId="1FB37DDB" w14:textId="77777777" w:rsidR="002A748E" w:rsidRPr="0011418B" w:rsidRDefault="002A748E" w:rsidP="008C3F12">
            <w:r w:rsidRPr="0011418B">
              <w:t>Чести</w:t>
            </w:r>
          </w:p>
        </w:tc>
        <w:tc>
          <w:tcPr>
            <w:tcW w:w="1329" w:type="dxa"/>
            <w:shd w:val="clear" w:color="auto" w:fill="auto"/>
          </w:tcPr>
          <w:p w14:paraId="43F00809" w14:textId="77777777" w:rsidR="002A748E" w:rsidRPr="0011418B" w:rsidDel="00542F8B" w:rsidRDefault="002A748E" w:rsidP="008C3F12">
            <w:pPr>
              <w:jc w:val="center"/>
            </w:pPr>
            <w:r w:rsidRPr="0011418B">
              <w:t>3,1</w:t>
            </w:r>
          </w:p>
        </w:tc>
        <w:tc>
          <w:tcPr>
            <w:tcW w:w="1281" w:type="dxa"/>
            <w:shd w:val="clear" w:color="auto" w:fill="auto"/>
          </w:tcPr>
          <w:p w14:paraId="6A711410" w14:textId="77777777" w:rsidR="002A748E" w:rsidRPr="0011418B" w:rsidDel="00542F8B" w:rsidRDefault="002A748E" w:rsidP="008C3F12">
            <w:pPr>
              <w:jc w:val="center"/>
            </w:pPr>
            <w:r w:rsidRPr="0011418B">
              <w:t>1,2</w:t>
            </w:r>
          </w:p>
        </w:tc>
      </w:tr>
      <w:tr w:rsidR="0011418B" w:rsidRPr="0011418B" w14:paraId="399F3016" w14:textId="77777777" w:rsidTr="0011418B">
        <w:trPr>
          <w:cantSplit/>
          <w:jc w:val="center"/>
        </w:trPr>
        <w:tc>
          <w:tcPr>
            <w:tcW w:w="9082" w:type="dxa"/>
            <w:gridSpan w:val="4"/>
            <w:shd w:val="clear" w:color="auto" w:fill="FFFFFF" w:themeFill="background1"/>
          </w:tcPr>
          <w:p w14:paraId="31AFA023" w14:textId="77777777" w:rsidR="002A748E" w:rsidRPr="0011418B" w:rsidRDefault="002A748E" w:rsidP="004F1571">
            <w:pPr>
              <w:keepNext/>
              <w:rPr>
                <w:b/>
                <w:bCs/>
                <w:noProof/>
              </w:rPr>
            </w:pPr>
            <w:r w:rsidRPr="0011418B">
              <w:rPr>
                <w:b/>
                <w:bCs/>
                <w:noProof/>
              </w:rPr>
              <w:t>Стомашно-чревни нарушения</w:t>
            </w:r>
          </w:p>
        </w:tc>
      </w:tr>
      <w:tr w:rsidR="0011418B" w:rsidRPr="0011418B" w14:paraId="2CAEEFE9" w14:textId="77777777" w:rsidTr="0011418B">
        <w:trPr>
          <w:cantSplit/>
          <w:jc w:val="center"/>
        </w:trPr>
        <w:tc>
          <w:tcPr>
            <w:tcW w:w="4998" w:type="dxa"/>
            <w:shd w:val="clear" w:color="auto" w:fill="FFFFFF" w:themeFill="background1"/>
          </w:tcPr>
          <w:p w14:paraId="2B049FE0" w14:textId="7C19E54B" w:rsidR="002A748E" w:rsidRPr="0011418B" w:rsidRDefault="002A748E" w:rsidP="004F1571">
            <w:pPr>
              <w:ind w:left="284"/>
            </w:pPr>
            <w:bookmarkStart w:id="36" w:name="_Hlk180776166"/>
            <w:r w:rsidRPr="0011418B">
              <w:t>Стоматит*</w:t>
            </w:r>
          </w:p>
        </w:tc>
        <w:tc>
          <w:tcPr>
            <w:tcW w:w="1474" w:type="dxa"/>
            <w:vMerge w:val="restart"/>
            <w:shd w:val="clear" w:color="auto" w:fill="FFFFFF" w:themeFill="background1"/>
          </w:tcPr>
          <w:p w14:paraId="6B760CB8" w14:textId="0E7E675B" w:rsidR="002A748E" w:rsidRPr="0011418B" w:rsidRDefault="002A748E" w:rsidP="008C3F12">
            <w:r w:rsidRPr="0011418B">
              <w:t>Много чести</w:t>
            </w:r>
          </w:p>
        </w:tc>
        <w:tc>
          <w:tcPr>
            <w:tcW w:w="1329" w:type="dxa"/>
            <w:shd w:val="clear" w:color="auto" w:fill="FFFFFF" w:themeFill="background1"/>
          </w:tcPr>
          <w:p w14:paraId="2AD2DF76" w14:textId="77777777" w:rsidR="002A748E" w:rsidRPr="0011418B" w:rsidRDefault="002A748E" w:rsidP="008C3F12">
            <w:pPr>
              <w:jc w:val="center"/>
            </w:pPr>
            <w:r w:rsidRPr="0011418B">
              <w:t>43</w:t>
            </w:r>
          </w:p>
        </w:tc>
        <w:tc>
          <w:tcPr>
            <w:tcW w:w="1281" w:type="dxa"/>
            <w:shd w:val="clear" w:color="auto" w:fill="FFFFFF" w:themeFill="background1"/>
          </w:tcPr>
          <w:p w14:paraId="76D38C01" w14:textId="77777777" w:rsidR="002A748E" w:rsidRPr="0011418B" w:rsidRDefault="002A748E" w:rsidP="008C3F12">
            <w:pPr>
              <w:jc w:val="center"/>
            </w:pPr>
            <w:r w:rsidRPr="0011418B">
              <w:t>2,4</w:t>
            </w:r>
          </w:p>
        </w:tc>
      </w:tr>
      <w:tr w:rsidR="0011418B" w:rsidRPr="0011418B" w14:paraId="304CDF86" w14:textId="77777777" w:rsidTr="0011418B">
        <w:trPr>
          <w:cantSplit/>
          <w:jc w:val="center"/>
        </w:trPr>
        <w:tc>
          <w:tcPr>
            <w:tcW w:w="4998" w:type="dxa"/>
            <w:shd w:val="clear" w:color="auto" w:fill="FFFFFF" w:themeFill="background1"/>
          </w:tcPr>
          <w:p w14:paraId="40F1937A" w14:textId="1C9929E1" w:rsidR="00301F31" w:rsidRPr="0011418B" w:rsidRDefault="00655FD3" w:rsidP="004F1571">
            <w:pPr>
              <w:ind w:left="284"/>
            </w:pPr>
            <w:r w:rsidRPr="0011418B">
              <w:t>Диария</w:t>
            </w:r>
          </w:p>
        </w:tc>
        <w:tc>
          <w:tcPr>
            <w:tcW w:w="1474" w:type="dxa"/>
            <w:vMerge/>
            <w:shd w:val="clear" w:color="auto" w:fill="FFFFFF" w:themeFill="background1"/>
          </w:tcPr>
          <w:p w14:paraId="0EB376BB" w14:textId="77777777" w:rsidR="00301F31" w:rsidRPr="0011418B" w:rsidRDefault="00301F31" w:rsidP="008C3F12"/>
        </w:tc>
        <w:tc>
          <w:tcPr>
            <w:tcW w:w="1329" w:type="dxa"/>
            <w:shd w:val="clear" w:color="auto" w:fill="FFFFFF" w:themeFill="background1"/>
          </w:tcPr>
          <w:p w14:paraId="15DE9B62" w14:textId="2686208D" w:rsidR="00301F31" w:rsidRPr="0011418B" w:rsidRDefault="00301F31" w:rsidP="008C3F12">
            <w:pPr>
              <w:jc w:val="center"/>
            </w:pPr>
            <w:r w:rsidRPr="0011418B">
              <w:t>29</w:t>
            </w:r>
          </w:p>
        </w:tc>
        <w:tc>
          <w:tcPr>
            <w:tcW w:w="1281" w:type="dxa"/>
            <w:shd w:val="clear" w:color="auto" w:fill="FFFFFF" w:themeFill="background1"/>
          </w:tcPr>
          <w:p w14:paraId="17FBC1F7" w14:textId="46B89D1E" w:rsidR="00301F31" w:rsidRPr="0011418B" w:rsidRDefault="00655FD3" w:rsidP="008C3F12">
            <w:pPr>
              <w:jc w:val="center"/>
            </w:pPr>
            <w:r w:rsidRPr="0011418B">
              <w:t>2,1</w:t>
            </w:r>
          </w:p>
        </w:tc>
      </w:tr>
      <w:bookmarkEnd w:id="36"/>
      <w:tr w:rsidR="0011418B" w:rsidRPr="0011418B" w14:paraId="729C6C47" w14:textId="77777777" w:rsidTr="0011418B">
        <w:trPr>
          <w:cantSplit/>
          <w:jc w:val="center"/>
        </w:trPr>
        <w:tc>
          <w:tcPr>
            <w:tcW w:w="4998" w:type="dxa"/>
            <w:shd w:val="clear" w:color="auto" w:fill="FFFFFF" w:themeFill="background1"/>
          </w:tcPr>
          <w:p w14:paraId="4E3686B3" w14:textId="7E9AD85A" w:rsidR="002A748E" w:rsidRPr="0011418B" w:rsidRDefault="00655FD3" w:rsidP="004F1571">
            <w:pPr>
              <w:ind w:left="284"/>
            </w:pPr>
            <w:r w:rsidRPr="0011418B">
              <w:t>Запек</w:t>
            </w:r>
          </w:p>
        </w:tc>
        <w:tc>
          <w:tcPr>
            <w:tcW w:w="1474" w:type="dxa"/>
            <w:vMerge/>
            <w:shd w:val="clear" w:color="auto" w:fill="FFFFFF" w:themeFill="background1"/>
          </w:tcPr>
          <w:p w14:paraId="1CDA5EB1" w14:textId="62A9285D" w:rsidR="002A748E" w:rsidRPr="0011418B" w:rsidRDefault="002A748E" w:rsidP="008C3F12"/>
        </w:tc>
        <w:tc>
          <w:tcPr>
            <w:tcW w:w="1329" w:type="dxa"/>
            <w:shd w:val="clear" w:color="auto" w:fill="FFFFFF" w:themeFill="background1"/>
          </w:tcPr>
          <w:p w14:paraId="006F61BB" w14:textId="77777777" w:rsidR="002A748E" w:rsidRPr="0011418B" w:rsidRDefault="002A748E" w:rsidP="008C3F12">
            <w:pPr>
              <w:jc w:val="center"/>
            </w:pPr>
            <w:r w:rsidRPr="0011418B">
              <w:t>29</w:t>
            </w:r>
          </w:p>
        </w:tc>
        <w:tc>
          <w:tcPr>
            <w:tcW w:w="1281" w:type="dxa"/>
            <w:shd w:val="clear" w:color="auto" w:fill="FFFFFF" w:themeFill="background1"/>
          </w:tcPr>
          <w:p w14:paraId="4C04E39A" w14:textId="08CB594A" w:rsidR="002A748E" w:rsidRPr="0011418B" w:rsidRDefault="00655FD3" w:rsidP="008C3F12">
            <w:pPr>
              <w:jc w:val="center"/>
            </w:pPr>
            <w:r w:rsidRPr="0011418B">
              <w:t>0</w:t>
            </w:r>
          </w:p>
        </w:tc>
      </w:tr>
      <w:tr w:rsidR="0011418B" w:rsidRPr="0011418B" w14:paraId="0B6F533B" w14:textId="77777777" w:rsidTr="0011418B">
        <w:trPr>
          <w:cantSplit/>
          <w:jc w:val="center"/>
        </w:trPr>
        <w:tc>
          <w:tcPr>
            <w:tcW w:w="4998" w:type="dxa"/>
            <w:shd w:val="clear" w:color="auto" w:fill="FFFFFF" w:themeFill="background1"/>
          </w:tcPr>
          <w:p w14:paraId="75F2C338" w14:textId="77777777" w:rsidR="002A748E" w:rsidRPr="0011418B" w:rsidDel="00542F8B" w:rsidRDefault="002A748E" w:rsidP="004F1571">
            <w:pPr>
              <w:ind w:left="284"/>
            </w:pPr>
            <w:r w:rsidRPr="0011418B">
              <w:t>Гадене</w:t>
            </w:r>
          </w:p>
        </w:tc>
        <w:tc>
          <w:tcPr>
            <w:tcW w:w="1474" w:type="dxa"/>
            <w:vMerge/>
          </w:tcPr>
          <w:p w14:paraId="7D383D0B" w14:textId="77777777" w:rsidR="002A748E" w:rsidRPr="0011418B" w:rsidDel="00542F8B" w:rsidRDefault="002A748E" w:rsidP="008C3F12"/>
        </w:tc>
        <w:tc>
          <w:tcPr>
            <w:tcW w:w="1329" w:type="dxa"/>
            <w:shd w:val="clear" w:color="auto" w:fill="FFFFFF" w:themeFill="background1"/>
          </w:tcPr>
          <w:p w14:paraId="718AB904" w14:textId="77777777" w:rsidR="002A748E" w:rsidRPr="0011418B" w:rsidDel="00542F8B" w:rsidRDefault="002A748E" w:rsidP="008C3F12">
            <w:pPr>
              <w:jc w:val="center"/>
            </w:pPr>
            <w:r w:rsidRPr="0011418B">
              <w:t>21</w:t>
            </w:r>
          </w:p>
        </w:tc>
        <w:tc>
          <w:tcPr>
            <w:tcW w:w="1281" w:type="dxa"/>
            <w:shd w:val="clear" w:color="auto" w:fill="FFFFFF" w:themeFill="background1"/>
          </w:tcPr>
          <w:p w14:paraId="71E8CF8D" w14:textId="77777777" w:rsidR="002A748E" w:rsidRPr="0011418B" w:rsidDel="00542F8B" w:rsidRDefault="002A748E" w:rsidP="008C3F12">
            <w:pPr>
              <w:jc w:val="center"/>
            </w:pPr>
            <w:r w:rsidRPr="0011418B">
              <w:t>1,2</w:t>
            </w:r>
          </w:p>
        </w:tc>
      </w:tr>
      <w:tr w:rsidR="0011418B" w:rsidRPr="0011418B" w14:paraId="44BFD2C8" w14:textId="77777777" w:rsidTr="0011418B">
        <w:trPr>
          <w:cantSplit/>
          <w:jc w:val="center"/>
        </w:trPr>
        <w:tc>
          <w:tcPr>
            <w:tcW w:w="4998" w:type="dxa"/>
            <w:shd w:val="clear" w:color="auto" w:fill="FFFFFF" w:themeFill="background1"/>
          </w:tcPr>
          <w:p w14:paraId="48D8AD6A" w14:textId="79936CF6" w:rsidR="00301F31" w:rsidRPr="0011418B" w:rsidDel="00542F8B" w:rsidRDefault="00301F31" w:rsidP="004F1571">
            <w:pPr>
              <w:ind w:left="284"/>
            </w:pPr>
            <w:r w:rsidRPr="0011418B">
              <w:t>Повръщане</w:t>
            </w:r>
          </w:p>
        </w:tc>
        <w:tc>
          <w:tcPr>
            <w:tcW w:w="1474" w:type="dxa"/>
            <w:vMerge/>
          </w:tcPr>
          <w:p w14:paraId="3B819114" w14:textId="77777777" w:rsidR="00301F31" w:rsidRPr="0011418B" w:rsidDel="00542F8B" w:rsidRDefault="00301F31" w:rsidP="008C3F12"/>
        </w:tc>
        <w:tc>
          <w:tcPr>
            <w:tcW w:w="1329" w:type="dxa"/>
            <w:shd w:val="clear" w:color="auto" w:fill="FFFFFF" w:themeFill="background1"/>
          </w:tcPr>
          <w:p w14:paraId="74A7705F" w14:textId="27C82556" w:rsidR="00301F31" w:rsidRPr="0011418B" w:rsidDel="00542F8B" w:rsidRDefault="00301F31" w:rsidP="008C3F12">
            <w:pPr>
              <w:jc w:val="center"/>
            </w:pPr>
            <w:r w:rsidRPr="0011418B">
              <w:t>12</w:t>
            </w:r>
          </w:p>
        </w:tc>
        <w:tc>
          <w:tcPr>
            <w:tcW w:w="1281" w:type="dxa"/>
            <w:shd w:val="clear" w:color="auto" w:fill="FFFFFF" w:themeFill="background1"/>
          </w:tcPr>
          <w:p w14:paraId="568EF0FC" w14:textId="444D1368" w:rsidR="00301F31" w:rsidRPr="0011418B" w:rsidDel="00542F8B" w:rsidRDefault="00301F31" w:rsidP="008C3F12">
            <w:pPr>
              <w:jc w:val="center"/>
            </w:pPr>
            <w:r w:rsidRPr="0011418B">
              <w:t>0,5</w:t>
            </w:r>
          </w:p>
        </w:tc>
      </w:tr>
      <w:tr w:rsidR="0011418B" w:rsidRPr="0011418B" w14:paraId="25DDB7FD" w14:textId="77777777" w:rsidTr="0011418B">
        <w:trPr>
          <w:cantSplit/>
          <w:jc w:val="center"/>
        </w:trPr>
        <w:tc>
          <w:tcPr>
            <w:tcW w:w="4998" w:type="dxa"/>
            <w:shd w:val="clear" w:color="auto" w:fill="FFFFFF" w:themeFill="background1"/>
          </w:tcPr>
          <w:p w14:paraId="287C37E4" w14:textId="7321F315" w:rsidR="00301F31" w:rsidRPr="0011418B" w:rsidRDefault="00301F31" w:rsidP="004F1571">
            <w:pPr>
              <w:ind w:left="284"/>
            </w:pPr>
            <w:r w:rsidRPr="0011418B">
              <w:t>Коремна болка*</w:t>
            </w:r>
          </w:p>
        </w:tc>
        <w:tc>
          <w:tcPr>
            <w:tcW w:w="1474" w:type="dxa"/>
            <w:vMerge/>
          </w:tcPr>
          <w:p w14:paraId="4078DE66" w14:textId="77777777" w:rsidR="00301F31" w:rsidRPr="0011418B" w:rsidDel="00542F8B" w:rsidRDefault="00301F31" w:rsidP="008C3F12"/>
        </w:tc>
        <w:tc>
          <w:tcPr>
            <w:tcW w:w="1329" w:type="dxa"/>
            <w:shd w:val="clear" w:color="auto" w:fill="FFFFFF" w:themeFill="background1"/>
          </w:tcPr>
          <w:p w14:paraId="77F8CE36" w14:textId="77777777" w:rsidR="00301F31" w:rsidRPr="0011418B" w:rsidRDefault="00301F31" w:rsidP="008C3F12">
            <w:pPr>
              <w:jc w:val="center"/>
            </w:pPr>
            <w:r w:rsidRPr="0011418B">
              <w:t>11</w:t>
            </w:r>
          </w:p>
        </w:tc>
        <w:tc>
          <w:tcPr>
            <w:tcW w:w="1281" w:type="dxa"/>
            <w:shd w:val="clear" w:color="auto" w:fill="FFFFFF" w:themeFill="background1"/>
          </w:tcPr>
          <w:p w14:paraId="1F0BE1AF" w14:textId="77777777" w:rsidR="00301F31" w:rsidRPr="0011418B" w:rsidRDefault="00301F31" w:rsidP="008C3F12">
            <w:pPr>
              <w:jc w:val="center"/>
            </w:pPr>
            <w:r w:rsidRPr="0011418B">
              <w:t>0</w:t>
            </w:r>
          </w:p>
        </w:tc>
      </w:tr>
      <w:tr w:rsidR="0011418B" w:rsidRPr="0011418B" w14:paraId="309C4B61" w14:textId="77777777" w:rsidTr="0011418B">
        <w:trPr>
          <w:cantSplit/>
          <w:jc w:val="center"/>
        </w:trPr>
        <w:tc>
          <w:tcPr>
            <w:tcW w:w="4998" w:type="dxa"/>
            <w:shd w:val="clear" w:color="auto" w:fill="FFFFFF" w:themeFill="background1"/>
          </w:tcPr>
          <w:p w14:paraId="45E82E57" w14:textId="77777777" w:rsidR="00301F31" w:rsidRPr="0011418B" w:rsidRDefault="00301F31" w:rsidP="004F1571">
            <w:pPr>
              <w:ind w:left="284"/>
            </w:pPr>
            <w:bookmarkStart w:id="37" w:name="_Hlk180776394"/>
            <w:r w:rsidRPr="0011418B">
              <w:t>Хемороиди</w:t>
            </w:r>
          </w:p>
        </w:tc>
        <w:tc>
          <w:tcPr>
            <w:tcW w:w="1474" w:type="dxa"/>
          </w:tcPr>
          <w:p w14:paraId="774699BE" w14:textId="77777777" w:rsidR="00301F31" w:rsidRPr="0011418B" w:rsidDel="00542F8B" w:rsidRDefault="00301F31" w:rsidP="008C3F12">
            <w:r w:rsidRPr="0011418B">
              <w:t>Чести</w:t>
            </w:r>
          </w:p>
        </w:tc>
        <w:tc>
          <w:tcPr>
            <w:tcW w:w="1329" w:type="dxa"/>
            <w:shd w:val="clear" w:color="auto" w:fill="FFFFFF" w:themeFill="background1"/>
          </w:tcPr>
          <w:p w14:paraId="6A84FB91" w14:textId="77777777" w:rsidR="00301F31" w:rsidRPr="0011418B" w:rsidRDefault="00301F31" w:rsidP="008C3F12">
            <w:pPr>
              <w:jc w:val="center"/>
            </w:pPr>
            <w:r w:rsidRPr="0011418B">
              <w:t>10</w:t>
            </w:r>
          </w:p>
        </w:tc>
        <w:tc>
          <w:tcPr>
            <w:tcW w:w="1281" w:type="dxa"/>
            <w:shd w:val="clear" w:color="auto" w:fill="FFFFFF" w:themeFill="background1"/>
          </w:tcPr>
          <w:p w14:paraId="0AB3D919" w14:textId="77777777" w:rsidR="00301F31" w:rsidRPr="0011418B" w:rsidRDefault="00301F31" w:rsidP="008C3F12">
            <w:pPr>
              <w:jc w:val="center"/>
            </w:pPr>
            <w:r w:rsidRPr="0011418B">
              <w:t>0,2</w:t>
            </w:r>
          </w:p>
        </w:tc>
      </w:tr>
      <w:tr w:rsidR="0011418B" w:rsidRPr="0011418B" w14:paraId="08156794" w14:textId="77777777" w:rsidTr="0011418B">
        <w:trPr>
          <w:cantSplit/>
          <w:jc w:val="center"/>
        </w:trPr>
        <w:tc>
          <w:tcPr>
            <w:tcW w:w="9082" w:type="dxa"/>
            <w:gridSpan w:val="4"/>
            <w:shd w:val="clear" w:color="auto" w:fill="FFFFFF" w:themeFill="background1"/>
          </w:tcPr>
          <w:p w14:paraId="7704A406" w14:textId="77777777" w:rsidR="00301F31" w:rsidRPr="0011418B" w:rsidRDefault="00301F31" w:rsidP="0011418B">
            <w:pPr>
              <w:keepNext/>
              <w:rPr>
                <w:noProof/>
                <w:szCs w:val="22"/>
              </w:rPr>
            </w:pPr>
            <w:r w:rsidRPr="0011418B">
              <w:rPr>
                <w:b/>
                <w:bCs/>
                <w:noProof/>
                <w:szCs w:val="22"/>
              </w:rPr>
              <w:t>Хепатобилиарни нарушения</w:t>
            </w:r>
          </w:p>
        </w:tc>
      </w:tr>
      <w:tr w:rsidR="0011418B" w:rsidRPr="0011418B" w14:paraId="3376A038" w14:textId="77777777" w:rsidTr="0011418B">
        <w:trPr>
          <w:cantSplit/>
          <w:jc w:val="center"/>
        </w:trPr>
        <w:tc>
          <w:tcPr>
            <w:tcW w:w="4998" w:type="dxa"/>
            <w:shd w:val="clear" w:color="auto" w:fill="FFFFFF" w:themeFill="background1"/>
          </w:tcPr>
          <w:p w14:paraId="383353BC" w14:textId="7FCB6A90" w:rsidR="00301F31" w:rsidRPr="0011418B" w:rsidRDefault="00301F31" w:rsidP="004F1571">
            <w:pPr>
              <w:ind w:left="284"/>
            </w:pPr>
            <w:r w:rsidRPr="0011418B">
              <w:t>Хепатотоксичност†</w:t>
            </w:r>
          </w:p>
        </w:tc>
        <w:tc>
          <w:tcPr>
            <w:tcW w:w="1474" w:type="dxa"/>
          </w:tcPr>
          <w:p w14:paraId="24202B44" w14:textId="77777777" w:rsidR="00301F31" w:rsidRPr="0011418B" w:rsidDel="00542F8B" w:rsidRDefault="00301F31" w:rsidP="008C3F12">
            <w:r w:rsidRPr="0011418B">
              <w:t>Много чести</w:t>
            </w:r>
          </w:p>
        </w:tc>
        <w:tc>
          <w:tcPr>
            <w:tcW w:w="1329" w:type="dxa"/>
            <w:shd w:val="clear" w:color="auto" w:fill="FFFFFF" w:themeFill="background1"/>
          </w:tcPr>
          <w:p w14:paraId="01288CA0" w14:textId="77777777" w:rsidR="00301F31" w:rsidRPr="0011418B" w:rsidRDefault="00301F31" w:rsidP="008C3F12">
            <w:pPr>
              <w:jc w:val="center"/>
            </w:pPr>
            <w:r w:rsidRPr="0011418B">
              <w:t>47</w:t>
            </w:r>
          </w:p>
        </w:tc>
        <w:tc>
          <w:tcPr>
            <w:tcW w:w="1281" w:type="dxa"/>
            <w:shd w:val="clear" w:color="auto" w:fill="FFFFFF" w:themeFill="background1"/>
          </w:tcPr>
          <w:p w14:paraId="0BA77D17" w14:textId="77777777" w:rsidR="00301F31" w:rsidRPr="0011418B" w:rsidRDefault="00301F31" w:rsidP="008C3F12">
            <w:pPr>
              <w:jc w:val="center"/>
            </w:pPr>
            <w:r w:rsidRPr="0011418B">
              <w:t>9</w:t>
            </w:r>
          </w:p>
        </w:tc>
      </w:tr>
      <w:bookmarkEnd w:id="37"/>
      <w:tr w:rsidR="0011418B" w:rsidRPr="0011418B" w14:paraId="70D225E4" w14:textId="77777777" w:rsidTr="0011418B">
        <w:trPr>
          <w:cantSplit/>
          <w:jc w:val="center"/>
        </w:trPr>
        <w:tc>
          <w:tcPr>
            <w:tcW w:w="9082" w:type="dxa"/>
            <w:gridSpan w:val="4"/>
            <w:shd w:val="clear" w:color="auto" w:fill="FFFFFF" w:themeFill="background1"/>
          </w:tcPr>
          <w:p w14:paraId="68ED408C" w14:textId="77777777" w:rsidR="00301F31" w:rsidRPr="0011418B" w:rsidRDefault="00301F31" w:rsidP="004F1571">
            <w:pPr>
              <w:keepNext/>
              <w:rPr>
                <w:b/>
                <w:bCs/>
                <w:noProof/>
              </w:rPr>
            </w:pPr>
            <w:r w:rsidRPr="0011418B">
              <w:rPr>
                <w:b/>
                <w:bCs/>
                <w:noProof/>
              </w:rPr>
              <w:t>Нарушения на кожата и подкожната тъкан</w:t>
            </w:r>
          </w:p>
        </w:tc>
      </w:tr>
      <w:tr w:rsidR="0011418B" w:rsidRPr="0011418B" w14:paraId="0D4C99D7" w14:textId="77777777" w:rsidTr="0011418B">
        <w:trPr>
          <w:cantSplit/>
          <w:jc w:val="center"/>
        </w:trPr>
        <w:tc>
          <w:tcPr>
            <w:tcW w:w="4998" w:type="dxa"/>
            <w:shd w:val="clear" w:color="auto" w:fill="FFFFFF" w:themeFill="background1"/>
          </w:tcPr>
          <w:p w14:paraId="49049B0E" w14:textId="596CFADD" w:rsidR="00301F31" w:rsidRPr="0011418B" w:rsidRDefault="00301F31" w:rsidP="004F1571">
            <w:pPr>
              <w:ind w:left="284"/>
            </w:pPr>
            <w:r w:rsidRPr="0011418B">
              <w:t>Обрив*</w:t>
            </w:r>
          </w:p>
        </w:tc>
        <w:tc>
          <w:tcPr>
            <w:tcW w:w="1474" w:type="dxa"/>
            <w:vMerge w:val="restart"/>
            <w:shd w:val="clear" w:color="auto" w:fill="FFFFFF" w:themeFill="background1"/>
          </w:tcPr>
          <w:p w14:paraId="50BD5269" w14:textId="77777777" w:rsidR="00301F31" w:rsidRPr="0011418B" w:rsidRDefault="00301F31" w:rsidP="008C3F12">
            <w:r w:rsidRPr="0011418B">
              <w:t>Много чести</w:t>
            </w:r>
          </w:p>
        </w:tc>
        <w:tc>
          <w:tcPr>
            <w:tcW w:w="1329" w:type="dxa"/>
            <w:shd w:val="clear" w:color="auto" w:fill="FFFFFF" w:themeFill="background1"/>
          </w:tcPr>
          <w:p w14:paraId="0A0F5652" w14:textId="77777777" w:rsidR="00301F31" w:rsidRPr="0011418B" w:rsidRDefault="00301F31" w:rsidP="008C3F12">
            <w:pPr>
              <w:jc w:val="center"/>
            </w:pPr>
            <w:r w:rsidRPr="0011418B">
              <w:t>89</w:t>
            </w:r>
          </w:p>
        </w:tc>
        <w:tc>
          <w:tcPr>
            <w:tcW w:w="1281" w:type="dxa"/>
            <w:shd w:val="clear" w:color="auto" w:fill="FFFFFF" w:themeFill="background1"/>
          </w:tcPr>
          <w:p w14:paraId="096F48E8" w14:textId="77777777" w:rsidR="00301F31" w:rsidRPr="0011418B" w:rsidRDefault="00301F31" w:rsidP="008C3F12">
            <w:pPr>
              <w:jc w:val="center"/>
            </w:pPr>
            <w:r w:rsidRPr="0011418B">
              <w:t>27</w:t>
            </w:r>
          </w:p>
        </w:tc>
      </w:tr>
      <w:tr w:rsidR="0011418B" w:rsidRPr="0011418B" w14:paraId="72EBADFF" w14:textId="77777777" w:rsidTr="0011418B">
        <w:trPr>
          <w:cantSplit/>
          <w:jc w:val="center"/>
        </w:trPr>
        <w:tc>
          <w:tcPr>
            <w:tcW w:w="4998" w:type="dxa"/>
            <w:shd w:val="clear" w:color="auto" w:fill="FFFFFF" w:themeFill="background1"/>
          </w:tcPr>
          <w:p w14:paraId="4EB6915D" w14:textId="1E8E42F9" w:rsidR="00301F31" w:rsidRPr="0011418B" w:rsidRDefault="00301F31" w:rsidP="004F1571">
            <w:pPr>
              <w:ind w:left="284"/>
            </w:pPr>
            <w:r w:rsidRPr="0011418B">
              <w:t>Токсичност за ноктите*</w:t>
            </w:r>
          </w:p>
        </w:tc>
        <w:tc>
          <w:tcPr>
            <w:tcW w:w="1474" w:type="dxa"/>
            <w:vMerge/>
          </w:tcPr>
          <w:p w14:paraId="4CF388D5" w14:textId="77777777" w:rsidR="00301F31" w:rsidRPr="0011418B" w:rsidRDefault="00301F31" w:rsidP="008C3F12"/>
        </w:tc>
        <w:tc>
          <w:tcPr>
            <w:tcW w:w="1329" w:type="dxa"/>
            <w:shd w:val="clear" w:color="auto" w:fill="FFFFFF" w:themeFill="background1"/>
          </w:tcPr>
          <w:p w14:paraId="35D52A5F" w14:textId="77777777" w:rsidR="00301F31" w:rsidRPr="0011418B" w:rsidRDefault="00301F31" w:rsidP="008C3F12">
            <w:pPr>
              <w:jc w:val="center"/>
            </w:pPr>
            <w:r w:rsidRPr="0011418B">
              <w:t>71</w:t>
            </w:r>
          </w:p>
        </w:tc>
        <w:tc>
          <w:tcPr>
            <w:tcW w:w="1281" w:type="dxa"/>
            <w:shd w:val="clear" w:color="auto" w:fill="FFFFFF" w:themeFill="background1"/>
          </w:tcPr>
          <w:p w14:paraId="4DC753EE" w14:textId="77777777" w:rsidR="00301F31" w:rsidRPr="0011418B" w:rsidRDefault="00301F31" w:rsidP="008C3F12">
            <w:pPr>
              <w:jc w:val="center"/>
            </w:pPr>
            <w:r w:rsidRPr="0011418B">
              <w:t>11</w:t>
            </w:r>
          </w:p>
        </w:tc>
      </w:tr>
      <w:tr w:rsidR="0011418B" w:rsidRPr="0011418B" w14:paraId="03A62068" w14:textId="77777777" w:rsidTr="0011418B">
        <w:trPr>
          <w:cantSplit/>
          <w:jc w:val="center"/>
        </w:trPr>
        <w:tc>
          <w:tcPr>
            <w:tcW w:w="4998" w:type="dxa"/>
            <w:shd w:val="clear" w:color="auto" w:fill="FFFFFF" w:themeFill="background1"/>
          </w:tcPr>
          <w:p w14:paraId="567EF5FD" w14:textId="6F6E1575" w:rsidR="00301F31" w:rsidRPr="0011418B" w:rsidRDefault="00301F31" w:rsidP="004F1571">
            <w:pPr>
              <w:ind w:left="284"/>
            </w:pPr>
            <w:r w:rsidRPr="0011418B">
              <w:t>Суха кожа*</w:t>
            </w:r>
          </w:p>
        </w:tc>
        <w:tc>
          <w:tcPr>
            <w:tcW w:w="1474" w:type="dxa"/>
            <w:vMerge/>
          </w:tcPr>
          <w:p w14:paraId="5FAFC98B" w14:textId="77777777" w:rsidR="00301F31" w:rsidRPr="0011418B" w:rsidRDefault="00301F31" w:rsidP="008C3F12"/>
        </w:tc>
        <w:tc>
          <w:tcPr>
            <w:tcW w:w="1329" w:type="dxa"/>
            <w:shd w:val="clear" w:color="auto" w:fill="FFFFFF" w:themeFill="background1"/>
          </w:tcPr>
          <w:p w14:paraId="75D3C324" w14:textId="77777777" w:rsidR="00301F31" w:rsidRPr="0011418B" w:rsidRDefault="00301F31" w:rsidP="008C3F12">
            <w:pPr>
              <w:jc w:val="center"/>
            </w:pPr>
            <w:r w:rsidRPr="0011418B">
              <w:t>26</w:t>
            </w:r>
          </w:p>
        </w:tc>
        <w:tc>
          <w:tcPr>
            <w:tcW w:w="1281" w:type="dxa"/>
            <w:shd w:val="clear" w:color="auto" w:fill="FFFFFF" w:themeFill="background1"/>
          </w:tcPr>
          <w:p w14:paraId="57F240A0" w14:textId="77777777" w:rsidR="00301F31" w:rsidRPr="0011418B" w:rsidRDefault="00301F31" w:rsidP="008C3F12">
            <w:pPr>
              <w:jc w:val="center"/>
            </w:pPr>
            <w:r w:rsidRPr="0011418B">
              <w:t>1,0</w:t>
            </w:r>
          </w:p>
        </w:tc>
      </w:tr>
      <w:tr w:rsidR="0011418B" w:rsidRPr="0011418B" w14:paraId="6FF73724" w14:textId="77777777" w:rsidTr="0011418B">
        <w:trPr>
          <w:cantSplit/>
          <w:jc w:val="center"/>
        </w:trPr>
        <w:tc>
          <w:tcPr>
            <w:tcW w:w="4998" w:type="dxa"/>
            <w:shd w:val="clear" w:color="auto" w:fill="FFFFFF" w:themeFill="background1"/>
          </w:tcPr>
          <w:p w14:paraId="1735E6F0" w14:textId="77777777" w:rsidR="00301F31" w:rsidRPr="0011418B" w:rsidRDefault="00301F31" w:rsidP="004F1571">
            <w:pPr>
              <w:ind w:left="284"/>
            </w:pPr>
            <w:r w:rsidRPr="0011418B">
              <w:t>Сърбеж</w:t>
            </w:r>
          </w:p>
        </w:tc>
        <w:tc>
          <w:tcPr>
            <w:tcW w:w="1474" w:type="dxa"/>
            <w:vMerge/>
          </w:tcPr>
          <w:p w14:paraId="09E93EA9" w14:textId="77777777" w:rsidR="00301F31" w:rsidRPr="0011418B" w:rsidRDefault="00301F31" w:rsidP="008C3F12"/>
        </w:tc>
        <w:tc>
          <w:tcPr>
            <w:tcW w:w="1329" w:type="dxa"/>
            <w:shd w:val="clear" w:color="auto" w:fill="FFFFFF" w:themeFill="background1"/>
          </w:tcPr>
          <w:p w14:paraId="54159915" w14:textId="77777777" w:rsidR="00301F31" w:rsidRPr="0011418B" w:rsidRDefault="00301F31" w:rsidP="008C3F12">
            <w:pPr>
              <w:jc w:val="center"/>
            </w:pPr>
            <w:r w:rsidRPr="0011418B">
              <w:t>24</w:t>
            </w:r>
          </w:p>
        </w:tc>
        <w:tc>
          <w:tcPr>
            <w:tcW w:w="1281" w:type="dxa"/>
            <w:shd w:val="clear" w:color="auto" w:fill="FFFFFF" w:themeFill="background1"/>
          </w:tcPr>
          <w:p w14:paraId="5B9EA39A" w14:textId="77777777" w:rsidR="00301F31" w:rsidRPr="0011418B" w:rsidRDefault="00301F31" w:rsidP="008C3F12">
            <w:pPr>
              <w:jc w:val="center"/>
            </w:pPr>
            <w:r w:rsidRPr="0011418B">
              <w:t>0,5</w:t>
            </w:r>
          </w:p>
        </w:tc>
      </w:tr>
      <w:tr w:rsidR="0011418B" w:rsidRPr="0011418B" w14:paraId="493B6142" w14:textId="77777777" w:rsidTr="0011418B">
        <w:trPr>
          <w:cantSplit/>
          <w:jc w:val="center"/>
        </w:trPr>
        <w:tc>
          <w:tcPr>
            <w:tcW w:w="4998" w:type="dxa"/>
            <w:shd w:val="clear" w:color="auto" w:fill="FFFFFF" w:themeFill="background1"/>
          </w:tcPr>
          <w:p w14:paraId="7A0B4501" w14:textId="77777777" w:rsidR="00301F31" w:rsidRPr="0011418B" w:rsidRDefault="00301F31" w:rsidP="004F1571">
            <w:pPr>
              <w:ind w:left="284"/>
            </w:pPr>
            <w:r w:rsidRPr="0011418B">
              <w:t>Синдром на палмарно-плантарна еритродизестезия</w:t>
            </w:r>
          </w:p>
        </w:tc>
        <w:tc>
          <w:tcPr>
            <w:tcW w:w="1474" w:type="dxa"/>
            <w:vMerge w:val="restart"/>
            <w:shd w:val="clear" w:color="auto" w:fill="FFFFFF" w:themeFill="background1"/>
          </w:tcPr>
          <w:p w14:paraId="1D632AFB" w14:textId="77777777" w:rsidR="00301F31" w:rsidRPr="0011418B" w:rsidRDefault="00301F31" w:rsidP="008C3F12">
            <w:r w:rsidRPr="0011418B">
              <w:t>Чести</w:t>
            </w:r>
          </w:p>
        </w:tc>
        <w:tc>
          <w:tcPr>
            <w:tcW w:w="1329" w:type="dxa"/>
            <w:shd w:val="clear" w:color="auto" w:fill="FFFFFF" w:themeFill="background1"/>
          </w:tcPr>
          <w:p w14:paraId="00749D27" w14:textId="77777777" w:rsidR="00301F31" w:rsidRPr="0011418B" w:rsidRDefault="00301F31" w:rsidP="008C3F12">
            <w:pPr>
              <w:jc w:val="center"/>
            </w:pPr>
            <w:r w:rsidRPr="0011418B">
              <w:t>6</w:t>
            </w:r>
          </w:p>
        </w:tc>
        <w:tc>
          <w:tcPr>
            <w:tcW w:w="1281" w:type="dxa"/>
            <w:shd w:val="clear" w:color="auto" w:fill="FFFFFF" w:themeFill="background1"/>
          </w:tcPr>
          <w:p w14:paraId="14BD9CF7" w14:textId="77777777" w:rsidR="00301F31" w:rsidRPr="0011418B" w:rsidRDefault="00301F31" w:rsidP="008C3F12">
            <w:pPr>
              <w:jc w:val="center"/>
            </w:pPr>
            <w:r w:rsidRPr="0011418B">
              <w:t>0,2</w:t>
            </w:r>
          </w:p>
        </w:tc>
      </w:tr>
      <w:tr w:rsidR="0011418B" w:rsidRPr="0011418B" w14:paraId="069FE88C" w14:textId="77777777" w:rsidTr="0011418B">
        <w:trPr>
          <w:cantSplit/>
          <w:jc w:val="center"/>
        </w:trPr>
        <w:tc>
          <w:tcPr>
            <w:tcW w:w="4998" w:type="dxa"/>
            <w:shd w:val="clear" w:color="auto" w:fill="FFFFFF" w:themeFill="background1"/>
          </w:tcPr>
          <w:p w14:paraId="060F08CB" w14:textId="77777777" w:rsidR="00301F31" w:rsidRPr="0011418B" w:rsidRDefault="00301F31" w:rsidP="004F1571">
            <w:pPr>
              <w:ind w:left="284"/>
            </w:pPr>
            <w:r w:rsidRPr="0011418B">
              <w:t>Уртикария</w:t>
            </w:r>
          </w:p>
        </w:tc>
        <w:tc>
          <w:tcPr>
            <w:tcW w:w="1474" w:type="dxa"/>
            <w:vMerge/>
          </w:tcPr>
          <w:p w14:paraId="09D10D72" w14:textId="77777777" w:rsidR="00301F31" w:rsidRPr="0011418B" w:rsidRDefault="00301F31" w:rsidP="004F1571">
            <w:pPr>
              <w:shd w:val="clear" w:color="auto" w:fill="FFFFFF" w:themeFill="background1"/>
              <w:tabs>
                <w:tab w:val="left" w:pos="1701"/>
              </w:tabs>
            </w:pPr>
          </w:p>
        </w:tc>
        <w:tc>
          <w:tcPr>
            <w:tcW w:w="1329" w:type="dxa"/>
            <w:shd w:val="clear" w:color="auto" w:fill="FFFFFF" w:themeFill="background1"/>
          </w:tcPr>
          <w:p w14:paraId="33FD7CA5" w14:textId="77777777" w:rsidR="00301F31" w:rsidRPr="0011418B" w:rsidRDefault="00301F31" w:rsidP="008C3F12">
            <w:pPr>
              <w:jc w:val="center"/>
            </w:pPr>
            <w:r w:rsidRPr="0011418B">
              <w:t>1,2</w:t>
            </w:r>
          </w:p>
        </w:tc>
        <w:tc>
          <w:tcPr>
            <w:tcW w:w="1281" w:type="dxa"/>
            <w:shd w:val="clear" w:color="auto" w:fill="FFFFFF" w:themeFill="background1"/>
          </w:tcPr>
          <w:p w14:paraId="1EA3A28E" w14:textId="77777777" w:rsidR="00301F31" w:rsidRPr="0011418B" w:rsidRDefault="00301F31" w:rsidP="008C3F12">
            <w:pPr>
              <w:jc w:val="center"/>
            </w:pPr>
            <w:r w:rsidRPr="0011418B">
              <w:t>0</w:t>
            </w:r>
          </w:p>
        </w:tc>
      </w:tr>
      <w:tr w:rsidR="0011418B" w:rsidRPr="0011418B" w14:paraId="50133202" w14:textId="77777777" w:rsidTr="0011418B">
        <w:trPr>
          <w:cantSplit/>
          <w:jc w:val="center"/>
        </w:trPr>
        <w:tc>
          <w:tcPr>
            <w:tcW w:w="9082" w:type="dxa"/>
            <w:gridSpan w:val="4"/>
            <w:shd w:val="clear" w:color="auto" w:fill="FFFFFF" w:themeFill="background1"/>
          </w:tcPr>
          <w:p w14:paraId="3FA8F6DC" w14:textId="77777777" w:rsidR="00301F31" w:rsidRPr="0011418B" w:rsidRDefault="00301F31" w:rsidP="004F1571">
            <w:pPr>
              <w:keepNext/>
              <w:rPr>
                <w:b/>
                <w:bCs/>
                <w:noProof/>
              </w:rPr>
            </w:pPr>
            <w:r w:rsidRPr="0011418B">
              <w:rPr>
                <w:b/>
                <w:bCs/>
                <w:noProof/>
              </w:rPr>
              <w:t>Нарушения на мускулно-скелетната система и съединителната тъкан</w:t>
            </w:r>
          </w:p>
        </w:tc>
      </w:tr>
      <w:tr w:rsidR="0011418B" w:rsidRPr="0011418B" w14:paraId="0BB837BB" w14:textId="77777777" w:rsidTr="0011418B">
        <w:trPr>
          <w:cantSplit/>
          <w:jc w:val="center"/>
        </w:trPr>
        <w:tc>
          <w:tcPr>
            <w:tcW w:w="4998" w:type="dxa"/>
            <w:shd w:val="clear" w:color="auto" w:fill="FFFFFF" w:themeFill="background1"/>
          </w:tcPr>
          <w:p w14:paraId="0B7259A3" w14:textId="77777777" w:rsidR="00301F31" w:rsidRPr="0011418B" w:rsidRDefault="00301F31" w:rsidP="004F1571">
            <w:pPr>
              <w:ind w:left="284"/>
            </w:pPr>
            <w:r w:rsidRPr="0011418B">
              <w:t>Мускулни спазми</w:t>
            </w:r>
          </w:p>
        </w:tc>
        <w:tc>
          <w:tcPr>
            <w:tcW w:w="1474" w:type="dxa"/>
            <w:vMerge w:val="restart"/>
            <w:shd w:val="clear" w:color="auto" w:fill="FFFFFF" w:themeFill="background1"/>
          </w:tcPr>
          <w:p w14:paraId="3CE56CB3" w14:textId="77777777" w:rsidR="00301F31" w:rsidRPr="0011418B" w:rsidRDefault="00301F31" w:rsidP="008C3F12">
            <w:r w:rsidRPr="0011418B">
              <w:t>Много чести</w:t>
            </w:r>
          </w:p>
        </w:tc>
        <w:tc>
          <w:tcPr>
            <w:tcW w:w="1329" w:type="dxa"/>
            <w:shd w:val="clear" w:color="auto" w:fill="FFFFFF" w:themeFill="background1"/>
          </w:tcPr>
          <w:p w14:paraId="4887E87E" w14:textId="77777777" w:rsidR="00301F31" w:rsidRPr="0011418B" w:rsidRDefault="00301F31" w:rsidP="008C3F12">
            <w:pPr>
              <w:jc w:val="center"/>
            </w:pPr>
            <w:r w:rsidRPr="0011418B">
              <w:t>17</w:t>
            </w:r>
          </w:p>
        </w:tc>
        <w:tc>
          <w:tcPr>
            <w:tcW w:w="1281" w:type="dxa"/>
            <w:shd w:val="clear" w:color="auto" w:fill="FFFFFF" w:themeFill="background1"/>
          </w:tcPr>
          <w:p w14:paraId="20EEFEF8" w14:textId="77777777" w:rsidR="00301F31" w:rsidRPr="0011418B" w:rsidRDefault="00301F31" w:rsidP="008C3F12">
            <w:pPr>
              <w:jc w:val="center"/>
            </w:pPr>
            <w:r w:rsidRPr="0011418B">
              <w:t>0,5</w:t>
            </w:r>
          </w:p>
        </w:tc>
      </w:tr>
      <w:tr w:rsidR="0011418B" w:rsidRPr="0011418B" w14:paraId="43A46900" w14:textId="77777777" w:rsidTr="0011418B">
        <w:trPr>
          <w:cantSplit/>
          <w:jc w:val="center"/>
        </w:trPr>
        <w:tc>
          <w:tcPr>
            <w:tcW w:w="4998" w:type="dxa"/>
            <w:shd w:val="clear" w:color="auto" w:fill="FFFFFF" w:themeFill="background1"/>
          </w:tcPr>
          <w:p w14:paraId="353EA6EC" w14:textId="77777777" w:rsidR="00301F31" w:rsidRPr="0011418B" w:rsidRDefault="00301F31" w:rsidP="004F1571">
            <w:pPr>
              <w:ind w:left="284"/>
            </w:pPr>
            <w:bookmarkStart w:id="38" w:name="_Hlk180776495"/>
            <w:r w:rsidRPr="0011418B">
              <w:t>Миалгия</w:t>
            </w:r>
          </w:p>
        </w:tc>
        <w:tc>
          <w:tcPr>
            <w:tcW w:w="1474" w:type="dxa"/>
            <w:vMerge/>
            <w:shd w:val="clear" w:color="auto" w:fill="FFFFFF" w:themeFill="background1"/>
          </w:tcPr>
          <w:p w14:paraId="3F968918" w14:textId="77777777" w:rsidR="00301F31" w:rsidRPr="0011418B" w:rsidRDefault="00301F31" w:rsidP="004F1571"/>
        </w:tc>
        <w:tc>
          <w:tcPr>
            <w:tcW w:w="1329" w:type="dxa"/>
            <w:shd w:val="clear" w:color="auto" w:fill="FFFFFF" w:themeFill="background1"/>
          </w:tcPr>
          <w:p w14:paraId="0D164400" w14:textId="77777777" w:rsidR="00301F31" w:rsidRPr="0011418B" w:rsidRDefault="00301F31" w:rsidP="008C3F12">
            <w:pPr>
              <w:jc w:val="center"/>
            </w:pPr>
            <w:r w:rsidRPr="0011418B">
              <w:t>13</w:t>
            </w:r>
          </w:p>
        </w:tc>
        <w:tc>
          <w:tcPr>
            <w:tcW w:w="1281" w:type="dxa"/>
            <w:shd w:val="clear" w:color="auto" w:fill="FFFFFF" w:themeFill="background1"/>
          </w:tcPr>
          <w:p w14:paraId="2A3B6528" w14:textId="77777777" w:rsidR="00301F31" w:rsidRPr="0011418B" w:rsidRDefault="00301F31" w:rsidP="008C3F12">
            <w:pPr>
              <w:jc w:val="center"/>
            </w:pPr>
            <w:r w:rsidRPr="0011418B">
              <w:t>0,7</w:t>
            </w:r>
          </w:p>
        </w:tc>
      </w:tr>
      <w:bookmarkEnd w:id="38"/>
      <w:tr w:rsidR="0011418B" w:rsidRPr="0011418B" w14:paraId="2D7DDAB3" w14:textId="77777777" w:rsidTr="0011418B">
        <w:trPr>
          <w:cantSplit/>
          <w:jc w:val="center"/>
        </w:trPr>
        <w:tc>
          <w:tcPr>
            <w:tcW w:w="9082" w:type="dxa"/>
            <w:gridSpan w:val="4"/>
            <w:shd w:val="clear" w:color="auto" w:fill="FFFFFF" w:themeFill="background1"/>
          </w:tcPr>
          <w:p w14:paraId="155D0B0E" w14:textId="77777777" w:rsidR="00301F31" w:rsidRPr="0011418B" w:rsidRDefault="00301F31" w:rsidP="004F1571">
            <w:pPr>
              <w:keepNext/>
              <w:rPr>
                <w:b/>
                <w:bCs/>
                <w:noProof/>
              </w:rPr>
            </w:pPr>
            <w:r w:rsidRPr="0011418B">
              <w:rPr>
                <w:b/>
                <w:bCs/>
                <w:noProof/>
              </w:rPr>
              <w:t>Общи нарушения и ефекти на мястото на приложение</w:t>
            </w:r>
          </w:p>
        </w:tc>
      </w:tr>
      <w:tr w:rsidR="0011418B" w:rsidRPr="0011418B" w14:paraId="68DFF46A" w14:textId="77777777" w:rsidTr="0011418B">
        <w:trPr>
          <w:cantSplit/>
          <w:jc w:val="center"/>
        </w:trPr>
        <w:tc>
          <w:tcPr>
            <w:tcW w:w="4998" w:type="dxa"/>
            <w:shd w:val="clear" w:color="auto" w:fill="FFFFFF" w:themeFill="background1"/>
          </w:tcPr>
          <w:p w14:paraId="503BCADC" w14:textId="1DBA6D2C" w:rsidR="00301F31" w:rsidRPr="0011418B" w:rsidRDefault="00301F31" w:rsidP="004F1571">
            <w:pPr>
              <w:ind w:left="284"/>
            </w:pPr>
            <w:bookmarkStart w:id="39" w:name="_Hlk180776585"/>
            <w:r w:rsidRPr="0011418B">
              <w:t>Оток*</w:t>
            </w:r>
          </w:p>
        </w:tc>
        <w:tc>
          <w:tcPr>
            <w:tcW w:w="1474" w:type="dxa"/>
            <w:vMerge w:val="restart"/>
            <w:shd w:val="clear" w:color="auto" w:fill="FFFFFF" w:themeFill="background1"/>
          </w:tcPr>
          <w:p w14:paraId="20E23EDA" w14:textId="77777777" w:rsidR="00301F31" w:rsidRPr="0011418B" w:rsidRDefault="00301F31" w:rsidP="008C3F12">
            <w:r w:rsidRPr="0011418B">
              <w:t>Много чести</w:t>
            </w:r>
          </w:p>
        </w:tc>
        <w:tc>
          <w:tcPr>
            <w:tcW w:w="1329" w:type="dxa"/>
            <w:shd w:val="clear" w:color="auto" w:fill="FFFFFF" w:themeFill="background1"/>
          </w:tcPr>
          <w:p w14:paraId="2291FE60" w14:textId="77777777" w:rsidR="00301F31" w:rsidRPr="0011418B" w:rsidRDefault="00301F31" w:rsidP="008C3F12">
            <w:pPr>
              <w:jc w:val="center"/>
            </w:pPr>
            <w:r w:rsidRPr="0011418B">
              <w:t>47</w:t>
            </w:r>
          </w:p>
        </w:tc>
        <w:tc>
          <w:tcPr>
            <w:tcW w:w="1281" w:type="dxa"/>
            <w:shd w:val="clear" w:color="auto" w:fill="FFFFFF" w:themeFill="background1"/>
          </w:tcPr>
          <w:p w14:paraId="55D85FCC" w14:textId="77777777" w:rsidR="00301F31" w:rsidRPr="0011418B" w:rsidRDefault="00301F31" w:rsidP="008C3F12">
            <w:pPr>
              <w:jc w:val="center"/>
            </w:pPr>
            <w:r w:rsidRPr="0011418B">
              <w:t>2,9</w:t>
            </w:r>
          </w:p>
        </w:tc>
      </w:tr>
      <w:bookmarkEnd w:id="39"/>
      <w:tr w:rsidR="0011418B" w:rsidRPr="0011418B" w14:paraId="060967CC" w14:textId="77777777" w:rsidTr="0011418B">
        <w:trPr>
          <w:cantSplit/>
          <w:jc w:val="center"/>
        </w:trPr>
        <w:tc>
          <w:tcPr>
            <w:tcW w:w="4998" w:type="dxa"/>
            <w:shd w:val="clear" w:color="auto" w:fill="FFFFFF" w:themeFill="background1"/>
          </w:tcPr>
          <w:p w14:paraId="72B08881" w14:textId="07733EB4" w:rsidR="00301F31" w:rsidRPr="0011418B" w:rsidDel="00542F8B" w:rsidRDefault="00301F31" w:rsidP="004F1571">
            <w:pPr>
              <w:ind w:left="284"/>
            </w:pPr>
            <w:r w:rsidRPr="0011418B">
              <w:t>Умора*</w:t>
            </w:r>
          </w:p>
        </w:tc>
        <w:tc>
          <w:tcPr>
            <w:tcW w:w="1474" w:type="dxa"/>
            <w:vMerge/>
            <w:shd w:val="clear" w:color="auto" w:fill="FFFFFF" w:themeFill="background1"/>
          </w:tcPr>
          <w:p w14:paraId="7971C2AF" w14:textId="77777777" w:rsidR="00301F31" w:rsidRPr="0011418B" w:rsidRDefault="00301F31" w:rsidP="004F1571"/>
        </w:tc>
        <w:tc>
          <w:tcPr>
            <w:tcW w:w="1329" w:type="dxa"/>
            <w:shd w:val="clear" w:color="auto" w:fill="FFFFFF" w:themeFill="background1"/>
          </w:tcPr>
          <w:p w14:paraId="1C469D4D" w14:textId="77777777" w:rsidR="00301F31" w:rsidRPr="0011418B" w:rsidDel="00542F8B" w:rsidRDefault="00301F31" w:rsidP="008C3F12">
            <w:pPr>
              <w:jc w:val="center"/>
            </w:pPr>
            <w:r w:rsidRPr="0011418B">
              <w:t>32</w:t>
            </w:r>
          </w:p>
        </w:tc>
        <w:tc>
          <w:tcPr>
            <w:tcW w:w="1281" w:type="dxa"/>
            <w:shd w:val="clear" w:color="auto" w:fill="FFFFFF" w:themeFill="background1"/>
          </w:tcPr>
          <w:p w14:paraId="5C0D51D6" w14:textId="77777777" w:rsidR="00301F31" w:rsidRPr="0011418B" w:rsidDel="00542F8B" w:rsidRDefault="00301F31" w:rsidP="008C3F12">
            <w:pPr>
              <w:jc w:val="center"/>
            </w:pPr>
            <w:r w:rsidRPr="0011418B">
              <w:t>3,8</w:t>
            </w:r>
          </w:p>
        </w:tc>
      </w:tr>
      <w:tr w:rsidR="0011418B" w:rsidRPr="0011418B" w14:paraId="447050D3" w14:textId="77777777" w:rsidTr="0011418B">
        <w:trPr>
          <w:cantSplit/>
          <w:jc w:val="center"/>
        </w:trPr>
        <w:tc>
          <w:tcPr>
            <w:tcW w:w="4998" w:type="dxa"/>
            <w:shd w:val="clear" w:color="auto" w:fill="FFFFFF" w:themeFill="background1"/>
          </w:tcPr>
          <w:p w14:paraId="31DFA38C" w14:textId="77777777" w:rsidR="00301F31" w:rsidRPr="0011418B" w:rsidRDefault="00301F31" w:rsidP="004F1571">
            <w:pPr>
              <w:ind w:left="284"/>
            </w:pPr>
            <w:r w:rsidRPr="0011418B">
              <w:t>Пирексия</w:t>
            </w:r>
          </w:p>
        </w:tc>
        <w:tc>
          <w:tcPr>
            <w:tcW w:w="1474" w:type="dxa"/>
            <w:vMerge/>
          </w:tcPr>
          <w:p w14:paraId="6B9212AA" w14:textId="77777777" w:rsidR="00301F31" w:rsidRPr="0011418B" w:rsidRDefault="00301F31" w:rsidP="004F1571">
            <w:pPr>
              <w:shd w:val="clear" w:color="auto" w:fill="FFFFFF" w:themeFill="background1"/>
              <w:tabs>
                <w:tab w:val="left" w:pos="1701"/>
              </w:tabs>
            </w:pPr>
          </w:p>
        </w:tc>
        <w:tc>
          <w:tcPr>
            <w:tcW w:w="1329" w:type="dxa"/>
            <w:shd w:val="clear" w:color="auto" w:fill="FFFFFF" w:themeFill="background1"/>
          </w:tcPr>
          <w:p w14:paraId="5DE2F7AC" w14:textId="77777777" w:rsidR="00301F31" w:rsidRPr="0011418B" w:rsidRDefault="00301F31" w:rsidP="008C3F12">
            <w:pPr>
              <w:jc w:val="center"/>
            </w:pPr>
            <w:r w:rsidRPr="0011418B">
              <w:t>12</w:t>
            </w:r>
          </w:p>
        </w:tc>
        <w:tc>
          <w:tcPr>
            <w:tcW w:w="1281" w:type="dxa"/>
            <w:shd w:val="clear" w:color="auto" w:fill="FFFFFF" w:themeFill="background1"/>
          </w:tcPr>
          <w:p w14:paraId="67445B52" w14:textId="77777777" w:rsidR="00301F31" w:rsidRPr="0011418B" w:rsidRDefault="00301F31" w:rsidP="008C3F12">
            <w:pPr>
              <w:jc w:val="center"/>
            </w:pPr>
            <w:r w:rsidRPr="0011418B">
              <w:t>0</w:t>
            </w:r>
          </w:p>
        </w:tc>
      </w:tr>
      <w:tr w:rsidR="0011418B" w:rsidRPr="0011418B" w14:paraId="6B44DC38" w14:textId="77777777" w:rsidTr="0011418B">
        <w:trPr>
          <w:cantSplit/>
          <w:jc w:val="center"/>
        </w:trPr>
        <w:tc>
          <w:tcPr>
            <w:tcW w:w="9082" w:type="dxa"/>
            <w:gridSpan w:val="4"/>
            <w:tcBorders>
              <w:bottom w:val="single" w:sz="4" w:space="0" w:color="auto"/>
            </w:tcBorders>
            <w:shd w:val="clear" w:color="auto" w:fill="FFFFFF" w:themeFill="background1"/>
          </w:tcPr>
          <w:p w14:paraId="23D9880B" w14:textId="77777777" w:rsidR="00301F31" w:rsidRPr="0011418B" w:rsidRDefault="00301F31" w:rsidP="006074EB">
            <w:pPr>
              <w:keepNext/>
              <w:rPr>
                <w:b/>
                <w:bCs/>
                <w:noProof/>
                <w:szCs w:val="22"/>
              </w:rPr>
            </w:pPr>
            <w:bookmarkStart w:id="40" w:name="_Hlk180776804"/>
            <w:r w:rsidRPr="0011418B">
              <w:rPr>
                <w:b/>
                <w:bCs/>
                <w:noProof/>
                <w:szCs w:val="22"/>
              </w:rPr>
              <w:t>Наранявания, отравяния и усложнения, възникнали в резултат на интервенции</w:t>
            </w:r>
          </w:p>
        </w:tc>
      </w:tr>
      <w:tr w:rsidR="0011418B" w:rsidRPr="0011418B" w14:paraId="5D3D8BD3" w14:textId="77777777" w:rsidTr="0011418B">
        <w:trPr>
          <w:cantSplit/>
          <w:jc w:val="center"/>
        </w:trPr>
        <w:tc>
          <w:tcPr>
            <w:tcW w:w="4998" w:type="dxa"/>
            <w:tcBorders>
              <w:bottom w:val="single" w:sz="4" w:space="0" w:color="auto"/>
            </w:tcBorders>
            <w:shd w:val="clear" w:color="auto" w:fill="FFFFFF" w:themeFill="background1"/>
          </w:tcPr>
          <w:p w14:paraId="4BC14276" w14:textId="119A8A73" w:rsidR="00301F31" w:rsidRPr="0011418B" w:rsidRDefault="00301F31" w:rsidP="004F1571">
            <w:pPr>
              <w:ind w:left="284"/>
              <w:rPr>
                <w:noProof/>
                <w:szCs w:val="22"/>
              </w:rPr>
            </w:pPr>
            <w:r w:rsidRPr="0011418B">
              <w:rPr>
                <w:noProof/>
                <w:szCs w:val="22"/>
              </w:rPr>
              <w:t>Реакция, свързана с инфузията</w:t>
            </w:r>
          </w:p>
        </w:tc>
        <w:tc>
          <w:tcPr>
            <w:tcW w:w="1474" w:type="dxa"/>
            <w:tcBorders>
              <w:bottom w:val="single" w:sz="4" w:space="0" w:color="auto"/>
            </w:tcBorders>
          </w:tcPr>
          <w:p w14:paraId="501F74EB" w14:textId="77777777" w:rsidR="00301F31" w:rsidRPr="0011418B" w:rsidDel="00542F8B" w:rsidRDefault="00301F31" w:rsidP="008C3F12">
            <w:r w:rsidRPr="0011418B">
              <w:t>Много чести</w:t>
            </w:r>
          </w:p>
        </w:tc>
        <w:tc>
          <w:tcPr>
            <w:tcW w:w="1329" w:type="dxa"/>
            <w:tcBorders>
              <w:bottom w:val="single" w:sz="4" w:space="0" w:color="auto"/>
            </w:tcBorders>
            <w:shd w:val="clear" w:color="auto" w:fill="FFFFFF" w:themeFill="background1"/>
          </w:tcPr>
          <w:p w14:paraId="61D54338" w14:textId="77777777" w:rsidR="00301F31" w:rsidRPr="0011418B" w:rsidRDefault="00301F31" w:rsidP="008C3F12">
            <w:pPr>
              <w:jc w:val="center"/>
            </w:pPr>
            <w:r w:rsidRPr="0011418B">
              <w:t>63</w:t>
            </w:r>
          </w:p>
        </w:tc>
        <w:tc>
          <w:tcPr>
            <w:tcW w:w="1281" w:type="dxa"/>
            <w:tcBorders>
              <w:bottom w:val="single" w:sz="4" w:space="0" w:color="auto"/>
            </w:tcBorders>
            <w:shd w:val="clear" w:color="auto" w:fill="FFFFFF" w:themeFill="background1"/>
          </w:tcPr>
          <w:p w14:paraId="4D80B21B" w14:textId="77777777" w:rsidR="00301F31" w:rsidRPr="0011418B" w:rsidRDefault="00301F31" w:rsidP="008C3F12">
            <w:pPr>
              <w:jc w:val="center"/>
            </w:pPr>
            <w:r w:rsidRPr="0011418B">
              <w:t>6</w:t>
            </w:r>
          </w:p>
        </w:tc>
      </w:tr>
      <w:bookmarkEnd w:id="40"/>
      <w:tr w:rsidR="0011418B" w:rsidRPr="0011418B" w14:paraId="4638BF80" w14:textId="77777777" w:rsidTr="0011418B">
        <w:trPr>
          <w:cantSplit/>
          <w:trHeight w:val="927"/>
          <w:jc w:val="center"/>
        </w:trPr>
        <w:tc>
          <w:tcPr>
            <w:tcW w:w="9082" w:type="dxa"/>
            <w:gridSpan w:val="4"/>
            <w:tcBorders>
              <w:left w:val="nil"/>
              <w:bottom w:val="nil"/>
              <w:right w:val="nil"/>
            </w:tcBorders>
            <w:shd w:val="clear" w:color="auto" w:fill="FFFFFF" w:themeFill="background1"/>
          </w:tcPr>
          <w:p w14:paraId="1D2A0B93" w14:textId="119D6411" w:rsidR="008C3F12" w:rsidRPr="0011418B" w:rsidRDefault="008C3F12" w:rsidP="004F1571">
            <w:pPr>
              <w:ind w:left="284" w:hanging="284"/>
              <w:rPr>
                <w:noProof/>
                <w:sz w:val="18"/>
                <w:szCs w:val="18"/>
              </w:rPr>
            </w:pPr>
            <w:r w:rsidRPr="0011418B">
              <w:rPr>
                <w:noProof/>
                <w:sz w:val="18"/>
                <w:szCs w:val="18"/>
              </w:rPr>
              <w:t>*</w:t>
            </w:r>
            <w:r w:rsidRPr="0011418B">
              <w:rPr>
                <w:noProof/>
                <w:sz w:val="18"/>
                <w:szCs w:val="18"/>
              </w:rPr>
              <w:tab/>
              <w:t>Групирани термини</w:t>
            </w:r>
          </w:p>
          <w:p w14:paraId="6B066D8E" w14:textId="77777777" w:rsidR="008C3F12" w:rsidRPr="0011418B" w:rsidRDefault="008C3F12" w:rsidP="004F1571">
            <w:pPr>
              <w:tabs>
                <w:tab w:val="clear" w:pos="567"/>
                <w:tab w:val="left" w:pos="292"/>
              </w:tabs>
              <w:rPr>
                <w:noProof/>
                <w:sz w:val="18"/>
                <w:szCs w:val="18"/>
              </w:rPr>
            </w:pPr>
            <w:r w:rsidRPr="0011418B">
              <w:rPr>
                <w:noProof/>
                <w:szCs w:val="22"/>
                <w:vertAlign w:val="superscript"/>
              </w:rPr>
              <w:t>‡</w:t>
            </w:r>
            <w:r w:rsidRPr="0011418B">
              <w:rPr>
                <w:noProof/>
                <w:sz w:val="18"/>
                <w:szCs w:val="18"/>
              </w:rPr>
              <w:tab/>
              <w:t>Оценена като НЛР само за лазертиниб.</w:t>
            </w:r>
          </w:p>
          <w:p w14:paraId="710ACBC9" w14:textId="70A5C091" w:rsidR="008C3F12" w:rsidRPr="0011418B" w:rsidRDefault="008C3F12" w:rsidP="004F1571">
            <w:pPr>
              <w:ind w:left="284" w:hanging="284"/>
              <w:rPr>
                <w:noProof/>
                <w:sz w:val="18"/>
                <w:szCs w:val="18"/>
              </w:rPr>
            </w:pPr>
            <w:r w:rsidRPr="0011418B">
              <w:rPr>
                <w:noProof/>
                <w:szCs w:val="22"/>
                <w:vertAlign w:val="superscript"/>
              </w:rPr>
              <w:t>†</w:t>
            </w:r>
            <w:r w:rsidRPr="0011418B">
              <w:rPr>
                <w:noProof/>
                <w:sz w:val="18"/>
                <w:szCs w:val="18"/>
              </w:rPr>
              <w:tab/>
              <w:t>Най-честите събития включват повишена ALT (36%), повишена AST (29%) и повишена алкална фосфатаза в кръвта (12%).</w:t>
            </w:r>
          </w:p>
        </w:tc>
      </w:tr>
      <w:bookmarkEnd w:id="29"/>
    </w:tbl>
    <w:p w14:paraId="5CD1BB0C" w14:textId="77777777" w:rsidR="00225D7F" w:rsidRPr="004F1571" w:rsidRDefault="00225D7F" w:rsidP="004F1571">
      <w:pPr>
        <w:contextualSpacing/>
        <w:rPr>
          <w:noProof/>
          <w:szCs w:val="22"/>
          <w:u w:val="single"/>
        </w:rPr>
      </w:pPr>
    </w:p>
    <w:p w14:paraId="6998433E" w14:textId="28AD7FF6" w:rsidR="000D2F62" w:rsidRPr="004F1571" w:rsidRDefault="005045E0" w:rsidP="004F1571">
      <w:pPr>
        <w:keepNext/>
        <w:contextualSpacing/>
        <w:rPr>
          <w:noProof/>
          <w:szCs w:val="22"/>
          <w:u w:val="single"/>
        </w:rPr>
      </w:pPr>
      <w:r w:rsidRPr="004F1571">
        <w:rPr>
          <w:noProof/>
          <w:szCs w:val="22"/>
          <w:u w:val="single"/>
        </w:rPr>
        <w:lastRenderedPageBreak/>
        <w:t>Описание на избрани нежелани реакции</w:t>
      </w:r>
    </w:p>
    <w:p w14:paraId="53870B65" w14:textId="77777777" w:rsidR="000D2F62" w:rsidRPr="004F1571" w:rsidRDefault="000D2F62" w:rsidP="004F1571">
      <w:pPr>
        <w:keepNext/>
        <w:contextualSpacing/>
        <w:rPr>
          <w:noProof/>
          <w:szCs w:val="22"/>
          <w:u w:val="single"/>
        </w:rPr>
      </w:pPr>
    </w:p>
    <w:p w14:paraId="5032BA62" w14:textId="508DACB2" w:rsidR="00D67956" w:rsidRPr="004F1571" w:rsidRDefault="00C81428" w:rsidP="004F1571">
      <w:pPr>
        <w:keepNext/>
        <w:contextualSpacing/>
        <w:rPr>
          <w:i/>
          <w:iCs/>
          <w:noProof/>
          <w:szCs w:val="22"/>
          <w:u w:val="single"/>
        </w:rPr>
      </w:pPr>
      <w:r w:rsidRPr="004F1571">
        <w:rPr>
          <w:i/>
          <w:iCs/>
          <w:noProof/>
          <w:szCs w:val="22"/>
          <w:u w:val="single"/>
        </w:rPr>
        <w:t>Реакции, свързани с инфузията</w:t>
      </w:r>
    </w:p>
    <w:p w14:paraId="700E28BB" w14:textId="69CE5263" w:rsidR="00D67956" w:rsidRPr="004F1571" w:rsidRDefault="008A2671" w:rsidP="004F1571">
      <w:pPr>
        <w:contextualSpacing/>
        <w:rPr>
          <w:noProof/>
          <w:szCs w:val="22"/>
        </w:rPr>
      </w:pPr>
      <w:r w:rsidRPr="004F1571">
        <w:rPr>
          <w:noProof/>
          <w:szCs w:val="22"/>
        </w:rPr>
        <w:t>При пациенти, лекувани с монотерапия с амивантамаб, реакции</w:t>
      </w:r>
      <w:r w:rsidR="00C81428" w:rsidRPr="004F1571">
        <w:rPr>
          <w:noProof/>
          <w:szCs w:val="22"/>
        </w:rPr>
        <w:t>, свързани с инфузията</w:t>
      </w:r>
      <w:r w:rsidR="00C12C6F" w:rsidRPr="004F1571">
        <w:rPr>
          <w:noProof/>
          <w:szCs w:val="22"/>
        </w:rPr>
        <w:t>,</w:t>
      </w:r>
      <w:r w:rsidR="00D67956" w:rsidRPr="004F1571">
        <w:rPr>
          <w:noProof/>
          <w:szCs w:val="22"/>
        </w:rPr>
        <w:t xml:space="preserve"> </w:t>
      </w:r>
      <w:r w:rsidR="002C3ECC" w:rsidRPr="004F1571">
        <w:rPr>
          <w:noProof/>
          <w:szCs w:val="22"/>
        </w:rPr>
        <w:t>възникват при</w:t>
      </w:r>
      <w:r w:rsidR="00D67956" w:rsidRPr="004F1571">
        <w:rPr>
          <w:noProof/>
          <w:szCs w:val="22"/>
        </w:rPr>
        <w:t xml:space="preserve"> 6</w:t>
      </w:r>
      <w:r w:rsidR="00A547F6" w:rsidRPr="004F1571">
        <w:rPr>
          <w:noProof/>
          <w:szCs w:val="22"/>
        </w:rPr>
        <w:t>7</w:t>
      </w:r>
      <w:r w:rsidR="00916BDA" w:rsidRPr="004F1571">
        <w:rPr>
          <w:noProof/>
          <w:szCs w:val="22"/>
        </w:rPr>
        <w:t>% от пациентите</w:t>
      </w:r>
      <w:r w:rsidR="00D67956" w:rsidRPr="004F1571">
        <w:rPr>
          <w:noProof/>
          <w:szCs w:val="22"/>
        </w:rPr>
        <w:t xml:space="preserve">. </w:t>
      </w:r>
      <w:r w:rsidR="00916BDA" w:rsidRPr="004F1571">
        <w:rPr>
          <w:noProof/>
          <w:szCs w:val="22"/>
        </w:rPr>
        <w:t>Деветдесет и осем</w:t>
      </w:r>
      <w:r w:rsidR="00D67956" w:rsidRPr="004F1571">
        <w:rPr>
          <w:noProof/>
          <w:szCs w:val="22"/>
        </w:rPr>
        <w:t xml:space="preserve"> </w:t>
      </w:r>
      <w:r w:rsidR="007244E1" w:rsidRPr="004F1571">
        <w:rPr>
          <w:noProof/>
          <w:szCs w:val="22"/>
        </w:rPr>
        <w:t>процента от</w:t>
      </w:r>
      <w:r w:rsidR="00D67956" w:rsidRPr="004F1571">
        <w:rPr>
          <w:noProof/>
          <w:szCs w:val="22"/>
        </w:rPr>
        <w:t xml:space="preserve"> </w:t>
      </w:r>
      <w:r w:rsidR="008745F4" w:rsidRPr="004F1571">
        <w:rPr>
          <w:noProof/>
        </w:rPr>
        <w:t>IRRs</w:t>
      </w:r>
      <w:r w:rsidR="00D67956" w:rsidRPr="004F1571">
        <w:rPr>
          <w:noProof/>
          <w:szCs w:val="22"/>
        </w:rPr>
        <w:t xml:space="preserve"> </w:t>
      </w:r>
      <w:r w:rsidR="00BE2C4F" w:rsidRPr="004F1571">
        <w:rPr>
          <w:noProof/>
          <w:szCs w:val="22"/>
        </w:rPr>
        <w:t>са</w:t>
      </w:r>
      <w:r w:rsidR="00D67956" w:rsidRPr="004F1571">
        <w:rPr>
          <w:noProof/>
          <w:szCs w:val="22"/>
        </w:rPr>
        <w:t xml:space="preserve"> </w:t>
      </w:r>
      <w:r w:rsidR="009D0E45" w:rsidRPr="004F1571">
        <w:rPr>
          <w:noProof/>
          <w:szCs w:val="22"/>
        </w:rPr>
        <w:t>степен</w:t>
      </w:r>
      <w:r w:rsidR="00882060" w:rsidRPr="004F1571">
        <w:rPr>
          <w:noProof/>
          <w:szCs w:val="22"/>
        </w:rPr>
        <w:t> </w:t>
      </w:r>
      <w:r w:rsidR="00D67956" w:rsidRPr="004F1571">
        <w:rPr>
          <w:noProof/>
          <w:szCs w:val="22"/>
        </w:rPr>
        <w:t>1</w:t>
      </w:r>
      <w:r w:rsidR="0015655A" w:rsidRPr="004F1571">
        <w:rPr>
          <w:noProof/>
          <w:szCs w:val="22"/>
        </w:rPr>
        <w:noBreakHyphen/>
      </w:r>
      <w:r w:rsidR="00D67956" w:rsidRPr="004F1571">
        <w:rPr>
          <w:noProof/>
          <w:szCs w:val="22"/>
        </w:rPr>
        <w:t xml:space="preserve">2. </w:t>
      </w:r>
      <w:r w:rsidR="00916BDA" w:rsidRPr="004F1571">
        <w:rPr>
          <w:noProof/>
          <w:szCs w:val="22"/>
        </w:rPr>
        <w:t xml:space="preserve">Деветдесет и девет </w:t>
      </w:r>
      <w:r w:rsidR="007244E1" w:rsidRPr="004F1571">
        <w:rPr>
          <w:noProof/>
          <w:szCs w:val="22"/>
        </w:rPr>
        <w:t>процента от</w:t>
      </w:r>
      <w:r w:rsidR="00D67956" w:rsidRPr="004F1571">
        <w:rPr>
          <w:noProof/>
          <w:szCs w:val="22"/>
        </w:rPr>
        <w:t xml:space="preserve"> </w:t>
      </w:r>
      <w:r w:rsidR="008745F4" w:rsidRPr="004F1571">
        <w:rPr>
          <w:noProof/>
        </w:rPr>
        <w:t>IRRs</w:t>
      </w:r>
      <w:r w:rsidR="00D67956" w:rsidRPr="004F1571">
        <w:rPr>
          <w:noProof/>
          <w:szCs w:val="22"/>
        </w:rPr>
        <w:t xml:space="preserve"> </w:t>
      </w:r>
      <w:r w:rsidR="00916BDA" w:rsidRPr="004F1571">
        <w:rPr>
          <w:noProof/>
          <w:szCs w:val="22"/>
        </w:rPr>
        <w:t>възникват</w:t>
      </w:r>
      <w:r w:rsidR="00D67956" w:rsidRPr="004F1571">
        <w:rPr>
          <w:noProof/>
          <w:szCs w:val="22"/>
        </w:rPr>
        <w:t xml:space="preserve"> </w:t>
      </w:r>
      <w:r w:rsidR="00916BDA" w:rsidRPr="004F1571">
        <w:rPr>
          <w:noProof/>
          <w:szCs w:val="22"/>
        </w:rPr>
        <w:t>при първата</w:t>
      </w:r>
      <w:r w:rsidR="00D67956" w:rsidRPr="004F1571">
        <w:rPr>
          <w:noProof/>
          <w:szCs w:val="22"/>
        </w:rPr>
        <w:t xml:space="preserve"> </w:t>
      </w:r>
      <w:r w:rsidR="00807A96" w:rsidRPr="004F1571">
        <w:rPr>
          <w:noProof/>
          <w:szCs w:val="22"/>
        </w:rPr>
        <w:t>инфузия</w:t>
      </w:r>
      <w:r w:rsidR="00D67956" w:rsidRPr="004F1571">
        <w:rPr>
          <w:noProof/>
          <w:szCs w:val="22"/>
        </w:rPr>
        <w:t xml:space="preserve"> </w:t>
      </w:r>
      <w:r w:rsidR="009C5288" w:rsidRPr="004F1571">
        <w:rPr>
          <w:noProof/>
          <w:szCs w:val="22"/>
        </w:rPr>
        <w:t>с</w:t>
      </w:r>
      <w:r w:rsidR="00D67956" w:rsidRPr="004F1571">
        <w:rPr>
          <w:noProof/>
          <w:szCs w:val="22"/>
        </w:rPr>
        <w:t xml:space="preserve"> </w:t>
      </w:r>
      <w:r w:rsidR="00B9556B" w:rsidRPr="004F1571">
        <w:rPr>
          <w:noProof/>
          <w:szCs w:val="22"/>
        </w:rPr>
        <w:t>медиана</w:t>
      </w:r>
      <w:r w:rsidR="00916BDA" w:rsidRPr="004F1571">
        <w:rPr>
          <w:noProof/>
          <w:szCs w:val="22"/>
        </w:rPr>
        <w:t xml:space="preserve"> на</w:t>
      </w:r>
      <w:r w:rsidR="00D67956" w:rsidRPr="004F1571">
        <w:rPr>
          <w:noProof/>
          <w:szCs w:val="22"/>
        </w:rPr>
        <w:t xml:space="preserve"> </w:t>
      </w:r>
      <w:r w:rsidR="00923F91" w:rsidRPr="004F1571">
        <w:rPr>
          <w:noProof/>
          <w:szCs w:val="22"/>
        </w:rPr>
        <w:t>време</w:t>
      </w:r>
      <w:r w:rsidR="00916BDA" w:rsidRPr="004F1571">
        <w:rPr>
          <w:noProof/>
          <w:szCs w:val="22"/>
        </w:rPr>
        <w:t>то</w:t>
      </w:r>
      <w:r w:rsidR="00D67956" w:rsidRPr="004F1571">
        <w:rPr>
          <w:noProof/>
          <w:szCs w:val="22"/>
        </w:rPr>
        <w:t xml:space="preserve"> </w:t>
      </w:r>
      <w:r w:rsidR="006E77F3" w:rsidRPr="004F1571">
        <w:rPr>
          <w:noProof/>
          <w:szCs w:val="22"/>
        </w:rPr>
        <w:t>до</w:t>
      </w:r>
      <w:r w:rsidR="00D67956" w:rsidRPr="004F1571">
        <w:rPr>
          <w:noProof/>
          <w:szCs w:val="22"/>
        </w:rPr>
        <w:t xml:space="preserve"> </w:t>
      </w:r>
      <w:r w:rsidR="00916BDA" w:rsidRPr="004F1571">
        <w:rPr>
          <w:noProof/>
          <w:szCs w:val="22"/>
        </w:rPr>
        <w:t>поява</w:t>
      </w:r>
      <w:r w:rsidR="00D67956" w:rsidRPr="004F1571">
        <w:rPr>
          <w:noProof/>
          <w:szCs w:val="22"/>
        </w:rPr>
        <w:t xml:space="preserve"> </w:t>
      </w:r>
      <w:r w:rsidR="00B901D8" w:rsidRPr="004F1571">
        <w:rPr>
          <w:noProof/>
          <w:szCs w:val="22"/>
        </w:rPr>
        <w:t>60</w:t>
      </w:r>
      <w:r w:rsidR="00882060" w:rsidRPr="004F1571">
        <w:rPr>
          <w:noProof/>
          <w:szCs w:val="22"/>
        </w:rPr>
        <w:t> </w:t>
      </w:r>
      <w:r w:rsidR="00B02CA6" w:rsidRPr="004F1571">
        <w:rPr>
          <w:noProof/>
          <w:szCs w:val="22"/>
        </w:rPr>
        <w:t>минути</w:t>
      </w:r>
      <w:r w:rsidR="00F77AB1" w:rsidRPr="004F1571">
        <w:rPr>
          <w:noProof/>
          <w:szCs w:val="22"/>
        </w:rPr>
        <w:t>, като повечето настъпват в рамките на 2</w:t>
      </w:r>
      <w:r w:rsidR="005E500B" w:rsidRPr="004F1571">
        <w:rPr>
          <w:noProof/>
          <w:szCs w:val="22"/>
        </w:rPr>
        <w:t> </w:t>
      </w:r>
      <w:r w:rsidR="00F77AB1" w:rsidRPr="004F1571">
        <w:rPr>
          <w:noProof/>
          <w:szCs w:val="22"/>
        </w:rPr>
        <w:t>часа от началото на инфузията</w:t>
      </w:r>
      <w:r w:rsidR="00D67956" w:rsidRPr="004F1571">
        <w:rPr>
          <w:noProof/>
          <w:szCs w:val="22"/>
        </w:rPr>
        <w:t xml:space="preserve">. </w:t>
      </w:r>
      <w:r w:rsidR="00916BDA" w:rsidRPr="004F1571">
        <w:rPr>
          <w:noProof/>
          <w:szCs w:val="22"/>
        </w:rPr>
        <w:t>Най-честите</w:t>
      </w:r>
      <w:r w:rsidR="00D67956" w:rsidRPr="004F1571">
        <w:rPr>
          <w:noProof/>
          <w:szCs w:val="22"/>
        </w:rPr>
        <w:t xml:space="preserve"> </w:t>
      </w:r>
      <w:r w:rsidR="00A14032" w:rsidRPr="004F1571">
        <w:rPr>
          <w:noProof/>
          <w:szCs w:val="22"/>
        </w:rPr>
        <w:t>признаци</w:t>
      </w:r>
      <w:r w:rsidR="00D67956" w:rsidRPr="004F1571">
        <w:rPr>
          <w:noProof/>
          <w:szCs w:val="22"/>
        </w:rPr>
        <w:t xml:space="preserve"> </w:t>
      </w:r>
      <w:r w:rsidR="00A91D1D" w:rsidRPr="004F1571">
        <w:rPr>
          <w:noProof/>
          <w:szCs w:val="22"/>
        </w:rPr>
        <w:t>и</w:t>
      </w:r>
      <w:r w:rsidR="00D67956" w:rsidRPr="004F1571">
        <w:rPr>
          <w:noProof/>
          <w:szCs w:val="22"/>
        </w:rPr>
        <w:t xml:space="preserve"> </w:t>
      </w:r>
      <w:r w:rsidR="00C274AF" w:rsidRPr="004F1571">
        <w:rPr>
          <w:noProof/>
          <w:szCs w:val="22"/>
        </w:rPr>
        <w:t>симптоми</w:t>
      </w:r>
      <w:r w:rsidR="00D67956" w:rsidRPr="004F1571">
        <w:rPr>
          <w:noProof/>
          <w:szCs w:val="22"/>
        </w:rPr>
        <w:t xml:space="preserve"> </w:t>
      </w:r>
      <w:r w:rsidR="00BE2C4F" w:rsidRPr="004F1571">
        <w:rPr>
          <w:noProof/>
          <w:szCs w:val="22"/>
        </w:rPr>
        <w:t>включват</w:t>
      </w:r>
      <w:r w:rsidR="00D67956" w:rsidRPr="004F1571">
        <w:rPr>
          <w:noProof/>
          <w:szCs w:val="22"/>
        </w:rPr>
        <w:t xml:space="preserve"> </w:t>
      </w:r>
      <w:r w:rsidR="00BE2C4F" w:rsidRPr="004F1571">
        <w:rPr>
          <w:noProof/>
          <w:szCs w:val="22"/>
        </w:rPr>
        <w:t>студени тръпки</w:t>
      </w:r>
      <w:r w:rsidR="00D67956" w:rsidRPr="004F1571">
        <w:rPr>
          <w:noProof/>
          <w:szCs w:val="22"/>
        </w:rPr>
        <w:t xml:space="preserve">, </w:t>
      </w:r>
      <w:r w:rsidR="00CD04FE" w:rsidRPr="004F1571">
        <w:rPr>
          <w:noProof/>
          <w:szCs w:val="22"/>
        </w:rPr>
        <w:t>диспнея</w:t>
      </w:r>
      <w:r w:rsidR="00E36475" w:rsidRPr="004F1571">
        <w:rPr>
          <w:noProof/>
          <w:szCs w:val="22"/>
        </w:rPr>
        <w:t xml:space="preserve">, </w:t>
      </w:r>
      <w:r w:rsidR="00BE2C4F" w:rsidRPr="004F1571">
        <w:rPr>
          <w:noProof/>
          <w:szCs w:val="22"/>
        </w:rPr>
        <w:t>гадене</w:t>
      </w:r>
      <w:r w:rsidR="00D67956" w:rsidRPr="004F1571">
        <w:rPr>
          <w:noProof/>
          <w:szCs w:val="22"/>
        </w:rPr>
        <w:t xml:space="preserve">, </w:t>
      </w:r>
      <w:r w:rsidR="00BE2C4F" w:rsidRPr="004F1571">
        <w:rPr>
          <w:noProof/>
          <w:szCs w:val="22"/>
        </w:rPr>
        <w:t>зачервяване на кожата</w:t>
      </w:r>
      <w:r w:rsidR="00D67956" w:rsidRPr="004F1571">
        <w:rPr>
          <w:noProof/>
          <w:szCs w:val="22"/>
        </w:rPr>
        <w:t xml:space="preserve">, </w:t>
      </w:r>
      <w:r w:rsidR="00CD04FE" w:rsidRPr="004F1571">
        <w:rPr>
          <w:noProof/>
          <w:szCs w:val="22"/>
        </w:rPr>
        <w:t>дискомфорт в гърдите</w:t>
      </w:r>
      <w:r w:rsidR="00D67956" w:rsidRPr="004F1571">
        <w:rPr>
          <w:noProof/>
          <w:szCs w:val="22"/>
        </w:rPr>
        <w:t xml:space="preserve"> </w:t>
      </w:r>
      <w:r w:rsidR="00A91D1D" w:rsidRPr="004F1571">
        <w:rPr>
          <w:noProof/>
          <w:szCs w:val="22"/>
        </w:rPr>
        <w:t>и</w:t>
      </w:r>
      <w:r w:rsidR="00D67956" w:rsidRPr="004F1571">
        <w:rPr>
          <w:noProof/>
          <w:szCs w:val="22"/>
        </w:rPr>
        <w:t xml:space="preserve"> </w:t>
      </w:r>
      <w:r w:rsidR="000C6958" w:rsidRPr="004F1571">
        <w:rPr>
          <w:noProof/>
          <w:szCs w:val="22"/>
        </w:rPr>
        <w:t>повръщане</w:t>
      </w:r>
      <w:r w:rsidR="00E87E95" w:rsidRPr="004F1571">
        <w:rPr>
          <w:noProof/>
          <w:szCs w:val="22"/>
        </w:rPr>
        <w:t xml:space="preserve"> </w:t>
      </w:r>
      <w:r w:rsidR="00E87E95" w:rsidRPr="004F1571">
        <w:rPr>
          <w:iCs/>
          <w:noProof/>
          <w:szCs w:val="22"/>
        </w:rPr>
        <w:t>(</w:t>
      </w:r>
      <w:r w:rsidR="00A14032" w:rsidRPr="004F1571">
        <w:rPr>
          <w:iCs/>
          <w:noProof/>
          <w:szCs w:val="22"/>
        </w:rPr>
        <w:t>вж. точка</w:t>
      </w:r>
      <w:r w:rsidR="006606E6" w:rsidRPr="004F1571">
        <w:rPr>
          <w:iCs/>
          <w:noProof/>
          <w:szCs w:val="22"/>
        </w:rPr>
        <w:t> </w:t>
      </w:r>
      <w:r w:rsidR="00E87E95" w:rsidRPr="004F1571">
        <w:rPr>
          <w:iCs/>
          <w:noProof/>
          <w:szCs w:val="22"/>
        </w:rPr>
        <w:t>4.4)</w:t>
      </w:r>
      <w:r w:rsidR="00D67956" w:rsidRPr="004F1571">
        <w:rPr>
          <w:noProof/>
          <w:szCs w:val="22"/>
        </w:rPr>
        <w:t>.</w:t>
      </w:r>
    </w:p>
    <w:p w14:paraId="2A10C0DA" w14:textId="77777777" w:rsidR="008A2671" w:rsidRPr="004F1571" w:rsidRDefault="008A2671" w:rsidP="004F1571">
      <w:pPr>
        <w:contextualSpacing/>
        <w:rPr>
          <w:noProof/>
          <w:szCs w:val="22"/>
        </w:rPr>
      </w:pPr>
    </w:p>
    <w:p w14:paraId="26784400" w14:textId="381B8A1A" w:rsidR="008A2671" w:rsidRPr="004F1571" w:rsidRDefault="008A2671" w:rsidP="004F1571">
      <w:pPr>
        <w:contextualSpacing/>
        <w:rPr>
          <w:noProof/>
          <w:szCs w:val="22"/>
        </w:rPr>
      </w:pPr>
      <w:r w:rsidRPr="004F1571">
        <w:rPr>
          <w:noProof/>
          <w:szCs w:val="22"/>
        </w:rPr>
        <w:t xml:space="preserve">При пациенти, лекувани с амивантамаб в комбинация с карбоплатин и пеметрексед, реакции, свързани с инфузията, възникват при </w:t>
      </w:r>
      <w:r w:rsidR="00E17170" w:rsidRPr="004F1571">
        <w:rPr>
          <w:noProof/>
          <w:szCs w:val="22"/>
        </w:rPr>
        <w:t>50</w:t>
      </w:r>
      <w:r w:rsidRPr="004F1571">
        <w:rPr>
          <w:noProof/>
          <w:szCs w:val="22"/>
        </w:rPr>
        <w:t>% от пациентите. Над 9</w:t>
      </w:r>
      <w:r w:rsidR="00E17170" w:rsidRPr="004F1571">
        <w:rPr>
          <w:noProof/>
          <w:szCs w:val="22"/>
        </w:rPr>
        <w:t>4</w:t>
      </w:r>
      <w:r w:rsidRPr="004F1571">
        <w:rPr>
          <w:noProof/>
          <w:szCs w:val="22"/>
        </w:rPr>
        <w:t>% от IRRs са степен</w:t>
      </w:r>
      <w:r w:rsidR="00C87326" w:rsidRPr="004F1571">
        <w:rPr>
          <w:noProof/>
          <w:szCs w:val="22"/>
        </w:rPr>
        <w:t> </w:t>
      </w:r>
      <w:r w:rsidRPr="004F1571">
        <w:rPr>
          <w:noProof/>
          <w:szCs w:val="22"/>
        </w:rPr>
        <w:t>1-2. По-голяма част от IRRs възникват при първата инфузия с медиана на времето до поява 60</w:t>
      </w:r>
      <w:r w:rsidR="00C87326" w:rsidRPr="004F1571">
        <w:rPr>
          <w:noProof/>
          <w:szCs w:val="22"/>
        </w:rPr>
        <w:t> </w:t>
      </w:r>
      <w:r w:rsidRPr="004F1571">
        <w:rPr>
          <w:noProof/>
          <w:szCs w:val="22"/>
        </w:rPr>
        <w:t>минути (диапазон 0-7 часа), като повечето настъпват в рамките на 2</w:t>
      </w:r>
      <w:r w:rsidR="00C87326" w:rsidRPr="004F1571">
        <w:rPr>
          <w:noProof/>
          <w:szCs w:val="22"/>
        </w:rPr>
        <w:t> </w:t>
      </w:r>
      <w:r w:rsidRPr="004F1571">
        <w:rPr>
          <w:noProof/>
          <w:szCs w:val="22"/>
        </w:rPr>
        <w:t>часа от началото на инфузията.</w:t>
      </w:r>
    </w:p>
    <w:p w14:paraId="6ED580F3" w14:textId="25269A62" w:rsidR="008A2671" w:rsidRPr="004F1571" w:rsidRDefault="008A2671" w:rsidP="004F1571">
      <w:pPr>
        <w:contextualSpacing/>
        <w:rPr>
          <w:noProof/>
          <w:szCs w:val="22"/>
        </w:rPr>
      </w:pPr>
      <w:r w:rsidRPr="004F1571">
        <w:rPr>
          <w:noProof/>
          <w:szCs w:val="22"/>
        </w:rPr>
        <w:t xml:space="preserve">Понякога IRR може да възникне при повторно започване на амивантамаб след продължително прекъсване на </w:t>
      </w:r>
      <w:r w:rsidR="00D96D07" w:rsidRPr="004F1571">
        <w:rPr>
          <w:noProof/>
          <w:szCs w:val="22"/>
        </w:rPr>
        <w:t>приложението</w:t>
      </w:r>
      <w:r w:rsidRPr="004F1571">
        <w:rPr>
          <w:noProof/>
          <w:szCs w:val="22"/>
        </w:rPr>
        <w:t xml:space="preserve"> за повече от 6</w:t>
      </w:r>
      <w:r w:rsidR="00C87326" w:rsidRPr="004F1571">
        <w:rPr>
          <w:noProof/>
          <w:szCs w:val="22"/>
        </w:rPr>
        <w:t> </w:t>
      </w:r>
      <w:r w:rsidRPr="004F1571">
        <w:rPr>
          <w:noProof/>
          <w:szCs w:val="22"/>
        </w:rPr>
        <w:t>седмици.</w:t>
      </w:r>
    </w:p>
    <w:p w14:paraId="1B5A263D" w14:textId="6C79C075" w:rsidR="00254844" w:rsidRPr="004F1571" w:rsidRDefault="00254844" w:rsidP="004F1571">
      <w:pPr>
        <w:contextualSpacing/>
        <w:rPr>
          <w:noProof/>
          <w:szCs w:val="22"/>
        </w:rPr>
      </w:pPr>
    </w:p>
    <w:p w14:paraId="46DAD53C" w14:textId="2E55C6F1" w:rsidR="00774A5A" w:rsidRPr="004F1571" w:rsidRDefault="00774A5A" w:rsidP="004F1571">
      <w:pPr>
        <w:contextualSpacing/>
        <w:rPr>
          <w:noProof/>
          <w:szCs w:val="22"/>
        </w:rPr>
      </w:pPr>
      <w:r w:rsidRPr="004F1571">
        <w:rPr>
          <w:noProof/>
          <w:szCs w:val="22"/>
        </w:rPr>
        <w:t xml:space="preserve">При пациенти, лекувани с амивантамаб в комбинация с лазертиниб, реакции, свързани с инфузията, възникват при 63% от пациентите. Деветдесет и четири процента от </w:t>
      </w:r>
      <w:r w:rsidR="0033236B" w:rsidRPr="004F1571">
        <w:rPr>
          <w:noProof/>
          <w:szCs w:val="22"/>
        </w:rPr>
        <w:t>IRRs</w:t>
      </w:r>
      <w:r w:rsidRPr="004F1571">
        <w:rPr>
          <w:noProof/>
          <w:szCs w:val="22"/>
        </w:rPr>
        <w:t xml:space="preserve"> са степен</w:t>
      </w:r>
      <w:r w:rsidR="0033236B" w:rsidRPr="004F1571">
        <w:rPr>
          <w:noProof/>
          <w:szCs w:val="22"/>
        </w:rPr>
        <w:t> </w:t>
      </w:r>
      <w:r w:rsidRPr="004F1571">
        <w:rPr>
          <w:noProof/>
          <w:szCs w:val="22"/>
        </w:rPr>
        <w:t>1</w:t>
      </w:r>
      <w:r w:rsidR="00403E53">
        <w:rPr>
          <w:noProof/>
          <w:szCs w:val="22"/>
        </w:rPr>
        <w:t>-</w:t>
      </w:r>
      <w:r w:rsidRPr="004F1571">
        <w:rPr>
          <w:noProof/>
          <w:szCs w:val="22"/>
        </w:rPr>
        <w:t xml:space="preserve">2. По-голямата част от </w:t>
      </w:r>
      <w:r w:rsidR="0033236B" w:rsidRPr="004F1571">
        <w:rPr>
          <w:noProof/>
          <w:szCs w:val="22"/>
        </w:rPr>
        <w:t>IRRs</w:t>
      </w:r>
      <w:r w:rsidRPr="004F1571">
        <w:rPr>
          <w:noProof/>
          <w:szCs w:val="22"/>
        </w:rPr>
        <w:t xml:space="preserve"> настъпват по време на първата инфузия с медиана на времето до появата 1</w:t>
      </w:r>
      <w:r w:rsidR="0033236B" w:rsidRPr="004F1571">
        <w:rPr>
          <w:noProof/>
          <w:szCs w:val="22"/>
        </w:rPr>
        <w:t> </w:t>
      </w:r>
      <w:r w:rsidRPr="004F1571">
        <w:rPr>
          <w:noProof/>
          <w:szCs w:val="22"/>
        </w:rPr>
        <w:t>час, като повечето от тях възникват в рамките на 2</w:t>
      </w:r>
      <w:r w:rsidR="0033236B" w:rsidRPr="004F1571">
        <w:rPr>
          <w:noProof/>
          <w:szCs w:val="22"/>
        </w:rPr>
        <w:t> </w:t>
      </w:r>
      <w:r w:rsidRPr="004F1571">
        <w:rPr>
          <w:noProof/>
          <w:szCs w:val="22"/>
        </w:rPr>
        <w:t xml:space="preserve">часа от началото на инфузията. Най-честите признаци и симптоми включват студени тръпки, диспнея, гадене, зачервяване, дискомфорт в </w:t>
      </w:r>
      <w:r w:rsidR="00677EBE">
        <w:rPr>
          <w:noProof/>
          <w:szCs w:val="22"/>
        </w:rPr>
        <w:t>гръдния кош</w:t>
      </w:r>
      <w:r w:rsidRPr="004F1571">
        <w:rPr>
          <w:noProof/>
          <w:szCs w:val="22"/>
        </w:rPr>
        <w:t xml:space="preserve"> и повръщане (вж. точка</w:t>
      </w:r>
      <w:r w:rsidR="0033236B" w:rsidRPr="004F1571">
        <w:rPr>
          <w:noProof/>
          <w:szCs w:val="22"/>
        </w:rPr>
        <w:t> </w:t>
      </w:r>
      <w:r w:rsidRPr="004F1571">
        <w:rPr>
          <w:noProof/>
          <w:szCs w:val="22"/>
        </w:rPr>
        <w:t>4.4)</w:t>
      </w:r>
    </w:p>
    <w:p w14:paraId="6824E878" w14:textId="2C6F9D86" w:rsidR="00774A5A" w:rsidRPr="004F1571" w:rsidRDefault="00774A5A" w:rsidP="004F1571">
      <w:pPr>
        <w:contextualSpacing/>
        <w:rPr>
          <w:noProof/>
          <w:szCs w:val="22"/>
        </w:rPr>
      </w:pPr>
      <w:r w:rsidRPr="004F1571">
        <w:rPr>
          <w:noProof/>
          <w:szCs w:val="22"/>
        </w:rPr>
        <w:t xml:space="preserve">Понякога </w:t>
      </w:r>
      <w:r w:rsidR="0033236B" w:rsidRPr="004F1571">
        <w:rPr>
          <w:noProof/>
          <w:szCs w:val="22"/>
        </w:rPr>
        <w:t>IRRs</w:t>
      </w:r>
      <w:r w:rsidRPr="004F1571">
        <w:rPr>
          <w:noProof/>
          <w:szCs w:val="22"/>
        </w:rPr>
        <w:t xml:space="preserve"> </w:t>
      </w:r>
      <w:r w:rsidR="00677EBE" w:rsidRPr="004F1571">
        <w:rPr>
          <w:noProof/>
          <w:szCs w:val="22"/>
        </w:rPr>
        <w:t xml:space="preserve">може </w:t>
      </w:r>
      <w:r w:rsidRPr="004F1571">
        <w:rPr>
          <w:noProof/>
          <w:szCs w:val="22"/>
        </w:rPr>
        <w:t>да се появ</w:t>
      </w:r>
      <w:r w:rsidR="007D23C5" w:rsidRPr="004F1571">
        <w:rPr>
          <w:noProof/>
          <w:szCs w:val="22"/>
        </w:rPr>
        <w:t>ят</w:t>
      </w:r>
      <w:r w:rsidRPr="004F1571">
        <w:rPr>
          <w:noProof/>
          <w:szCs w:val="22"/>
        </w:rPr>
        <w:t xml:space="preserve"> при повторно прилагане на амивантамаб след продължително прекъсване на приложението за повече от 6</w:t>
      </w:r>
      <w:r w:rsidR="0033236B" w:rsidRPr="004F1571">
        <w:rPr>
          <w:noProof/>
          <w:szCs w:val="22"/>
        </w:rPr>
        <w:t> </w:t>
      </w:r>
      <w:r w:rsidRPr="004F1571">
        <w:rPr>
          <w:noProof/>
          <w:szCs w:val="22"/>
        </w:rPr>
        <w:t>седмици.</w:t>
      </w:r>
    </w:p>
    <w:p w14:paraId="257C4B57" w14:textId="77777777" w:rsidR="00774A5A" w:rsidRPr="004F1571" w:rsidRDefault="00774A5A" w:rsidP="004F1571">
      <w:pPr>
        <w:contextualSpacing/>
        <w:rPr>
          <w:noProof/>
          <w:szCs w:val="22"/>
        </w:rPr>
      </w:pPr>
    </w:p>
    <w:p w14:paraId="2C257776" w14:textId="63F30AA0" w:rsidR="0034500A" w:rsidRPr="004F1571" w:rsidRDefault="00A27D98" w:rsidP="004F1571">
      <w:pPr>
        <w:keepNext/>
        <w:contextualSpacing/>
        <w:rPr>
          <w:i/>
          <w:iCs/>
          <w:noProof/>
          <w:szCs w:val="22"/>
          <w:u w:val="single"/>
        </w:rPr>
      </w:pPr>
      <w:r w:rsidRPr="004F1571">
        <w:rPr>
          <w:i/>
          <w:iCs/>
          <w:noProof/>
          <w:szCs w:val="22"/>
          <w:u w:val="single"/>
        </w:rPr>
        <w:t>Интерстициална белодробна болест</w:t>
      </w:r>
    </w:p>
    <w:p w14:paraId="4D9CEA15" w14:textId="50FADE31" w:rsidR="00E87E95" w:rsidRPr="004F1571" w:rsidRDefault="00A27D98" w:rsidP="004F1571">
      <w:pPr>
        <w:contextualSpacing/>
        <w:rPr>
          <w:iCs/>
          <w:noProof/>
          <w:szCs w:val="22"/>
        </w:rPr>
      </w:pPr>
      <w:r w:rsidRPr="004F1571">
        <w:rPr>
          <w:iCs/>
          <w:noProof/>
          <w:szCs w:val="22"/>
        </w:rPr>
        <w:t>Интерстициална белодробна болест</w:t>
      </w:r>
      <w:r w:rsidR="0034500A" w:rsidRPr="004F1571">
        <w:rPr>
          <w:iCs/>
          <w:noProof/>
          <w:szCs w:val="22"/>
        </w:rPr>
        <w:t xml:space="preserve"> </w:t>
      </w:r>
      <w:r w:rsidR="00FE7E19" w:rsidRPr="004F1571">
        <w:rPr>
          <w:iCs/>
          <w:noProof/>
          <w:szCs w:val="22"/>
        </w:rPr>
        <w:t>или</w:t>
      </w:r>
      <w:r w:rsidR="0034500A" w:rsidRPr="004F1571">
        <w:rPr>
          <w:iCs/>
          <w:noProof/>
          <w:szCs w:val="22"/>
        </w:rPr>
        <w:t xml:space="preserve"> </w:t>
      </w:r>
      <w:r w:rsidRPr="004F1571">
        <w:rPr>
          <w:iCs/>
          <w:noProof/>
          <w:szCs w:val="22"/>
        </w:rPr>
        <w:t>ИББ</w:t>
      </w:r>
      <w:r w:rsidR="0015655A" w:rsidRPr="004F1571">
        <w:rPr>
          <w:iCs/>
          <w:noProof/>
          <w:szCs w:val="22"/>
        </w:rPr>
        <w:noBreakHyphen/>
      </w:r>
      <w:r w:rsidR="00CD04FE" w:rsidRPr="004F1571">
        <w:rPr>
          <w:iCs/>
          <w:noProof/>
          <w:szCs w:val="22"/>
        </w:rPr>
        <w:t>подобни</w:t>
      </w:r>
      <w:r w:rsidR="0034500A" w:rsidRPr="004F1571">
        <w:rPr>
          <w:iCs/>
          <w:noProof/>
          <w:szCs w:val="22"/>
        </w:rPr>
        <w:t xml:space="preserve"> </w:t>
      </w:r>
      <w:r w:rsidR="00A14032" w:rsidRPr="004F1571">
        <w:rPr>
          <w:iCs/>
          <w:noProof/>
          <w:szCs w:val="22"/>
        </w:rPr>
        <w:t>нежелани</w:t>
      </w:r>
      <w:r w:rsidR="0034500A" w:rsidRPr="004F1571">
        <w:rPr>
          <w:iCs/>
          <w:noProof/>
          <w:szCs w:val="22"/>
        </w:rPr>
        <w:t xml:space="preserve"> </w:t>
      </w:r>
      <w:r w:rsidR="00BB6A25" w:rsidRPr="004F1571">
        <w:rPr>
          <w:iCs/>
          <w:noProof/>
          <w:szCs w:val="22"/>
        </w:rPr>
        <w:t>реакции</w:t>
      </w:r>
      <w:r w:rsidR="0034500A" w:rsidRPr="004F1571">
        <w:rPr>
          <w:iCs/>
          <w:noProof/>
          <w:szCs w:val="22"/>
        </w:rPr>
        <w:t xml:space="preserve"> </w:t>
      </w:r>
      <w:r w:rsidR="00C274AF" w:rsidRPr="004F1571">
        <w:rPr>
          <w:iCs/>
          <w:noProof/>
          <w:szCs w:val="22"/>
        </w:rPr>
        <w:t>се съобщават</w:t>
      </w:r>
      <w:r w:rsidR="0034500A" w:rsidRPr="004F1571">
        <w:rPr>
          <w:iCs/>
          <w:noProof/>
          <w:szCs w:val="22"/>
        </w:rPr>
        <w:t xml:space="preserve"> </w:t>
      </w:r>
      <w:r w:rsidR="00CD04FE" w:rsidRPr="004F1571">
        <w:rPr>
          <w:iCs/>
          <w:noProof/>
          <w:szCs w:val="22"/>
        </w:rPr>
        <w:t>при</w:t>
      </w:r>
      <w:r w:rsidR="0034500A" w:rsidRPr="004F1571">
        <w:rPr>
          <w:iCs/>
          <w:noProof/>
          <w:szCs w:val="22"/>
        </w:rPr>
        <w:t xml:space="preserve"> </w:t>
      </w:r>
      <w:r w:rsidR="0074052C" w:rsidRPr="004F1571">
        <w:rPr>
          <w:iCs/>
          <w:noProof/>
          <w:szCs w:val="22"/>
        </w:rPr>
        <w:t>употребата</w:t>
      </w:r>
      <w:r w:rsidR="0034500A" w:rsidRPr="004F1571">
        <w:rPr>
          <w:iCs/>
          <w:noProof/>
          <w:szCs w:val="22"/>
        </w:rPr>
        <w:t xml:space="preserve"> </w:t>
      </w:r>
      <w:r w:rsidR="00CD04FE" w:rsidRPr="004F1571">
        <w:rPr>
          <w:iCs/>
          <w:noProof/>
          <w:szCs w:val="22"/>
        </w:rPr>
        <w:t xml:space="preserve">на </w:t>
      </w:r>
      <w:r w:rsidR="00CD04FE" w:rsidRPr="004F1571">
        <w:rPr>
          <w:noProof/>
          <w:szCs w:val="22"/>
        </w:rPr>
        <w:t>амивантамаб,</w:t>
      </w:r>
      <w:r w:rsidR="0034500A" w:rsidRPr="004F1571">
        <w:rPr>
          <w:iCs/>
          <w:noProof/>
          <w:szCs w:val="22"/>
        </w:rPr>
        <w:t xml:space="preserve"> </w:t>
      </w:r>
      <w:r w:rsidR="00CD04FE" w:rsidRPr="004F1571">
        <w:rPr>
          <w:iCs/>
          <w:noProof/>
          <w:szCs w:val="22"/>
        </w:rPr>
        <w:t xml:space="preserve">както </w:t>
      </w:r>
      <w:r w:rsidR="00EE2FDF" w:rsidRPr="004F1571">
        <w:rPr>
          <w:iCs/>
          <w:noProof/>
          <w:szCs w:val="22"/>
        </w:rPr>
        <w:t>на</w:t>
      </w:r>
      <w:r w:rsidR="00CD04FE" w:rsidRPr="004F1571">
        <w:rPr>
          <w:iCs/>
          <w:noProof/>
          <w:szCs w:val="22"/>
        </w:rPr>
        <w:t xml:space="preserve"> </w:t>
      </w:r>
      <w:r w:rsidR="00957D09" w:rsidRPr="004F1571">
        <w:rPr>
          <w:iCs/>
          <w:noProof/>
          <w:szCs w:val="22"/>
        </w:rPr>
        <w:t>други</w:t>
      </w:r>
      <w:r w:rsidR="0034500A" w:rsidRPr="004F1571">
        <w:rPr>
          <w:iCs/>
          <w:noProof/>
          <w:szCs w:val="22"/>
        </w:rPr>
        <w:t xml:space="preserve"> </w:t>
      </w:r>
      <w:r w:rsidR="00CD04FE" w:rsidRPr="004F1571">
        <w:rPr>
          <w:iCs/>
          <w:noProof/>
          <w:szCs w:val="22"/>
        </w:rPr>
        <w:t xml:space="preserve">инхибитори на </w:t>
      </w:r>
      <w:r w:rsidR="0034500A" w:rsidRPr="004F1571">
        <w:rPr>
          <w:iCs/>
          <w:noProof/>
          <w:szCs w:val="22"/>
        </w:rPr>
        <w:t xml:space="preserve">EGFR. </w:t>
      </w:r>
      <w:r w:rsidRPr="004F1571">
        <w:rPr>
          <w:iCs/>
          <w:noProof/>
          <w:szCs w:val="22"/>
        </w:rPr>
        <w:t>Интерстициална белодробна болест</w:t>
      </w:r>
      <w:r w:rsidR="0034500A" w:rsidRPr="004F1571">
        <w:rPr>
          <w:iCs/>
          <w:noProof/>
          <w:szCs w:val="22"/>
        </w:rPr>
        <w:t xml:space="preserve"> </w:t>
      </w:r>
      <w:r w:rsidR="00FE7E19" w:rsidRPr="004F1571">
        <w:rPr>
          <w:iCs/>
          <w:noProof/>
          <w:szCs w:val="22"/>
        </w:rPr>
        <w:t>или</w:t>
      </w:r>
      <w:r w:rsidR="00636E5A" w:rsidRPr="004F1571">
        <w:rPr>
          <w:iCs/>
          <w:noProof/>
          <w:szCs w:val="22"/>
        </w:rPr>
        <w:t xml:space="preserve"> </w:t>
      </w:r>
      <w:r w:rsidRPr="004F1571">
        <w:rPr>
          <w:iCs/>
          <w:noProof/>
          <w:szCs w:val="22"/>
        </w:rPr>
        <w:t>пневмонит</w:t>
      </w:r>
      <w:r w:rsidR="00636E5A" w:rsidRPr="004F1571">
        <w:rPr>
          <w:iCs/>
          <w:noProof/>
          <w:szCs w:val="22"/>
        </w:rPr>
        <w:t xml:space="preserve"> </w:t>
      </w:r>
      <w:r w:rsidR="00CD04FE" w:rsidRPr="004F1571">
        <w:rPr>
          <w:iCs/>
          <w:noProof/>
          <w:szCs w:val="22"/>
        </w:rPr>
        <w:t>с</w:t>
      </w:r>
      <w:r w:rsidR="00C84E1C" w:rsidRPr="004F1571">
        <w:rPr>
          <w:iCs/>
          <w:noProof/>
          <w:szCs w:val="22"/>
        </w:rPr>
        <w:t>е</w:t>
      </w:r>
      <w:r w:rsidR="0034500A" w:rsidRPr="004F1571">
        <w:rPr>
          <w:iCs/>
          <w:noProof/>
          <w:szCs w:val="22"/>
        </w:rPr>
        <w:t xml:space="preserve"> </w:t>
      </w:r>
      <w:r w:rsidR="00CD04FE" w:rsidRPr="004F1571">
        <w:rPr>
          <w:iCs/>
          <w:noProof/>
          <w:szCs w:val="22"/>
        </w:rPr>
        <w:t>съобщават при</w:t>
      </w:r>
      <w:r w:rsidR="0034500A" w:rsidRPr="004F1571">
        <w:rPr>
          <w:iCs/>
          <w:noProof/>
          <w:szCs w:val="22"/>
        </w:rPr>
        <w:t xml:space="preserve"> </w:t>
      </w:r>
      <w:r w:rsidR="00A93427" w:rsidRPr="004F1571">
        <w:rPr>
          <w:iCs/>
          <w:noProof/>
          <w:szCs w:val="22"/>
        </w:rPr>
        <w:t>2,</w:t>
      </w:r>
      <w:r w:rsidR="00774A5A" w:rsidRPr="004F1571">
        <w:rPr>
          <w:iCs/>
          <w:noProof/>
          <w:szCs w:val="22"/>
        </w:rPr>
        <w:t>6</w:t>
      </w:r>
      <w:r w:rsidR="00916BDA" w:rsidRPr="004F1571">
        <w:rPr>
          <w:iCs/>
          <w:noProof/>
          <w:szCs w:val="22"/>
        </w:rPr>
        <w:t>% от пациентите</w:t>
      </w:r>
      <w:r w:rsidR="005C2123" w:rsidRPr="004F1571">
        <w:rPr>
          <w:iCs/>
          <w:noProof/>
          <w:szCs w:val="22"/>
        </w:rPr>
        <w:t xml:space="preserve">, лекувани </w:t>
      </w:r>
      <w:r w:rsidR="00D96D07" w:rsidRPr="004F1571">
        <w:rPr>
          <w:iCs/>
          <w:noProof/>
          <w:szCs w:val="22"/>
        </w:rPr>
        <w:t>амивантамаб като</w:t>
      </w:r>
      <w:r w:rsidR="005C2123" w:rsidRPr="004F1571">
        <w:rPr>
          <w:iCs/>
          <w:noProof/>
          <w:szCs w:val="22"/>
        </w:rPr>
        <w:t xml:space="preserve"> монотерапия, при 2,</w:t>
      </w:r>
      <w:r w:rsidR="00774A5A" w:rsidRPr="004F1571">
        <w:rPr>
          <w:iCs/>
          <w:noProof/>
          <w:szCs w:val="22"/>
        </w:rPr>
        <w:t>3</w:t>
      </w:r>
      <w:r w:rsidR="005C2123" w:rsidRPr="004F1571">
        <w:rPr>
          <w:iCs/>
          <w:noProof/>
          <w:szCs w:val="22"/>
        </w:rPr>
        <w:t>% от пациентите, лекувани с амивантамаб в комбинация с карбоплатин и пеметрексед</w:t>
      </w:r>
      <w:r w:rsidR="00774A5A" w:rsidRPr="004F1571">
        <w:rPr>
          <w:iCs/>
          <w:noProof/>
          <w:szCs w:val="22"/>
        </w:rPr>
        <w:t xml:space="preserve"> </w:t>
      </w:r>
      <w:bookmarkStart w:id="41" w:name="_Hlk181031747"/>
      <w:r w:rsidR="00774A5A" w:rsidRPr="004F1571">
        <w:rPr>
          <w:iCs/>
          <w:noProof/>
          <w:szCs w:val="22"/>
        </w:rPr>
        <w:t>и при 3,1% от пациентите, лекувани с амивантамаб в комбинация с лазертиниб, включително 1 (0,2%) случай с летален изход</w:t>
      </w:r>
      <w:bookmarkEnd w:id="41"/>
      <w:r w:rsidR="0034500A" w:rsidRPr="004F1571">
        <w:rPr>
          <w:iCs/>
          <w:noProof/>
          <w:szCs w:val="22"/>
        </w:rPr>
        <w:t xml:space="preserve">. </w:t>
      </w:r>
      <w:r w:rsidR="00F476B6" w:rsidRPr="004F1571">
        <w:rPr>
          <w:iCs/>
          <w:noProof/>
          <w:szCs w:val="22"/>
        </w:rPr>
        <w:t>Пациенти</w:t>
      </w:r>
      <w:r w:rsidR="0034500A" w:rsidRPr="004F1571">
        <w:rPr>
          <w:iCs/>
          <w:noProof/>
          <w:szCs w:val="22"/>
        </w:rPr>
        <w:t xml:space="preserve"> </w:t>
      </w:r>
      <w:r w:rsidR="009C5288" w:rsidRPr="004F1571">
        <w:rPr>
          <w:iCs/>
          <w:noProof/>
          <w:szCs w:val="22"/>
        </w:rPr>
        <w:t>с</w:t>
      </w:r>
      <w:r w:rsidR="0034500A" w:rsidRPr="004F1571">
        <w:rPr>
          <w:iCs/>
          <w:noProof/>
          <w:szCs w:val="22"/>
        </w:rPr>
        <w:t xml:space="preserve"> </w:t>
      </w:r>
      <w:r w:rsidR="00CD04FE" w:rsidRPr="004F1571">
        <w:rPr>
          <w:iCs/>
          <w:noProof/>
          <w:szCs w:val="22"/>
        </w:rPr>
        <w:t>анамнеза за</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AD601E" w:rsidRPr="004F1571">
        <w:rPr>
          <w:iCs/>
          <w:noProof/>
          <w:szCs w:val="22"/>
        </w:rPr>
        <w:t>лекарство</w:t>
      </w:r>
      <w:r w:rsidR="0015655A" w:rsidRPr="004F1571">
        <w:rPr>
          <w:iCs/>
          <w:noProof/>
          <w:szCs w:val="22"/>
        </w:rPr>
        <w:noBreakHyphen/>
      </w:r>
      <w:r w:rsidR="00CD04FE" w:rsidRPr="004F1571">
        <w:rPr>
          <w:iCs/>
          <w:noProof/>
          <w:szCs w:val="22"/>
        </w:rPr>
        <w:t>индуцирана</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CD04FE" w:rsidRPr="004F1571">
        <w:rPr>
          <w:iCs/>
          <w:noProof/>
          <w:szCs w:val="22"/>
        </w:rPr>
        <w:t>радиационен</w:t>
      </w:r>
      <w:r w:rsidR="0034500A" w:rsidRPr="004F1571">
        <w:rPr>
          <w:iCs/>
          <w:noProof/>
          <w:szCs w:val="22"/>
        </w:rPr>
        <w:t xml:space="preserve"> </w:t>
      </w:r>
      <w:r w:rsidRPr="004F1571">
        <w:rPr>
          <w:iCs/>
          <w:noProof/>
          <w:szCs w:val="22"/>
        </w:rPr>
        <w:t>пневмонит</w:t>
      </w:r>
      <w:r w:rsidR="00CD04FE" w:rsidRPr="004F1571">
        <w:rPr>
          <w:iCs/>
          <w:noProof/>
          <w:szCs w:val="22"/>
        </w:rPr>
        <w:t>,</w:t>
      </w:r>
      <w:r w:rsidR="0034500A" w:rsidRPr="004F1571">
        <w:rPr>
          <w:iCs/>
          <w:noProof/>
          <w:szCs w:val="22"/>
        </w:rPr>
        <w:t xml:space="preserve"> </w:t>
      </w:r>
      <w:r w:rsidR="00CD04FE" w:rsidRPr="004F1571">
        <w:rPr>
          <w:iCs/>
          <w:noProof/>
          <w:szCs w:val="22"/>
        </w:rPr>
        <w:t>който налага</w:t>
      </w:r>
      <w:r w:rsidR="0034500A" w:rsidRPr="004F1571">
        <w:rPr>
          <w:iCs/>
          <w:noProof/>
          <w:szCs w:val="22"/>
        </w:rPr>
        <w:t xml:space="preserve"> </w:t>
      </w:r>
      <w:r w:rsidR="00F476B6" w:rsidRPr="004F1571">
        <w:rPr>
          <w:iCs/>
          <w:noProof/>
          <w:szCs w:val="22"/>
        </w:rPr>
        <w:t>лечение</w:t>
      </w:r>
      <w:r w:rsidR="00CD04FE" w:rsidRPr="004F1571">
        <w:rPr>
          <w:iCs/>
          <w:noProof/>
          <w:szCs w:val="22"/>
        </w:rPr>
        <w:t xml:space="preserve"> със стероиди</w:t>
      </w:r>
      <w:r w:rsidR="0034500A" w:rsidRPr="004F1571">
        <w:rPr>
          <w:iCs/>
          <w:noProof/>
          <w:szCs w:val="22"/>
        </w:rPr>
        <w:t xml:space="preserve">, </w:t>
      </w:r>
      <w:r w:rsidR="00FE7E19" w:rsidRPr="004F1571">
        <w:rPr>
          <w:iCs/>
          <w:noProof/>
          <w:szCs w:val="22"/>
        </w:rPr>
        <w:t>или</w:t>
      </w:r>
      <w:r w:rsidR="0034500A" w:rsidRPr="004F1571">
        <w:rPr>
          <w:iCs/>
          <w:noProof/>
          <w:szCs w:val="22"/>
        </w:rPr>
        <w:t xml:space="preserve"> </w:t>
      </w:r>
      <w:r w:rsidR="00CD04FE" w:rsidRPr="004F1571">
        <w:rPr>
          <w:iCs/>
          <w:noProof/>
          <w:szCs w:val="22"/>
        </w:rPr>
        <w:t>данни за</w:t>
      </w:r>
      <w:r w:rsidR="0034500A" w:rsidRPr="004F1571">
        <w:rPr>
          <w:iCs/>
          <w:noProof/>
          <w:szCs w:val="22"/>
        </w:rPr>
        <w:t xml:space="preserve"> </w:t>
      </w:r>
      <w:r w:rsidR="00C274AF" w:rsidRPr="004F1571">
        <w:rPr>
          <w:iCs/>
          <w:noProof/>
          <w:szCs w:val="22"/>
        </w:rPr>
        <w:t>клинично</w:t>
      </w:r>
      <w:r w:rsidR="0034500A" w:rsidRPr="004F1571">
        <w:rPr>
          <w:iCs/>
          <w:noProof/>
          <w:szCs w:val="22"/>
        </w:rPr>
        <w:t xml:space="preserve"> </w:t>
      </w:r>
      <w:r w:rsidR="00CD04FE" w:rsidRPr="004F1571">
        <w:rPr>
          <w:iCs/>
          <w:noProof/>
          <w:szCs w:val="22"/>
        </w:rPr>
        <w:t>активна</w:t>
      </w:r>
      <w:r w:rsidR="0034500A" w:rsidRPr="004F1571">
        <w:rPr>
          <w:iCs/>
          <w:noProof/>
          <w:szCs w:val="22"/>
        </w:rPr>
        <w:t xml:space="preserve"> </w:t>
      </w:r>
      <w:r w:rsidRPr="004F1571">
        <w:rPr>
          <w:iCs/>
          <w:noProof/>
          <w:szCs w:val="22"/>
        </w:rPr>
        <w:t>ИББ</w:t>
      </w:r>
      <w:r w:rsidR="0034500A" w:rsidRPr="004F1571">
        <w:rPr>
          <w:iCs/>
          <w:noProof/>
          <w:szCs w:val="22"/>
        </w:rPr>
        <w:t xml:space="preserve"> </w:t>
      </w:r>
      <w:r w:rsidR="00BE2C4F" w:rsidRPr="004F1571">
        <w:rPr>
          <w:iCs/>
          <w:noProof/>
          <w:szCs w:val="22"/>
        </w:rPr>
        <w:t>са</w:t>
      </w:r>
      <w:r w:rsidR="0034500A" w:rsidRPr="004F1571">
        <w:rPr>
          <w:iCs/>
          <w:noProof/>
          <w:szCs w:val="22"/>
        </w:rPr>
        <w:t xml:space="preserve"> </w:t>
      </w:r>
      <w:r w:rsidR="00CD04FE" w:rsidRPr="004F1571">
        <w:rPr>
          <w:iCs/>
          <w:noProof/>
          <w:szCs w:val="22"/>
        </w:rPr>
        <w:t>изключвани</w:t>
      </w:r>
      <w:r w:rsidR="0034500A" w:rsidRPr="004F1571">
        <w:rPr>
          <w:iCs/>
          <w:noProof/>
          <w:szCs w:val="22"/>
        </w:rPr>
        <w:t xml:space="preserve"> </w:t>
      </w:r>
      <w:r w:rsidR="00A14032" w:rsidRPr="004F1571">
        <w:rPr>
          <w:iCs/>
          <w:noProof/>
          <w:szCs w:val="22"/>
        </w:rPr>
        <w:t>от</w:t>
      </w:r>
      <w:r w:rsidR="0034500A" w:rsidRPr="004F1571">
        <w:rPr>
          <w:iCs/>
          <w:noProof/>
          <w:szCs w:val="22"/>
        </w:rPr>
        <w:t xml:space="preserve"> </w:t>
      </w:r>
      <w:r w:rsidR="00C274AF" w:rsidRPr="004F1571">
        <w:rPr>
          <w:iCs/>
          <w:noProof/>
          <w:szCs w:val="22"/>
        </w:rPr>
        <w:t>клинично</w:t>
      </w:r>
      <w:r w:rsidR="00CD04FE" w:rsidRPr="004F1571">
        <w:rPr>
          <w:iCs/>
          <w:noProof/>
          <w:szCs w:val="22"/>
        </w:rPr>
        <w:t>то</w:t>
      </w:r>
      <w:r w:rsidR="0034500A" w:rsidRPr="004F1571">
        <w:rPr>
          <w:iCs/>
          <w:noProof/>
          <w:szCs w:val="22"/>
        </w:rPr>
        <w:t xml:space="preserve"> </w:t>
      </w:r>
      <w:r w:rsidR="00BE2C4F" w:rsidRPr="004F1571">
        <w:rPr>
          <w:iCs/>
          <w:noProof/>
          <w:szCs w:val="22"/>
        </w:rPr>
        <w:t>проучване</w:t>
      </w:r>
      <w:r w:rsidR="0034500A" w:rsidRPr="004F1571">
        <w:rPr>
          <w:iCs/>
          <w:noProof/>
          <w:szCs w:val="22"/>
        </w:rPr>
        <w:t xml:space="preserve"> (</w:t>
      </w:r>
      <w:r w:rsidR="00A14032" w:rsidRPr="004F1571">
        <w:rPr>
          <w:iCs/>
          <w:noProof/>
          <w:szCs w:val="22"/>
        </w:rPr>
        <w:t>вж. точка</w:t>
      </w:r>
      <w:r w:rsidR="006606E6" w:rsidRPr="004F1571">
        <w:rPr>
          <w:iCs/>
          <w:noProof/>
          <w:szCs w:val="22"/>
        </w:rPr>
        <w:t> </w:t>
      </w:r>
      <w:r w:rsidR="0034500A" w:rsidRPr="004F1571">
        <w:rPr>
          <w:iCs/>
          <w:noProof/>
          <w:szCs w:val="22"/>
        </w:rPr>
        <w:t>4.4).</w:t>
      </w:r>
    </w:p>
    <w:p w14:paraId="35661C46" w14:textId="77777777" w:rsidR="00A517E8" w:rsidRPr="004F1571" w:rsidRDefault="00A517E8" w:rsidP="004F1571">
      <w:pPr>
        <w:contextualSpacing/>
        <w:rPr>
          <w:iCs/>
          <w:noProof/>
          <w:szCs w:val="22"/>
        </w:rPr>
      </w:pPr>
    </w:p>
    <w:p w14:paraId="2725B9C5" w14:textId="21928A90" w:rsidR="00774A5A" w:rsidRPr="004F1571" w:rsidRDefault="00774A5A" w:rsidP="002A658E">
      <w:pPr>
        <w:keepNext/>
        <w:contextualSpacing/>
        <w:rPr>
          <w:i/>
          <w:iCs/>
          <w:noProof/>
          <w:u w:val="single"/>
        </w:rPr>
      </w:pPr>
      <w:r w:rsidRPr="004F1571">
        <w:rPr>
          <w:i/>
          <w:iCs/>
          <w:noProof/>
          <w:u w:val="single"/>
        </w:rPr>
        <w:t xml:space="preserve">Венозни тромбоемболични (ВТЕ) събития при </w:t>
      </w:r>
      <w:r w:rsidR="00651308">
        <w:rPr>
          <w:i/>
          <w:iCs/>
          <w:noProof/>
          <w:u w:val="single"/>
        </w:rPr>
        <w:t>съпътстваща</w:t>
      </w:r>
      <w:r w:rsidRPr="004F1571">
        <w:rPr>
          <w:i/>
          <w:iCs/>
          <w:noProof/>
          <w:u w:val="single"/>
        </w:rPr>
        <w:t xml:space="preserve"> употреба с лазертиниб</w:t>
      </w:r>
    </w:p>
    <w:p w14:paraId="72440545" w14:textId="4575C4D5" w:rsidR="009E4B86" w:rsidRPr="004F1571" w:rsidRDefault="009E4B86" w:rsidP="004F1571">
      <w:pPr>
        <w:rPr>
          <w:noProof/>
        </w:rPr>
      </w:pPr>
      <w:r w:rsidRPr="004F1571">
        <w:rPr>
          <w:noProof/>
        </w:rPr>
        <w:t xml:space="preserve">Когато Rybrevant се използва в комбинация с лазертиниб, </w:t>
      </w:r>
      <w:r w:rsidR="00403E53" w:rsidRPr="004F1571">
        <w:rPr>
          <w:noProof/>
        </w:rPr>
        <w:t xml:space="preserve">събития </w:t>
      </w:r>
      <w:r w:rsidR="00403E53">
        <w:rPr>
          <w:noProof/>
        </w:rPr>
        <w:t xml:space="preserve">на </w:t>
      </w:r>
      <w:r w:rsidR="00774A5A" w:rsidRPr="004F1571">
        <w:rPr>
          <w:noProof/>
        </w:rPr>
        <w:t xml:space="preserve">ВТЕ, включващи дълбока венозна тромбоза (ДВТ) и белодробна емболия (БЕ), се съобщават при </w:t>
      </w:r>
      <w:r w:rsidRPr="004F1571">
        <w:rPr>
          <w:noProof/>
        </w:rPr>
        <w:t>3</w:t>
      </w:r>
      <w:r w:rsidRPr="004F1571">
        <w:rPr>
          <w:noProof/>
          <w:szCs w:val="22"/>
        </w:rPr>
        <w:t>7% от 421 </w:t>
      </w:r>
      <w:r w:rsidRPr="004F1571">
        <w:rPr>
          <w:noProof/>
        </w:rPr>
        <w:t xml:space="preserve">пациенти, получаващи </w:t>
      </w:r>
      <w:r w:rsidRPr="004F1571">
        <w:rPr>
          <w:noProof/>
          <w:szCs w:val="22"/>
        </w:rPr>
        <w:t xml:space="preserve">Rybrevant </w:t>
      </w:r>
      <w:r w:rsidRPr="004F1571">
        <w:rPr>
          <w:noProof/>
        </w:rPr>
        <w:t>в комбинация с лазертиниб</w:t>
      </w:r>
      <w:r w:rsidRPr="004F1571">
        <w:rPr>
          <w:noProof/>
          <w:szCs w:val="22"/>
        </w:rPr>
        <w:t>.</w:t>
      </w:r>
      <w:r w:rsidR="00774A5A" w:rsidRPr="004F1571">
        <w:rPr>
          <w:noProof/>
        </w:rPr>
        <w:t xml:space="preserve"> </w:t>
      </w:r>
      <w:r w:rsidRPr="004F1571">
        <w:rPr>
          <w:noProof/>
        </w:rPr>
        <w:t>Повечето случаи са степен</w:t>
      </w:r>
      <w:r w:rsidR="001A01FB" w:rsidRPr="004F1571">
        <w:rPr>
          <w:noProof/>
        </w:rPr>
        <w:t> </w:t>
      </w:r>
      <w:r w:rsidRPr="004F1571">
        <w:rPr>
          <w:noProof/>
        </w:rPr>
        <w:t>1 или 2, като събития степен</w:t>
      </w:r>
      <w:r w:rsidR="001A01FB" w:rsidRPr="004F1571">
        <w:rPr>
          <w:noProof/>
        </w:rPr>
        <w:t> </w:t>
      </w:r>
      <w:r w:rsidRPr="004F1571">
        <w:rPr>
          <w:noProof/>
        </w:rPr>
        <w:t xml:space="preserve">3-4 възникват при 11%, а </w:t>
      </w:r>
      <w:r w:rsidR="00655FD3">
        <w:rPr>
          <w:noProof/>
        </w:rPr>
        <w:t>смърт</w:t>
      </w:r>
      <w:r w:rsidRPr="004F1571">
        <w:rPr>
          <w:noProof/>
        </w:rPr>
        <w:t xml:space="preserve"> при 0,5% </w:t>
      </w:r>
      <w:bookmarkStart w:id="42" w:name="_Hlk180863493"/>
      <w:r w:rsidRPr="004F1571">
        <w:rPr>
          <w:noProof/>
        </w:rPr>
        <w:t>от пациентите, получаващи лазертиниб в комбинация с амивантамаб</w:t>
      </w:r>
      <w:bookmarkEnd w:id="42"/>
      <w:r w:rsidRPr="004F1571">
        <w:rPr>
          <w:noProof/>
        </w:rPr>
        <w:t>. За информация относно профилактичното приложение на антикоагуланти и лечението на събитията с ВТЕ вижте точки</w:t>
      </w:r>
      <w:r w:rsidR="00AB6DB7" w:rsidRPr="004F1571">
        <w:rPr>
          <w:noProof/>
        </w:rPr>
        <w:t> </w:t>
      </w:r>
      <w:r w:rsidRPr="004F1571">
        <w:rPr>
          <w:noProof/>
        </w:rPr>
        <w:t>4.2 и 4.4.</w:t>
      </w:r>
    </w:p>
    <w:p w14:paraId="5DD63249" w14:textId="56AD8BEB" w:rsidR="009E4B86" w:rsidRPr="004F1571" w:rsidRDefault="009E4B86" w:rsidP="004F1571">
      <w:pPr>
        <w:rPr>
          <w:noProof/>
        </w:rPr>
      </w:pPr>
      <w:r w:rsidRPr="004F1571">
        <w:rPr>
          <w:noProof/>
        </w:rPr>
        <w:t xml:space="preserve">При пациентите, получаващи </w:t>
      </w:r>
      <w:r w:rsidR="00403E53" w:rsidRPr="00080130">
        <w:rPr>
          <w:noProof/>
        </w:rPr>
        <w:t xml:space="preserve">Rybrevant </w:t>
      </w:r>
      <w:r w:rsidRPr="004F1571">
        <w:rPr>
          <w:noProof/>
        </w:rPr>
        <w:t xml:space="preserve">в комбинация с </w:t>
      </w:r>
      <w:r w:rsidR="00403E53" w:rsidRPr="004F1571">
        <w:rPr>
          <w:noProof/>
        </w:rPr>
        <w:t>лазертиниб</w:t>
      </w:r>
      <w:r w:rsidRPr="004F1571">
        <w:rPr>
          <w:noProof/>
        </w:rPr>
        <w:t>, медианата на времето до първата поява на събитие с ВТЕ е 84</w:t>
      </w:r>
      <w:r w:rsidR="001A01FB" w:rsidRPr="004F1571">
        <w:rPr>
          <w:noProof/>
        </w:rPr>
        <w:t> </w:t>
      </w:r>
      <w:r w:rsidRPr="004F1571">
        <w:rPr>
          <w:noProof/>
        </w:rPr>
        <w:t xml:space="preserve">дни. Събитията с ВТЕ довеждат до преустановяване на лечението с </w:t>
      </w:r>
      <w:r w:rsidRPr="004F1571">
        <w:rPr>
          <w:noProof/>
          <w:szCs w:val="22"/>
        </w:rPr>
        <w:t>Rybrevant</w:t>
      </w:r>
      <w:r w:rsidRPr="004F1571">
        <w:rPr>
          <w:noProof/>
        </w:rPr>
        <w:t xml:space="preserve"> при 2,9% от пациентите.</w:t>
      </w:r>
    </w:p>
    <w:p w14:paraId="0421712C" w14:textId="77777777" w:rsidR="00774A5A" w:rsidRPr="004F1571" w:rsidRDefault="00774A5A" w:rsidP="004F1571">
      <w:pPr>
        <w:contextualSpacing/>
        <w:rPr>
          <w:iCs/>
          <w:noProof/>
          <w:szCs w:val="22"/>
        </w:rPr>
      </w:pPr>
    </w:p>
    <w:p w14:paraId="424ACD91" w14:textId="68D1F460" w:rsidR="003412B1" w:rsidRPr="004F1571" w:rsidRDefault="00E82F5D" w:rsidP="004F1571">
      <w:pPr>
        <w:keepNext/>
        <w:contextualSpacing/>
        <w:rPr>
          <w:i/>
          <w:iCs/>
          <w:noProof/>
          <w:szCs w:val="22"/>
          <w:u w:val="single"/>
        </w:rPr>
      </w:pPr>
      <w:r w:rsidRPr="004F1571">
        <w:rPr>
          <w:i/>
          <w:iCs/>
          <w:noProof/>
          <w:szCs w:val="22"/>
          <w:u w:val="single"/>
        </w:rPr>
        <w:t>Реакции на кожата и ноктите</w:t>
      </w:r>
    </w:p>
    <w:p w14:paraId="4ABCFA55" w14:textId="20974B57" w:rsidR="003412B1" w:rsidRPr="004F1571" w:rsidRDefault="00BE2C4F" w:rsidP="004F1571">
      <w:pPr>
        <w:contextualSpacing/>
        <w:rPr>
          <w:noProof/>
        </w:rPr>
      </w:pPr>
      <w:r w:rsidRPr="004F1571">
        <w:rPr>
          <w:noProof/>
        </w:rPr>
        <w:t>Обрив</w:t>
      </w:r>
      <w:r w:rsidR="003412B1" w:rsidRPr="004F1571">
        <w:rPr>
          <w:noProof/>
        </w:rPr>
        <w:t xml:space="preserve"> (</w:t>
      </w:r>
      <w:r w:rsidR="00A14032" w:rsidRPr="004F1571">
        <w:rPr>
          <w:noProof/>
        </w:rPr>
        <w:t>включително</w:t>
      </w:r>
      <w:r w:rsidR="003412B1" w:rsidRPr="004F1571">
        <w:rPr>
          <w:noProof/>
        </w:rPr>
        <w:t xml:space="preserve"> </w:t>
      </w:r>
      <w:r w:rsidR="002A4CD0" w:rsidRPr="004F1571">
        <w:rPr>
          <w:noProof/>
        </w:rPr>
        <w:t>акнеиформен дерматит</w:t>
      </w:r>
      <w:r w:rsidR="003412B1" w:rsidRPr="004F1571">
        <w:rPr>
          <w:noProof/>
        </w:rPr>
        <w:t xml:space="preserve">), </w:t>
      </w:r>
      <w:r w:rsidR="006F52D1" w:rsidRPr="004F1571">
        <w:rPr>
          <w:noProof/>
        </w:rPr>
        <w:t>сърбеж</w:t>
      </w:r>
      <w:r w:rsidR="003412B1" w:rsidRPr="004F1571">
        <w:rPr>
          <w:noProof/>
        </w:rPr>
        <w:t xml:space="preserve"> </w:t>
      </w:r>
      <w:r w:rsidR="00A91D1D" w:rsidRPr="004F1571">
        <w:rPr>
          <w:noProof/>
        </w:rPr>
        <w:t>и</w:t>
      </w:r>
      <w:r w:rsidR="003412B1" w:rsidRPr="004F1571">
        <w:rPr>
          <w:noProof/>
        </w:rPr>
        <w:t xml:space="preserve"> </w:t>
      </w:r>
      <w:r w:rsidR="002A4CD0" w:rsidRPr="004F1571">
        <w:rPr>
          <w:noProof/>
        </w:rPr>
        <w:t>суха</w:t>
      </w:r>
      <w:r w:rsidR="003412B1" w:rsidRPr="004F1571">
        <w:rPr>
          <w:noProof/>
        </w:rPr>
        <w:t xml:space="preserve"> </w:t>
      </w:r>
      <w:r w:rsidR="00C274AF" w:rsidRPr="004F1571">
        <w:rPr>
          <w:noProof/>
        </w:rPr>
        <w:t>кожа</w:t>
      </w:r>
      <w:r w:rsidR="003412B1" w:rsidRPr="004F1571">
        <w:rPr>
          <w:noProof/>
        </w:rPr>
        <w:t xml:space="preserve"> </w:t>
      </w:r>
      <w:r w:rsidR="00CD04FE" w:rsidRPr="004F1571">
        <w:rPr>
          <w:noProof/>
        </w:rPr>
        <w:t>възникват при</w:t>
      </w:r>
      <w:r w:rsidR="003412B1" w:rsidRPr="004F1571">
        <w:rPr>
          <w:noProof/>
        </w:rPr>
        <w:t xml:space="preserve"> </w:t>
      </w:r>
      <w:r w:rsidR="001904F5" w:rsidRPr="004F1571">
        <w:rPr>
          <w:noProof/>
        </w:rPr>
        <w:t>7</w:t>
      </w:r>
      <w:r w:rsidR="005C2123" w:rsidRPr="004F1571">
        <w:rPr>
          <w:noProof/>
        </w:rPr>
        <w:t>6</w:t>
      </w:r>
      <w:r w:rsidR="00916BDA" w:rsidRPr="004F1571">
        <w:rPr>
          <w:noProof/>
        </w:rPr>
        <w:t>% от пациентите</w:t>
      </w:r>
      <w:r w:rsidR="00CD04FE" w:rsidRPr="004F1571">
        <w:rPr>
          <w:noProof/>
        </w:rPr>
        <w:t>,</w:t>
      </w:r>
      <w:r w:rsidR="003412B1" w:rsidRPr="004F1571">
        <w:rPr>
          <w:noProof/>
        </w:rPr>
        <w:t xml:space="preserve"> </w:t>
      </w:r>
      <w:r w:rsidR="00AD601E" w:rsidRPr="004F1571">
        <w:rPr>
          <w:noProof/>
        </w:rPr>
        <w:t>лекувани</w:t>
      </w:r>
      <w:r w:rsidR="003412B1" w:rsidRPr="004F1571">
        <w:rPr>
          <w:noProof/>
        </w:rPr>
        <w:t xml:space="preserve"> </w:t>
      </w:r>
      <w:r w:rsidR="009C5288" w:rsidRPr="004F1571">
        <w:rPr>
          <w:noProof/>
        </w:rPr>
        <w:t>с</w:t>
      </w:r>
      <w:r w:rsidR="003412B1" w:rsidRPr="004F1571">
        <w:rPr>
          <w:noProof/>
        </w:rPr>
        <w:t xml:space="preserve"> </w:t>
      </w:r>
      <w:r w:rsidR="00FD679B" w:rsidRPr="004F1571">
        <w:rPr>
          <w:noProof/>
        </w:rPr>
        <w:t>амивантамаб</w:t>
      </w:r>
      <w:r w:rsidR="005C2123" w:rsidRPr="004F1571">
        <w:rPr>
          <w:noProof/>
        </w:rPr>
        <w:t xml:space="preserve"> като монотерапия</w:t>
      </w:r>
      <w:r w:rsidR="003412B1" w:rsidRPr="004F1571">
        <w:rPr>
          <w:noProof/>
        </w:rPr>
        <w:t xml:space="preserve">. </w:t>
      </w:r>
      <w:r w:rsidR="00CD04FE" w:rsidRPr="004F1571">
        <w:rPr>
          <w:noProof/>
        </w:rPr>
        <w:t>Повечето</w:t>
      </w:r>
      <w:r w:rsidR="003412B1" w:rsidRPr="004F1571">
        <w:rPr>
          <w:noProof/>
        </w:rPr>
        <w:t xml:space="preserve"> </w:t>
      </w:r>
      <w:r w:rsidR="006F52D1" w:rsidRPr="004F1571">
        <w:rPr>
          <w:noProof/>
        </w:rPr>
        <w:t>случаи</w:t>
      </w:r>
      <w:r w:rsidR="003412B1" w:rsidRPr="004F1571">
        <w:rPr>
          <w:noProof/>
        </w:rPr>
        <w:t xml:space="preserve"> </w:t>
      </w:r>
      <w:r w:rsidRPr="004F1571">
        <w:rPr>
          <w:noProof/>
        </w:rPr>
        <w:t>са</w:t>
      </w:r>
      <w:r w:rsidR="003412B1" w:rsidRPr="004F1571">
        <w:rPr>
          <w:noProof/>
        </w:rPr>
        <w:t xml:space="preserve"> </w:t>
      </w:r>
      <w:r w:rsidR="009D0E45" w:rsidRPr="004F1571">
        <w:rPr>
          <w:noProof/>
        </w:rPr>
        <w:t>степен</w:t>
      </w:r>
      <w:r w:rsidR="00882060" w:rsidRPr="004F1571">
        <w:rPr>
          <w:noProof/>
        </w:rPr>
        <w:t> </w:t>
      </w:r>
      <w:r w:rsidR="003412B1" w:rsidRPr="004F1571">
        <w:rPr>
          <w:noProof/>
        </w:rPr>
        <w:t xml:space="preserve">1 </w:t>
      </w:r>
      <w:r w:rsidR="00FE7E19" w:rsidRPr="004F1571">
        <w:rPr>
          <w:noProof/>
        </w:rPr>
        <w:t>или</w:t>
      </w:r>
      <w:r w:rsidR="003412B1" w:rsidRPr="004F1571">
        <w:rPr>
          <w:noProof/>
        </w:rPr>
        <w:t xml:space="preserve"> 2, </w:t>
      </w:r>
      <w:r w:rsidR="00CD04FE" w:rsidRPr="004F1571">
        <w:rPr>
          <w:noProof/>
        </w:rPr>
        <w:t>като</w:t>
      </w:r>
      <w:r w:rsidR="003412B1" w:rsidRPr="004F1571">
        <w:rPr>
          <w:noProof/>
        </w:rPr>
        <w:t xml:space="preserve"> </w:t>
      </w:r>
      <w:r w:rsidR="00CD04FE" w:rsidRPr="004F1571">
        <w:rPr>
          <w:noProof/>
        </w:rPr>
        <w:t xml:space="preserve">събития с обрив </w:t>
      </w:r>
      <w:r w:rsidR="009D0E45" w:rsidRPr="004F1571">
        <w:rPr>
          <w:noProof/>
        </w:rPr>
        <w:t>степен</w:t>
      </w:r>
      <w:r w:rsidR="00882060" w:rsidRPr="004F1571">
        <w:rPr>
          <w:noProof/>
        </w:rPr>
        <w:t> </w:t>
      </w:r>
      <w:r w:rsidR="003412B1" w:rsidRPr="004F1571">
        <w:rPr>
          <w:noProof/>
        </w:rPr>
        <w:t xml:space="preserve">3 </w:t>
      </w:r>
      <w:r w:rsidR="00CD04FE" w:rsidRPr="004F1571">
        <w:rPr>
          <w:noProof/>
        </w:rPr>
        <w:t>възникват при</w:t>
      </w:r>
      <w:r w:rsidR="003412B1" w:rsidRPr="004F1571">
        <w:rPr>
          <w:noProof/>
        </w:rPr>
        <w:t xml:space="preserve"> </w:t>
      </w:r>
      <w:r w:rsidR="00E17170" w:rsidRPr="004F1571">
        <w:rPr>
          <w:noProof/>
        </w:rPr>
        <w:t>3</w:t>
      </w:r>
      <w:r w:rsidR="00916BDA" w:rsidRPr="004F1571">
        <w:rPr>
          <w:noProof/>
        </w:rPr>
        <w:t>% от пациентите</w:t>
      </w:r>
      <w:r w:rsidR="003412B1" w:rsidRPr="004F1571">
        <w:rPr>
          <w:noProof/>
        </w:rPr>
        <w:t xml:space="preserve">. </w:t>
      </w:r>
      <w:r w:rsidRPr="004F1571">
        <w:rPr>
          <w:noProof/>
        </w:rPr>
        <w:t>Обрив</w:t>
      </w:r>
      <w:r w:rsidR="00CD04FE" w:rsidRPr="004F1571">
        <w:rPr>
          <w:noProof/>
        </w:rPr>
        <w:t>,</w:t>
      </w:r>
      <w:r w:rsidR="003412B1" w:rsidRPr="004F1571">
        <w:rPr>
          <w:noProof/>
        </w:rPr>
        <w:t xml:space="preserve"> </w:t>
      </w:r>
      <w:r w:rsidR="00CD04FE" w:rsidRPr="004F1571">
        <w:rPr>
          <w:noProof/>
        </w:rPr>
        <w:t>водещ</w:t>
      </w:r>
      <w:r w:rsidR="003412B1" w:rsidRPr="004F1571">
        <w:rPr>
          <w:noProof/>
        </w:rPr>
        <w:t xml:space="preserve"> </w:t>
      </w:r>
      <w:r w:rsidR="006E77F3" w:rsidRPr="004F1571">
        <w:rPr>
          <w:noProof/>
        </w:rPr>
        <w:t>до</w:t>
      </w:r>
      <w:r w:rsidR="003412B1" w:rsidRPr="004F1571">
        <w:rPr>
          <w:noProof/>
        </w:rPr>
        <w:t xml:space="preserve"> </w:t>
      </w:r>
      <w:r w:rsidR="00CD04FE" w:rsidRPr="004F1571">
        <w:rPr>
          <w:noProof/>
        </w:rPr>
        <w:t xml:space="preserve">преустановяване на </w:t>
      </w:r>
      <w:r w:rsidR="00FD679B" w:rsidRPr="004F1571">
        <w:rPr>
          <w:noProof/>
        </w:rPr>
        <w:t>амивантамаб</w:t>
      </w:r>
      <w:r w:rsidR="00CD04FE" w:rsidRPr="004F1571">
        <w:rPr>
          <w:noProof/>
        </w:rPr>
        <w:t>,</w:t>
      </w:r>
      <w:r w:rsidR="003412B1" w:rsidRPr="004F1571">
        <w:rPr>
          <w:noProof/>
        </w:rPr>
        <w:t xml:space="preserve"> </w:t>
      </w:r>
      <w:r w:rsidR="00CD04FE" w:rsidRPr="004F1571">
        <w:rPr>
          <w:noProof/>
        </w:rPr>
        <w:t xml:space="preserve">възниква при </w:t>
      </w:r>
      <w:r w:rsidR="005C2123" w:rsidRPr="004F1571">
        <w:rPr>
          <w:noProof/>
        </w:rPr>
        <w:t>0,</w:t>
      </w:r>
      <w:r w:rsidR="00E17170" w:rsidRPr="004F1571">
        <w:rPr>
          <w:noProof/>
        </w:rPr>
        <w:t>3</w:t>
      </w:r>
      <w:r w:rsidR="00916BDA" w:rsidRPr="004F1571">
        <w:rPr>
          <w:noProof/>
        </w:rPr>
        <w:t>% от пациентите</w:t>
      </w:r>
      <w:r w:rsidR="003412B1" w:rsidRPr="004F1571">
        <w:rPr>
          <w:noProof/>
        </w:rPr>
        <w:t xml:space="preserve">. </w:t>
      </w:r>
      <w:r w:rsidRPr="004F1571">
        <w:rPr>
          <w:noProof/>
        </w:rPr>
        <w:t>Обрив</w:t>
      </w:r>
      <w:r w:rsidR="003412B1" w:rsidRPr="004F1571">
        <w:rPr>
          <w:noProof/>
        </w:rPr>
        <w:t xml:space="preserve"> </w:t>
      </w:r>
      <w:r w:rsidR="00CD04FE" w:rsidRPr="004F1571">
        <w:rPr>
          <w:noProof/>
        </w:rPr>
        <w:t>обикновено</w:t>
      </w:r>
      <w:r w:rsidR="003412B1" w:rsidRPr="004F1571">
        <w:rPr>
          <w:noProof/>
        </w:rPr>
        <w:t xml:space="preserve"> </w:t>
      </w:r>
      <w:r w:rsidR="00CD04FE" w:rsidRPr="004F1571">
        <w:rPr>
          <w:noProof/>
        </w:rPr>
        <w:t>се развива</w:t>
      </w:r>
      <w:r w:rsidR="003412B1" w:rsidRPr="004F1571">
        <w:rPr>
          <w:noProof/>
        </w:rPr>
        <w:t xml:space="preserve"> </w:t>
      </w:r>
      <w:r w:rsidRPr="004F1571">
        <w:rPr>
          <w:noProof/>
        </w:rPr>
        <w:t>в рамките на</w:t>
      </w:r>
      <w:r w:rsidR="003412B1" w:rsidRPr="004F1571">
        <w:rPr>
          <w:noProof/>
        </w:rPr>
        <w:t xml:space="preserve"> </w:t>
      </w:r>
      <w:r w:rsidR="00CD04FE" w:rsidRPr="004F1571">
        <w:rPr>
          <w:noProof/>
        </w:rPr>
        <w:t>първите</w:t>
      </w:r>
      <w:r w:rsidR="003412B1" w:rsidRPr="004F1571">
        <w:rPr>
          <w:noProof/>
        </w:rPr>
        <w:t xml:space="preserve"> 4</w:t>
      </w:r>
      <w:r w:rsidR="00882060" w:rsidRPr="004F1571">
        <w:rPr>
          <w:noProof/>
        </w:rPr>
        <w:t> </w:t>
      </w:r>
      <w:r w:rsidR="00807A96" w:rsidRPr="004F1571">
        <w:rPr>
          <w:noProof/>
        </w:rPr>
        <w:t>седмици</w:t>
      </w:r>
      <w:r w:rsidR="003412B1" w:rsidRPr="004F1571">
        <w:rPr>
          <w:noProof/>
        </w:rPr>
        <w:t xml:space="preserve"> </w:t>
      </w:r>
      <w:r w:rsidR="00CD04FE" w:rsidRPr="004F1571">
        <w:rPr>
          <w:noProof/>
        </w:rPr>
        <w:t>от</w:t>
      </w:r>
      <w:r w:rsidR="003412B1" w:rsidRPr="004F1571">
        <w:rPr>
          <w:noProof/>
        </w:rPr>
        <w:t xml:space="preserve"> </w:t>
      </w:r>
      <w:r w:rsidR="00DB0C73" w:rsidRPr="004F1571">
        <w:rPr>
          <w:noProof/>
        </w:rPr>
        <w:t>терапия</w:t>
      </w:r>
      <w:r w:rsidR="00CD04FE" w:rsidRPr="004F1571">
        <w:rPr>
          <w:noProof/>
        </w:rPr>
        <w:t>та</w:t>
      </w:r>
      <w:r w:rsidR="003412B1" w:rsidRPr="004F1571">
        <w:rPr>
          <w:noProof/>
        </w:rPr>
        <w:t xml:space="preserve"> </w:t>
      </w:r>
      <w:r w:rsidR="009C5288" w:rsidRPr="004F1571">
        <w:rPr>
          <w:noProof/>
        </w:rPr>
        <w:t>с</w:t>
      </w:r>
      <w:r w:rsidR="003412B1" w:rsidRPr="004F1571">
        <w:rPr>
          <w:noProof/>
        </w:rPr>
        <w:t xml:space="preserve"> </w:t>
      </w:r>
      <w:r w:rsidR="00B9556B" w:rsidRPr="004F1571">
        <w:rPr>
          <w:noProof/>
        </w:rPr>
        <w:t>медиана</w:t>
      </w:r>
      <w:r w:rsidR="003412B1" w:rsidRPr="004F1571">
        <w:rPr>
          <w:noProof/>
        </w:rPr>
        <w:t xml:space="preserve"> </w:t>
      </w:r>
      <w:r w:rsidR="00CD04FE" w:rsidRPr="004F1571">
        <w:rPr>
          <w:noProof/>
        </w:rPr>
        <w:t>на времето до поява</w:t>
      </w:r>
      <w:r w:rsidR="003412B1" w:rsidRPr="004F1571">
        <w:rPr>
          <w:noProof/>
        </w:rPr>
        <w:t xml:space="preserve"> 14</w:t>
      </w:r>
      <w:r w:rsidR="00882060" w:rsidRPr="004F1571">
        <w:rPr>
          <w:noProof/>
        </w:rPr>
        <w:t> </w:t>
      </w:r>
      <w:r w:rsidR="00923F91" w:rsidRPr="004F1571">
        <w:rPr>
          <w:noProof/>
        </w:rPr>
        <w:t>дни</w:t>
      </w:r>
      <w:r w:rsidR="003412B1" w:rsidRPr="004F1571">
        <w:rPr>
          <w:noProof/>
        </w:rPr>
        <w:t xml:space="preserve">. </w:t>
      </w:r>
      <w:r w:rsidR="00CD04FE" w:rsidRPr="004F1571">
        <w:rPr>
          <w:noProof/>
        </w:rPr>
        <w:t>П</w:t>
      </w:r>
      <w:r w:rsidR="00F476B6" w:rsidRPr="004F1571">
        <w:rPr>
          <w:noProof/>
        </w:rPr>
        <w:t>ри пациенти</w:t>
      </w:r>
      <w:r w:rsidR="00CD04FE" w:rsidRPr="004F1571">
        <w:rPr>
          <w:noProof/>
        </w:rPr>
        <w:t>,</w:t>
      </w:r>
      <w:r w:rsidR="003412B1" w:rsidRPr="004F1571">
        <w:rPr>
          <w:noProof/>
        </w:rPr>
        <w:t xml:space="preserve"> </w:t>
      </w:r>
      <w:r w:rsidR="00AD601E" w:rsidRPr="004F1571">
        <w:rPr>
          <w:noProof/>
        </w:rPr>
        <w:t>лекувани</w:t>
      </w:r>
      <w:r w:rsidR="003412B1" w:rsidRPr="004F1571">
        <w:rPr>
          <w:noProof/>
        </w:rPr>
        <w:t xml:space="preserve"> </w:t>
      </w:r>
      <w:r w:rsidR="009C5288" w:rsidRPr="004F1571">
        <w:rPr>
          <w:noProof/>
        </w:rPr>
        <w:t>с</w:t>
      </w:r>
      <w:r w:rsidR="003412B1" w:rsidRPr="004F1571">
        <w:rPr>
          <w:noProof/>
        </w:rPr>
        <w:t xml:space="preserve"> </w:t>
      </w:r>
      <w:r w:rsidR="00FD679B" w:rsidRPr="004F1571">
        <w:rPr>
          <w:noProof/>
        </w:rPr>
        <w:t>амивантамаб</w:t>
      </w:r>
      <w:r w:rsidR="00CD04FE" w:rsidRPr="004F1571">
        <w:rPr>
          <w:noProof/>
        </w:rPr>
        <w:t xml:space="preserve">, възниква </w:t>
      </w:r>
      <w:r w:rsidR="00550F91" w:rsidRPr="004F1571">
        <w:rPr>
          <w:noProof/>
        </w:rPr>
        <w:t>токсичност на ноктите</w:t>
      </w:r>
      <w:r w:rsidR="003412B1" w:rsidRPr="004F1571">
        <w:rPr>
          <w:noProof/>
        </w:rPr>
        <w:t xml:space="preserve">. </w:t>
      </w:r>
      <w:r w:rsidR="00CD04FE" w:rsidRPr="004F1571">
        <w:rPr>
          <w:noProof/>
        </w:rPr>
        <w:t>Повечто</w:t>
      </w:r>
      <w:r w:rsidR="003412B1" w:rsidRPr="004F1571">
        <w:rPr>
          <w:noProof/>
        </w:rPr>
        <w:t xml:space="preserve"> </w:t>
      </w:r>
      <w:r w:rsidR="00A14032" w:rsidRPr="004F1571">
        <w:rPr>
          <w:noProof/>
        </w:rPr>
        <w:t>събития</w:t>
      </w:r>
      <w:r w:rsidR="003412B1" w:rsidRPr="004F1571">
        <w:rPr>
          <w:noProof/>
        </w:rPr>
        <w:t xml:space="preserve"> </w:t>
      </w:r>
      <w:r w:rsidRPr="004F1571">
        <w:rPr>
          <w:noProof/>
        </w:rPr>
        <w:t>са</w:t>
      </w:r>
      <w:r w:rsidR="003412B1" w:rsidRPr="004F1571">
        <w:rPr>
          <w:noProof/>
        </w:rPr>
        <w:t xml:space="preserve"> </w:t>
      </w:r>
      <w:r w:rsidR="009D0E45" w:rsidRPr="004F1571">
        <w:rPr>
          <w:noProof/>
        </w:rPr>
        <w:t>степен</w:t>
      </w:r>
      <w:r w:rsidR="00882060" w:rsidRPr="004F1571">
        <w:rPr>
          <w:noProof/>
        </w:rPr>
        <w:t> </w:t>
      </w:r>
      <w:r w:rsidR="003412B1" w:rsidRPr="004F1571">
        <w:rPr>
          <w:noProof/>
        </w:rPr>
        <w:t xml:space="preserve">1 </w:t>
      </w:r>
      <w:r w:rsidR="00FE7E19" w:rsidRPr="004F1571">
        <w:rPr>
          <w:noProof/>
        </w:rPr>
        <w:t>или</w:t>
      </w:r>
      <w:r w:rsidR="003412B1" w:rsidRPr="004F1571">
        <w:rPr>
          <w:noProof/>
        </w:rPr>
        <w:t xml:space="preserve"> 2, </w:t>
      </w:r>
      <w:r w:rsidR="00CD04FE" w:rsidRPr="004F1571">
        <w:rPr>
          <w:noProof/>
        </w:rPr>
        <w:t>като</w:t>
      </w:r>
      <w:r w:rsidR="003412B1" w:rsidRPr="004F1571">
        <w:rPr>
          <w:noProof/>
        </w:rPr>
        <w:t xml:space="preserve"> </w:t>
      </w:r>
      <w:r w:rsidR="00550F91" w:rsidRPr="004F1571">
        <w:rPr>
          <w:noProof/>
        </w:rPr>
        <w:t>токсичност на ноктите</w:t>
      </w:r>
      <w:r w:rsidR="00550F91" w:rsidRPr="004F1571" w:rsidDel="00550F91">
        <w:rPr>
          <w:noProof/>
        </w:rPr>
        <w:t xml:space="preserve"> </w:t>
      </w:r>
      <w:r w:rsidR="009D0E45" w:rsidRPr="004F1571">
        <w:rPr>
          <w:noProof/>
        </w:rPr>
        <w:t>степен</w:t>
      </w:r>
      <w:r w:rsidR="00882060" w:rsidRPr="004F1571">
        <w:rPr>
          <w:noProof/>
        </w:rPr>
        <w:t> </w:t>
      </w:r>
      <w:r w:rsidR="003412B1" w:rsidRPr="004F1571">
        <w:rPr>
          <w:noProof/>
        </w:rPr>
        <w:t xml:space="preserve">3 </w:t>
      </w:r>
      <w:r w:rsidR="00CD04FE" w:rsidRPr="004F1571">
        <w:rPr>
          <w:noProof/>
        </w:rPr>
        <w:t>настъпва при</w:t>
      </w:r>
      <w:r w:rsidR="003412B1" w:rsidRPr="004F1571">
        <w:rPr>
          <w:noProof/>
        </w:rPr>
        <w:t xml:space="preserve"> </w:t>
      </w:r>
      <w:r w:rsidR="00E17170" w:rsidRPr="004F1571">
        <w:rPr>
          <w:noProof/>
        </w:rPr>
        <w:t>1,8</w:t>
      </w:r>
      <w:r w:rsidR="00916BDA" w:rsidRPr="004F1571">
        <w:rPr>
          <w:noProof/>
        </w:rPr>
        <w:t>% от пациентите</w:t>
      </w:r>
      <w:r w:rsidR="003412B1" w:rsidRPr="004F1571">
        <w:rPr>
          <w:noProof/>
        </w:rPr>
        <w:t>.</w:t>
      </w:r>
    </w:p>
    <w:p w14:paraId="25637F0F" w14:textId="77777777" w:rsidR="00E17170" w:rsidRPr="004F1571" w:rsidRDefault="00E17170" w:rsidP="004F1571">
      <w:pPr>
        <w:contextualSpacing/>
        <w:rPr>
          <w:noProof/>
        </w:rPr>
      </w:pPr>
    </w:p>
    <w:p w14:paraId="38F78F96" w14:textId="7C9F097B" w:rsidR="00E17170" w:rsidRPr="000F5729" w:rsidRDefault="008B1E1C" w:rsidP="004F1571">
      <w:pPr>
        <w:contextualSpacing/>
        <w:rPr>
          <w:noProof/>
        </w:rPr>
      </w:pPr>
      <w:bookmarkStart w:id="43" w:name="_Hlk171449186"/>
      <w:r w:rsidRPr="004F1571">
        <w:rPr>
          <w:noProof/>
        </w:rPr>
        <w:lastRenderedPageBreak/>
        <w:t>Обрив (включително акнеиформен дерматит) възниква при 8</w:t>
      </w:r>
      <w:r w:rsidR="00A93427" w:rsidRPr="004F1571">
        <w:rPr>
          <w:noProof/>
        </w:rPr>
        <w:t>3</w:t>
      </w:r>
      <w:r w:rsidRPr="004F1571">
        <w:rPr>
          <w:noProof/>
        </w:rPr>
        <w:t xml:space="preserve">% от пациентите, лекувани с амивантамаб в комбинация с карбоплатин и пеметрексед. Повечето от случаите </w:t>
      </w:r>
      <w:r w:rsidR="00FF3CA5" w:rsidRPr="004F1571">
        <w:rPr>
          <w:noProof/>
        </w:rPr>
        <w:t>са</w:t>
      </w:r>
      <w:r w:rsidRPr="004F1571">
        <w:rPr>
          <w:noProof/>
        </w:rPr>
        <w:t xml:space="preserve"> степен 1 или 2, като обрив степен 3 се наблюдава при 1</w:t>
      </w:r>
      <w:r w:rsidR="00A93427" w:rsidRPr="004F1571">
        <w:rPr>
          <w:noProof/>
        </w:rPr>
        <w:t>4</w:t>
      </w:r>
      <w:r w:rsidRPr="004F1571">
        <w:rPr>
          <w:noProof/>
        </w:rPr>
        <w:t>% от пациентите. Обрив, довел до преустановяване на лечението с амивантамаб, възниква при 2,</w:t>
      </w:r>
      <w:r w:rsidR="00A93427" w:rsidRPr="004F1571">
        <w:rPr>
          <w:noProof/>
        </w:rPr>
        <w:t>3</w:t>
      </w:r>
      <w:r w:rsidRPr="004F1571">
        <w:rPr>
          <w:noProof/>
        </w:rPr>
        <w:t>% от пациентите. Обикновено обривът се появява през първите 4 седмици от терапията, като медианата на времето до появата му е 14 дни. Токсичност за ноктите настъпва при пациенти, лекувани с амивантамаб в комбинация с карбоплатин и пеметрексед. Повечето събития са степен 1 или 2, като токсичност за ноктите степен 3 възниква при 4,</w:t>
      </w:r>
      <w:r w:rsidR="00A93427" w:rsidRPr="004F1571">
        <w:rPr>
          <w:noProof/>
        </w:rPr>
        <w:t>3</w:t>
      </w:r>
      <w:r w:rsidRPr="004F1571">
        <w:rPr>
          <w:noProof/>
        </w:rPr>
        <w:t>% от пациентите (вж. точка 4.4).</w:t>
      </w:r>
      <w:bookmarkEnd w:id="43"/>
    </w:p>
    <w:p w14:paraId="4EDC73BB" w14:textId="77777777" w:rsidR="003412B1" w:rsidRPr="004F1571" w:rsidRDefault="003412B1" w:rsidP="004F1571">
      <w:pPr>
        <w:contextualSpacing/>
        <w:rPr>
          <w:noProof/>
        </w:rPr>
      </w:pPr>
    </w:p>
    <w:p w14:paraId="0AC2A6B2" w14:textId="3AFB4607" w:rsidR="001904F5" w:rsidRPr="004F1571" w:rsidRDefault="001904F5" w:rsidP="004F1571">
      <w:pPr>
        <w:rPr>
          <w:noProof/>
        </w:rPr>
      </w:pPr>
      <w:bookmarkStart w:id="44" w:name="_Hlk181032722"/>
      <w:r w:rsidRPr="004F1571">
        <w:rPr>
          <w:noProof/>
        </w:rPr>
        <w:t>Обрив (включително акнеиформен дерматит) се появява при 89% от пациентите, лекувани с амивантамаб в комбинация с лазертиниб. Повечето случаи са степен</w:t>
      </w:r>
      <w:r w:rsidR="00AB6DB7" w:rsidRPr="004F1571">
        <w:rPr>
          <w:noProof/>
        </w:rPr>
        <w:t> </w:t>
      </w:r>
      <w:r w:rsidRPr="004F1571">
        <w:rPr>
          <w:noProof/>
        </w:rPr>
        <w:t xml:space="preserve">1 или 2, като при 27% от пациентите възникват събития степен 3. Обрив, водещ до прекратяване на лечението с амивантамаб, възниква при </w:t>
      </w:r>
      <w:r w:rsidR="004707C5" w:rsidRPr="004F1571">
        <w:rPr>
          <w:noProof/>
        </w:rPr>
        <w:t>5,5</w:t>
      </w:r>
      <w:r w:rsidRPr="004F1571">
        <w:rPr>
          <w:noProof/>
        </w:rPr>
        <w:t>% от пациентите. Обикновено обривът се появява през първите 4</w:t>
      </w:r>
      <w:r w:rsidR="00AB6DB7" w:rsidRPr="004F1571">
        <w:rPr>
          <w:noProof/>
        </w:rPr>
        <w:t> </w:t>
      </w:r>
      <w:r w:rsidRPr="004F1571">
        <w:rPr>
          <w:noProof/>
        </w:rPr>
        <w:t>седмици от терапията, като медианата на времето до появата му е 14</w:t>
      </w:r>
      <w:r w:rsidR="00AB6DB7" w:rsidRPr="004F1571">
        <w:rPr>
          <w:noProof/>
        </w:rPr>
        <w:t> </w:t>
      </w:r>
      <w:r w:rsidRPr="004F1571">
        <w:rPr>
          <w:noProof/>
        </w:rPr>
        <w:t xml:space="preserve">дни. Токсичност за ноктите възниква при пациенти, лекувани с </w:t>
      </w:r>
      <w:r w:rsidR="004707C5" w:rsidRPr="004F1571">
        <w:rPr>
          <w:noProof/>
        </w:rPr>
        <w:t xml:space="preserve">амивантамаб </w:t>
      </w:r>
      <w:r w:rsidRPr="004F1571">
        <w:rPr>
          <w:noProof/>
        </w:rPr>
        <w:t>в комбинация с</w:t>
      </w:r>
      <w:r w:rsidR="004707C5" w:rsidRPr="004F1571">
        <w:rPr>
          <w:noProof/>
        </w:rPr>
        <w:t xml:space="preserve"> лазретиниб</w:t>
      </w:r>
      <w:r w:rsidRPr="004F1571">
        <w:rPr>
          <w:noProof/>
        </w:rPr>
        <w:t>. Повечето събития са степен 1 или 2, като токсичност за ноктите степен</w:t>
      </w:r>
      <w:r w:rsidR="00AB6DB7" w:rsidRPr="004F1571">
        <w:rPr>
          <w:noProof/>
        </w:rPr>
        <w:t> </w:t>
      </w:r>
      <w:r w:rsidRPr="004F1571">
        <w:rPr>
          <w:noProof/>
        </w:rPr>
        <w:t xml:space="preserve">3 се наблюдава при 11% от пациентите </w:t>
      </w:r>
      <w:r w:rsidRPr="004F1571">
        <w:rPr>
          <w:iCs/>
          <w:noProof/>
        </w:rPr>
        <w:t>(вж. точка 4.4)</w:t>
      </w:r>
      <w:r w:rsidRPr="004F1571">
        <w:rPr>
          <w:noProof/>
        </w:rPr>
        <w:t>.</w:t>
      </w:r>
    </w:p>
    <w:bookmarkEnd w:id="44"/>
    <w:p w14:paraId="4866643E" w14:textId="77777777" w:rsidR="001904F5" w:rsidRPr="004F1571" w:rsidRDefault="001904F5" w:rsidP="004F1571">
      <w:pPr>
        <w:contextualSpacing/>
        <w:rPr>
          <w:noProof/>
        </w:rPr>
      </w:pPr>
    </w:p>
    <w:p w14:paraId="7A50B980" w14:textId="16D1DB3B" w:rsidR="003412B1" w:rsidRPr="004F1571" w:rsidRDefault="007F7AB1" w:rsidP="004F1571">
      <w:pPr>
        <w:keepNext/>
        <w:contextualSpacing/>
        <w:rPr>
          <w:i/>
          <w:iCs/>
          <w:noProof/>
          <w:szCs w:val="22"/>
          <w:u w:val="single"/>
        </w:rPr>
      </w:pPr>
      <w:r w:rsidRPr="004F1571">
        <w:rPr>
          <w:i/>
          <w:iCs/>
          <w:noProof/>
          <w:szCs w:val="22"/>
          <w:u w:val="single"/>
        </w:rPr>
        <w:t>Нарушения на очите</w:t>
      </w:r>
    </w:p>
    <w:p w14:paraId="5924C656" w14:textId="448309C4" w:rsidR="009B4DC3" w:rsidRPr="004F1571" w:rsidRDefault="007F7AB1" w:rsidP="004F1571">
      <w:pPr>
        <w:contextualSpacing/>
        <w:rPr>
          <w:noProof/>
        </w:rPr>
      </w:pPr>
      <w:r w:rsidRPr="004F1571">
        <w:rPr>
          <w:noProof/>
        </w:rPr>
        <w:t>Нарушения на очите</w:t>
      </w:r>
      <w:r w:rsidR="003412B1" w:rsidRPr="004F1571">
        <w:rPr>
          <w:noProof/>
        </w:rPr>
        <w:t xml:space="preserve">, </w:t>
      </w:r>
      <w:r w:rsidR="00A14032" w:rsidRPr="004F1571">
        <w:rPr>
          <w:noProof/>
        </w:rPr>
        <w:t>включително</w:t>
      </w:r>
      <w:r w:rsidR="003412B1" w:rsidRPr="004F1571">
        <w:rPr>
          <w:noProof/>
        </w:rPr>
        <w:t xml:space="preserve"> </w:t>
      </w:r>
      <w:r w:rsidRPr="004F1571">
        <w:rPr>
          <w:noProof/>
        </w:rPr>
        <w:t>кератит</w:t>
      </w:r>
      <w:r w:rsidR="003412B1" w:rsidRPr="004F1571">
        <w:rPr>
          <w:noProof/>
        </w:rPr>
        <w:t xml:space="preserve"> (0</w:t>
      </w:r>
      <w:r w:rsidR="00CD04FE" w:rsidRPr="004F1571">
        <w:rPr>
          <w:noProof/>
        </w:rPr>
        <w:t>,</w:t>
      </w:r>
      <w:r w:rsidR="004D3470" w:rsidRPr="004F1571">
        <w:rPr>
          <w:noProof/>
        </w:rPr>
        <w:t>5</w:t>
      </w:r>
      <w:r w:rsidR="003412B1" w:rsidRPr="004F1571">
        <w:rPr>
          <w:noProof/>
        </w:rPr>
        <w:t xml:space="preserve">%), </w:t>
      </w:r>
      <w:r w:rsidR="00CD04FE" w:rsidRPr="004F1571">
        <w:rPr>
          <w:noProof/>
        </w:rPr>
        <w:t>възниква</w:t>
      </w:r>
      <w:r w:rsidR="00EE2FDF" w:rsidRPr="004F1571">
        <w:rPr>
          <w:noProof/>
        </w:rPr>
        <w:t>т</w:t>
      </w:r>
      <w:r w:rsidR="00CD04FE" w:rsidRPr="004F1571">
        <w:rPr>
          <w:noProof/>
        </w:rPr>
        <w:t xml:space="preserve"> при</w:t>
      </w:r>
      <w:r w:rsidR="00F95112" w:rsidRPr="004F1571">
        <w:rPr>
          <w:noProof/>
        </w:rPr>
        <w:t xml:space="preserve"> </w:t>
      </w:r>
      <w:r w:rsidR="002F6308" w:rsidRPr="004F1571">
        <w:rPr>
          <w:noProof/>
        </w:rPr>
        <w:t>9</w:t>
      </w:r>
      <w:r w:rsidR="00916BDA" w:rsidRPr="004F1571">
        <w:rPr>
          <w:noProof/>
        </w:rPr>
        <w:t>% от пациентите</w:t>
      </w:r>
      <w:r w:rsidR="00CD04FE" w:rsidRPr="004F1571">
        <w:rPr>
          <w:noProof/>
        </w:rPr>
        <w:t>,</w:t>
      </w:r>
      <w:r w:rsidR="003412B1" w:rsidRPr="004F1571">
        <w:rPr>
          <w:noProof/>
        </w:rPr>
        <w:t xml:space="preserve"> </w:t>
      </w:r>
      <w:r w:rsidR="00AD601E" w:rsidRPr="004F1571">
        <w:rPr>
          <w:noProof/>
        </w:rPr>
        <w:t>лекувани</w:t>
      </w:r>
      <w:r w:rsidR="003412B1" w:rsidRPr="004F1571">
        <w:rPr>
          <w:noProof/>
        </w:rPr>
        <w:t xml:space="preserve"> </w:t>
      </w:r>
      <w:r w:rsidR="009C5288" w:rsidRPr="004F1571">
        <w:rPr>
          <w:noProof/>
        </w:rPr>
        <w:t>с</w:t>
      </w:r>
      <w:r w:rsidR="003412B1" w:rsidRPr="004F1571">
        <w:rPr>
          <w:noProof/>
        </w:rPr>
        <w:t xml:space="preserve"> </w:t>
      </w:r>
      <w:r w:rsidR="00FD679B" w:rsidRPr="004F1571">
        <w:rPr>
          <w:noProof/>
        </w:rPr>
        <w:t>амивантамаб</w:t>
      </w:r>
      <w:r w:rsidR="009F0890" w:rsidRPr="004F1571">
        <w:rPr>
          <w:noProof/>
        </w:rPr>
        <w:t xml:space="preserve"> като монотерапия</w:t>
      </w:r>
      <w:r w:rsidR="003412B1" w:rsidRPr="004F1571">
        <w:rPr>
          <w:noProof/>
        </w:rPr>
        <w:t xml:space="preserve">. </w:t>
      </w:r>
      <w:r w:rsidR="00957D09" w:rsidRPr="004F1571">
        <w:rPr>
          <w:noProof/>
        </w:rPr>
        <w:t>Други</w:t>
      </w:r>
      <w:r w:rsidR="003412B1" w:rsidRPr="004F1571">
        <w:rPr>
          <w:noProof/>
        </w:rPr>
        <w:t xml:space="preserve"> </w:t>
      </w:r>
      <w:r w:rsidR="00CD04FE" w:rsidRPr="004F1571">
        <w:rPr>
          <w:noProof/>
        </w:rPr>
        <w:t>съобщавани</w:t>
      </w:r>
      <w:r w:rsidR="003412B1" w:rsidRPr="004F1571">
        <w:rPr>
          <w:noProof/>
        </w:rPr>
        <w:t xml:space="preserve"> </w:t>
      </w:r>
      <w:r w:rsidR="00A14032" w:rsidRPr="004F1571">
        <w:rPr>
          <w:noProof/>
        </w:rPr>
        <w:t>нежелани</w:t>
      </w:r>
      <w:r w:rsidR="003412B1" w:rsidRPr="004F1571">
        <w:rPr>
          <w:noProof/>
        </w:rPr>
        <w:t xml:space="preserve"> </w:t>
      </w:r>
      <w:r w:rsidR="00BB6A25" w:rsidRPr="004F1571">
        <w:rPr>
          <w:noProof/>
        </w:rPr>
        <w:t>реакции</w:t>
      </w:r>
      <w:r w:rsidR="003412B1" w:rsidRPr="004F1571">
        <w:rPr>
          <w:noProof/>
        </w:rPr>
        <w:t xml:space="preserve"> </w:t>
      </w:r>
      <w:r w:rsidR="00BE2C4F" w:rsidRPr="004F1571">
        <w:rPr>
          <w:noProof/>
        </w:rPr>
        <w:t>включват</w:t>
      </w:r>
      <w:r w:rsidR="003412B1" w:rsidRPr="004F1571">
        <w:rPr>
          <w:noProof/>
        </w:rPr>
        <w:t xml:space="preserve"> </w:t>
      </w:r>
      <w:r w:rsidR="000C6958" w:rsidRPr="004F1571">
        <w:rPr>
          <w:noProof/>
        </w:rPr>
        <w:t>растеж на миглите</w:t>
      </w:r>
      <w:r w:rsidR="00E2233B" w:rsidRPr="004F1571">
        <w:rPr>
          <w:noProof/>
        </w:rPr>
        <w:t xml:space="preserve">, </w:t>
      </w:r>
      <w:r w:rsidR="00296404" w:rsidRPr="004F1571">
        <w:rPr>
          <w:noProof/>
        </w:rPr>
        <w:t>зрително</w:t>
      </w:r>
      <w:r w:rsidR="00E2233B" w:rsidRPr="004F1571">
        <w:rPr>
          <w:noProof/>
        </w:rPr>
        <w:t xml:space="preserve"> </w:t>
      </w:r>
      <w:r w:rsidR="00577358" w:rsidRPr="004F1571">
        <w:rPr>
          <w:noProof/>
        </w:rPr>
        <w:t>нарушение</w:t>
      </w:r>
      <w:r w:rsidR="00E2233B" w:rsidRPr="004F1571">
        <w:rPr>
          <w:noProof/>
        </w:rPr>
        <w:t xml:space="preserve"> </w:t>
      </w:r>
      <w:r w:rsidR="00A91D1D" w:rsidRPr="004F1571">
        <w:rPr>
          <w:noProof/>
        </w:rPr>
        <w:t>и</w:t>
      </w:r>
      <w:r w:rsidR="00E2233B" w:rsidRPr="004F1571">
        <w:rPr>
          <w:noProof/>
        </w:rPr>
        <w:t xml:space="preserve"> </w:t>
      </w:r>
      <w:r w:rsidR="00957D09" w:rsidRPr="004F1571">
        <w:rPr>
          <w:noProof/>
        </w:rPr>
        <w:t>други</w:t>
      </w:r>
      <w:r w:rsidR="00E2233B" w:rsidRPr="004F1571">
        <w:rPr>
          <w:noProof/>
        </w:rPr>
        <w:t xml:space="preserve"> </w:t>
      </w:r>
      <w:r w:rsidRPr="004F1571">
        <w:rPr>
          <w:noProof/>
        </w:rPr>
        <w:t>нарушения на очите</w:t>
      </w:r>
      <w:r w:rsidR="00E2233B" w:rsidRPr="004F1571">
        <w:rPr>
          <w:noProof/>
        </w:rPr>
        <w:t>.</w:t>
      </w:r>
      <w:r w:rsidR="003412B1" w:rsidRPr="004F1571">
        <w:rPr>
          <w:noProof/>
        </w:rPr>
        <w:t xml:space="preserve"> </w:t>
      </w:r>
      <w:r w:rsidR="00C84E1C" w:rsidRPr="004F1571">
        <w:rPr>
          <w:noProof/>
        </w:rPr>
        <w:t>Всички</w:t>
      </w:r>
      <w:r w:rsidR="003412B1" w:rsidRPr="004F1571">
        <w:rPr>
          <w:noProof/>
        </w:rPr>
        <w:t xml:space="preserve"> </w:t>
      </w:r>
      <w:r w:rsidR="00A14032" w:rsidRPr="004F1571">
        <w:rPr>
          <w:noProof/>
        </w:rPr>
        <w:t>събития</w:t>
      </w:r>
      <w:r w:rsidR="003412B1" w:rsidRPr="004F1571">
        <w:rPr>
          <w:noProof/>
        </w:rPr>
        <w:t xml:space="preserve"> </w:t>
      </w:r>
      <w:r w:rsidR="00BE2C4F" w:rsidRPr="004F1571">
        <w:rPr>
          <w:noProof/>
        </w:rPr>
        <w:t>са</w:t>
      </w:r>
      <w:r w:rsidR="003412B1" w:rsidRPr="004F1571">
        <w:rPr>
          <w:noProof/>
        </w:rPr>
        <w:t xml:space="preserve"> </w:t>
      </w:r>
      <w:r w:rsidR="009D0E45" w:rsidRPr="004F1571">
        <w:rPr>
          <w:noProof/>
        </w:rPr>
        <w:t>степен</w:t>
      </w:r>
      <w:r w:rsidR="00882060" w:rsidRPr="004F1571">
        <w:rPr>
          <w:noProof/>
        </w:rPr>
        <w:t> </w:t>
      </w:r>
      <w:r w:rsidR="003412B1" w:rsidRPr="004F1571">
        <w:rPr>
          <w:noProof/>
        </w:rPr>
        <w:t>1</w:t>
      </w:r>
      <w:r w:rsidR="0015655A" w:rsidRPr="004F1571">
        <w:rPr>
          <w:noProof/>
        </w:rPr>
        <w:noBreakHyphen/>
      </w:r>
      <w:r w:rsidR="003412B1" w:rsidRPr="004F1571">
        <w:rPr>
          <w:noProof/>
        </w:rPr>
        <w:t>2.</w:t>
      </w:r>
    </w:p>
    <w:p w14:paraId="218FFE8F" w14:textId="76594123" w:rsidR="0034500A" w:rsidRPr="004F1571" w:rsidRDefault="0034500A" w:rsidP="004F1571">
      <w:pPr>
        <w:contextualSpacing/>
        <w:rPr>
          <w:noProof/>
        </w:rPr>
      </w:pPr>
    </w:p>
    <w:p w14:paraId="0A159F64" w14:textId="721A8828" w:rsidR="00193683" w:rsidRPr="004F1571" w:rsidRDefault="00512A7F" w:rsidP="004F1571">
      <w:pPr>
        <w:contextualSpacing/>
        <w:rPr>
          <w:noProof/>
        </w:rPr>
      </w:pPr>
      <w:r w:rsidRPr="004F1571">
        <w:rPr>
          <w:noProof/>
        </w:rPr>
        <w:t>Нарушения на очите, включително кератит (0,</w:t>
      </w:r>
      <w:r w:rsidR="00A93427" w:rsidRPr="004F1571">
        <w:rPr>
          <w:noProof/>
        </w:rPr>
        <w:t>3</w:t>
      </w:r>
      <w:r w:rsidRPr="004F1571">
        <w:rPr>
          <w:noProof/>
        </w:rPr>
        <w:t>%), възникват при 11% от пациентите, лекувани с амивантамаб в комбинация с карбоплатин и пеметрексед. Други</w:t>
      </w:r>
      <w:r w:rsidR="00FF3CA5" w:rsidRPr="004F1571">
        <w:rPr>
          <w:noProof/>
        </w:rPr>
        <w:t>те</w:t>
      </w:r>
      <w:r w:rsidRPr="004F1571">
        <w:rPr>
          <w:noProof/>
        </w:rPr>
        <w:t xml:space="preserve"> съобщени нежелани реакции включват растеж на миглите, зрително увреждане, увеит и други очни нарушения. Всички събития са степен 1-2 (вж. точка 4.4).</w:t>
      </w:r>
    </w:p>
    <w:p w14:paraId="5B0AF419" w14:textId="77777777" w:rsidR="00193683" w:rsidRPr="004F1571" w:rsidRDefault="00193683" w:rsidP="004F1571">
      <w:pPr>
        <w:contextualSpacing/>
        <w:rPr>
          <w:noProof/>
        </w:rPr>
      </w:pPr>
    </w:p>
    <w:p w14:paraId="395220AF" w14:textId="6C1FC5B7" w:rsidR="00AC4DF7" w:rsidRPr="004F1571" w:rsidRDefault="00AC4DF7" w:rsidP="004F1571">
      <w:pPr>
        <w:rPr>
          <w:noProof/>
        </w:rPr>
      </w:pPr>
      <w:bookmarkStart w:id="45" w:name="_Hlk180863848"/>
      <w:bookmarkStart w:id="46" w:name="_Hlk181032827"/>
      <w:r w:rsidRPr="004F1571">
        <w:rPr>
          <w:noProof/>
        </w:rPr>
        <w:t xml:space="preserve">Очни нарушения, включтелно </w:t>
      </w:r>
      <w:bookmarkEnd w:id="45"/>
      <w:r w:rsidRPr="004F1571">
        <w:rPr>
          <w:noProof/>
        </w:rPr>
        <w:t xml:space="preserve">кератит (2,6%), възникват при пациентите, лекувани с амивантамаб в комбинация с лазертиниб. </w:t>
      </w:r>
      <w:bookmarkStart w:id="47" w:name="_Hlk180863929"/>
      <w:r w:rsidRPr="004F1571">
        <w:rPr>
          <w:noProof/>
        </w:rPr>
        <w:t xml:space="preserve">Други съобщавани нежелани реакции включват растеж на миглите, зрително увреждане и други очни нарушения. </w:t>
      </w:r>
      <w:bookmarkEnd w:id="47"/>
      <w:r w:rsidRPr="004F1571">
        <w:rPr>
          <w:noProof/>
        </w:rPr>
        <w:t>Повечето събития са степен</w:t>
      </w:r>
      <w:r w:rsidR="00390D09" w:rsidRPr="004F1571">
        <w:rPr>
          <w:noProof/>
        </w:rPr>
        <w:t> </w:t>
      </w:r>
      <w:r w:rsidRPr="004F1571">
        <w:rPr>
          <w:noProof/>
        </w:rPr>
        <w:t>1-2 (вж. точка 4.4).</w:t>
      </w:r>
    </w:p>
    <w:bookmarkEnd w:id="46"/>
    <w:p w14:paraId="6D357BAB" w14:textId="77777777" w:rsidR="00AC4DF7" w:rsidRPr="004F1571" w:rsidRDefault="00AC4DF7" w:rsidP="004F1571">
      <w:pPr>
        <w:contextualSpacing/>
        <w:rPr>
          <w:noProof/>
        </w:rPr>
      </w:pPr>
    </w:p>
    <w:p w14:paraId="623AB2DE" w14:textId="494FD9F2" w:rsidR="00F77AB1" w:rsidRPr="004F1571" w:rsidRDefault="001E414F" w:rsidP="004F1571">
      <w:pPr>
        <w:keepNext/>
        <w:contextualSpacing/>
        <w:rPr>
          <w:noProof/>
          <w:szCs w:val="22"/>
          <w:u w:val="single"/>
        </w:rPr>
      </w:pPr>
      <w:r>
        <w:rPr>
          <w:noProof/>
          <w:szCs w:val="22"/>
          <w:u w:val="single"/>
        </w:rPr>
        <w:t>С</w:t>
      </w:r>
      <w:r w:rsidR="000B2457" w:rsidRPr="004F1571">
        <w:rPr>
          <w:noProof/>
          <w:szCs w:val="22"/>
          <w:u w:val="single"/>
        </w:rPr>
        <w:t>пециални популации</w:t>
      </w:r>
    </w:p>
    <w:p w14:paraId="00ECCE09" w14:textId="77777777" w:rsidR="00F77AB1" w:rsidRPr="004F1571" w:rsidRDefault="00F77AB1" w:rsidP="004F1571">
      <w:pPr>
        <w:keepNext/>
        <w:rPr>
          <w:noProof/>
        </w:rPr>
      </w:pPr>
    </w:p>
    <w:p w14:paraId="17A8EB84" w14:textId="791D11A8" w:rsidR="00F77AB1" w:rsidRPr="004F1571" w:rsidRDefault="000B2457" w:rsidP="004F1571">
      <w:pPr>
        <w:keepNext/>
        <w:contextualSpacing/>
        <w:rPr>
          <w:noProof/>
          <w:szCs w:val="22"/>
        </w:rPr>
      </w:pPr>
      <w:r w:rsidRPr="004F1571">
        <w:rPr>
          <w:i/>
          <w:iCs/>
          <w:noProof/>
          <w:szCs w:val="22"/>
          <w:u w:val="single"/>
        </w:rPr>
        <w:t>Старческа възраст</w:t>
      </w:r>
    </w:p>
    <w:p w14:paraId="465FDBEE" w14:textId="382BBACC" w:rsidR="00F77AB1" w:rsidRPr="004F1571" w:rsidRDefault="000B2457" w:rsidP="004F1571">
      <w:pPr>
        <w:rPr>
          <w:noProof/>
          <w:szCs w:val="22"/>
        </w:rPr>
      </w:pPr>
      <w:r w:rsidRPr="004F1571">
        <w:rPr>
          <w:noProof/>
        </w:rPr>
        <w:t xml:space="preserve">Има ограничени клинични данни </w:t>
      </w:r>
      <w:r w:rsidR="000B677C" w:rsidRPr="004F1571">
        <w:rPr>
          <w:noProof/>
        </w:rPr>
        <w:t>за</w:t>
      </w:r>
      <w:r w:rsidRPr="004F1571">
        <w:rPr>
          <w:noProof/>
        </w:rPr>
        <w:t xml:space="preserve"> амивантамаб при пациенти на възраст</w:t>
      </w:r>
      <w:r w:rsidR="00F77AB1" w:rsidRPr="004F1571">
        <w:rPr>
          <w:noProof/>
        </w:rPr>
        <w:t xml:space="preserve"> 75 </w:t>
      </w:r>
      <w:r w:rsidRPr="004F1571">
        <w:rPr>
          <w:noProof/>
        </w:rPr>
        <w:t>или повече години</w:t>
      </w:r>
      <w:r w:rsidR="00F77AB1" w:rsidRPr="004F1571">
        <w:rPr>
          <w:noProof/>
        </w:rPr>
        <w:t xml:space="preserve"> (</w:t>
      </w:r>
      <w:r w:rsidRPr="004F1571">
        <w:rPr>
          <w:noProof/>
        </w:rPr>
        <w:t>вж. точка </w:t>
      </w:r>
      <w:r w:rsidR="00F77AB1" w:rsidRPr="004F1571">
        <w:rPr>
          <w:noProof/>
        </w:rPr>
        <w:t xml:space="preserve">5.1). </w:t>
      </w:r>
      <w:r w:rsidRPr="004F1571">
        <w:rPr>
          <w:noProof/>
        </w:rPr>
        <w:t xml:space="preserve">Като цяло не се наблюдават разлики в безопасността между пациентите на възраст </w:t>
      </w:r>
      <w:r w:rsidR="00D92325" w:rsidRPr="004F1571">
        <w:rPr>
          <w:noProof/>
          <w:szCs w:val="22"/>
        </w:rPr>
        <w:t>≥ </w:t>
      </w:r>
      <w:r w:rsidR="00F77AB1" w:rsidRPr="004F1571">
        <w:rPr>
          <w:noProof/>
          <w:szCs w:val="22"/>
        </w:rPr>
        <w:t>65 </w:t>
      </w:r>
      <w:r w:rsidRPr="004F1571">
        <w:rPr>
          <w:noProof/>
          <w:szCs w:val="22"/>
        </w:rPr>
        <w:t xml:space="preserve">години и пациентите </w:t>
      </w:r>
      <w:r w:rsidR="00D92325" w:rsidRPr="004F1571">
        <w:rPr>
          <w:noProof/>
          <w:szCs w:val="22"/>
        </w:rPr>
        <w:t>&lt; </w:t>
      </w:r>
      <w:r w:rsidR="00F77AB1" w:rsidRPr="004F1571">
        <w:rPr>
          <w:noProof/>
          <w:szCs w:val="22"/>
        </w:rPr>
        <w:t>65 </w:t>
      </w:r>
      <w:r w:rsidRPr="004F1571">
        <w:rPr>
          <w:noProof/>
          <w:szCs w:val="22"/>
        </w:rPr>
        <w:t>години</w:t>
      </w:r>
      <w:r w:rsidR="00F77AB1" w:rsidRPr="004F1571">
        <w:rPr>
          <w:noProof/>
          <w:szCs w:val="22"/>
        </w:rPr>
        <w:t>.</w:t>
      </w:r>
    </w:p>
    <w:p w14:paraId="2CACF559" w14:textId="77777777" w:rsidR="005045E0" w:rsidRPr="004F1571" w:rsidRDefault="005045E0" w:rsidP="004F1571">
      <w:pPr>
        <w:contextualSpacing/>
        <w:rPr>
          <w:noProof/>
          <w:szCs w:val="22"/>
        </w:rPr>
      </w:pPr>
    </w:p>
    <w:p w14:paraId="5F181780" w14:textId="44B13BB6" w:rsidR="00070DF2" w:rsidRPr="004F1571" w:rsidRDefault="0074052C" w:rsidP="004F1571">
      <w:pPr>
        <w:keepNext/>
        <w:contextualSpacing/>
        <w:rPr>
          <w:noProof/>
          <w:szCs w:val="22"/>
          <w:u w:val="single"/>
        </w:rPr>
      </w:pPr>
      <w:r w:rsidRPr="004F1571">
        <w:rPr>
          <w:noProof/>
          <w:szCs w:val="22"/>
          <w:u w:val="single"/>
        </w:rPr>
        <w:t>Имуногенност</w:t>
      </w:r>
    </w:p>
    <w:p w14:paraId="5C28DCFA" w14:textId="6C59D891" w:rsidR="00ED2A8D" w:rsidRPr="004F1571" w:rsidRDefault="00CD04FE" w:rsidP="004F1571">
      <w:pPr>
        <w:autoSpaceDE w:val="0"/>
        <w:autoSpaceDN w:val="0"/>
        <w:adjustRightInd w:val="0"/>
        <w:contextualSpacing/>
        <w:rPr>
          <w:noProof/>
          <w:szCs w:val="22"/>
        </w:rPr>
      </w:pPr>
      <w:r w:rsidRPr="004F1571">
        <w:rPr>
          <w:noProof/>
        </w:rPr>
        <w:t>Както при</w:t>
      </w:r>
      <w:r w:rsidR="00070DF2" w:rsidRPr="004F1571">
        <w:rPr>
          <w:noProof/>
        </w:rPr>
        <w:t xml:space="preserve"> </w:t>
      </w:r>
      <w:r w:rsidR="00C84E1C" w:rsidRPr="004F1571">
        <w:rPr>
          <w:noProof/>
        </w:rPr>
        <w:t>всички</w:t>
      </w:r>
      <w:r w:rsidR="00070DF2" w:rsidRPr="004F1571">
        <w:rPr>
          <w:noProof/>
        </w:rPr>
        <w:t xml:space="preserve"> </w:t>
      </w:r>
      <w:r w:rsidR="004F419F" w:rsidRPr="004F1571">
        <w:rPr>
          <w:noProof/>
        </w:rPr>
        <w:t>терапевтични</w:t>
      </w:r>
      <w:r w:rsidR="00070DF2" w:rsidRPr="004F1571">
        <w:rPr>
          <w:noProof/>
        </w:rPr>
        <w:t xml:space="preserve"> </w:t>
      </w:r>
      <w:r w:rsidR="00C84E1C" w:rsidRPr="004F1571">
        <w:rPr>
          <w:noProof/>
        </w:rPr>
        <w:t>протеини</w:t>
      </w:r>
      <w:r w:rsidR="00070DF2" w:rsidRPr="004F1571">
        <w:rPr>
          <w:noProof/>
        </w:rPr>
        <w:t xml:space="preserve">, </w:t>
      </w:r>
      <w:r w:rsidRPr="004F1571">
        <w:rPr>
          <w:noProof/>
        </w:rPr>
        <w:t>съществува</w:t>
      </w:r>
      <w:r w:rsidR="00070DF2" w:rsidRPr="004F1571">
        <w:rPr>
          <w:noProof/>
        </w:rPr>
        <w:t xml:space="preserve"> </w:t>
      </w:r>
      <w:r w:rsidR="00F63FFA" w:rsidRPr="004F1571">
        <w:rPr>
          <w:noProof/>
        </w:rPr>
        <w:t>потенциал</w:t>
      </w:r>
      <w:r w:rsidR="00070DF2" w:rsidRPr="004F1571">
        <w:rPr>
          <w:noProof/>
        </w:rPr>
        <w:t xml:space="preserve"> </w:t>
      </w:r>
      <w:r w:rsidRPr="004F1571">
        <w:rPr>
          <w:noProof/>
        </w:rPr>
        <w:t>за</w:t>
      </w:r>
      <w:r w:rsidR="00070DF2" w:rsidRPr="004F1571">
        <w:rPr>
          <w:noProof/>
        </w:rPr>
        <w:t xml:space="preserve"> </w:t>
      </w:r>
      <w:r w:rsidR="0074052C" w:rsidRPr="004F1571">
        <w:rPr>
          <w:noProof/>
        </w:rPr>
        <w:t>имуногенност</w:t>
      </w:r>
      <w:r w:rsidR="00070DF2" w:rsidRPr="004F1571">
        <w:rPr>
          <w:noProof/>
        </w:rPr>
        <w:t xml:space="preserve">. </w:t>
      </w:r>
      <w:r w:rsidR="00695CC6" w:rsidRPr="004F1571">
        <w:rPr>
          <w:noProof/>
        </w:rPr>
        <w:t>В</w:t>
      </w:r>
      <w:r w:rsidR="00070DF2" w:rsidRPr="004F1571">
        <w:rPr>
          <w:noProof/>
        </w:rPr>
        <w:t xml:space="preserve"> </w:t>
      </w:r>
      <w:r w:rsidR="009F0890" w:rsidRPr="004F1571">
        <w:rPr>
          <w:noProof/>
        </w:rPr>
        <w:t xml:space="preserve">клинични проучвания </w:t>
      </w:r>
      <w:r w:rsidR="0055450B" w:rsidRPr="004F1571">
        <w:rPr>
          <w:noProof/>
        </w:rPr>
        <w:t>при</w:t>
      </w:r>
      <w:r w:rsidR="00070DF2" w:rsidRPr="004F1571">
        <w:rPr>
          <w:noProof/>
        </w:rPr>
        <w:t xml:space="preserve"> </w:t>
      </w:r>
      <w:r w:rsidR="00F476B6" w:rsidRPr="004F1571">
        <w:rPr>
          <w:noProof/>
        </w:rPr>
        <w:t>пациенти</w:t>
      </w:r>
      <w:r w:rsidR="00070DF2" w:rsidRPr="004F1571">
        <w:rPr>
          <w:noProof/>
        </w:rPr>
        <w:t xml:space="preserve"> </w:t>
      </w:r>
      <w:r w:rsidR="009C5288" w:rsidRPr="004F1571">
        <w:rPr>
          <w:noProof/>
        </w:rPr>
        <w:t>с</w:t>
      </w:r>
      <w:r w:rsidR="00070DF2" w:rsidRPr="004F1571">
        <w:rPr>
          <w:noProof/>
        </w:rPr>
        <w:t xml:space="preserve"> </w:t>
      </w:r>
      <w:r w:rsidR="000C6958" w:rsidRPr="004F1571">
        <w:rPr>
          <w:noProof/>
        </w:rPr>
        <w:t>локално</w:t>
      </w:r>
      <w:r w:rsidR="00070DF2" w:rsidRPr="004F1571">
        <w:rPr>
          <w:noProof/>
        </w:rPr>
        <w:t xml:space="preserve"> </w:t>
      </w:r>
      <w:r w:rsidR="00DB0C73" w:rsidRPr="004F1571">
        <w:rPr>
          <w:noProof/>
        </w:rPr>
        <w:t>авансирал</w:t>
      </w:r>
      <w:r w:rsidR="00070DF2" w:rsidRPr="004F1571">
        <w:rPr>
          <w:noProof/>
        </w:rPr>
        <w:t xml:space="preserve"> </w:t>
      </w:r>
      <w:r w:rsidR="00FE7E19" w:rsidRPr="004F1571">
        <w:rPr>
          <w:noProof/>
        </w:rPr>
        <w:t>или</w:t>
      </w:r>
      <w:r w:rsidR="00070DF2" w:rsidRPr="004F1571">
        <w:rPr>
          <w:noProof/>
        </w:rPr>
        <w:t xml:space="preserve"> </w:t>
      </w:r>
      <w:r w:rsidR="000C6958" w:rsidRPr="004F1571">
        <w:rPr>
          <w:noProof/>
        </w:rPr>
        <w:t>метастатичен</w:t>
      </w:r>
      <w:r w:rsidR="00070DF2" w:rsidRPr="004F1571">
        <w:rPr>
          <w:noProof/>
        </w:rPr>
        <w:t xml:space="preserve"> </w:t>
      </w:r>
      <w:r w:rsidR="00DB0C73" w:rsidRPr="004F1571">
        <w:rPr>
          <w:noProof/>
        </w:rPr>
        <w:t>НДРБД</w:t>
      </w:r>
      <w:r w:rsidR="0055450B" w:rsidRPr="004F1571">
        <w:rPr>
          <w:noProof/>
        </w:rPr>
        <w:t>,</w:t>
      </w:r>
      <w:r w:rsidR="00070DF2" w:rsidRPr="004F1571">
        <w:rPr>
          <w:noProof/>
        </w:rPr>
        <w:t xml:space="preserve"> </w:t>
      </w:r>
      <w:r w:rsidR="00AD601E" w:rsidRPr="004F1571">
        <w:rPr>
          <w:noProof/>
        </w:rPr>
        <w:t>лекувани</w:t>
      </w:r>
      <w:r w:rsidR="00070DF2" w:rsidRPr="004F1571">
        <w:rPr>
          <w:noProof/>
        </w:rPr>
        <w:t xml:space="preserve"> </w:t>
      </w:r>
      <w:r w:rsidR="009C5288" w:rsidRPr="004F1571">
        <w:rPr>
          <w:noProof/>
        </w:rPr>
        <w:t>с</w:t>
      </w:r>
      <w:r w:rsidR="00070DF2" w:rsidRPr="004F1571">
        <w:rPr>
          <w:noProof/>
        </w:rPr>
        <w:t xml:space="preserve"> </w:t>
      </w:r>
      <w:r w:rsidR="00FD679B" w:rsidRPr="004F1571">
        <w:rPr>
          <w:noProof/>
        </w:rPr>
        <w:t>амивантамаб</w:t>
      </w:r>
      <w:r w:rsidR="00070DF2" w:rsidRPr="004F1571">
        <w:rPr>
          <w:noProof/>
        </w:rPr>
        <w:t xml:space="preserve">, </w:t>
      </w:r>
      <w:r w:rsidR="00512A7F" w:rsidRPr="004F1571">
        <w:rPr>
          <w:noProof/>
        </w:rPr>
        <w:t xml:space="preserve">4 </w:t>
      </w:r>
      <w:r w:rsidR="009F0890" w:rsidRPr="004F1571">
        <w:rPr>
          <w:noProof/>
        </w:rPr>
        <w:t xml:space="preserve">от </w:t>
      </w:r>
      <w:r w:rsidR="00500256" w:rsidRPr="004F1571">
        <w:rPr>
          <w:noProof/>
        </w:rPr>
        <w:t>1</w:t>
      </w:r>
      <w:r w:rsidR="00512A7F" w:rsidRPr="004F1571">
        <w:rPr>
          <w:noProof/>
        </w:rPr>
        <w:t>86</w:t>
      </w:r>
      <w:r w:rsidR="00500256" w:rsidRPr="004F1571">
        <w:rPr>
          <w:noProof/>
        </w:rPr>
        <w:t>2</w:t>
      </w:r>
      <w:r w:rsidR="00512A7F" w:rsidRPr="004F1571">
        <w:rPr>
          <w:noProof/>
        </w:rPr>
        <w:t xml:space="preserve"> </w:t>
      </w:r>
      <w:r w:rsidR="009F0890" w:rsidRPr="004F1571">
        <w:rPr>
          <w:noProof/>
        </w:rPr>
        <w:t>(0,</w:t>
      </w:r>
      <w:r w:rsidR="00500256" w:rsidRPr="004F1571">
        <w:rPr>
          <w:noProof/>
        </w:rPr>
        <w:t>2</w:t>
      </w:r>
      <w:r w:rsidR="009F0890" w:rsidRPr="004F1571">
        <w:rPr>
          <w:noProof/>
        </w:rPr>
        <w:t xml:space="preserve"> %) участника, лекувани с Rybrevant и подходящи за оценка за наличие на антилекарствени антитела (anti</w:t>
      </w:r>
      <w:r w:rsidR="009F0890" w:rsidRPr="004F1571">
        <w:rPr>
          <w:noProof/>
        </w:rPr>
        <w:noBreakHyphen/>
        <w:t>drug antibodies, ADA), са положителни за възникнали при лечението анти</w:t>
      </w:r>
      <w:r w:rsidR="009F0890" w:rsidRPr="004F1571">
        <w:rPr>
          <w:noProof/>
        </w:rPr>
        <w:noBreakHyphen/>
        <w:t>амивантамаб антитела</w:t>
      </w:r>
      <w:r w:rsidR="00070DF2" w:rsidRPr="004F1571">
        <w:rPr>
          <w:noProof/>
        </w:rPr>
        <w:t>.</w:t>
      </w:r>
      <w:r w:rsidR="008D144E" w:rsidRPr="004F1571">
        <w:rPr>
          <w:noProof/>
        </w:rPr>
        <w:t xml:space="preserve"> </w:t>
      </w:r>
      <w:r w:rsidR="0055450B" w:rsidRPr="004F1571">
        <w:rPr>
          <w:noProof/>
        </w:rPr>
        <w:t>Липсват данни за промени</w:t>
      </w:r>
      <w:r w:rsidR="008D144E" w:rsidRPr="004F1571">
        <w:rPr>
          <w:noProof/>
        </w:rPr>
        <w:t xml:space="preserve"> </w:t>
      </w:r>
      <w:r w:rsidR="000B677C" w:rsidRPr="004F1571">
        <w:rPr>
          <w:noProof/>
        </w:rPr>
        <w:t xml:space="preserve">във </w:t>
      </w:r>
      <w:r w:rsidR="0074052C" w:rsidRPr="004F1571">
        <w:rPr>
          <w:noProof/>
        </w:rPr>
        <w:t>фармакокинети</w:t>
      </w:r>
      <w:r w:rsidR="0055450B" w:rsidRPr="004F1571">
        <w:rPr>
          <w:noProof/>
        </w:rPr>
        <w:t>ка</w:t>
      </w:r>
      <w:r w:rsidR="000B677C" w:rsidRPr="004F1571">
        <w:rPr>
          <w:noProof/>
        </w:rPr>
        <w:t>та</w:t>
      </w:r>
      <w:r w:rsidR="008D144E" w:rsidRPr="004F1571">
        <w:rPr>
          <w:noProof/>
        </w:rPr>
        <w:t xml:space="preserve">, </w:t>
      </w:r>
      <w:r w:rsidR="00954A3C" w:rsidRPr="004F1571">
        <w:rPr>
          <w:noProof/>
        </w:rPr>
        <w:t>ефикасност</w:t>
      </w:r>
      <w:r w:rsidR="000B677C" w:rsidRPr="004F1571">
        <w:rPr>
          <w:noProof/>
        </w:rPr>
        <w:t>та</w:t>
      </w:r>
      <w:r w:rsidR="008D144E" w:rsidRPr="004F1571">
        <w:rPr>
          <w:noProof/>
        </w:rPr>
        <w:t xml:space="preserve"> </w:t>
      </w:r>
      <w:r w:rsidR="00FE7E19" w:rsidRPr="004F1571">
        <w:rPr>
          <w:noProof/>
        </w:rPr>
        <w:t>или</w:t>
      </w:r>
      <w:r w:rsidR="008D144E" w:rsidRPr="004F1571">
        <w:rPr>
          <w:noProof/>
        </w:rPr>
        <w:t xml:space="preserve"> </w:t>
      </w:r>
      <w:r w:rsidR="00AD601E" w:rsidRPr="004F1571">
        <w:rPr>
          <w:noProof/>
        </w:rPr>
        <w:t>профил</w:t>
      </w:r>
      <w:r w:rsidR="000B677C" w:rsidRPr="004F1571">
        <w:rPr>
          <w:noProof/>
        </w:rPr>
        <w:t>а</w:t>
      </w:r>
      <w:r w:rsidR="00AD601E" w:rsidRPr="004F1571">
        <w:rPr>
          <w:noProof/>
        </w:rPr>
        <w:t xml:space="preserve"> на безопасност</w:t>
      </w:r>
      <w:r w:rsidR="008D144E" w:rsidRPr="004F1571">
        <w:rPr>
          <w:noProof/>
        </w:rPr>
        <w:t xml:space="preserve"> </w:t>
      </w:r>
      <w:r w:rsidR="00C52400" w:rsidRPr="004F1571">
        <w:rPr>
          <w:noProof/>
        </w:rPr>
        <w:t>поради</w:t>
      </w:r>
      <w:r w:rsidR="008D144E" w:rsidRPr="004F1571">
        <w:rPr>
          <w:noProof/>
        </w:rPr>
        <w:t xml:space="preserve"> </w:t>
      </w:r>
      <w:r w:rsidR="00C84E1C" w:rsidRPr="004F1571">
        <w:rPr>
          <w:noProof/>
        </w:rPr>
        <w:t>анти</w:t>
      </w:r>
      <w:r w:rsidR="0015655A" w:rsidRPr="004F1571">
        <w:rPr>
          <w:noProof/>
        </w:rPr>
        <w:noBreakHyphen/>
      </w:r>
      <w:r w:rsidR="00FD679B" w:rsidRPr="004F1571">
        <w:rPr>
          <w:noProof/>
        </w:rPr>
        <w:t>амивантамаб</w:t>
      </w:r>
      <w:r w:rsidR="008D144E" w:rsidRPr="004F1571">
        <w:rPr>
          <w:noProof/>
        </w:rPr>
        <w:t xml:space="preserve"> </w:t>
      </w:r>
      <w:r w:rsidR="00C84E1C" w:rsidRPr="004F1571">
        <w:rPr>
          <w:noProof/>
        </w:rPr>
        <w:t>антитела</w:t>
      </w:r>
      <w:r w:rsidR="008D144E" w:rsidRPr="004F1571">
        <w:rPr>
          <w:noProof/>
        </w:rPr>
        <w:t>.</w:t>
      </w:r>
    </w:p>
    <w:p w14:paraId="4B48BF80" w14:textId="77777777" w:rsidR="00F77AB1" w:rsidRPr="004F1571" w:rsidRDefault="00F77AB1" w:rsidP="004F1571">
      <w:pPr>
        <w:contextualSpacing/>
        <w:rPr>
          <w:noProof/>
          <w:szCs w:val="22"/>
          <w:u w:val="single"/>
        </w:rPr>
      </w:pPr>
    </w:p>
    <w:p w14:paraId="4BD74490" w14:textId="77777777" w:rsidR="00F77AB1" w:rsidRPr="004F1571" w:rsidRDefault="00F77AB1" w:rsidP="004F1571">
      <w:pPr>
        <w:keepNext/>
        <w:contextualSpacing/>
        <w:rPr>
          <w:noProof/>
          <w:szCs w:val="22"/>
          <w:u w:val="single"/>
        </w:rPr>
      </w:pPr>
      <w:r w:rsidRPr="004F1571">
        <w:rPr>
          <w:noProof/>
          <w:szCs w:val="22"/>
          <w:u w:val="single"/>
        </w:rPr>
        <w:t>Съобщаване на подозирани нежелани реакции</w:t>
      </w:r>
    </w:p>
    <w:p w14:paraId="1C6E3735" w14:textId="677C7522" w:rsidR="00F77AB1" w:rsidRPr="004F1571" w:rsidRDefault="00F77AB1" w:rsidP="004F1571">
      <w:pPr>
        <w:rPr>
          <w:noProof/>
        </w:rPr>
      </w:pPr>
      <w:r w:rsidRPr="004F1571">
        <w:rPr>
          <w:noProof/>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4F1571">
        <w:rPr>
          <w:noProof/>
          <w:highlight w:val="lightGray"/>
        </w:rPr>
        <w:t xml:space="preserve">национална система за съобщаване, посочена в </w:t>
      </w:r>
      <w:hyperlink r:id="rId12" w:history="1">
        <w:r w:rsidRPr="004F1571">
          <w:rPr>
            <w:noProof/>
            <w:color w:val="0000FF"/>
            <w:highlight w:val="lightGray"/>
            <w:u w:val="single"/>
          </w:rPr>
          <w:t>Приложение V</w:t>
        </w:r>
      </w:hyperlink>
      <w:r w:rsidRPr="004F1571">
        <w:rPr>
          <w:noProof/>
        </w:rPr>
        <w:t>.</w:t>
      </w:r>
    </w:p>
    <w:p w14:paraId="4C2FE8C7" w14:textId="77777777" w:rsidR="008D35AD" w:rsidRPr="004F1571" w:rsidRDefault="008D35AD" w:rsidP="004F1571">
      <w:pPr>
        <w:autoSpaceDE w:val="0"/>
        <w:autoSpaceDN w:val="0"/>
        <w:adjustRightInd w:val="0"/>
        <w:contextualSpacing/>
        <w:rPr>
          <w:noProof/>
          <w:szCs w:val="22"/>
        </w:rPr>
      </w:pPr>
    </w:p>
    <w:p w14:paraId="31D1946A" w14:textId="648CCBDD" w:rsidR="00812D16" w:rsidRPr="004F1571" w:rsidRDefault="00812D16" w:rsidP="004F1571">
      <w:pPr>
        <w:keepNext/>
        <w:ind w:left="567" w:hanging="567"/>
        <w:contextualSpacing/>
        <w:outlineLvl w:val="2"/>
        <w:rPr>
          <w:b/>
          <w:noProof/>
          <w:szCs w:val="22"/>
        </w:rPr>
      </w:pPr>
      <w:r w:rsidRPr="004F1571">
        <w:rPr>
          <w:b/>
          <w:noProof/>
          <w:szCs w:val="22"/>
        </w:rPr>
        <w:lastRenderedPageBreak/>
        <w:t>4.9</w:t>
      </w:r>
      <w:r w:rsidRPr="004F1571">
        <w:rPr>
          <w:b/>
          <w:noProof/>
          <w:szCs w:val="22"/>
        </w:rPr>
        <w:tab/>
      </w:r>
      <w:r w:rsidR="005045E0" w:rsidRPr="004F1571">
        <w:rPr>
          <w:b/>
          <w:noProof/>
          <w:szCs w:val="22"/>
        </w:rPr>
        <w:t>Предозиране</w:t>
      </w:r>
    </w:p>
    <w:p w14:paraId="58C0D07E" w14:textId="77777777" w:rsidR="00181329" w:rsidRPr="004F1571" w:rsidRDefault="00181329" w:rsidP="004F1571">
      <w:pPr>
        <w:keepNext/>
        <w:contextualSpacing/>
        <w:rPr>
          <w:noProof/>
          <w:szCs w:val="22"/>
          <w:u w:val="single"/>
        </w:rPr>
      </w:pPr>
    </w:p>
    <w:p w14:paraId="062D24EB" w14:textId="0D58747F" w:rsidR="00674492" w:rsidRPr="004F1571" w:rsidRDefault="0055450B" w:rsidP="004F1571">
      <w:pPr>
        <w:contextualSpacing/>
        <w:rPr>
          <w:noProof/>
          <w:szCs w:val="22"/>
        </w:rPr>
      </w:pPr>
      <w:bookmarkStart w:id="48" w:name="_Hlk47013500"/>
      <w:r w:rsidRPr="004F1571">
        <w:rPr>
          <w:noProof/>
        </w:rPr>
        <w:t>М</w:t>
      </w:r>
      <w:r w:rsidR="00C52400" w:rsidRPr="004F1571">
        <w:rPr>
          <w:noProof/>
        </w:rPr>
        <w:t>аксимална</w:t>
      </w:r>
      <w:r w:rsidR="00AB5F03" w:rsidRPr="004F1571">
        <w:rPr>
          <w:noProof/>
        </w:rPr>
        <w:t>та</w:t>
      </w:r>
      <w:r w:rsidR="008E2CCF" w:rsidRPr="004F1571">
        <w:rPr>
          <w:noProof/>
        </w:rPr>
        <w:t xml:space="preserve"> </w:t>
      </w:r>
      <w:r w:rsidRPr="004F1571">
        <w:rPr>
          <w:noProof/>
        </w:rPr>
        <w:t>поносима</w:t>
      </w:r>
      <w:r w:rsidR="008E2CCF" w:rsidRPr="004F1571">
        <w:rPr>
          <w:noProof/>
        </w:rPr>
        <w:t xml:space="preserve"> </w:t>
      </w:r>
      <w:r w:rsidR="00807A96" w:rsidRPr="004F1571">
        <w:rPr>
          <w:noProof/>
        </w:rPr>
        <w:t>доза</w:t>
      </w:r>
      <w:r w:rsidR="008E2CCF" w:rsidRPr="004F1571">
        <w:rPr>
          <w:noProof/>
        </w:rPr>
        <w:t xml:space="preserve"> </w:t>
      </w:r>
      <w:r w:rsidRPr="004F1571">
        <w:rPr>
          <w:noProof/>
        </w:rPr>
        <w:t>не е определ</w:t>
      </w:r>
      <w:r w:rsidR="00AB5F03" w:rsidRPr="004F1571">
        <w:rPr>
          <w:noProof/>
        </w:rPr>
        <w:t>е</w:t>
      </w:r>
      <w:r w:rsidRPr="004F1571">
        <w:rPr>
          <w:noProof/>
        </w:rPr>
        <w:t>на</w:t>
      </w:r>
      <w:r w:rsidR="008E3B21" w:rsidRPr="004F1571">
        <w:rPr>
          <w:noProof/>
        </w:rPr>
        <w:t xml:space="preserve"> </w:t>
      </w:r>
      <w:r w:rsidR="00695CC6" w:rsidRPr="004F1571">
        <w:rPr>
          <w:noProof/>
        </w:rPr>
        <w:t>в</w:t>
      </w:r>
      <w:r w:rsidR="008E3B21" w:rsidRPr="004F1571">
        <w:rPr>
          <w:noProof/>
        </w:rPr>
        <w:t xml:space="preserve"> </w:t>
      </w:r>
      <w:r w:rsidR="00C274AF" w:rsidRPr="004F1571">
        <w:rPr>
          <w:noProof/>
        </w:rPr>
        <w:t>клинично</w:t>
      </w:r>
      <w:r w:rsidR="008E3B21" w:rsidRPr="004F1571">
        <w:rPr>
          <w:noProof/>
        </w:rPr>
        <w:t xml:space="preserve"> </w:t>
      </w:r>
      <w:r w:rsidR="00BE2C4F" w:rsidRPr="004F1571">
        <w:rPr>
          <w:noProof/>
        </w:rPr>
        <w:t>проучване</w:t>
      </w:r>
      <w:r w:rsidRPr="004F1571">
        <w:rPr>
          <w:noProof/>
        </w:rPr>
        <w:t>,</w:t>
      </w:r>
      <w:r w:rsidR="008E3B21" w:rsidRPr="004F1571">
        <w:rPr>
          <w:noProof/>
        </w:rPr>
        <w:t xml:space="preserve"> </w:t>
      </w:r>
      <w:r w:rsidR="00695CC6" w:rsidRPr="004F1571">
        <w:rPr>
          <w:noProof/>
        </w:rPr>
        <w:t>в</w:t>
      </w:r>
      <w:r w:rsidR="008E3B21" w:rsidRPr="004F1571">
        <w:rPr>
          <w:noProof/>
        </w:rPr>
        <w:t xml:space="preserve"> </w:t>
      </w:r>
      <w:r w:rsidR="00C84E1C" w:rsidRPr="004F1571">
        <w:rPr>
          <w:noProof/>
        </w:rPr>
        <w:t>ко</w:t>
      </w:r>
      <w:r w:rsidRPr="004F1571">
        <w:rPr>
          <w:noProof/>
        </w:rPr>
        <w:t>е</w:t>
      </w:r>
      <w:r w:rsidR="00C84E1C" w:rsidRPr="004F1571">
        <w:rPr>
          <w:noProof/>
        </w:rPr>
        <w:t>то</w:t>
      </w:r>
      <w:r w:rsidR="008E3B21" w:rsidRPr="004F1571">
        <w:rPr>
          <w:noProof/>
        </w:rPr>
        <w:t xml:space="preserve"> </w:t>
      </w:r>
      <w:r w:rsidR="00F476B6" w:rsidRPr="004F1571">
        <w:rPr>
          <w:noProof/>
        </w:rPr>
        <w:t>пациенти</w:t>
      </w:r>
      <w:r w:rsidRPr="004F1571">
        <w:rPr>
          <w:noProof/>
        </w:rPr>
        <w:t>те</w:t>
      </w:r>
      <w:r w:rsidR="008E3B21" w:rsidRPr="004F1571">
        <w:rPr>
          <w:noProof/>
        </w:rPr>
        <w:t xml:space="preserve"> </w:t>
      </w:r>
      <w:r w:rsidRPr="004F1571">
        <w:rPr>
          <w:noProof/>
        </w:rPr>
        <w:t xml:space="preserve">са </w:t>
      </w:r>
      <w:r w:rsidR="000C6958" w:rsidRPr="004F1571">
        <w:rPr>
          <w:noProof/>
        </w:rPr>
        <w:t>получава</w:t>
      </w:r>
      <w:r w:rsidRPr="004F1571">
        <w:rPr>
          <w:noProof/>
        </w:rPr>
        <w:t>ли</w:t>
      </w:r>
      <w:r w:rsidR="0034500A" w:rsidRPr="004F1571">
        <w:rPr>
          <w:noProof/>
          <w:szCs w:val="22"/>
        </w:rPr>
        <w:t xml:space="preserve"> </w:t>
      </w:r>
      <w:r w:rsidR="00A33C12" w:rsidRPr="004F1571">
        <w:rPr>
          <w:noProof/>
          <w:szCs w:val="22"/>
        </w:rPr>
        <w:t>до</w:t>
      </w:r>
      <w:r w:rsidR="0034500A" w:rsidRPr="004F1571">
        <w:rPr>
          <w:noProof/>
          <w:szCs w:val="22"/>
        </w:rPr>
        <w:t xml:space="preserve"> </w:t>
      </w:r>
      <w:r w:rsidR="00AF000C" w:rsidRPr="004F1571">
        <w:rPr>
          <w:noProof/>
          <w:szCs w:val="22"/>
        </w:rPr>
        <w:t>2</w:t>
      </w:r>
      <w:r w:rsidR="00FE6265" w:rsidRPr="004F1571">
        <w:rPr>
          <w:noProof/>
          <w:szCs w:val="22"/>
        </w:rPr>
        <w:t> </w:t>
      </w:r>
      <w:r w:rsidR="00AF000C" w:rsidRPr="004F1571">
        <w:rPr>
          <w:noProof/>
          <w:szCs w:val="22"/>
        </w:rPr>
        <w:t>100</w:t>
      </w:r>
      <w:r w:rsidR="003841B0" w:rsidRPr="004F1571">
        <w:rPr>
          <w:noProof/>
          <w:szCs w:val="22"/>
        </w:rPr>
        <w:t> </w:t>
      </w:r>
      <w:r w:rsidR="0034500A" w:rsidRPr="004F1571">
        <w:rPr>
          <w:noProof/>
          <w:szCs w:val="22"/>
        </w:rPr>
        <w:t>mg</w:t>
      </w:r>
      <w:r w:rsidRPr="004F1571">
        <w:rPr>
          <w:noProof/>
          <w:szCs w:val="22"/>
        </w:rPr>
        <w:t>,</w:t>
      </w:r>
      <w:r w:rsidR="0034500A" w:rsidRPr="004F1571">
        <w:rPr>
          <w:noProof/>
          <w:szCs w:val="22"/>
        </w:rPr>
        <w:t xml:space="preserve"> </w:t>
      </w:r>
      <w:r w:rsidR="00807A96" w:rsidRPr="004F1571">
        <w:rPr>
          <w:noProof/>
          <w:szCs w:val="22"/>
        </w:rPr>
        <w:t>приложени</w:t>
      </w:r>
      <w:r w:rsidR="0034500A" w:rsidRPr="004F1571">
        <w:rPr>
          <w:noProof/>
          <w:szCs w:val="22"/>
        </w:rPr>
        <w:t xml:space="preserve"> </w:t>
      </w:r>
      <w:r w:rsidR="00807A96" w:rsidRPr="004F1571">
        <w:rPr>
          <w:noProof/>
          <w:szCs w:val="22"/>
        </w:rPr>
        <w:t>интравенозно</w:t>
      </w:r>
      <w:r w:rsidR="00FB71D8" w:rsidRPr="004F1571">
        <w:rPr>
          <w:noProof/>
          <w:szCs w:val="22"/>
        </w:rPr>
        <w:t xml:space="preserve">. </w:t>
      </w:r>
      <w:bookmarkEnd w:id="48"/>
      <w:r w:rsidRPr="004F1571">
        <w:rPr>
          <w:noProof/>
          <w:szCs w:val="22"/>
        </w:rPr>
        <w:t>Няма</w:t>
      </w:r>
      <w:r w:rsidR="0038054B" w:rsidRPr="004F1571">
        <w:rPr>
          <w:noProof/>
          <w:szCs w:val="22"/>
        </w:rPr>
        <w:t xml:space="preserve"> </w:t>
      </w:r>
      <w:r w:rsidR="00F63FFA" w:rsidRPr="004F1571">
        <w:rPr>
          <w:noProof/>
          <w:szCs w:val="22"/>
        </w:rPr>
        <w:t>извест</w:t>
      </w:r>
      <w:r w:rsidRPr="004F1571">
        <w:rPr>
          <w:noProof/>
          <w:szCs w:val="22"/>
        </w:rPr>
        <w:t xml:space="preserve">ен </w:t>
      </w:r>
      <w:r w:rsidR="002948BA" w:rsidRPr="004F1571">
        <w:rPr>
          <w:noProof/>
          <w:szCs w:val="22"/>
        </w:rPr>
        <w:t>специфич</w:t>
      </w:r>
      <w:r w:rsidRPr="004F1571">
        <w:rPr>
          <w:noProof/>
          <w:szCs w:val="22"/>
        </w:rPr>
        <w:t>ен</w:t>
      </w:r>
      <w:r w:rsidR="0038054B" w:rsidRPr="004F1571">
        <w:rPr>
          <w:noProof/>
          <w:szCs w:val="22"/>
        </w:rPr>
        <w:t xml:space="preserve"> </w:t>
      </w:r>
      <w:r w:rsidRPr="004F1571">
        <w:rPr>
          <w:noProof/>
          <w:szCs w:val="22"/>
        </w:rPr>
        <w:t>антидот при</w:t>
      </w:r>
      <w:r w:rsidR="0038054B" w:rsidRPr="004F1571">
        <w:rPr>
          <w:noProof/>
          <w:szCs w:val="22"/>
        </w:rPr>
        <w:t xml:space="preserve"> </w:t>
      </w:r>
      <w:r w:rsidRPr="004F1571">
        <w:rPr>
          <w:noProof/>
          <w:szCs w:val="22"/>
        </w:rPr>
        <w:t xml:space="preserve">предозиране на </w:t>
      </w:r>
      <w:r w:rsidR="00FD679B" w:rsidRPr="004F1571">
        <w:rPr>
          <w:noProof/>
          <w:szCs w:val="22"/>
        </w:rPr>
        <w:t>амивантамаб</w:t>
      </w:r>
      <w:r w:rsidR="0038054B" w:rsidRPr="004F1571">
        <w:rPr>
          <w:noProof/>
          <w:szCs w:val="22"/>
        </w:rPr>
        <w:t xml:space="preserve">. </w:t>
      </w:r>
      <w:r w:rsidR="00695CC6" w:rsidRPr="004F1571">
        <w:rPr>
          <w:noProof/>
          <w:szCs w:val="22"/>
        </w:rPr>
        <w:t>В</w:t>
      </w:r>
      <w:r w:rsidR="0038054B" w:rsidRPr="004F1571">
        <w:rPr>
          <w:noProof/>
          <w:szCs w:val="22"/>
        </w:rPr>
        <w:t xml:space="preserve"> </w:t>
      </w:r>
      <w:r w:rsidRPr="004F1571">
        <w:rPr>
          <w:noProof/>
          <w:szCs w:val="22"/>
        </w:rPr>
        <w:t>случай на</w:t>
      </w:r>
      <w:r w:rsidR="0038054B" w:rsidRPr="004F1571">
        <w:rPr>
          <w:noProof/>
          <w:szCs w:val="22"/>
        </w:rPr>
        <w:t xml:space="preserve"> </w:t>
      </w:r>
      <w:r w:rsidR="005045E0" w:rsidRPr="004F1571">
        <w:rPr>
          <w:noProof/>
          <w:szCs w:val="22"/>
        </w:rPr>
        <w:t>предозиране</w:t>
      </w:r>
      <w:r w:rsidR="0038054B" w:rsidRPr="004F1571">
        <w:rPr>
          <w:noProof/>
          <w:szCs w:val="22"/>
        </w:rPr>
        <w:t xml:space="preserve"> </w:t>
      </w:r>
      <w:r w:rsidR="00F476B6" w:rsidRPr="004F1571">
        <w:rPr>
          <w:noProof/>
          <w:szCs w:val="22"/>
        </w:rPr>
        <w:t>лечение</w:t>
      </w:r>
      <w:r w:rsidRPr="004F1571">
        <w:rPr>
          <w:noProof/>
          <w:szCs w:val="22"/>
        </w:rPr>
        <w:t>то</w:t>
      </w:r>
      <w:r w:rsidR="0038054B" w:rsidRPr="004F1571">
        <w:rPr>
          <w:noProof/>
          <w:szCs w:val="22"/>
        </w:rPr>
        <w:t xml:space="preserve"> </w:t>
      </w:r>
      <w:r w:rsidR="009C5288" w:rsidRPr="004F1571">
        <w:rPr>
          <w:noProof/>
          <w:szCs w:val="22"/>
        </w:rPr>
        <w:t>с</w:t>
      </w:r>
      <w:r w:rsidR="0038054B" w:rsidRPr="004F1571">
        <w:rPr>
          <w:noProof/>
          <w:szCs w:val="22"/>
        </w:rPr>
        <w:t xml:space="preserve"> </w:t>
      </w:r>
      <w:r w:rsidR="005770C5" w:rsidRPr="004F1571">
        <w:rPr>
          <w:noProof/>
          <w:szCs w:val="22"/>
        </w:rPr>
        <w:t>Rybrevant</w:t>
      </w:r>
      <w:r w:rsidR="0038054B" w:rsidRPr="004F1571">
        <w:rPr>
          <w:noProof/>
          <w:szCs w:val="22"/>
        </w:rPr>
        <w:t xml:space="preserve"> </w:t>
      </w:r>
      <w:r w:rsidR="002F5269" w:rsidRPr="004F1571">
        <w:rPr>
          <w:noProof/>
          <w:szCs w:val="22"/>
        </w:rPr>
        <w:t>трябва да</w:t>
      </w:r>
      <w:r w:rsidR="0038054B" w:rsidRPr="004F1571">
        <w:rPr>
          <w:noProof/>
          <w:szCs w:val="22"/>
        </w:rPr>
        <w:t xml:space="preserve"> </w:t>
      </w:r>
      <w:r w:rsidRPr="004F1571">
        <w:rPr>
          <w:noProof/>
          <w:szCs w:val="22"/>
        </w:rPr>
        <w:t>се спре</w:t>
      </w:r>
      <w:r w:rsidR="0038054B" w:rsidRPr="004F1571">
        <w:rPr>
          <w:noProof/>
          <w:szCs w:val="22"/>
        </w:rPr>
        <w:t xml:space="preserve">, </w:t>
      </w:r>
      <w:r w:rsidR="00A14032" w:rsidRPr="004F1571">
        <w:rPr>
          <w:noProof/>
          <w:szCs w:val="22"/>
        </w:rPr>
        <w:t>пациентът</w:t>
      </w:r>
      <w:r w:rsidR="0038054B" w:rsidRPr="004F1571">
        <w:rPr>
          <w:noProof/>
          <w:szCs w:val="22"/>
        </w:rPr>
        <w:t xml:space="preserve"> </w:t>
      </w:r>
      <w:r w:rsidR="002F5269" w:rsidRPr="004F1571">
        <w:rPr>
          <w:noProof/>
          <w:szCs w:val="22"/>
        </w:rPr>
        <w:t>трябва да</w:t>
      </w:r>
      <w:r w:rsidR="0038054B" w:rsidRPr="004F1571">
        <w:rPr>
          <w:noProof/>
          <w:szCs w:val="22"/>
        </w:rPr>
        <w:t xml:space="preserve"> </w:t>
      </w:r>
      <w:r w:rsidR="002A4CD0" w:rsidRPr="004F1571">
        <w:rPr>
          <w:noProof/>
          <w:szCs w:val="22"/>
        </w:rPr>
        <w:t>се наблюдава за</w:t>
      </w:r>
      <w:r w:rsidR="0038054B" w:rsidRPr="004F1571">
        <w:rPr>
          <w:noProof/>
          <w:szCs w:val="22"/>
        </w:rPr>
        <w:t xml:space="preserve"> </w:t>
      </w:r>
      <w:r w:rsidR="00A14032" w:rsidRPr="004F1571">
        <w:rPr>
          <w:noProof/>
          <w:szCs w:val="22"/>
        </w:rPr>
        <w:t>признаци</w:t>
      </w:r>
      <w:r w:rsidR="0038054B" w:rsidRPr="004F1571">
        <w:rPr>
          <w:noProof/>
          <w:szCs w:val="22"/>
        </w:rPr>
        <w:t xml:space="preserve"> </w:t>
      </w:r>
      <w:r w:rsidR="00FE7E19" w:rsidRPr="004F1571">
        <w:rPr>
          <w:noProof/>
          <w:szCs w:val="22"/>
        </w:rPr>
        <w:t>или</w:t>
      </w:r>
      <w:r w:rsidR="0038054B" w:rsidRPr="004F1571">
        <w:rPr>
          <w:noProof/>
          <w:szCs w:val="22"/>
        </w:rPr>
        <w:t xml:space="preserve"> </w:t>
      </w:r>
      <w:r w:rsidR="00C274AF" w:rsidRPr="004F1571">
        <w:rPr>
          <w:noProof/>
          <w:szCs w:val="22"/>
        </w:rPr>
        <w:t>симптоми</w:t>
      </w:r>
      <w:r w:rsidR="0038054B" w:rsidRPr="004F1571">
        <w:rPr>
          <w:noProof/>
          <w:szCs w:val="22"/>
        </w:rPr>
        <w:t xml:space="preserve"> </w:t>
      </w:r>
      <w:r w:rsidRPr="004F1571">
        <w:rPr>
          <w:noProof/>
          <w:szCs w:val="22"/>
        </w:rPr>
        <w:t>на</w:t>
      </w:r>
      <w:r w:rsidR="0038054B" w:rsidRPr="004F1571">
        <w:rPr>
          <w:noProof/>
          <w:szCs w:val="22"/>
        </w:rPr>
        <w:t xml:space="preserve"> </w:t>
      </w:r>
      <w:r w:rsidR="00A14032" w:rsidRPr="004F1571">
        <w:rPr>
          <w:noProof/>
          <w:szCs w:val="22"/>
        </w:rPr>
        <w:t>нежелани</w:t>
      </w:r>
      <w:r w:rsidR="0038054B" w:rsidRPr="004F1571">
        <w:rPr>
          <w:noProof/>
          <w:szCs w:val="22"/>
        </w:rPr>
        <w:t xml:space="preserve"> </w:t>
      </w:r>
      <w:r w:rsidR="00AA123F" w:rsidRPr="004F1571">
        <w:rPr>
          <w:noProof/>
          <w:szCs w:val="22"/>
        </w:rPr>
        <w:t xml:space="preserve">събития </w:t>
      </w:r>
      <w:r w:rsidR="00A91D1D" w:rsidRPr="004F1571">
        <w:rPr>
          <w:noProof/>
          <w:szCs w:val="22"/>
        </w:rPr>
        <w:t>и</w:t>
      </w:r>
      <w:r w:rsidR="0038054B" w:rsidRPr="004F1571">
        <w:rPr>
          <w:noProof/>
          <w:szCs w:val="22"/>
        </w:rPr>
        <w:t xml:space="preserve"> </w:t>
      </w:r>
      <w:r w:rsidRPr="004F1571">
        <w:rPr>
          <w:noProof/>
          <w:szCs w:val="22"/>
        </w:rPr>
        <w:t xml:space="preserve">незабавно да се започнат </w:t>
      </w:r>
      <w:r w:rsidR="00A14032" w:rsidRPr="004F1571">
        <w:rPr>
          <w:noProof/>
          <w:szCs w:val="22"/>
        </w:rPr>
        <w:t>подходящ</w:t>
      </w:r>
      <w:r w:rsidRPr="004F1571">
        <w:rPr>
          <w:noProof/>
          <w:szCs w:val="22"/>
        </w:rPr>
        <w:t>и</w:t>
      </w:r>
      <w:r w:rsidR="0038054B" w:rsidRPr="004F1571">
        <w:rPr>
          <w:noProof/>
          <w:szCs w:val="22"/>
        </w:rPr>
        <w:t xml:space="preserve"> </w:t>
      </w:r>
      <w:r w:rsidRPr="004F1571">
        <w:rPr>
          <w:noProof/>
          <w:szCs w:val="22"/>
        </w:rPr>
        <w:t>общ</w:t>
      </w:r>
      <w:r w:rsidR="00EE2FDF" w:rsidRPr="004F1571">
        <w:rPr>
          <w:noProof/>
          <w:szCs w:val="22"/>
        </w:rPr>
        <w:t>и</w:t>
      </w:r>
      <w:r w:rsidRPr="004F1571">
        <w:rPr>
          <w:noProof/>
          <w:szCs w:val="22"/>
        </w:rPr>
        <w:t xml:space="preserve"> поддържащи</w:t>
      </w:r>
      <w:r w:rsidR="0038054B" w:rsidRPr="004F1571">
        <w:rPr>
          <w:noProof/>
          <w:szCs w:val="22"/>
        </w:rPr>
        <w:t xml:space="preserve"> </w:t>
      </w:r>
      <w:r w:rsidR="00A33C12" w:rsidRPr="004F1571">
        <w:rPr>
          <w:noProof/>
          <w:szCs w:val="22"/>
        </w:rPr>
        <w:t>мерки</w:t>
      </w:r>
      <w:r w:rsidR="0038054B" w:rsidRPr="004F1571">
        <w:rPr>
          <w:noProof/>
          <w:szCs w:val="22"/>
        </w:rPr>
        <w:t xml:space="preserve"> </w:t>
      </w:r>
      <w:r w:rsidRPr="004F1571">
        <w:rPr>
          <w:noProof/>
          <w:szCs w:val="22"/>
        </w:rPr>
        <w:t>до намаляване</w:t>
      </w:r>
      <w:r w:rsidR="0038054B" w:rsidRPr="004F1571">
        <w:rPr>
          <w:noProof/>
          <w:szCs w:val="22"/>
        </w:rPr>
        <w:t xml:space="preserve"> </w:t>
      </w:r>
      <w:r w:rsidRPr="004F1571">
        <w:rPr>
          <w:noProof/>
          <w:szCs w:val="22"/>
        </w:rPr>
        <w:t>или отзвучаване на клиничната</w:t>
      </w:r>
      <w:r w:rsidR="0038054B" w:rsidRPr="004F1571">
        <w:rPr>
          <w:noProof/>
          <w:szCs w:val="22"/>
        </w:rPr>
        <w:t xml:space="preserve"> </w:t>
      </w:r>
      <w:r w:rsidR="004E4AEE" w:rsidRPr="004F1571">
        <w:rPr>
          <w:noProof/>
          <w:szCs w:val="22"/>
        </w:rPr>
        <w:t>токсичност</w:t>
      </w:r>
      <w:r w:rsidR="0038054B" w:rsidRPr="004F1571">
        <w:rPr>
          <w:noProof/>
          <w:szCs w:val="22"/>
        </w:rPr>
        <w:t>.</w:t>
      </w:r>
    </w:p>
    <w:p w14:paraId="0CEDFB8E" w14:textId="02E7BF54" w:rsidR="00FE1BD0" w:rsidRPr="004F1571" w:rsidRDefault="00FE1BD0" w:rsidP="004F1571">
      <w:pPr>
        <w:contextualSpacing/>
        <w:rPr>
          <w:noProof/>
          <w:szCs w:val="22"/>
        </w:rPr>
      </w:pPr>
    </w:p>
    <w:p w14:paraId="0FA39923" w14:textId="77777777" w:rsidR="0081433F" w:rsidRPr="004F1571" w:rsidRDefault="0081433F" w:rsidP="004F1571">
      <w:pPr>
        <w:contextualSpacing/>
        <w:rPr>
          <w:noProof/>
          <w:szCs w:val="22"/>
        </w:rPr>
      </w:pPr>
    </w:p>
    <w:p w14:paraId="20D82232" w14:textId="2E44EE9D" w:rsidR="00812D16" w:rsidRPr="006074EB" w:rsidRDefault="00812D16" w:rsidP="004F1571">
      <w:pPr>
        <w:keepNext/>
        <w:suppressAutoHyphens/>
        <w:ind w:left="567" w:hanging="567"/>
        <w:contextualSpacing/>
        <w:outlineLvl w:val="1"/>
        <w:rPr>
          <w:b/>
          <w:noProof/>
        </w:rPr>
      </w:pPr>
      <w:r w:rsidRPr="006074EB">
        <w:rPr>
          <w:b/>
          <w:noProof/>
        </w:rPr>
        <w:t>5.</w:t>
      </w:r>
      <w:r w:rsidRPr="006074EB">
        <w:rPr>
          <w:b/>
          <w:noProof/>
        </w:rPr>
        <w:tab/>
      </w:r>
      <w:r w:rsidR="005045E0" w:rsidRPr="006074EB">
        <w:rPr>
          <w:b/>
          <w:noProof/>
          <w:szCs w:val="22"/>
        </w:rPr>
        <w:t>ФАРМАКОЛОГИЧНИ СВОЙСТВА</w:t>
      </w:r>
    </w:p>
    <w:p w14:paraId="1EA4A711" w14:textId="77777777" w:rsidR="00812D16" w:rsidRPr="004F1571" w:rsidRDefault="00812D16" w:rsidP="004F1571">
      <w:pPr>
        <w:keepNext/>
        <w:contextualSpacing/>
        <w:rPr>
          <w:noProof/>
        </w:rPr>
      </w:pPr>
    </w:p>
    <w:p w14:paraId="2DA9F4EB" w14:textId="4962ED1C" w:rsidR="00812D16" w:rsidRPr="004F1571" w:rsidRDefault="00812D16" w:rsidP="004F1571">
      <w:pPr>
        <w:keepNext/>
        <w:ind w:left="567" w:hanging="567"/>
        <w:contextualSpacing/>
        <w:outlineLvl w:val="2"/>
        <w:rPr>
          <w:b/>
          <w:noProof/>
          <w:szCs w:val="22"/>
        </w:rPr>
      </w:pPr>
      <w:r w:rsidRPr="004F1571">
        <w:rPr>
          <w:b/>
          <w:noProof/>
          <w:szCs w:val="22"/>
        </w:rPr>
        <w:t>5.1</w:t>
      </w:r>
      <w:r w:rsidRPr="004F1571">
        <w:rPr>
          <w:b/>
          <w:noProof/>
          <w:szCs w:val="22"/>
        </w:rPr>
        <w:tab/>
      </w:r>
      <w:r w:rsidR="005045E0" w:rsidRPr="004F1571">
        <w:rPr>
          <w:b/>
          <w:noProof/>
          <w:szCs w:val="22"/>
        </w:rPr>
        <w:t>Фармакодинамични свойства</w:t>
      </w:r>
    </w:p>
    <w:p w14:paraId="6C25A89F" w14:textId="77777777" w:rsidR="00812D16" w:rsidRPr="004F1571" w:rsidRDefault="00812D16" w:rsidP="004F1571">
      <w:pPr>
        <w:keepNext/>
        <w:contextualSpacing/>
        <w:rPr>
          <w:noProof/>
        </w:rPr>
      </w:pPr>
    </w:p>
    <w:p w14:paraId="7BC2C003" w14:textId="0EFC5C37" w:rsidR="00812D16" w:rsidRPr="000F5729" w:rsidRDefault="005045E0" w:rsidP="004F1571">
      <w:pPr>
        <w:contextualSpacing/>
        <w:rPr>
          <w:noProof/>
          <w:szCs w:val="22"/>
        </w:rPr>
      </w:pPr>
      <w:r w:rsidRPr="004F1571">
        <w:rPr>
          <w:noProof/>
          <w:szCs w:val="22"/>
        </w:rPr>
        <w:t>Фармакотерапевтична група</w:t>
      </w:r>
      <w:r w:rsidR="00812D16" w:rsidRPr="004F1571">
        <w:rPr>
          <w:noProof/>
        </w:rPr>
        <w:t>:</w:t>
      </w:r>
      <w:r w:rsidR="00D5230C" w:rsidRPr="004F1571">
        <w:rPr>
          <w:noProof/>
        </w:rPr>
        <w:t xml:space="preserve"> </w:t>
      </w:r>
      <w:r w:rsidR="00AA123F" w:rsidRPr="004F1571">
        <w:rPr>
          <w:noProof/>
        </w:rPr>
        <w:t>Моноклонални антитела и антит</w:t>
      </w:r>
      <w:r w:rsidR="00AB5F03" w:rsidRPr="004F1571">
        <w:rPr>
          <w:noProof/>
        </w:rPr>
        <w:t>яло-</w:t>
      </w:r>
      <w:r w:rsidR="00AA123F" w:rsidRPr="004F1571">
        <w:rPr>
          <w:noProof/>
        </w:rPr>
        <w:t>лекарствени конюгати</w:t>
      </w:r>
      <w:r w:rsidR="00812D16" w:rsidRPr="004F1571">
        <w:rPr>
          <w:noProof/>
          <w:szCs w:val="22"/>
        </w:rPr>
        <w:t xml:space="preserve">, ATC </w:t>
      </w:r>
      <w:r w:rsidRPr="004F1571">
        <w:rPr>
          <w:noProof/>
          <w:szCs w:val="22"/>
        </w:rPr>
        <w:t>код</w:t>
      </w:r>
      <w:r w:rsidR="00812D16" w:rsidRPr="004F1571">
        <w:rPr>
          <w:noProof/>
          <w:szCs w:val="22"/>
        </w:rPr>
        <w:t xml:space="preserve">: </w:t>
      </w:r>
      <w:r w:rsidR="00AA123F" w:rsidRPr="004F1571">
        <w:rPr>
          <w:noProof/>
          <w:szCs w:val="22"/>
        </w:rPr>
        <w:t>L01FX18</w:t>
      </w:r>
    </w:p>
    <w:p w14:paraId="794D34CA" w14:textId="77777777" w:rsidR="00812D16" w:rsidRPr="004F1571" w:rsidRDefault="00812D16" w:rsidP="004F1571">
      <w:pPr>
        <w:contextualSpacing/>
        <w:rPr>
          <w:noProof/>
          <w:szCs w:val="22"/>
        </w:rPr>
      </w:pPr>
    </w:p>
    <w:p w14:paraId="7FD261E1" w14:textId="03DBFFBF" w:rsidR="00812D16" w:rsidRPr="004F1571" w:rsidRDefault="005045E0" w:rsidP="004F1571">
      <w:pPr>
        <w:keepNext/>
        <w:contextualSpacing/>
        <w:rPr>
          <w:noProof/>
          <w:szCs w:val="22"/>
        </w:rPr>
      </w:pPr>
      <w:r w:rsidRPr="004F1571">
        <w:rPr>
          <w:noProof/>
          <w:szCs w:val="22"/>
          <w:u w:val="single"/>
        </w:rPr>
        <w:t>Механизъм на действие</w:t>
      </w:r>
    </w:p>
    <w:p w14:paraId="27FD22D5" w14:textId="48F89F57" w:rsidR="009B4DC3" w:rsidRPr="004F1571" w:rsidRDefault="00FD679B" w:rsidP="004F1571">
      <w:pPr>
        <w:contextualSpacing/>
        <w:rPr>
          <w:iCs/>
          <w:noProof/>
        </w:rPr>
      </w:pPr>
      <w:r w:rsidRPr="004F1571">
        <w:rPr>
          <w:iCs/>
          <w:noProof/>
        </w:rPr>
        <w:t>Амивантамаб</w:t>
      </w:r>
      <w:r w:rsidR="009B2CCB" w:rsidRPr="004F1571">
        <w:rPr>
          <w:iCs/>
          <w:noProof/>
        </w:rPr>
        <w:t xml:space="preserve"> </w:t>
      </w:r>
      <w:r w:rsidR="00F476B6" w:rsidRPr="004F1571">
        <w:rPr>
          <w:iCs/>
          <w:noProof/>
        </w:rPr>
        <w:t>е</w:t>
      </w:r>
      <w:r w:rsidR="009B2CCB" w:rsidRPr="004F1571">
        <w:rPr>
          <w:iCs/>
          <w:noProof/>
        </w:rPr>
        <w:t xml:space="preserve"> </w:t>
      </w:r>
      <w:r w:rsidR="009A4CB3" w:rsidRPr="004F1571">
        <w:rPr>
          <w:noProof/>
        </w:rPr>
        <w:t xml:space="preserve">изцяло човешко </w:t>
      </w:r>
      <w:r w:rsidR="00577358" w:rsidRPr="004F1571">
        <w:rPr>
          <w:iCs/>
          <w:noProof/>
        </w:rPr>
        <w:t xml:space="preserve">IgG1-базирано </w:t>
      </w:r>
      <w:r w:rsidR="009A4CB3" w:rsidRPr="004F1571">
        <w:rPr>
          <w:iCs/>
          <w:noProof/>
        </w:rPr>
        <w:t>EGFR</w:t>
      </w:r>
      <w:r w:rsidR="009A4CB3" w:rsidRPr="004F1571">
        <w:rPr>
          <w:iCs/>
          <w:noProof/>
        </w:rPr>
        <w:noBreakHyphen/>
        <w:t xml:space="preserve">MET </w:t>
      </w:r>
      <w:r w:rsidR="009A4CB3" w:rsidRPr="004F1571">
        <w:rPr>
          <w:noProof/>
        </w:rPr>
        <w:t xml:space="preserve">биспецифично антитяло </w:t>
      </w:r>
      <w:r w:rsidR="009C5288" w:rsidRPr="004F1571">
        <w:rPr>
          <w:iCs/>
          <w:noProof/>
        </w:rPr>
        <w:t>с</w:t>
      </w:r>
      <w:r w:rsidR="009B2CCB" w:rsidRPr="004F1571">
        <w:rPr>
          <w:iCs/>
          <w:noProof/>
        </w:rPr>
        <w:t xml:space="preserve"> </w:t>
      </w:r>
      <w:r w:rsidR="00AD1A65" w:rsidRPr="004F1571">
        <w:rPr>
          <w:iCs/>
          <w:noProof/>
        </w:rPr>
        <w:t>ниско съдържание на</w:t>
      </w:r>
      <w:r w:rsidR="009A4CB3" w:rsidRPr="004F1571">
        <w:rPr>
          <w:iCs/>
          <w:noProof/>
        </w:rPr>
        <w:t xml:space="preserve"> фукоза</w:t>
      </w:r>
      <w:r w:rsidR="00AD1A65" w:rsidRPr="004F1571">
        <w:rPr>
          <w:iCs/>
          <w:noProof/>
        </w:rPr>
        <w:t>,</w:t>
      </w:r>
      <w:r w:rsidR="009A4CB3" w:rsidRPr="004F1571">
        <w:rPr>
          <w:iCs/>
          <w:noProof/>
        </w:rPr>
        <w:t xml:space="preserve"> с активност</w:t>
      </w:r>
      <w:r w:rsidR="00EE2FDF" w:rsidRPr="004F1571">
        <w:rPr>
          <w:iCs/>
          <w:noProof/>
        </w:rPr>
        <w:t xml:space="preserve"> за</w:t>
      </w:r>
      <w:r w:rsidR="009A4CB3" w:rsidRPr="004F1571">
        <w:rPr>
          <w:iCs/>
          <w:noProof/>
        </w:rPr>
        <w:t xml:space="preserve"> насочва</w:t>
      </w:r>
      <w:r w:rsidR="00EE2FDF" w:rsidRPr="004F1571">
        <w:rPr>
          <w:iCs/>
          <w:noProof/>
        </w:rPr>
        <w:t>не на</w:t>
      </w:r>
      <w:r w:rsidR="009A4CB3" w:rsidRPr="004F1571">
        <w:rPr>
          <w:iCs/>
          <w:noProof/>
        </w:rPr>
        <w:t xml:space="preserve"> </w:t>
      </w:r>
      <w:r w:rsidR="00C6410C" w:rsidRPr="004F1571">
        <w:rPr>
          <w:iCs/>
          <w:noProof/>
        </w:rPr>
        <w:t>имунни</w:t>
      </w:r>
      <w:r w:rsidR="009A4CB3" w:rsidRPr="004F1571">
        <w:rPr>
          <w:iCs/>
          <w:noProof/>
        </w:rPr>
        <w:t>те клетки</w:t>
      </w:r>
      <w:r w:rsidR="00490F70" w:rsidRPr="004F1571">
        <w:rPr>
          <w:iCs/>
          <w:noProof/>
        </w:rPr>
        <w:t xml:space="preserve"> да таргетир</w:t>
      </w:r>
      <w:r w:rsidR="008915C3" w:rsidRPr="004F1571">
        <w:rPr>
          <w:iCs/>
          <w:noProof/>
        </w:rPr>
        <w:t>а</w:t>
      </w:r>
      <w:r w:rsidR="00490F70" w:rsidRPr="004F1571">
        <w:rPr>
          <w:iCs/>
          <w:noProof/>
        </w:rPr>
        <w:t>т</w:t>
      </w:r>
      <w:r w:rsidR="009B2CCB" w:rsidRPr="004F1571">
        <w:rPr>
          <w:iCs/>
          <w:noProof/>
        </w:rPr>
        <w:t xml:space="preserve"> </w:t>
      </w:r>
      <w:r w:rsidR="009A4CB3" w:rsidRPr="004F1571">
        <w:rPr>
          <w:iCs/>
          <w:noProof/>
        </w:rPr>
        <w:t>тумори</w:t>
      </w:r>
      <w:r w:rsidR="009B2CCB" w:rsidRPr="004F1571">
        <w:rPr>
          <w:iCs/>
          <w:noProof/>
        </w:rPr>
        <w:t xml:space="preserve"> </w:t>
      </w:r>
      <w:r w:rsidR="009C5288" w:rsidRPr="004F1571">
        <w:rPr>
          <w:iCs/>
          <w:noProof/>
        </w:rPr>
        <w:t>с</w:t>
      </w:r>
      <w:r w:rsidR="009B2CCB" w:rsidRPr="004F1571">
        <w:rPr>
          <w:iCs/>
          <w:noProof/>
        </w:rPr>
        <w:t xml:space="preserve"> </w:t>
      </w:r>
      <w:r w:rsidR="00DB0C73" w:rsidRPr="004F1571">
        <w:rPr>
          <w:iCs/>
          <w:noProof/>
        </w:rPr>
        <w:t>активиращ</w:t>
      </w:r>
      <w:r w:rsidR="009A4CB3" w:rsidRPr="004F1571">
        <w:rPr>
          <w:iCs/>
          <w:noProof/>
        </w:rPr>
        <w:t>и</w:t>
      </w:r>
      <w:r w:rsidR="009B2CCB" w:rsidRPr="004F1571">
        <w:rPr>
          <w:iCs/>
          <w:noProof/>
        </w:rPr>
        <w:t xml:space="preserve"> </w:t>
      </w:r>
      <w:r w:rsidR="009A4CB3" w:rsidRPr="004F1571">
        <w:rPr>
          <w:iCs/>
          <w:noProof/>
        </w:rPr>
        <w:t xml:space="preserve">мутации </w:t>
      </w:r>
      <w:r w:rsidR="00577358" w:rsidRPr="004F1571">
        <w:rPr>
          <w:iCs/>
          <w:noProof/>
        </w:rPr>
        <w:t>на EGFR</w:t>
      </w:r>
      <w:r w:rsidR="00FF3CA5" w:rsidRPr="004F1571">
        <w:rPr>
          <w:iCs/>
          <w:noProof/>
        </w:rPr>
        <w:t>,</w:t>
      </w:r>
      <w:r w:rsidR="00B114B2" w:rsidRPr="004F1571">
        <w:rPr>
          <w:iCs/>
          <w:noProof/>
        </w:rPr>
        <w:t xml:space="preserve"> </w:t>
      </w:r>
      <w:bookmarkStart w:id="49" w:name="_Hlk171449594"/>
      <w:r w:rsidR="00B114B2" w:rsidRPr="004F1571">
        <w:rPr>
          <w:iCs/>
          <w:noProof/>
        </w:rPr>
        <w:t>като делеции в екзон</w:t>
      </w:r>
      <w:r w:rsidR="00390D09" w:rsidRPr="004F1571">
        <w:rPr>
          <w:iCs/>
          <w:noProof/>
        </w:rPr>
        <w:t> </w:t>
      </w:r>
      <w:r w:rsidR="00B114B2" w:rsidRPr="004F1571">
        <w:rPr>
          <w:iCs/>
          <w:noProof/>
        </w:rPr>
        <w:t xml:space="preserve">19, L858R субституции </w:t>
      </w:r>
      <w:bookmarkStart w:id="50" w:name="_Hlk181032933"/>
      <w:r w:rsidR="00500256" w:rsidRPr="004F1571">
        <w:rPr>
          <w:iCs/>
          <w:noProof/>
        </w:rPr>
        <w:t>в екзон</w:t>
      </w:r>
      <w:r w:rsidR="00390D09" w:rsidRPr="004F1571">
        <w:rPr>
          <w:iCs/>
          <w:noProof/>
        </w:rPr>
        <w:t> </w:t>
      </w:r>
      <w:r w:rsidR="00500256" w:rsidRPr="004F1571">
        <w:rPr>
          <w:iCs/>
          <w:noProof/>
        </w:rPr>
        <w:t xml:space="preserve">21 и </w:t>
      </w:r>
      <w:bookmarkEnd w:id="50"/>
      <w:r w:rsidR="00B114B2" w:rsidRPr="004F1571">
        <w:rPr>
          <w:iCs/>
          <w:noProof/>
        </w:rPr>
        <w:t>инсерционни мутации в екзон 20</w:t>
      </w:r>
      <w:bookmarkEnd w:id="49"/>
      <w:r w:rsidR="009B2CCB" w:rsidRPr="004F1571">
        <w:rPr>
          <w:iCs/>
          <w:noProof/>
        </w:rPr>
        <w:t xml:space="preserve">. </w:t>
      </w:r>
      <w:r w:rsidRPr="004F1571">
        <w:rPr>
          <w:iCs/>
          <w:noProof/>
        </w:rPr>
        <w:t>Амивантамаб</w:t>
      </w:r>
      <w:r w:rsidR="009B2CCB" w:rsidRPr="004F1571">
        <w:rPr>
          <w:iCs/>
          <w:noProof/>
        </w:rPr>
        <w:t xml:space="preserve"> </w:t>
      </w:r>
      <w:r w:rsidR="00D84979" w:rsidRPr="004F1571">
        <w:rPr>
          <w:iCs/>
          <w:noProof/>
        </w:rPr>
        <w:t>се свързва с</w:t>
      </w:r>
      <w:r w:rsidR="009B2CCB" w:rsidRPr="004F1571">
        <w:rPr>
          <w:iCs/>
          <w:noProof/>
        </w:rPr>
        <w:t xml:space="preserve"> </w:t>
      </w:r>
      <w:r w:rsidR="00D84979" w:rsidRPr="004F1571">
        <w:rPr>
          <w:iCs/>
          <w:noProof/>
        </w:rPr>
        <w:t>екстрацелуларните домейни на</w:t>
      </w:r>
      <w:r w:rsidR="009B2CCB" w:rsidRPr="004F1571">
        <w:rPr>
          <w:iCs/>
          <w:noProof/>
        </w:rPr>
        <w:t xml:space="preserve"> EGFR </w:t>
      </w:r>
      <w:r w:rsidR="00A91D1D" w:rsidRPr="004F1571">
        <w:rPr>
          <w:iCs/>
          <w:noProof/>
        </w:rPr>
        <w:t>и</w:t>
      </w:r>
      <w:r w:rsidR="009B2CCB" w:rsidRPr="004F1571">
        <w:rPr>
          <w:iCs/>
          <w:noProof/>
        </w:rPr>
        <w:t xml:space="preserve"> MET.</w:t>
      </w:r>
    </w:p>
    <w:p w14:paraId="08BC9E76" w14:textId="72D9C8E6" w:rsidR="009B2CCB" w:rsidRPr="004F1571" w:rsidRDefault="009B2CCB" w:rsidP="004F1571">
      <w:pPr>
        <w:contextualSpacing/>
        <w:rPr>
          <w:iCs/>
          <w:noProof/>
        </w:rPr>
      </w:pPr>
    </w:p>
    <w:p w14:paraId="2A511733" w14:textId="02FF48BB" w:rsidR="00F56A6E" w:rsidRPr="004F1571" w:rsidRDefault="00FD679B" w:rsidP="004F1571">
      <w:pPr>
        <w:contextualSpacing/>
        <w:rPr>
          <w:noProof/>
          <w:szCs w:val="22"/>
        </w:rPr>
      </w:pPr>
      <w:r w:rsidRPr="004F1571">
        <w:rPr>
          <w:iCs/>
          <w:noProof/>
        </w:rPr>
        <w:t>Амивантамаб</w:t>
      </w:r>
      <w:r w:rsidR="009B2CCB" w:rsidRPr="004F1571">
        <w:rPr>
          <w:iCs/>
          <w:noProof/>
        </w:rPr>
        <w:t xml:space="preserve"> </w:t>
      </w:r>
      <w:r w:rsidR="007F1F1D" w:rsidRPr="004F1571">
        <w:rPr>
          <w:iCs/>
          <w:noProof/>
        </w:rPr>
        <w:t>прекъсва</w:t>
      </w:r>
      <w:r w:rsidR="009B2CCB" w:rsidRPr="004F1571">
        <w:rPr>
          <w:iCs/>
          <w:noProof/>
        </w:rPr>
        <w:t xml:space="preserve"> </w:t>
      </w:r>
      <w:r w:rsidR="007F1F1D" w:rsidRPr="004F1571">
        <w:rPr>
          <w:iCs/>
          <w:noProof/>
        </w:rPr>
        <w:t>сигнализиращите</w:t>
      </w:r>
      <w:r w:rsidR="009B2CCB" w:rsidRPr="004F1571">
        <w:rPr>
          <w:iCs/>
          <w:noProof/>
        </w:rPr>
        <w:t xml:space="preserve"> </w:t>
      </w:r>
      <w:r w:rsidR="001843F6" w:rsidRPr="004F1571">
        <w:rPr>
          <w:iCs/>
          <w:noProof/>
        </w:rPr>
        <w:t>функции</w:t>
      </w:r>
      <w:r w:rsidR="009B2CCB" w:rsidRPr="004F1571">
        <w:rPr>
          <w:iCs/>
          <w:noProof/>
        </w:rPr>
        <w:t xml:space="preserve"> </w:t>
      </w:r>
      <w:r w:rsidR="007F1F1D" w:rsidRPr="004F1571">
        <w:rPr>
          <w:iCs/>
          <w:noProof/>
        </w:rPr>
        <w:t>на EGFR и MET чрез блокиране на свързването на лиганда</w:t>
      </w:r>
      <w:r w:rsidR="009B2CCB" w:rsidRPr="004F1571">
        <w:rPr>
          <w:iCs/>
          <w:noProof/>
        </w:rPr>
        <w:t xml:space="preserve"> </w:t>
      </w:r>
      <w:r w:rsidR="00A91D1D" w:rsidRPr="004F1571">
        <w:rPr>
          <w:iCs/>
          <w:noProof/>
        </w:rPr>
        <w:t>и</w:t>
      </w:r>
      <w:r w:rsidR="009B2CCB" w:rsidRPr="004F1571">
        <w:rPr>
          <w:iCs/>
          <w:noProof/>
        </w:rPr>
        <w:t xml:space="preserve"> </w:t>
      </w:r>
      <w:r w:rsidR="00577358" w:rsidRPr="004F1571">
        <w:rPr>
          <w:iCs/>
          <w:noProof/>
        </w:rPr>
        <w:t xml:space="preserve">чрез </w:t>
      </w:r>
      <w:r w:rsidR="007F1F1D" w:rsidRPr="004F1571">
        <w:rPr>
          <w:iCs/>
          <w:noProof/>
        </w:rPr>
        <w:t>увеличаване на</w:t>
      </w:r>
      <w:r w:rsidR="009B2CCB" w:rsidRPr="004F1571">
        <w:rPr>
          <w:iCs/>
          <w:noProof/>
        </w:rPr>
        <w:t xml:space="preserve"> </w:t>
      </w:r>
      <w:r w:rsidR="007F1F1D" w:rsidRPr="004F1571">
        <w:rPr>
          <w:iCs/>
          <w:noProof/>
        </w:rPr>
        <w:t>разграждането на</w:t>
      </w:r>
      <w:r w:rsidR="009B2CCB" w:rsidRPr="004F1571">
        <w:rPr>
          <w:iCs/>
          <w:noProof/>
        </w:rPr>
        <w:t xml:space="preserve"> EGFR </w:t>
      </w:r>
      <w:r w:rsidR="00A91D1D" w:rsidRPr="004F1571">
        <w:rPr>
          <w:iCs/>
          <w:noProof/>
        </w:rPr>
        <w:t>и</w:t>
      </w:r>
      <w:r w:rsidR="009B2CCB" w:rsidRPr="004F1571">
        <w:rPr>
          <w:iCs/>
          <w:noProof/>
        </w:rPr>
        <w:t xml:space="preserve"> MET, </w:t>
      </w:r>
      <w:r w:rsidR="007F1F1D" w:rsidRPr="004F1571">
        <w:rPr>
          <w:iCs/>
          <w:noProof/>
        </w:rPr>
        <w:t xml:space="preserve">като по този начин предотвратява нарастването на </w:t>
      </w:r>
      <w:r w:rsidR="009A4CB3" w:rsidRPr="004F1571">
        <w:rPr>
          <w:iCs/>
          <w:noProof/>
        </w:rPr>
        <w:t>тумор</w:t>
      </w:r>
      <w:r w:rsidR="007F1F1D" w:rsidRPr="004F1571">
        <w:rPr>
          <w:iCs/>
          <w:noProof/>
        </w:rPr>
        <w:t>а</w:t>
      </w:r>
      <w:r w:rsidR="009B2CCB" w:rsidRPr="004F1571">
        <w:rPr>
          <w:iCs/>
          <w:noProof/>
        </w:rPr>
        <w:t xml:space="preserve"> </w:t>
      </w:r>
      <w:r w:rsidR="00A91D1D" w:rsidRPr="004F1571">
        <w:rPr>
          <w:iCs/>
          <w:noProof/>
        </w:rPr>
        <w:t>и</w:t>
      </w:r>
      <w:r w:rsidR="009B2CCB" w:rsidRPr="004F1571">
        <w:rPr>
          <w:iCs/>
          <w:noProof/>
        </w:rPr>
        <w:t xml:space="preserve"> </w:t>
      </w:r>
      <w:r w:rsidR="003366A8" w:rsidRPr="004F1571">
        <w:rPr>
          <w:iCs/>
          <w:noProof/>
        </w:rPr>
        <w:t>прогресия</w:t>
      </w:r>
      <w:r w:rsidR="007F1F1D" w:rsidRPr="004F1571">
        <w:rPr>
          <w:iCs/>
          <w:noProof/>
        </w:rPr>
        <w:t>та</w:t>
      </w:r>
      <w:r w:rsidR="009B2CCB" w:rsidRPr="004F1571">
        <w:rPr>
          <w:iCs/>
          <w:noProof/>
        </w:rPr>
        <w:t xml:space="preserve">. </w:t>
      </w:r>
      <w:r w:rsidR="007F1F1D" w:rsidRPr="004F1571">
        <w:rPr>
          <w:iCs/>
          <w:noProof/>
        </w:rPr>
        <w:t>Наличието на</w:t>
      </w:r>
      <w:r w:rsidR="009B2CCB" w:rsidRPr="004F1571">
        <w:rPr>
          <w:iCs/>
          <w:noProof/>
        </w:rPr>
        <w:t xml:space="preserve"> EGFR </w:t>
      </w:r>
      <w:r w:rsidR="00A91D1D" w:rsidRPr="004F1571">
        <w:rPr>
          <w:iCs/>
          <w:noProof/>
        </w:rPr>
        <w:t>и</w:t>
      </w:r>
      <w:r w:rsidR="009B2CCB" w:rsidRPr="004F1571">
        <w:rPr>
          <w:iCs/>
          <w:noProof/>
        </w:rPr>
        <w:t xml:space="preserve"> MET </w:t>
      </w:r>
      <w:r w:rsidR="007F1F1D" w:rsidRPr="004F1571">
        <w:rPr>
          <w:iCs/>
          <w:noProof/>
        </w:rPr>
        <w:t>на повърхността на</w:t>
      </w:r>
      <w:r w:rsidR="009B2CCB" w:rsidRPr="004F1571">
        <w:rPr>
          <w:iCs/>
          <w:noProof/>
        </w:rPr>
        <w:t xml:space="preserve"> </w:t>
      </w:r>
      <w:r w:rsidR="009A4CB3" w:rsidRPr="004F1571">
        <w:rPr>
          <w:iCs/>
          <w:noProof/>
        </w:rPr>
        <w:t>тумор</w:t>
      </w:r>
      <w:r w:rsidR="007F1F1D" w:rsidRPr="004F1571">
        <w:rPr>
          <w:iCs/>
          <w:noProof/>
        </w:rPr>
        <w:t>ните</w:t>
      </w:r>
      <w:r w:rsidR="009B2CCB" w:rsidRPr="004F1571">
        <w:rPr>
          <w:iCs/>
          <w:noProof/>
        </w:rPr>
        <w:t xml:space="preserve"> </w:t>
      </w:r>
      <w:r w:rsidR="004E4AEE" w:rsidRPr="004F1571">
        <w:rPr>
          <w:iCs/>
          <w:noProof/>
        </w:rPr>
        <w:t>клетки</w:t>
      </w:r>
      <w:r w:rsidR="009B2CCB" w:rsidRPr="004F1571">
        <w:rPr>
          <w:iCs/>
          <w:noProof/>
        </w:rPr>
        <w:t xml:space="preserve"> </w:t>
      </w:r>
      <w:r w:rsidR="00577358" w:rsidRPr="004F1571">
        <w:rPr>
          <w:iCs/>
          <w:noProof/>
        </w:rPr>
        <w:t xml:space="preserve">също </w:t>
      </w:r>
      <w:r w:rsidR="007F1F1D" w:rsidRPr="004F1571">
        <w:rPr>
          <w:iCs/>
          <w:noProof/>
        </w:rPr>
        <w:t xml:space="preserve">дава възможност за </w:t>
      </w:r>
      <w:r w:rsidR="00577358" w:rsidRPr="004F1571">
        <w:rPr>
          <w:iCs/>
          <w:noProof/>
        </w:rPr>
        <w:t>таргетирането</w:t>
      </w:r>
      <w:r w:rsidR="007F1F1D" w:rsidRPr="004F1571">
        <w:rPr>
          <w:iCs/>
          <w:noProof/>
        </w:rPr>
        <w:t xml:space="preserve"> на </w:t>
      </w:r>
      <w:r w:rsidR="00BE2C4F" w:rsidRPr="004F1571">
        <w:rPr>
          <w:iCs/>
          <w:noProof/>
        </w:rPr>
        <w:t>тези</w:t>
      </w:r>
      <w:r w:rsidR="009B2CCB" w:rsidRPr="004F1571">
        <w:rPr>
          <w:iCs/>
          <w:noProof/>
        </w:rPr>
        <w:t xml:space="preserve"> </w:t>
      </w:r>
      <w:r w:rsidR="004E4AEE" w:rsidRPr="004F1571">
        <w:rPr>
          <w:iCs/>
          <w:noProof/>
        </w:rPr>
        <w:t>клетки</w:t>
      </w:r>
      <w:r w:rsidR="009B2CCB" w:rsidRPr="004F1571">
        <w:rPr>
          <w:iCs/>
          <w:noProof/>
        </w:rPr>
        <w:t xml:space="preserve"> </w:t>
      </w:r>
      <w:r w:rsidR="007F1F1D" w:rsidRPr="004F1571">
        <w:rPr>
          <w:iCs/>
          <w:noProof/>
        </w:rPr>
        <w:t>за разруша</w:t>
      </w:r>
      <w:r w:rsidR="00EE2FDF" w:rsidRPr="004F1571">
        <w:rPr>
          <w:iCs/>
          <w:noProof/>
        </w:rPr>
        <w:t>в</w:t>
      </w:r>
      <w:r w:rsidR="007F1F1D" w:rsidRPr="004F1571">
        <w:rPr>
          <w:iCs/>
          <w:noProof/>
        </w:rPr>
        <w:t>ане от</w:t>
      </w:r>
      <w:r w:rsidR="009B2CCB" w:rsidRPr="004F1571">
        <w:rPr>
          <w:iCs/>
          <w:noProof/>
        </w:rPr>
        <w:t xml:space="preserve"> </w:t>
      </w:r>
      <w:r w:rsidR="00C6410C" w:rsidRPr="004F1571">
        <w:rPr>
          <w:iCs/>
          <w:noProof/>
        </w:rPr>
        <w:t>имунни</w:t>
      </w:r>
      <w:r w:rsidR="007F1F1D" w:rsidRPr="004F1571">
        <w:rPr>
          <w:iCs/>
          <w:noProof/>
        </w:rPr>
        <w:t>те</w:t>
      </w:r>
      <w:r w:rsidR="009B2CCB" w:rsidRPr="004F1571">
        <w:rPr>
          <w:iCs/>
          <w:noProof/>
        </w:rPr>
        <w:t xml:space="preserve"> </w:t>
      </w:r>
      <w:r w:rsidR="007F1F1D" w:rsidRPr="004F1571">
        <w:rPr>
          <w:iCs/>
          <w:noProof/>
        </w:rPr>
        <w:t>ефекторни</w:t>
      </w:r>
      <w:r w:rsidR="009B2CCB" w:rsidRPr="004F1571">
        <w:rPr>
          <w:iCs/>
          <w:noProof/>
        </w:rPr>
        <w:t xml:space="preserve"> </w:t>
      </w:r>
      <w:r w:rsidR="004E4AEE" w:rsidRPr="004F1571">
        <w:rPr>
          <w:iCs/>
          <w:noProof/>
        </w:rPr>
        <w:t>клетки</w:t>
      </w:r>
      <w:r w:rsidR="009B2CCB" w:rsidRPr="004F1571">
        <w:rPr>
          <w:iCs/>
          <w:noProof/>
        </w:rPr>
        <w:t xml:space="preserve">, </w:t>
      </w:r>
      <w:r w:rsidR="00BB6A25" w:rsidRPr="004F1571">
        <w:rPr>
          <w:iCs/>
          <w:noProof/>
        </w:rPr>
        <w:t>като напр.</w:t>
      </w:r>
      <w:r w:rsidR="009B2CCB" w:rsidRPr="004F1571">
        <w:rPr>
          <w:iCs/>
          <w:noProof/>
        </w:rPr>
        <w:t xml:space="preserve"> </w:t>
      </w:r>
      <w:r w:rsidR="007F1F1D" w:rsidRPr="004F1571">
        <w:rPr>
          <w:iCs/>
          <w:noProof/>
        </w:rPr>
        <w:t>естествените</w:t>
      </w:r>
      <w:r w:rsidR="009B2CCB" w:rsidRPr="004F1571">
        <w:rPr>
          <w:iCs/>
          <w:noProof/>
        </w:rPr>
        <w:t xml:space="preserve"> </w:t>
      </w:r>
      <w:r w:rsidR="004E4AEE" w:rsidRPr="004F1571">
        <w:rPr>
          <w:iCs/>
          <w:noProof/>
        </w:rPr>
        <w:t>клетки</w:t>
      </w:r>
      <w:r w:rsidR="007F1F1D" w:rsidRPr="004F1571">
        <w:rPr>
          <w:iCs/>
          <w:noProof/>
        </w:rPr>
        <w:t>-убийци</w:t>
      </w:r>
      <w:r w:rsidR="009B2CCB" w:rsidRPr="004F1571">
        <w:rPr>
          <w:iCs/>
          <w:noProof/>
        </w:rPr>
        <w:t xml:space="preserve"> </w:t>
      </w:r>
      <w:r w:rsidR="00A91D1D" w:rsidRPr="004F1571">
        <w:rPr>
          <w:iCs/>
          <w:noProof/>
        </w:rPr>
        <w:t>и</w:t>
      </w:r>
      <w:r w:rsidR="009B2CCB" w:rsidRPr="004F1571">
        <w:rPr>
          <w:iCs/>
          <w:noProof/>
        </w:rPr>
        <w:t xml:space="preserve"> </w:t>
      </w:r>
      <w:r w:rsidR="00C6410C" w:rsidRPr="004F1571">
        <w:rPr>
          <w:iCs/>
          <w:noProof/>
        </w:rPr>
        <w:t>макрофаги</w:t>
      </w:r>
      <w:r w:rsidR="007F1F1D" w:rsidRPr="004F1571">
        <w:rPr>
          <w:iCs/>
          <w:noProof/>
        </w:rPr>
        <w:t>те</w:t>
      </w:r>
      <w:r w:rsidR="009B2CCB" w:rsidRPr="004F1571">
        <w:rPr>
          <w:iCs/>
          <w:noProof/>
        </w:rPr>
        <w:t xml:space="preserve">, </w:t>
      </w:r>
      <w:r w:rsidR="00B04F77" w:rsidRPr="004F1571">
        <w:rPr>
          <w:iCs/>
          <w:noProof/>
        </w:rPr>
        <w:t xml:space="preserve">съответно </w:t>
      </w:r>
      <w:r w:rsidR="007F1F1D" w:rsidRPr="004F1571">
        <w:rPr>
          <w:iCs/>
          <w:noProof/>
        </w:rPr>
        <w:t>чрез</w:t>
      </w:r>
      <w:r w:rsidR="009B2CCB" w:rsidRPr="004F1571">
        <w:rPr>
          <w:iCs/>
          <w:noProof/>
        </w:rPr>
        <w:t xml:space="preserve"> </w:t>
      </w:r>
      <w:r w:rsidR="007F1F1D" w:rsidRPr="004F1571">
        <w:rPr>
          <w:iCs/>
          <w:noProof/>
        </w:rPr>
        <w:t>механизми</w:t>
      </w:r>
      <w:r w:rsidR="00577358" w:rsidRPr="004F1571">
        <w:rPr>
          <w:iCs/>
          <w:noProof/>
        </w:rPr>
        <w:t>те</w:t>
      </w:r>
      <w:r w:rsidR="007F1F1D" w:rsidRPr="004F1571">
        <w:rPr>
          <w:iCs/>
          <w:noProof/>
        </w:rPr>
        <w:t xml:space="preserve"> на </w:t>
      </w:r>
      <w:r w:rsidR="00C84E1C" w:rsidRPr="004F1571">
        <w:rPr>
          <w:iCs/>
          <w:noProof/>
        </w:rPr>
        <w:t>антитяло</w:t>
      </w:r>
      <w:r w:rsidR="0015655A" w:rsidRPr="004F1571">
        <w:rPr>
          <w:iCs/>
          <w:noProof/>
        </w:rPr>
        <w:noBreakHyphen/>
      </w:r>
      <w:r w:rsidR="004E4AEE" w:rsidRPr="004F1571">
        <w:rPr>
          <w:iCs/>
          <w:noProof/>
        </w:rPr>
        <w:t>зависима</w:t>
      </w:r>
      <w:r w:rsidR="009B2CCB" w:rsidRPr="004F1571">
        <w:rPr>
          <w:iCs/>
          <w:noProof/>
        </w:rPr>
        <w:t xml:space="preserve"> </w:t>
      </w:r>
      <w:r w:rsidR="004E4AEE" w:rsidRPr="004F1571">
        <w:rPr>
          <w:iCs/>
          <w:noProof/>
        </w:rPr>
        <w:t>клетъчна</w:t>
      </w:r>
      <w:r w:rsidR="009B2CCB" w:rsidRPr="004F1571">
        <w:rPr>
          <w:iCs/>
          <w:noProof/>
        </w:rPr>
        <w:t xml:space="preserve"> </w:t>
      </w:r>
      <w:r w:rsidR="004E4AEE" w:rsidRPr="004F1571">
        <w:rPr>
          <w:iCs/>
          <w:noProof/>
        </w:rPr>
        <w:t>цитотоксичност</w:t>
      </w:r>
      <w:r w:rsidR="009B2CCB" w:rsidRPr="004F1571">
        <w:rPr>
          <w:iCs/>
          <w:noProof/>
        </w:rPr>
        <w:t xml:space="preserve"> (ADCC) </w:t>
      </w:r>
      <w:r w:rsidR="00A91D1D" w:rsidRPr="004F1571">
        <w:rPr>
          <w:iCs/>
          <w:noProof/>
        </w:rPr>
        <w:t>и</w:t>
      </w:r>
      <w:r w:rsidR="009B2CCB" w:rsidRPr="004F1571">
        <w:rPr>
          <w:iCs/>
          <w:noProof/>
        </w:rPr>
        <w:t xml:space="preserve"> </w:t>
      </w:r>
      <w:r w:rsidR="007F1F1D" w:rsidRPr="004F1571">
        <w:rPr>
          <w:iCs/>
          <w:noProof/>
        </w:rPr>
        <w:t>трогоцитоза</w:t>
      </w:r>
      <w:r w:rsidR="009B2CCB" w:rsidRPr="004F1571">
        <w:rPr>
          <w:iCs/>
          <w:noProof/>
        </w:rPr>
        <w:t>.</w:t>
      </w:r>
    </w:p>
    <w:p w14:paraId="59AAA311" w14:textId="77777777" w:rsidR="003647D9" w:rsidRPr="004F1571" w:rsidRDefault="003647D9" w:rsidP="004F1571">
      <w:pPr>
        <w:autoSpaceDE w:val="0"/>
        <w:autoSpaceDN w:val="0"/>
        <w:adjustRightInd w:val="0"/>
        <w:contextualSpacing/>
        <w:rPr>
          <w:noProof/>
          <w:szCs w:val="22"/>
        </w:rPr>
      </w:pPr>
    </w:p>
    <w:p w14:paraId="023EB885" w14:textId="037EC450" w:rsidR="003647D9" w:rsidRPr="004F1571" w:rsidRDefault="005045E0" w:rsidP="004F1571">
      <w:pPr>
        <w:keepNext/>
        <w:contextualSpacing/>
        <w:rPr>
          <w:noProof/>
          <w:szCs w:val="22"/>
        </w:rPr>
      </w:pPr>
      <w:r w:rsidRPr="004F1571">
        <w:rPr>
          <w:noProof/>
          <w:szCs w:val="22"/>
          <w:u w:val="single"/>
        </w:rPr>
        <w:t>Фармакодинамични ефекти</w:t>
      </w:r>
    </w:p>
    <w:p w14:paraId="405632F1" w14:textId="77777777" w:rsidR="00B719ED" w:rsidRPr="004F1571" w:rsidRDefault="00B719ED" w:rsidP="004F1571">
      <w:pPr>
        <w:keepNext/>
        <w:contextualSpacing/>
        <w:rPr>
          <w:i/>
          <w:iCs/>
          <w:noProof/>
          <w:szCs w:val="22"/>
        </w:rPr>
      </w:pPr>
    </w:p>
    <w:p w14:paraId="5AC6D970" w14:textId="19FCFD4E" w:rsidR="00077451" w:rsidRPr="004F1571" w:rsidRDefault="004B4B49" w:rsidP="004F1571">
      <w:pPr>
        <w:keepNext/>
        <w:contextualSpacing/>
        <w:rPr>
          <w:i/>
          <w:iCs/>
          <w:noProof/>
          <w:szCs w:val="22"/>
          <w:u w:val="single"/>
        </w:rPr>
      </w:pPr>
      <w:r w:rsidRPr="004F1571">
        <w:rPr>
          <w:i/>
          <w:iCs/>
          <w:noProof/>
          <w:szCs w:val="22"/>
          <w:u w:val="single"/>
        </w:rPr>
        <w:t>Албумин</w:t>
      </w:r>
    </w:p>
    <w:p w14:paraId="4C638DE7" w14:textId="1E56E070" w:rsidR="009B4DC3" w:rsidRPr="004F1571" w:rsidRDefault="00FD679B" w:rsidP="004F1571">
      <w:pPr>
        <w:contextualSpacing/>
        <w:rPr>
          <w:noProof/>
          <w:szCs w:val="22"/>
        </w:rPr>
      </w:pPr>
      <w:r w:rsidRPr="004F1571">
        <w:rPr>
          <w:noProof/>
          <w:szCs w:val="22"/>
        </w:rPr>
        <w:t>Амивантамаб</w:t>
      </w:r>
      <w:r w:rsidR="00077451" w:rsidRPr="004F1571">
        <w:rPr>
          <w:noProof/>
          <w:szCs w:val="22"/>
        </w:rPr>
        <w:t xml:space="preserve"> </w:t>
      </w:r>
      <w:r w:rsidR="00296404" w:rsidRPr="004F1571">
        <w:rPr>
          <w:noProof/>
          <w:szCs w:val="22"/>
        </w:rPr>
        <w:t>намал</w:t>
      </w:r>
      <w:r w:rsidR="007F1F1D" w:rsidRPr="004F1571">
        <w:rPr>
          <w:noProof/>
          <w:szCs w:val="22"/>
        </w:rPr>
        <w:t>ява</w:t>
      </w:r>
      <w:r w:rsidR="00077451" w:rsidRPr="004F1571">
        <w:rPr>
          <w:noProof/>
          <w:szCs w:val="22"/>
        </w:rPr>
        <w:t xml:space="preserve"> </w:t>
      </w:r>
      <w:r w:rsidR="00CC3EE8" w:rsidRPr="004F1571">
        <w:rPr>
          <w:noProof/>
          <w:szCs w:val="22"/>
        </w:rPr>
        <w:t>серум</w:t>
      </w:r>
      <w:r w:rsidR="007F1F1D" w:rsidRPr="004F1571">
        <w:rPr>
          <w:noProof/>
          <w:szCs w:val="22"/>
        </w:rPr>
        <w:t>ната</w:t>
      </w:r>
      <w:r w:rsidR="00077451" w:rsidRPr="004F1571">
        <w:rPr>
          <w:noProof/>
          <w:szCs w:val="22"/>
        </w:rPr>
        <w:t xml:space="preserve"> </w:t>
      </w:r>
      <w:r w:rsidR="00C52400" w:rsidRPr="004F1571">
        <w:rPr>
          <w:noProof/>
          <w:szCs w:val="22"/>
        </w:rPr>
        <w:t>концентрация</w:t>
      </w:r>
      <w:r w:rsidR="007F1F1D" w:rsidRPr="004F1571">
        <w:rPr>
          <w:noProof/>
          <w:szCs w:val="22"/>
        </w:rPr>
        <w:t xml:space="preserve"> на албумина</w:t>
      </w:r>
      <w:r w:rsidR="00077451" w:rsidRPr="004F1571">
        <w:rPr>
          <w:noProof/>
          <w:szCs w:val="22"/>
        </w:rPr>
        <w:t xml:space="preserve">, </w:t>
      </w:r>
      <w:r w:rsidR="007F1F1D" w:rsidRPr="004F1571">
        <w:rPr>
          <w:noProof/>
          <w:szCs w:val="22"/>
        </w:rPr>
        <w:t>фармакодинамичен</w:t>
      </w:r>
      <w:r w:rsidR="00077451" w:rsidRPr="004F1571">
        <w:rPr>
          <w:noProof/>
          <w:szCs w:val="22"/>
        </w:rPr>
        <w:t xml:space="preserve"> </w:t>
      </w:r>
      <w:r w:rsidR="00EC4C28" w:rsidRPr="004F1571">
        <w:rPr>
          <w:noProof/>
          <w:szCs w:val="22"/>
        </w:rPr>
        <w:t>ефект</w:t>
      </w:r>
      <w:r w:rsidR="00154653" w:rsidRPr="004F1571">
        <w:rPr>
          <w:noProof/>
          <w:szCs w:val="22"/>
        </w:rPr>
        <w:t xml:space="preserve"> </w:t>
      </w:r>
      <w:r w:rsidR="007F1F1D" w:rsidRPr="004F1571">
        <w:rPr>
          <w:noProof/>
          <w:szCs w:val="22"/>
        </w:rPr>
        <w:t>на инхибирането на</w:t>
      </w:r>
      <w:r w:rsidR="00077451" w:rsidRPr="004F1571">
        <w:rPr>
          <w:noProof/>
          <w:szCs w:val="22"/>
        </w:rPr>
        <w:t xml:space="preserve"> MET, </w:t>
      </w:r>
      <w:r w:rsidR="00BE2C4F" w:rsidRPr="004F1571">
        <w:rPr>
          <w:noProof/>
          <w:szCs w:val="22"/>
        </w:rPr>
        <w:t>обикновено</w:t>
      </w:r>
      <w:r w:rsidR="00077451" w:rsidRPr="004F1571">
        <w:rPr>
          <w:noProof/>
          <w:szCs w:val="22"/>
        </w:rPr>
        <w:t xml:space="preserve"> </w:t>
      </w:r>
      <w:r w:rsidR="007F1F1D" w:rsidRPr="004F1571">
        <w:rPr>
          <w:noProof/>
          <w:szCs w:val="22"/>
        </w:rPr>
        <w:t>през първите</w:t>
      </w:r>
      <w:r w:rsidR="00077451" w:rsidRPr="004F1571">
        <w:rPr>
          <w:noProof/>
          <w:szCs w:val="22"/>
        </w:rPr>
        <w:t xml:space="preserve"> </w:t>
      </w:r>
      <w:r w:rsidR="00636E5A" w:rsidRPr="004F1571">
        <w:rPr>
          <w:noProof/>
          <w:szCs w:val="22"/>
        </w:rPr>
        <w:t>8</w:t>
      </w:r>
      <w:r w:rsidR="00A30A55" w:rsidRPr="004F1571">
        <w:rPr>
          <w:noProof/>
          <w:szCs w:val="22"/>
        </w:rPr>
        <w:t> </w:t>
      </w:r>
      <w:r w:rsidR="00807A96" w:rsidRPr="004F1571">
        <w:rPr>
          <w:noProof/>
          <w:szCs w:val="22"/>
        </w:rPr>
        <w:t>седмици</w:t>
      </w:r>
      <w:r w:rsidR="005E07F4" w:rsidRPr="004F1571">
        <w:rPr>
          <w:noProof/>
          <w:szCs w:val="22"/>
        </w:rPr>
        <w:t xml:space="preserve"> (</w:t>
      </w:r>
      <w:r w:rsidR="00A14032" w:rsidRPr="004F1571">
        <w:rPr>
          <w:noProof/>
          <w:szCs w:val="22"/>
        </w:rPr>
        <w:t>вж. точка</w:t>
      </w:r>
      <w:r w:rsidR="00882060" w:rsidRPr="004F1571">
        <w:rPr>
          <w:noProof/>
          <w:szCs w:val="22"/>
        </w:rPr>
        <w:t> </w:t>
      </w:r>
      <w:r w:rsidR="005E07F4" w:rsidRPr="004F1571">
        <w:rPr>
          <w:noProof/>
          <w:szCs w:val="22"/>
        </w:rPr>
        <w:t>4.8)</w:t>
      </w:r>
      <w:r w:rsidR="004319FF" w:rsidRPr="004F1571">
        <w:rPr>
          <w:noProof/>
          <w:szCs w:val="22"/>
        </w:rPr>
        <w:t xml:space="preserve">; </w:t>
      </w:r>
      <w:r w:rsidR="007F1F1D" w:rsidRPr="004F1571">
        <w:rPr>
          <w:noProof/>
          <w:szCs w:val="22"/>
        </w:rPr>
        <w:t>след това</w:t>
      </w:r>
      <w:r w:rsidR="004319FF" w:rsidRPr="004F1571">
        <w:rPr>
          <w:noProof/>
          <w:szCs w:val="22"/>
        </w:rPr>
        <w:t xml:space="preserve">, </w:t>
      </w:r>
      <w:r w:rsidR="00C52400" w:rsidRPr="004F1571">
        <w:rPr>
          <w:noProof/>
          <w:szCs w:val="22"/>
        </w:rPr>
        <w:t>концентрация</w:t>
      </w:r>
      <w:r w:rsidR="007F1F1D" w:rsidRPr="004F1571">
        <w:rPr>
          <w:noProof/>
          <w:szCs w:val="22"/>
        </w:rPr>
        <w:t>та на</w:t>
      </w:r>
      <w:r w:rsidR="004319FF" w:rsidRPr="004F1571">
        <w:rPr>
          <w:noProof/>
          <w:szCs w:val="22"/>
        </w:rPr>
        <w:t xml:space="preserve"> </w:t>
      </w:r>
      <w:r w:rsidR="007F1F1D" w:rsidRPr="004F1571">
        <w:rPr>
          <w:noProof/>
          <w:szCs w:val="22"/>
        </w:rPr>
        <w:t>албумина се стабилизира през останалата част от</w:t>
      </w:r>
      <w:r w:rsidR="004319FF" w:rsidRPr="004F1571">
        <w:rPr>
          <w:noProof/>
          <w:szCs w:val="22"/>
        </w:rPr>
        <w:t xml:space="preserve"> </w:t>
      </w:r>
      <w:r w:rsidR="007F1F1D" w:rsidRPr="004F1571">
        <w:rPr>
          <w:noProof/>
          <w:szCs w:val="22"/>
        </w:rPr>
        <w:t xml:space="preserve">лечението с </w:t>
      </w:r>
      <w:r w:rsidRPr="004F1571">
        <w:rPr>
          <w:noProof/>
          <w:szCs w:val="22"/>
        </w:rPr>
        <w:t>амивантамаб</w:t>
      </w:r>
      <w:r w:rsidR="00077451" w:rsidRPr="004F1571">
        <w:rPr>
          <w:noProof/>
          <w:szCs w:val="22"/>
        </w:rPr>
        <w:t>.</w:t>
      </w:r>
    </w:p>
    <w:p w14:paraId="45F77B3F" w14:textId="54BF5D1A" w:rsidR="002E1F3F" w:rsidRPr="004F1571" w:rsidRDefault="002E1F3F" w:rsidP="004F1571">
      <w:pPr>
        <w:autoSpaceDE w:val="0"/>
        <w:autoSpaceDN w:val="0"/>
        <w:adjustRightInd w:val="0"/>
        <w:contextualSpacing/>
        <w:rPr>
          <w:noProof/>
          <w:szCs w:val="22"/>
        </w:rPr>
      </w:pPr>
    </w:p>
    <w:p w14:paraId="7569A6F4" w14:textId="6F19F49A" w:rsidR="00812D16" w:rsidRPr="004F1571" w:rsidRDefault="00D35A43" w:rsidP="004F1571">
      <w:pPr>
        <w:keepNext/>
        <w:contextualSpacing/>
        <w:rPr>
          <w:noProof/>
          <w:szCs w:val="22"/>
          <w:u w:val="single"/>
        </w:rPr>
      </w:pPr>
      <w:r w:rsidRPr="004F1571">
        <w:rPr>
          <w:noProof/>
          <w:szCs w:val="22"/>
          <w:u w:val="single"/>
        </w:rPr>
        <w:t>Клинична</w:t>
      </w:r>
      <w:r w:rsidR="00812D16" w:rsidRPr="004F1571">
        <w:rPr>
          <w:noProof/>
          <w:szCs w:val="22"/>
          <w:u w:val="single"/>
        </w:rPr>
        <w:t xml:space="preserve"> </w:t>
      </w:r>
      <w:r w:rsidR="00954A3C" w:rsidRPr="004F1571">
        <w:rPr>
          <w:noProof/>
          <w:szCs w:val="22"/>
          <w:u w:val="single"/>
        </w:rPr>
        <w:t>ефикасност</w:t>
      </w:r>
      <w:r w:rsidR="00812D16" w:rsidRPr="004F1571">
        <w:rPr>
          <w:noProof/>
          <w:szCs w:val="22"/>
          <w:u w:val="single"/>
        </w:rPr>
        <w:t xml:space="preserve"> </w:t>
      </w:r>
      <w:r w:rsidR="00A91D1D" w:rsidRPr="004F1571">
        <w:rPr>
          <w:noProof/>
          <w:szCs w:val="22"/>
          <w:u w:val="single"/>
        </w:rPr>
        <w:t>и</w:t>
      </w:r>
      <w:r w:rsidR="00812D16" w:rsidRPr="004F1571">
        <w:rPr>
          <w:noProof/>
          <w:szCs w:val="22"/>
          <w:u w:val="single"/>
        </w:rPr>
        <w:t xml:space="preserve"> </w:t>
      </w:r>
      <w:r w:rsidR="00C84E1C" w:rsidRPr="004F1571">
        <w:rPr>
          <w:noProof/>
          <w:szCs w:val="22"/>
          <w:u w:val="single"/>
        </w:rPr>
        <w:t>безопасност</w:t>
      </w:r>
    </w:p>
    <w:p w14:paraId="0850BBF1" w14:textId="77777777" w:rsidR="0005046D" w:rsidRPr="004F1571" w:rsidRDefault="0005046D" w:rsidP="004F1571">
      <w:pPr>
        <w:keepNext/>
        <w:contextualSpacing/>
        <w:rPr>
          <w:noProof/>
          <w:szCs w:val="22"/>
        </w:rPr>
      </w:pPr>
    </w:p>
    <w:p w14:paraId="68914E0A" w14:textId="4029CAA0" w:rsidR="00500256" w:rsidRPr="004F1571" w:rsidRDefault="00500256" w:rsidP="004F1571">
      <w:pPr>
        <w:keepNext/>
        <w:rPr>
          <w:i/>
          <w:iCs/>
          <w:noProof/>
          <w:szCs w:val="22"/>
          <w:u w:val="single"/>
        </w:rPr>
      </w:pPr>
      <w:bookmarkStart w:id="51" w:name="_Hlk181035425"/>
      <w:r w:rsidRPr="004F1571">
        <w:rPr>
          <w:i/>
          <w:iCs/>
          <w:noProof/>
          <w:szCs w:val="22"/>
          <w:u w:val="single"/>
        </w:rPr>
        <w:t>Нелекуван преди това НДРБД с делеции в екзон 19 на EGFR или субституционни мутации L858R в екзон 21 (MARIPOSA)</w:t>
      </w:r>
    </w:p>
    <w:p w14:paraId="17B95028" w14:textId="52820B87" w:rsidR="00500256" w:rsidRPr="004F1571" w:rsidRDefault="00500256" w:rsidP="004F1571">
      <w:pPr>
        <w:rPr>
          <w:noProof/>
        </w:rPr>
      </w:pPr>
      <w:r w:rsidRPr="004F1571">
        <w:rPr>
          <w:noProof/>
        </w:rPr>
        <w:t>NSC3003 (MARIPOSA) е рандомизирано, открито, активно</w:t>
      </w:r>
      <w:r w:rsidR="0050344F">
        <w:rPr>
          <w:noProof/>
        </w:rPr>
        <w:t>-</w:t>
      </w:r>
      <w:r w:rsidRPr="004F1571">
        <w:rPr>
          <w:noProof/>
        </w:rPr>
        <w:t>контролирано, многоцентрово проучване фаза</w:t>
      </w:r>
      <w:r w:rsidR="00E53EE6" w:rsidRPr="004F1571">
        <w:rPr>
          <w:noProof/>
        </w:rPr>
        <w:t> </w:t>
      </w:r>
      <w:r w:rsidRPr="004F1571">
        <w:rPr>
          <w:noProof/>
        </w:rPr>
        <w:t xml:space="preserve">3, оценяващо ефикасността и безопасността на </w:t>
      </w:r>
      <w:r w:rsidR="00F00F17" w:rsidRPr="004F1571">
        <w:rPr>
          <w:noProof/>
        </w:rPr>
        <w:t xml:space="preserve">Rybrevant </w:t>
      </w:r>
      <w:r w:rsidRPr="004F1571">
        <w:rPr>
          <w:noProof/>
        </w:rPr>
        <w:t xml:space="preserve">в комбинация с </w:t>
      </w:r>
      <w:r w:rsidR="00F00F17" w:rsidRPr="004F1571">
        <w:rPr>
          <w:noProof/>
        </w:rPr>
        <w:t>лазертиниб</w:t>
      </w:r>
      <w:r w:rsidRPr="004F1571">
        <w:rPr>
          <w:noProof/>
        </w:rPr>
        <w:t xml:space="preserve"> в сравнение с монотерапия с озимертиниб при първа линия на лечение на пациенти с локално авансирал или метастатичен НДРБД с мутации в EGFR, неподдаващ се на </w:t>
      </w:r>
      <w:r w:rsidR="00B37EC0">
        <w:rPr>
          <w:noProof/>
        </w:rPr>
        <w:t>куративнo</w:t>
      </w:r>
      <w:r w:rsidRPr="004F1571">
        <w:rPr>
          <w:noProof/>
        </w:rPr>
        <w:t xml:space="preserve"> </w:t>
      </w:r>
      <w:r w:rsidR="00B37EC0">
        <w:rPr>
          <w:noProof/>
        </w:rPr>
        <w:t>лечение</w:t>
      </w:r>
      <w:r w:rsidRPr="004F1571">
        <w:rPr>
          <w:noProof/>
        </w:rPr>
        <w:t>. Необходимо е пробите на пациентите да имат една от двете чести EGFR мутации (делеция в екзон</w:t>
      </w:r>
      <w:r w:rsidR="00E53EE6" w:rsidRPr="004F1571">
        <w:rPr>
          <w:noProof/>
        </w:rPr>
        <w:t> </w:t>
      </w:r>
      <w:r w:rsidRPr="004F1571">
        <w:rPr>
          <w:noProof/>
        </w:rPr>
        <w:t>19 или субститу</w:t>
      </w:r>
      <w:r w:rsidR="007D23C5" w:rsidRPr="004F1571">
        <w:rPr>
          <w:noProof/>
        </w:rPr>
        <w:t>ционна</w:t>
      </w:r>
      <w:r w:rsidRPr="004F1571">
        <w:rPr>
          <w:noProof/>
        </w:rPr>
        <w:t xml:space="preserve"> мутация L858R в екзон</w:t>
      </w:r>
      <w:r w:rsidR="00E53EE6" w:rsidRPr="004F1571">
        <w:rPr>
          <w:noProof/>
        </w:rPr>
        <w:t> </w:t>
      </w:r>
      <w:r w:rsidRPr="004F1571">
        <w:rPr>
          <w:noProof/>
        </w:rPr>
        <w:t>21), установени чрез локално изследване. Пробите от туморна тъкан (94%) и/или плазма (6%) на всички пациенти са изследвани локално, за да се определи статусът на мутация на EGFR - делеция в екзон</w:t>
      </w:r>
      <w:r w:rsidR="00E53EE6" w:rsidRPr="004F1571">
        <w:rPr>
          <w:noProof/>
        </w:rPr>
        <w:t> </w:t>
      </w:r>
      <w:r w:rsidRPr="004F1571">
        <w:rPr>
          <w:noProof/>
        </w:rPr>
        <w:t>19 и/или субституционна мутация L858R в екзон</w:t>
      </w:r>
      <w:r w:rsidR="00E53EE6" w:rsidRPr="004F1571">
        <w:rPr>
          <w:noProof/>
        </w:rPr>
        <w:t> </w:t>
      </w:r>
      <w:r w:rsidRPr="004F1571">
        <w:rPr>
          <w:noProof/>
        </w:rPr>
        <w:t>21, като при 65% от пациентите е използвана полимеразна верижна реакция (PCR), а при 35% - секвениране от следващо поколение (NGS).</w:t>
      </w:r>
    </w:p>
    <w:p w14:paraId="3B44DDE2" w14:textId="77777777" w:rsidR="00500256" w:rsidRPr="004F1571" w:rsidRDefault="00500256" w:rsidP="004F1571">
      <w:pPr>
        <w:rPr>
          <w:noProof/>
        </w:rPr>
      </w:pPr>
    </w:p>
    <w:p w14:paraId="5C00E84A" w14:textId="5FABF7B7" w:rsidR="00500256" w:rsidRPr="004F1571" w:rsidRDefault="00500256" w:rsidP="004F1571">
      <w:pPr>
        <w:rPr>
          <w:noProof/>
        </w:rPr>
      </w:pPr>
      <w:r w:rsidRPr="004F1571">
        <w:rPr>
          <w:noProof/>
        </w:rPr>
        <w:t>Общо 1074</w:t>
      </w:r>
      <w:r w:rsidR="00E53EE6" w:rsidRPr="004F1571">
        <w:rPr>
          <w:noProof/>
        </w:rPr>
        <w:t> </w:t>
      </w:r>
      <w:r w:rsidRPr="004F1571">
        <w:rPr>
          <w:noProof/>
        </w:rPr>
        <w:t xml:space="preserve">пациенти са рандомизирани (2:2:1) за получаване на </w:t>
      </w:r>
      <w:r w:rsidR="00F00F17" w:rsidRPr="004F1571">
        <w:rPr>
          <w:noProof/>
        </w:rPr>
        <w:t xml:space="preserve">Rybrevant </w:t>
      </w:r>
      <w:r w:rsidRPr="004F1571">
        <w:rPr>
          <w:noProof/>
        </w:rPr>
        <w:t xml:space="preserve">в комбинация с </w:t>
      </w:r>
      <w:r w:rsidR="00F00F17" w:rsidRPr="004F1571">
        <w:rPr>
          <w:noProof/>
        </w:rPr>
        <w:t>лазертиниб</w:t>
      </w:r>
      <w:r w:rsidRPr="004F1571">
        <w:rPr>
          <w:noProof/>
        </w:rPr>
        <w:t xml:space="preserve">, монотерапия с озимертиниб или монотерапия с </w:t>
      </w:r>
      <w:r w:rsidR="00F00F17" w:rsidRPr="004F1571">
        <w:rPr>
          <w:noProof/>
        </w:rPr>
        <w:t xml:space="preserve">лазертиниб </w:t>
      </w:r>
      <w:r w:rsidRPr="004F1571">
        <w:rPr>
          <w:noProof/>
        </w:rPr>
        <w:t xml:space="preserve">до прогресия на заболяването или неприемлива токсичност. </w:t>
      </w:r>
      <w:r w:rsidR="00F00F17" w:rsidRPr="004F1571">
        <w:rPr>
          <w:noProof/>
        </w:rPr>
        <w:t xml:space="preserve">Rybrevant </w:t>
      </w:r>
      <w:r w:rsidRPr="004F1571">
        <w:rPr>
          <w:noProof/>
        </w:rPr>
        <w:t xml:space="preserve">е прилаган интравенозно в доза 1050 mg </w:t>
      </w:r>
      <w:r w:rsidRPr="004F1571">
        <w:rPr>
          <w:noProof/>
        </w:rPr>
        <w:lastRenderedPageBreak/>
        <w:t>(при пациенти с тегло &lt; 80 kg) или 1400 mg (при пациенти с тегло ≥ 80</w:t>
      </w:r>
      <w:r w:rsidR="00E53EE6" w:rsidRPr="004F1571">
        <w:rPr>
          <w:noProof/>
        </w:rPr>
        <w:t> </w:t>
      </w:r>
      <w:r w:rsidRPr="004F1571">
        <w:rPr>
          <w:noProof/>
        </w:rPr>
        <w:t>kg) веднъж седмично в продължение на 4</w:t>
      </w:r>
      <w:r w:rsidR="00E53EE6" w:rsidRPr="004F1571">
        <w:rPr>
          <w:noProof/>
        </w:rPr>
        <w:t> </w:t>
      </w:r>
      <w:r w:rsidRPr="004F1571">
        <w:rPr>
          <w:noProof/>
        </w:rPr>
        <w:t>седмици, а след това на всеки 2</w:t>
      </w:r>
      <w:r w:rsidR="00E53EE6" w:rsidRPr="004F1571">
        <w:rPr>
          <w:noProof/>
        </w:rPr>
        <w:t> </w:t>
      </w:r>
      <w:r w:rsidRPr="004F1571">
        <w:rPr>
          <w:noProof/>
        </w:rPr>
        <w:t>седмици, като се започне от седмица</w:t>
      </w:r>
      <w:r w:rsidR="00E53EE6" w:rsidRPr="004F1571">
        <w:rPr>
          <w:noProof/>
        </w:rPr>
        <w:t> </w:t>
      </w:r>
      <w:r w:rsidRPr="004F1571">
        <w:rPr>
          <w:noProof/>
        </w:rPr>
        <w:t xml:space="preserve">5. </w:t>
      </w:r>
      <w:r w:rsidR="00F00F17" w:rsidRPr="004F1571">
        <w:rPr>
          <w:noProof/>
        </w:rPr>
        <w:t xml:space="preserve">Лазертиниб е прилаган перорално в доза 240 mg веднъж дневно. </w:t>
      </w:r>
      <w:r w:rsidRPr="004F1571">
        <w:rPr>
          <w:noProof/>
        </w:rPr>
        <w:t>Озимертиниб е прилаган в доза 80 mg перорално веднъж дневно. Рандомиз</w:t>
      </w:r>
      <w:r w:rsidR="00A83AF3">
        <w:rPr>
          <w:noProof/>
        </w:rPr>
        <w:t>ирането</w:t>
      </w:r>
      <w:r w:rsidRPr="004F1571">
        <w:rPr>
          <w:noProof/>
        </w:rPr>
        <w:t xml:space="preserve"> е стратифициран</w:t>
      </w:r>
      <w:r w:rsidR="00A83AF3">
        <w:rPr>
          <w:noProof/>
        </w:rPr>
        <w:t>о</w:t>
      </w:r>
      <w:r w:rsidRPr="004F1571">
        <w:rPr>
          <w:noProof/>
        </w:rPr>
        <w:t xml:space="preserve"> по типа мутация на EGFR (делеция в екзон</w:t>
      </w:r>
      <w:r w:rsidR="00E53EE6" w:rsidRPr="004F1571">
        <w:rPr>
          <w:noProof/>
        </w:rPr>
        <w:t> </w:t>
      </w:r>
      <w:r w:rsidRPr="004F1571">
        <w:rPr>
          <w:noProof/>
        </w:rPr>
        <w:t>19 или субституционна мутация L858R в екзон</w:t>
      </w:r>
      <w:r w:rsidR="00E53EE6" w:rsidRPr="004F1571">
        <w:rPr>
          <w:noProof/>
        </w:rPr>
        <w:t> </w:t>
      </w:r>
      <w:r w:rsidRPr="004F1571">
        <w:rPr>
          <w:noProof/>
        </w:rPr>
        <w:t>21), по раса (</w:t>
      </w:r>
      <w:r w:rsidR="00A83AF3">
        <w:rPr>
          <w:noProof/>
        </w:rPr>
        <w:t xml:space="preserve">от </w:t>
      </w:r>
      <w:r w:rsidRPr="004F1571">
        <w:rPr>
          <w:noProof/>
        </w:rPr>
        <w:t>азиатск</w:t>
      </w:r>
      <w:r w:rsidR="00A83AF3">
        <w:rPr>
          <w:noProof/>
        </w:rPr>
        <w:t>и</w:t>
      </w:r>
      <w:r w:rsidRPr="004F1571">
        <w:rPr>
          <w:noProof/>
        </w:rPr>
        <w:t xml:space="preserve"> или не</w:t>
      </w:r>
      <w:r w:rsidR="00A83AF3">
        <w:rPr>
          <w:noProof/>
        </w:rPr>
        <w:t xml:space="preserve"> от </w:t>
      </w:r>
      <w:r w:rsidRPr="004F1571">
        <w:rPr>
          <w:noProof/>
        </w:rPr>
        <w:t>азиатск</w:t>
      </w:r>
      <w:r w:rsidR="00A83AF3">
        <w:rPr>
          <w:noProof/>
        </w:rPr>
        <w:t>и произход</w:t>
      </w:r>
      <w:r w:rsidRPr="004F1571">
        <w:rPr>
          <w:noProof/>
        </w:rPr>
        <w:t>) и по анамнеза за мозъчни метастази (да или не).</w:t>
      </w:r>
    </w:p>
    <w:p w14:paraId="29DC39C6" w14:textId="77777777" w:rsidR="00500256" w:rsidRPr="004F1571" w:rsidRDefault="00500256" w:rsidP="004F1571">
      <w:pPr>
        <w:rPr>
          <w:noProof/>
        </w:rPr>
      </w:pPr>
    </w:p>
    <w:p w14:paraId="00A12113" w14:textId="6E7715AE" w:rsidR="00500256" w:rsidRPr="004F1571" w:rsidRDefault="00500256" w:rsidP="004F1571">
      <w:pPr>
        <w:rPr>
          <w:noProof/>
        </w:rPr>
      </w:pPr>
      <w:r w:rsidRPr="004F1571">
        <w:rPr>
          <w:noProof/>
        </w:rPr>
        <w:t>Изходните демографски данни и характеристиките на заболяването са балансирани в рамената на лечение. Медианата на възрастта е 63</w:t>
      </w:r>
      <w:r w:rsidR="00E53EE6" w:rsidRPr="004F1571">
        <w:rPr>
          <w:noProof/>
        </w:rPr>
        <w:t> </w:t>
      </w:r>
      <w:r w:rsidRPr="004F1571">
        <w:rPr>
          <w:noProof/>
        </w:rPr>
        <w:t>години (диапазон: 25-88</w:t>
      </w:r>
      <w:r w:rsidR="00E53EE6" w:rsidRPr="004F1571">
        <w:rPr>
          <w:noProof/>
        </w:rPr>
        <w:t> </w:t>
      </w:r>
      <w:r w:rsidRPr="004F1571">
        <w:rPr>
          <w:noProof/>
        </w:rPr>
        <w:t>години), като 45% от пациентите са на възраст ≥ 65</w:t>
      </w:r>
      <w:r w:rsidR="00E53EE6" w:rsidRPr="004F1571">
        <w:rPr>
          <w:noProof/>
        </w:rPr>
        <w:t> </w:t>
      </w:r>
      <w:r w:rsidRPr="004F1571">
        <w:rPr>
          <w:noProof/>
        </w:rPr>
        <w:t xml:space="preserve">години, 62% са жени, 59% са </w:t>
      </w:r>
      <w:r w:rsidR="00890387">
        <w:rPr>
          <w:noProof/>
        </w:rPr>
        <w:t xml:space="preserve">от </w:t>
      </w:r>
      <w:r w:rsidRPr="004F1571">
        <w:rPr>
          <w:noProof/>
        </w:rPr>
        <w:t>азиат</w:t>
      </w:r>
      <w:r w:rsidR="00890387">
        <w:rPr>
          <w:noProof/>
        </w:rPr>
        <w:t>ски произход</w:t>
      </w:r>
      <w:r w:rsidRPr="004F1571">
        <w:rPr>
          <w:noProof/>
        </w:rPr>
        <w:t>, а 38% са от бялата раса. Изходният функционален статус по Eastern Cooperative Oncology Group (ECOG) е 0 (34%) или 1 (66%); 69% никога не са пушили; 41% имат предходни мозъчни метастази и 90% имат рак в IV стадий при първоначалната диагноза. Що се отнася до статуса на мутациите в EGFR, 60% са с делеции в екзон</w:t>
      </w:r>
      <w:r w:rsidR="00E53EE6" w:rsidRPr="004F1571">
        <w:rPr>
          <w:noProof/>
        </w:rPr>
        <w:t> </w:t>
      </w:r>
      <w:r w:rsidRPr="004F1571">
        <w:rPr>
          <w:noProof/>
        </w:rPr>
        <w:t>19, а 40 % - със субституционни мутации L858R в екзон</w:t>
      </w:r>
      <w:r w:rsidR="00E53EE6" w:rsidRPr="004F1571">
        <w:rPr>
          <w:noProof/>
        </w:rPr>
        <w:t> </w:t>
      </w:r>
      <w:r w:rsidRPr="004F1571">
        <w:rPr>
          <w:noProof/>
        </w:rPr>
        <w:t>21.</w:t>
      </w:r>
    </w:p>
    <w:p w14:paraId="45ED65D0" w14:textId="77777777" w:rsidR="00500256" w:rsidRPr="004F1571" w:rsidRDefault="00500256" w:rsidP="004F1571">
      <w:pPr>
        <w:contextualSpacing/>
        <w:rPr>
          <w:noProof/>
          <w:szCs w:val="22"/>
        </w:rPr>
      </w:pPr>
    </w:p>
    <w:p w14:paraId="3A352DD1" w14:textId="2732D57F" w:rsidR="0031426F" w:rsidRPr="004F1571" w:rsidRDefault="0031426F" w:rsidP="004F1571">
      <w:pPr>
        <w:contextualSpacing/>
        <w:rPr>
          <w:noProof/>
          <w:szCs w:val="22"/>
        </w:rPr>
      </w:pPr>
      <w:r w:rsidRPr="004F1571">
        <w:rPr>
          <w:noProof/>
          <w:szCs w:val="22"/>
        </w:rPr>
        <w:t>Rybrevant в комбинация с лазертиниб показва статистически значимо подобрение на преживяемостта без прогресия (PFS) според оценката на BICR.</w:t>
      </w:r>
    </w:p>
    <w:p w14:paraId="252B8272" w14:textId="77777777" w:rsidR="0031426F" w:rsidRPr="004F1571" w:rsidRDefault="0031426F" w:rsidP="004F1571">
      <w:pPr>
        <w:contextualSpacing/>
        <w:rPr>
          <w:noProof/>
          <w:szCs w:val="22"/>
        </w:rPr>
      </w:pPr>
    </w:p>
    <w:p w14:paraId="61FED536" w14:textId="4D84969B" w:rsidR="0031426F" w:rsidRPr="004F1571" w:rsidRDefault="0031426F" w:rsidP="004F1571">
      <w:pPr>
        <w:contextualSpacing/>
        <w:rPr>
          <w:noProof/>
          <w:szCs w:val="22"/>
        </w:rPr>
      </w:pPr>
      <w:r w:rsidRPr="00EE542A">
        <w:rPr>
          <w:noProof/>
          <w:szCs w:val="22"/>
        </w:rPr>
        <w:t>При медиана на проследяване приблизително 31</w:t>
      </w:r>
      <w:r w:rsidR="007D23C5" w:rsidRPr="00EE542A">
        <w:rPr>
          <w:noProof/>
          <w:szCs w:val="22"/>
        </w:rPr>
        <w:t> </w:t>
      </w:r>
      <w:r w:rsidRPr="00EE542A">
        <w:rPr>
          <w:noProof/>
          <w:szCs w:val="22"/>
        </w:rPr>
        <w:t>месеца</w:t>
      </w:r>
      <w:r w:rsidR="00EE542A" w:rsidRPr="000F5729">
        <w:rPr>
          <w:noProof/>
          <w:szCs w:val="22"/>
        </w:rPr>
        <w:t>,</w:t>
      </w:r>
      <w:r w:rsidRPr="00EE542A">
        <w:rPr>
          <w:noProof/>
          <w:szCs w:val="22"/>
        </w:rPr>
        <w:t xml:space="preserve"> актуализиран</w:t>
      </w:r>
      <w:r w:rsidR="00EE542A">
        <w:rPr>
          <w:noProof/>
          <w:szCs w:val="22"/>
          <w:lang w:val="en-US"/>
        </w:rPr>
        <w:t>a</w:t>
      </w:r>
      <w:r w:rsidR="00EE542A" w:rsidRPr="000F5729">
        <w:rPr>
          <w:noProof/>
          <w:szCs w:val="22"/>
        </w:rPr>
        <w:t xml:space="preserve"> </w:t>
      </w:r>
      <w:r w:rsidR="00EE542A">
        <w:rPr>
          <w:noProof/>
          <w:szCs w:val="22"/>
          <w:lang w:val="en-US"/>
        </w:rPr>
        <w:t>e</w:t>
      </w:r>
      <w:r w:rsidRPr="004F1571">
        <w:rPr>
          <w:noProof/>
          <w:szCs w:val="22"/>
        </w:rPr>
        <w:t xml:space="preserve"> </w:t>
      </w:r>
      <w:r w:rsidR="00EE542A" w:rsidRPr="004F1571">
        <w:rPr>
          <w:noProof/>
          <w:szCs w:val="22"/>
        </w:rPr>
        <w:t xml:space="preserve">OS </w:t>
      </w:r>
      <w:r w:rsidRPr="004F1571">
        <w:rPr>
          <w:noProof/>
          <w:szCs w:val="22"/>
        </w:rPr>
        <w:t xml:space="preserve">HR е 0,77; </w:t>
      </w:r>
      <w:r w:rsidR="008E34B0">
        <w:rPr>
          <w:noProof/>
          <w:szCs w:val="22"/>
        </w:rPr>
        <w:t>(</w:t>
      </w:r>
      <w:r w:rsidRPr="004F1571">
        <w:rPr>
          <w:noProof/>
          <w:szCs w:val="22"/>
        </w:rPr>
        <w:t>95% CI: 0,61; 0,96; p=0,0185). Това не е статистически значимо в сравнение с двустранното ниво на значимост от 0,00001.</w:t>
      </w:r>
    </w:p>
    <w:p w14:paraId="2DF8B763" w14:textId="77777777" w:rsidR="0031426F" w:rsidRPr="00C55EF4" w:rsidRDefault="0031426F" w:rsidP="00C55EF4"/>
    <w:tbl>
      <w:tblPr>
        <w:tblStyle w:val="TableGrid"/>
        <w:tblW w:w="9072" w:type="dxa"/>
        <w:jc w:val="center"/>
        <w:tblLayout w:type="fixed"/>
        <w:tblLook w:val="04A0" w:firstRow="1" w:lastRow="0" w:firstColumn="1" w:lastColumn="0" w:noHBand="0" w:noVBand="1"/>
      </w:tblPr>
      <w:tblGrid>
        <w:gridCol w:w="4111"/>
        <w:gridCol w:w="2693"/>
        <w:gridCol w:w="2268"/>
      </w:tblGrid>
      <w:tr w:rsidR="00C55EF4" w:rsidRPr="00C55EF4" w14:paraId="523E22FD" w14:textId="77777777" w:rsidTr="0011418B">
        <w:trPr>
          <w:cantSplit/>
          <w:jc w:val="center"/>
        </w:trPr>
        <w:tc>
          <w:tcPr>
            <w:tcW w:w="5000" w:type="pct"/>
            <w:gridSpan w:val="3"/>
            <w:tcBorders>
              <w:top w:val="nil"/>
              <w:left w:val="nil"/>
              <w:bottom w:val="single" w:sz="4" w:space="0" w:color="auto"/>
              <w:right w:val="nil"/>
            </w:tcBorders>
            <w:tcMar>
              <w:left w:w="57" w:type="dxa"/>
              <w:right w:w="57" w:type="dxa"/>
            </w:tcMar>
          </w:tcPr>
          <w:p w14:paraId="237B74D7" w14:textId="1F53CF32" w:rsidR="0031426F" w:rsidRPr="00C55EF4" w:rsidRDefault="0031426F" w:rsidP="0011418B">
            <w:pPr>
              <w:keepNext/>
              <w:ind w:left="1418" w:hanging="1418"/>
              <w:rPr>
                <w:b/>
                <w:bCs/>
                <w:noProof/>
              </w:rPr>
            </w:pPr>
            <w:r w:rsidRPr="00C55EF4">
              <w:rPr>
                <w:b/>
                <w:bCs/>
                <w:noProof/>
              </w:rPr>
              <w:t>Таблица 10:</w:t>
            </w:r>
            <w:r w:rsidRPr="00C55EF4">
              <w:rPr>
                <w:b/>
                <w:bCs/>
                <w:noProof/>
              </w:rPr>
              <w:tab/>
              <w:t>Резултати за ефикасност в MARIPOSA</w:t>
            </w:r>
          </w:p>
        </w:tc>
      </w:tr>
      <w:tr w:rsidR="00C55EF4" w:rsidRPr="00C55EF4" w14:paraId="7DBF2C90" w14:textId="77777777" w:rsidTr="00FC349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44E388C0" w14:textId="77777777" w:rsidR="0011418B" w:rsidRPr="00C55EF4" w:rsidRDefault="0011418B" w:rsidP="0011418B">
            <w:pPr>
              <w:keepNext/>
              <w:rPr>
                <w:noProof/>
                <w:sz w:val="18"/>
              </w:rPr>
            </w:pPr>
          </w:p>
        </w:tc>
        <w:tc>
          <w:tcPr>
            <w:tcW w:w="1484" w:type="pct"/>
            <w:tcBorders>
              <w:top w:val="single" w:sz="4" w:space="0" w:color="auto"/>
              <w:left w:val="single" w:sz="4" w:space="0" w:color="auto"/>
              <w:bottom w:val="single" w:sz="4" w:space="0" w:color="auto"/>
              <w:right w:val="single" w:sz="4" w:space="0" w:color="auto"/>
            </w:tcBorders>
            <w:vAlign w:val="bottom"/>
          </w:tcPr>
          <w:p w14:paraId="4D07706E" w14:textId="77777777" w:rsidR="0011418B" w:rsidRPr="00C55EF4" w:rsidRDefault="0011418B" w:rsidP="0011418B">
            <w:pPr>
              <w:keepNext/>
              <w:jc w:val="center"/>
              <w:rPr>
                <w:b/>
                <w:bCs/>
                <w:noProof/>
              </w:rPr>
            </w:pPr>
            <w:r w:rsidRPr="00C55EF4">
              <w:rPr>
                <w:b/>
                <w:bCs/>
                <w:noProof/>
              </w:rPr>
              <w:t>Lazcluze + амивантамаб</w:t>
            </w:r>
          </w:p>
          <w:p w14:paraId="680213A6" w14:textId="31711D54" w:rsidR="0011418B" w:rsidRPr="00C55EF4" w:rsidRDefault="0011418B" w:rsidP="0011418B">
            <w:pPr>
              <w:keepNext/>
              <w:jc w:val="center"/>
              <w:rPr>
                <w:noProof/>
                <w:sz w:val="18"/>
              </w:rPr>
            </w:pPr>
            <w:r w:rsidRPr="00C55EF4">
              <w:rPr>
                <w:b/>
                <w:bCs/>
                <w:noProof/>
              </w:rPr>
              <w:t>(N=429)</w:t>
            </w:r>
          </w:p>
        </w:tc>
        <w:tc>
          <w:tcPr>
            <w:tcW w:w="1250" w:type="pct"/>
            <w:tcBorders>
              <w:top w:val="single" w:sz="4" w:space="0" w:color="auto"/>
              <w:left w:val="single" w:sz="4" w:space="0" w:color="auto"/>
              <w:bottom w:val="single" w:sz="4" w:space="0" w:color="auto"/>
              <w:right w:val="single" w:sz="4" w:space="0" w:color="auto"/>
            </w:tcBorders>
            <w:vAlign w:val="bottom"/>
          </w:tcPr>
          <w:p w14:paraId="5B7EF289" w14:textId="77777777" w:rsidR="0011418B" w:rsidRPr="00C55EF4" w:rsidRDefault="0011418B" w:rsidP="0011418B">
            <w:pPr>
              <w:keepNext/>
              <w:jc w:val="center"/>
              <w:rPr>
                <w:b/>
                <w:bCs/>
                <w:noProof/>
              </w:rPr>
            </w:pPr>
            <w:r w:rsidRPr="00C55EF4">
              <w:rPr>
                <w:b/>
                <w:bCs/>
                <w:noProof/>
              </w:rPr>
              <w:t>Озимертиниб</w:t>
            </w:r>
          </w:p>
          <w:p w14:paraId="1F118244" w14:textId="302B5580" w:rsidR="0011418B" w:rsidRPr="00C55EF4" w:rsidRDefault="0011418B" w:rsidP="0011418B">
            <w:pPr>
              <w:keepNext/>
              <w:jc w:val="center"/>
              <w:rPr>
                <w:noProof/>
                <w:sz w:val="18"/>
              </w:rPr>
            </w:pPr>
            <w:r w:rsidRPr="00C55EF4">
              <w:rPr>
                <w:b/>
                <w:bCs/>
                <w:noProof/>
              </w:rPr>
              <w:t>(N=429)</w:t>
            </w:r>
          </w:p>
        </w:tc>
      </w:tr>
      <w:tr w:rsidR="00C55EF4" w:rsidRPr="00C55EF4" w14:paraId="1054AB70" w14:textId="77777777" w:rsidTr="0011418B">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1E9D3706" w14:textId="7937D6EB" w:rsidR="0011418B" w:rsidRPr="00C55EF4" w:rsidRDefault="0011418B" w:rsidP="0011418B">
            <w:pPr>
              <w:keepNext/>
              <w:rPr>
                <w:noProof/>
                <w:sz w:val="18"/>
              </w:rPr>
            </w:pPr>
            <w:r w:rsidRPr="00C55EF4">
              <w:rPr>
                <w:b/>
                <w:bCs/>
                <w:noProof/>
              </w:rPr>
              <w:t>Преживяемост без прогресия (PFS)</w:t>
            </w:r>
            <w:r w:rsidRPr="00C55EF4">
              <w:rPr>
                <w:b/>
                <w:bCs/>
                <w:noProof/>
                <w:szCs w:val="24"/>
                <w:vertAlign w:val="superscript"/>
              </w:rPr>
              <w:t>a</w:t>
            </w:r>
          </w:p>
        </w:tc>
      </w:tr>
      <w:tr w:rsidR="00C55EF4" w:rsidRPr="00C55EF4" w14:paraId="74D47E29"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54DE5672" w14:textId="691A8425" w:rsidR="0011418B" w:rsidRPr="00C55EF4" w:rsidRDefault="0011418B" w:rsidP="0011418B">
            <w:pPr>
              <w:ind w:left="284"/>
              <w:rPr>
                <w:noProof/>
                <w:sz w:val="18"/>
              </w:rPr>
            </w:pPr>
            <w:r w:rsidRPr="00C55EF4">
              <w:rPr>
                <w:noProof/>
                <w:szCs w:val="24"/>
              </w:rPr>
              <w:t>Брой събития</w:t>
            </w:r>
          </w:p>
        </w:tc>
        <w:tc>
          <w:tcPr>
            <w:tcW w:w="1484" w:type="pct"/>
            <w:tcBorders>
              <w:top w:val="single" w:sz="4" w:space="0" w:color="auto"/>
              <w:left w:val="single" w:sz="4" w:space="0" w:color="auto"/>
              <w:bottom w:val="single" w:sz="4" w:space="0" w:color="auto"/>
              <w:right w:val="single" w:sz="4" w:space="0" w:color="auto"/>
            </w:tcBorders>
          </w:tcPr>
          <w:p w14:paraId="70A73977" w14:textId="394C7A2D" w:rsidR="0011418B" w:rsidRPr="00C55EF4" w:rsidRDefault="0011418B" w:rsidP="0011418B">
            <w:pPr>
              <w:jc w:val="center"/>
              <w:rPr>
                <w:noProof/>
                <w:sz w:val="18"/>
              </w:rPr>
            </w:pPr>
            <w:r w:rsidRPr="00C55EF4">
              <w:rPr>
                <w:noProof/>
              </w:rPr>
              <w:t>192 (45</w:t>
            </w:r>
            <w:r w:rsidRPr="00C55EF4">
              <w:rPr>
                <w:noProof/>
                <w:szCs w:val="22"/>
              </w:rPr>
              <w:t>%</w:t>
            </w:r>
            <w:r w:rsidRPr="00C55EF4">
              <w:rPr>
                <w:noProof/>
              </w:rPr>
              <w:t>)</w:t>
            </w:r>
          </w:p>
        </w:tc>
        <w:tc>
          <w:tcPr>
            <w:tcW w:w="1250" w:type="pct"/>
            <w:tcBorders>
              <w:top w:val="single" w:sz="4" w:space="0" w:color="auto"/>
              <w:left w:val="single" w:sz="4" w:space="0" w:color="auto"/>
              <w:bottom w:val="single" w:sz="4" w:space="0" w:color="auto"/>
              <w:right w:val="single" w:sz="4" w:space="0" w:color="auto"/>
            </w:tcBorders>
          </w:tcPr>
          <w:p w14:paraId="5A547334" w14:textId="45F7D80E" w:rsidR="0011418B" w:rsidRPr="00C55EF4" w:rsidRDefault="0011418B" w:rsidP="0011418B">
            <w:pPr>
              <w:jc w:val="center"/>
              <w:rPr>
                <w:noProof/>
                <w:sz w:val="18"/>
              </w:rPr>
            </w:pPr>
            <w:r w:rsidRPr="00C55EF4">
              <w:rPr>
                <w:noProof/>
              </w:rPr>
              <w:t>252 (59</w:t>
            </w:r>
            <w:r w:rsidRPr="00C55EF4">
              <w:rPr>
                <w:noProof/>
                <w:szCs w:val="22"/>
              </w:rPr>
              <w:t>%</w:t>
            </w:r>
            <w:r w:rsidRPr="00C55EF4">
              <w:rPr>
                <w:noProof/>
              </w:rPr>
              <w:t>)</w:t>
            </w:r>
          </w:p>
        </w:tc>
      </w:tr>
      <w:tr w:rsidR="00C55EF4" w:rsidRPr="00C55EF4" w14:paraId="111C8B42"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3278A86A" w14:textId="7D58E8E0" w:rsidR="0011418B" w:rsidRPr="00C55EF4" w:rsidRDefault="0011418B" w:rsidP="0011418B">
            <w:pPr>
              <w:ind w:left="284"/>
              <w:rPr>
                <w:noProof/>
                <w:sz w:val="18"/>
              </w:rPr>
            </w:pPr>
            <w:r w:rsidRPr="00C55EF4">
              <w:rPr>
                <w:noProof/>
              </w:rPr>
              <w:t>Медиана, месеци (95% CI)</w:t>
            </w:r>
          </w:p>
        </w:tc>
        <w:tc>
          <w:tcPr>
            <w:tcW w:w="1484" w:type="pct"/>
            <w:tcBorders>
              <w:top w:val="single" w:sz="4" w:space="0" w:color="auto"/>
              <w:left w:val="single" w:sz="4" w:space="0" w:color="auto"/>
              <w:bottom w:val="single" w:sz="4" w:space="0" w:color="auto"/>
              <w:right w:val="single" w:sz="4" w:space="0" w:color="auto"/>
            </w:tcBorders>
          </w:tcPr>
          <w:p w14:paraId="59E1AAA5" w14:textId="56EADB3A" w:rsidR="0011418B" w:rsidRPr="00C55EF4" w:rsidRDefault="0011418B" w:rsidP="0011418B">
            <w:pPr>
              <w:jc w:val="center"/>
              <w:rPr>
                <w:noProof/>
                <w:sz w:val="18"/>
              </w:rPr>
            </w:pPr>
            <w:r w:rsidRPr="00C55EF4">
              <w:rPr>
                <w:noProof/>
              </w:rPr>
              <w:t>23,7 (19,1; 27.7)</w:t>
            </w:r>
          </w:p>
        </w:tc>
        <w:tc>
          <w:tcPr>
            <w:tcW w:w="1250" w:type="pct"/>
            <w:tcBorders>
              <w:top w:val="single" w:sz="4" w:space="0" w:color="auto"/>
              <w:left w:val="single" w:sz="4" w:space="0" w:color="auto"/>
              <w:bottom w:val="single" w:sz="4" w:space="0" w:color="auto"/>
              <w:right w:val="single" w:sz="4" w:space="0" w:color="auto"/>
            </w:tcBorders>
          </w:tcPr>
          <w:p w14:paraId="415C685D" w14:textId="0AE911AC" w:rsidR="0011418B" w:rsidRPr="00C55EF4" w:rsidRDefault="0011418B" w:rsidP="0011418B">
            <w:pPr>
              <w:jc w:val="center"/>
              <w:rPr>
                <w:noProof/>
                <w:sz w:val="18"/>
              </w:rPr>
            </w:pPr>
            <w:r w:rsidRPr="00C55EF4">
              <w:rPr>
                <w:noProof/>
              </w:rPr>
              <w:t>16,6 (14,8; 18,5)</w:t>
            </w:r>
          </w:p>
        </w:tc>
      </w:tr>
      <w:tr w:rsidR="00C55EF4" w:rsidRPr="00C55EF4" w14:paraId="149FE749"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23AD281F" w14:textId="65FDFBC0" w:rsidR="0011418B" w:rsidRPr="00C55EF4" w:rsidRDefault="0011418B" w:rsidP="0011418B">
            <w:pPr>
              <w:ind w:left="284"/>
              <w:rPr>
                <w:noProof/>
                <w:sz w:val="18"/>
              </w:rPr>
            </w:pPr>
            <w:r w:rsidRPr="00C55EF4">
              <w:rPr>
                <w:noProof/>
              </w:rPr>
              <w:t>Коефициент на риска (95% CI); p</w:t>
            </w:r>
            <w:r w:rsidRPr="00C55EF4">
              <w:rPr>
                <w:noProof/>
              </w:rPr>
              <w:noBreakHyphen/>
              <w:t xml:space="preserve">стойност </w:t>
            </w:r>
          </w:p>
        </w:tc>
        <w:tc>
          <w:tcPr>
            <w:tcW w:w="2734" w:type="pct"/>
            <w:gridSpan w:val="2"/>
            <w:tcBorders>
              <w:top w:val="single" w:sz="4" w:space="0" w:color="auto"/>
              <w:left w:val="single" w:sz="4" w:space="0" w:color="auto"/>
              <w:bottom w:val="single" w:sz="4" w:space="0" w:color="auto"/>
              <w:right w:val="single" w:sz="4" w:space="0" w:color="auto"/>
            </w:tcBorders>
            <w:vAlign w:val="center"/>
          </w:tcPr>
          <w:p w14:paraId="389A5AF3" w14:textId="79CC8083" w:rsidR="0011418B" w:rsidRPr="00C55EF4" w:rsidRDefault="0011418B" w:rsidP="0011418B">
            <w:pPr>
              <w:jc w:val="center"/>
              <w:rPr>
                <w:noProof/>
                <w:sz w:val="18"/>
              </w:rPr>
            </w:pPr>
            <w:r w:rsidRPr="00C55EF4">
              <w:rPr>
                <w:noProof/>
              </w:rPr>
              <w:t>0,70 (0,58; 0,85); p=0</w:t>
            </w:r>
            <w:r w:rsidRPr="00C55EF4">
              <w:rPr>
                <w:noProof/>
                <w:lang w:val="en-US"/>
              </w:rPr>
              <w:t>,</w:t>
            </w:r>
            <w:r w:rsidRPr="00C55EF4">
              <w:rPr>
                <w:noProof/>
              </w:rPr>
              <w:t>0002</w:t>
            </w:r>
          </w:p>
        </w:tc>
      </w:tr>
      <w:tr w:rsidR="00C55EF4" w:rsidRPr="00C55EF4" w14:paraId="708E0A85" w14:textId="77777777" w:rsidTr="0011418B">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28FC4273" w14:textId="1359DB39" w:rsidR="0011418B" w:rsidRPr="00C55EF4" w:rsidRDefault="0011418B" w:rsidP="0011418B">
            <w:pPr>
              <w:keepNext/>
              <w:rPr>
                <w:noProof/>
                <w:sz w:val="18"/>
              </w:rPr>
            </w:pPr>
            <w:r w:rsidRPr="00C55EF4">
              <w:rPr>
                <w:b/>
                <w:bCs/>
                <w:noProof/>
              </w:rPr>
              <w:t>Обща преживяемост (OS)</w:t>
            </w:r>
          </w:p>
        </w:tc>
      </w:tr>
      <w:tr w:rsidR="00C55EF4" w:rsidRPr="00C55EF4" w14:paraId="37F1BBB6"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1B557522" w14:textId="14727608" w:rsidR="0011418B" w:rsidRPr="00C55EF4" w:rsidRDefault="0011418B" w:rsidP="0011418B">
            <w:pPr>
              <w:ind w:left="284"/>
              <w:rPr>
                <w:noProof/>
                <w:sz w:val="18"/>
              </w:rPr>
            </w:pPr>
            <w:r w:rsidRPr="00C55EF4">
              <w:rPr>
                <w:noProof/>
              </w:rPr>
              <w:t>Брой събития</w:t>
            </w:r>
          </w:p>
        </w:tc>
        <w:tc>
          <w:tcPr>
            <w:tcW w:w="1484" w:type="pct"/>
            <w:tcBorders>
              <w:top w:val="single" w:sz="4" w:space="0" w:color="auto"/>
              <w:left w:val="single" w:sz="4" w:space="0" w:color="auto"/>
              <w:bottom w:val="single" w:sz="4" w:space="0" w:color="auto"/>
              <w:right w:val="single" w:sz="4" w:space="0" w:color="auto"/>
            </w:tcBorders>
          </w:tcPr>
          <w:p w14:paraId="387B5D03" w14:textId="0626DF49" w:rsidR="0011418B" w:rsidRPr="00C55EF4" w:rsidRDefault="0011418B" w:rsidP="0011418B">
            <w:pPr>
              <w:jc w:val="center"/>
              <w:rPr>
                <w:noProof/>
                <w:sz w:val="18"/>
              </w:rPr>
            </w:pPr>
            <w:r w:rsidRPr="00C55EF4">
              <w:rPr>
                <w:noProof/>
              </w:rPr>
              <w:t>142 (33</w:t>
            </w:r>
            <w:r w:rsidRPr="00C55EF4">
              <w:rPr>
                <w:noProof/>
                <w:szCs w:val="22"/>
              </w:rPr>
              <w:t>%</w:t>
            </w:r>
            <w:r w:rsidRPr="00C55EF4">
              <w:rPr>
                <w:noProof/>
              </w:rPr>
              <w:t>)</w:t>
            </w:r>
          </w:p>
        </w:tc>
        <w:tc>
          <w:tcPr>
            <w:tcW w:w="1250" w:type="pct"/>
            <w:tcBorders>
              <w:top w:val="single" w:sz="4" w:space="0" w:color="auto"/>
              <w:left w:val="single" w:sz="4" w:space="0" w:color="auto"/>
              <w:bottom w:val="single" w:sz="4" w:space="0" w:color="auto"/>
              <w:right w:val="single" w:sz="4" w:space="0" w:color="auto"/>
            </w:tcBorders>
          </w:tcPr>
          <w:p w14:paraId="6FAC16C0" w14:textId="1C50A6D9" w:rsidR="0011418B" w:rsidRPr="00C55EF4" w:rsidRDefault="0011418B" w:rsidP="0011418B">
            <w:pPr>
              <w:jc w:val="center"/>
              <w:rPr>
                <w:noProof/>
                <w:sz w:val="18"/>
              </w:rPr>
            </w:pPr>
            <w:r w:rsidRPr="00C55EF4">
              <w:rPr>
                <w:noProof/>
              </w:rPr>
              <w:t>177 (41</w:t>
            </w:r>
            <w:r w:rsidRPr="00C55EF4">
              <w:rPr>
                <w:noProof/>
                <w:szCs w:val="22"/>
              </w:rPr>
              <w:t>%</w:t>
            </w:r>
            <w:r w:rsidRPr="00C55EF4">
              <w:rPr>
                <w:noProof/>
              </w:rPr>
              <w:t>)</w:t>
            </w:r>
          </w:p>
        </w:tc>
      </w:tr>
      <w:tr w:rsidR="00C55EF4" w:rsidRPr="00C55EF4" w14:paraId="5159788B"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4DEE780B" w14:textId="60990A72" w:rsidR="0011418B" w:rsidRPr="00C55EF4" w:rsidRDefault="0011418B" w:rsidP="0011418B">
            <w:pPr>
              <w:ind w:left="284"/>
              <w:rPr>
                <w:noProof/>
                <w:sz w:val="18"/>
              </w:rPr>
            </w:pPr>
            <w:r w:rsidRPr="00C55EF4">
              <w:rPr>
                <w:noProof/>
              </w:rPr>
              <w:t>Медиана, месеци (95% CI)</w:t>
            </w:r>
          </w:p>
        </w:tc>
        <w:tc>
          <w:tcPr>
            <w:tcW w:w="1484" w:type="pct"/>
            <w:tcBorders>
              <w:top w:val="single" w:sz="4" w:space="0" w:color="auto"/>
              <w:left w:val="single" w:sz="4" w:space="0" w:color="auto"/>
              <w:bottom w:val="single" w:sz="4" w:space="0" w:color="auto"/>
              <w:right w:val="single" w:sz="4" w:space="0" w:color="auto"/>
            </w:tcBorders>
          </w:tcPr>
          <w:p w14:paraId="50802519" w14:textId="6A32A27C" w:rsidR="0011418B" w:rsidRPr="00C55EF4" w:rsidRDefault="0011418B" w:rsidP="0011418B">
            <w:pPr>
              <w:jc w:val="center"/>
              <w:rPr>
                <w:noProof/>
                <w:sz w:val="18"/>
              </w:rPr>
            </w:pPr>
            <w:r w:rsidRPr="00C55EF4">
              <w:rPr>
                <w:noProof/>
              </w:rPr>
              <w:t>NE (NE, NE)</w:t>
            </w:r>
          </w:p>
        </w:tc>
        <w:tc>
          <w:tcPr>
            <w:tcW w:w="1250" w:type="pct"/>
            <w:tcBorders>
              <w:top w:val="single" w:sz="4" w:space="0" w:color="auto"/>
              <w:left w:val="single" w:sz="4" w:space="0" w:color="auto"/>
              <w:bottom w:val="single" w:sz="4" w:space="0" w:color="auto"/>
              <w:right w:val="single" w:sz="4" w:space="0" w:color="auto"/>
            </w:tcBorders>
          </w:tcPr>
          <w:p w14:paraId="5F1C0786" w14:textId="33905E8B" w:rsidR="0011418B" w:rsidRPr="00C55EF4" w:rsidRDefault="0011418B" w:rsidP="0011418B">
            <w:pPr>
              <w:jc w:val="center"/>
              <w:rPr>
                <w:noProof/>
                <w:sz w:val="18"/>
              </w:rPr>
            </w:pPr>
            <w:r w:rsidRPr="00C55EF4">
              <w:rPr>
                <w:noProof/>
              </w:rPr>
              <w:t>37,3 (32,5; NE)</w:t>
            </w:r>
          </w:p>
        </w:tc>
      </w:tr>
      <w:tr w:rsidR="00C55EF4" w:rsidRPr="00C55EF4" w14:paraId="4EAEF1D6"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20EAD117" w14:textId="756BACF5" w:rsidR="0011418B" w:rsidRPr="00C55EF4" w:rsidRDefault="0011418B" w:rsidP="0011418B">
            <w:pPr>
              <w:ind w:left="284"/>
              <w:rPr>
                <w:noProof/>
                <w:sz w:val="18"/>
              </w:rPr>
            </w:pPr>
            <w:r w:rsidRPr="00C55EF4">
              <w:rPr>
                <w:noProof/>
              </w:rPr>
              <w:t>Коефициент на риска (95% CI); p</w:t>
            </w:r>
            <w:r w:rsidRPr="00C55EF4">
              <w:rPr>
                <w:noProof/>
              </w:rPr>
              <w:noBreakHyphen/>
              <w:t>стойност</w:t>
            </w:r>
            <w:r w:rsidRPr="00C55EF4">
              <w:rPr>
                <w:noProof/>
                <w:vertAlign w:val="superscript"/>
              </w:rPr>
              <w:t>б</w:t>
            </w:r>
          </w:p>
        </w:tc>
        <w:tc>
          <w:tcPr>
            <w:tcW w:w="2734" w:type="pct"/>
            <w:gridSpan w:val="2"/>
            <w:tcBorders>
              <w:top w:val="single" w:sz="4" w:space="0" w:color="auto"/>
              <w:left w:val="single" w:sz="4" w:space="0" w:color="auto"/>
              <w:bottom w:val="single" w:sz="4" w:space="0" w:color="auto"/>
              <w:right w:val="single" w:sz="4" w:space="0" w:color="auto"/>
            </w:tcBorders>
            <w:vAlign w:val="center"/>
          </w:tcPr>
          <w:p w14:paraId="7AF9729D" w14:textId="3ED71B01" w:rsidR="0011418B" w:rsidRPr="00C55EF4" w:rsidRDefault="0011418B" w:rsidP="0011418B">
            <w:pPr>
              <w:jc w:val="center"/>
              <w:rPr>
                <w:noProof/>
                <w:sz w:val="18"/>
              </w:rPr>
            </w:pPr>
            <w:r w:rsidRPr="00C55EF4">
              <w:rPr>
                <w:noProof/>
              </w:rPr>
              <w:t>0,77 (0,61; 0,96); p=0,0185</w:t>
            </w:r>
          </w:p>
        </w:tc>
      </w:tr>
      <w:tr w:rsidR="00C55EF4" w:rsidRPr="00C55EF4" w14:paraId="712A791C" w14:textId="77777777" w:rsidTr="0011418B">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2B76370B" w14:textId="7130A95D" w:rsidR="0011418B" w:rsidRPr="00C55EF4" w:rsidRDefault="0011418B" w:rsidP="0011418B">
            <w:pPr>
              <w:keepNext/>
              <w:rPr>
                <w:noProof/>
                <w:sz w:val="18"/>
              </w:rPr>
            </w:pPr>
            <w:r w:rsidRPr="00C55EF4">
              <w:rPr>
                <w:b/>
                <w:bCs/>
                <w:noProof/>
              </w:rPr>
              <w:t>Честота на обективен отговор (ORR)</w:t>
            </w:r>
            <w:r w:rsidRPr="00C55EF4">
              <w:rPr>
                <w:b/>
                <w:bCs/>
                <w:noProof/>
                <w:szCs w:val="24"/>
                <w:vertAlign w:val="superscript"/>
              </w:rPr>
              <w:t>a,в</w:t>
            </w:r>
          </w:p>
        </w:tc>
      </w:tr>
      <w:tr w:rsidR="00C55EF4" w:rsidRPr="00C55EF4" w14:paraId="694902B1" w14:textId="77777777" w:rsidTr="0011418B">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7C0596F7" w14:textId="0721345D" w:rsidR="0011418B" w:rsidRPr="00C55EF4" w:rsidRDefault="0011418B" w:rsidP="0011418B">
            <w:pPr>
              <w:ind w:left="284"/>
              <w:rPr>
                <w:noProof/>
                <w:sz w:val="18"/>
              </w:rPr>
            </w:pPr>
            <w:r w:rsidRPr="00C55EF4">
              <w:rPr>
                <w:noProof/>
              </w:rPr>
              <w:t>ORR % (95% CI)</w:t>
            </w:r>
          </w:p>
        </w:tc>
        <w:tc>
          <w:tcPr>
            <w:tcW w:w="1484" w:type="pct"/>
            <w:tcBorders>
              <w:top w:val="single" w:sz="4" w:space="0" w:color="auto"/>
              <w:left w:val="single" w:sz="4" w:space="0" w:color="auto"/>
              <w:bottom w:val="single" w:sz="4" w:space="0" w:color="auto"/>
              <w:right w:val="single" w:sz="4" w:space="0" w:color="auto"/>
            </w:tcBorders>
          </w:tcPr>
          <w:p w14:paraId="7D7D8B5F" w14:textId="1FE27E0C" w:rsidR="0011418B" w:rsidRPr="00C55EF4" w:rsidRDefault="0011418B" w:rsidP="0011418B">
            <w:pPr>
              <w:jc w:val="center"/>
              <w:rPr>
                <w:noProof/>
                <w:sz w:val="18"/>
              </w:rPr>
            </w:pPr>
            <w:r w:rsidRPr="00C55EF4">
              <w:rPr>
                <w:noProof/>
              </w:rPr>
              <w:t>80% (76%, 84%)</w:t>
            </w:r>
          </w:p>
        </w:tc>
        <w:tc>
          <w:tcPr>
            <w:tcW w:w="1250" w:type="pct"/>
            <w:tcBorders>
              <w:top w:val="single" w:sz="4" w:space="0" w:color="auto"/>
              <w:left w:val="single" w:sz="4" w:space="0" w:color="auto"/>
              <w:bottom w:val="single" w:sz="4" w:space="0" w:color="auto"/>
              <w:right w:val="single" w:sz="4" w:space="0" w:color="auto"/>
            </w:tcBorders>
          </w:tcPr>
          <w:p w14:paraId="5458AF46" w14:textId="4F0A56EB" w:rsidR="0011418B" w:rsidRPr="00C55EF4" w:rsidRDefault="0011418B" w:rsidP="0011418B">
            <w:pPr>
              <w:jc w:val="center"/>
              <w:rPr>
                <w:noProof/>
                <w:sz w:val="18"/>
              </w:rPr>
            </w:pPr>
            <w:r w:rsidRPr="00C55EF4">
              <w:rPr>
                <w:noProof/>
              </w:rPr>
              <w:t>77% (72%, 81%)</w:t>
            </w:r>
          </w:p>
        </w:tc>
      </w:tr>
      <w:tr w:rsidR="00C55EF4" w:rsidRPr="00C55EF4" w14:paraId="642574E8" w14:textId="77777777" w:rsidTr="00C55EF4">
        <w:trPr>
          <w:cantSplit/>
          <w:jc w:val="center"/>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6B48D522" w14:textId="1A68C8A0" w:rsidR="00C55EF4" w:rsidRPr="00C55EF4" w:rsidRDefault="00C55EF4" w:rsidP="00C55EF4">
            <w:pPr>
              <w:keepNext/>
              <w:rPr>
                <w:noProof/>
                <w:sz w:val="18"/>
              </w:rPr>
            </w:pPr>
            <w:r w:rsidRPr="00C55EF4">
              <w:rPr>
                <w:b/>
                <w:bCs/>
                <w:noProof/>
              </w:rPr>
              <w:t>Продължителност на отговора (DOR)</w:t>
            </w:r>
            <w:r w:rsidRPr="00C55EF4">
              <w:rPr>
                <w:b/>
                <w:bCs/>
                <w:noProof/>
                <w:szCs w:val="24"/>
                <w:vertAlign w:val="superscript"/>
              </w:rPr>
              <w:t>a, в</w:t>
            </w:r>
          </w:p>
        </w:tc>
      </w:tr>
      <w:tr w:rsidR="00C55EF4" w:rsidRPr="00C55EF4" w14:paraId="4ABE6CFA" w14:textId="77777777" w:rsidTr="00C55EF4">
        <w:trPr>
          <w:cantSplit/>
          <w:jc w:val="center"/>
        </w:trPr>
        <w:tc>
          <w:tcPr>
            <w:tcW w:w="2266" w:type="pct"/>
            <w:tcBorders>
              <w:top w:val="single" w:sz="4" w:space="0" w:color="auto"/>
              <w:left w:val="single" w:sz="4" w:space="0" w:color="auto"/>
              <w:bottom w:val="single" w:sz="4" w:space="0" w:color="auto"/>
              <w:right w:val="single" w:sz="4" w:space="0" w:color="auto"/>
            </w:tcBorders>
            <w:tcMar>
              <w:left w:w="57" w:type="dxa"/>
              <w:right w:w="57" w:type="dxa"/>
            </w:tcMar>
          </w:tcPr>
          <w:p w14:paraId="44164C70" w14:textId="1FA3E591" w:rsidR="00C55EF4" w:rsidRPr="00C55EF4" w:rsidRDefault="00C55EF4" w:rsidP="00C55EF4">
            <w:pPr>
              <w:ind w:left="284"/>
              <w:rPr>
                <w:noProof/>
                <w:sz w:val="18"/>
              </w:rPr>
            </w:pPr>
            <w:r w:rsidRPr="00C55EF4">
              <w:rPr>
                <w:noProof/>
              </w:rPr>
              <w:t>Медиана, месеци (95% CI)</w:t>
            </w:r>
          </w:p>
        </w:tc>
        <w:tc>
          <w:tcPr>
            <w:tcW w:w="1484" w:type="pct"/>
            <w:tcBorders>
              <w:top w:val="single" w:sz="4" w:space="0" w:color="auto"/>
              <w:left w:val="single" w:sz="4" w:space="0" w:color="auto"/>
              <w:bottom w:val="single" w:sz="4" w:space="0" w:color="auto"/>
              <w:right w:val="single" w:sz="4" w:space="0" w:color="auto"/>
            </w:tcBorders>
          </w:tcPr>
          <w:p w14:paraId="267F39A8" w14:textId="6DAAA9F0" w:rsidR="00C55EF4" w:rsidRPr="00C55EF4" w:rsidRDefault="00C55EF4" w:rsidP="00C55EF4">
            <w:pPr>
              <w:jc w:val="center"/>
              <w:rPr>
                <w:noProof/>
                <w:sz w:val="18"/>
              </w:rPr>
            </w:pPr>
            <w:r w:rsidRPr="00C55EF4">
              <w:rPr>
                <w:noProof/>
              </w:rPr>
              <w:t>25,8 (20,3; 33,9)</w:t>
            </w:r>
          </w:p>
        </w:tc>
        <w:tc>
          <w:tcPr>
            <w:tcW w:w="1250" w:type="pct"/>
            <w:tcBorders>
              <w:top w:val="single" w:sz="4" w:space="0" w:color="auto"/>
              <w:left w:val="single" w:sz="4" w:space="0" w:color="auto"/>
              <w:bottom w:val="single" w:sz="4" w:space="0" w:color="auto"/>
              <w:right w:val="single" w:sz="4" w:space="0" w:color="auto"/>
            </w:tcBorders>
          </w:tcPr>
          <w:p w14:paraId="79D3BB1E" w14:textId="47465A37" w:rsidR="00C55EF4" w:rsidRPr="00C55EF4" w:rsidRDefault="00C55EF4" w:rsidP="00C55EF4">
            <w:pPr>
              <w:jc w:val="center"/>
              <w:rPr>
                <w:noProof/>
                <w:sz w:val="18"/>
              </w:rPr>
            </w:pPr>
            <w:r w:rsidRPr="00C55EF4">
              <w:rPr>
                <w:noProof/>
              </w:rPr>
              <w:t>18,1 (14,8; 20,1)</w:t>
            </w:r>
          </w:p>
        </w:tc>
      </w:tr>
      <w:tr w:rsidR="00C55EF4" w:rsidRPr="00C55EF4" w14:paraId="11A3C59A" w14:textId="77777777" w:rsidTr="00C55EF4">
        <w:trPr>
          <w:cantSplit/>
          <w:jc w:val="center"/>
        </w:trPr>
        <w:tc>
          <w:tcPr>
            <w:tcW w:w="5000" w:type="pct"/>
            <w:gridSpan w:val="3"/>
            <w:tcBorders>
              <w:top w:val="single" w:sz="4" w:space="0" w:color="auto"/>
              <w:left w:val="nil"/>
              <w:bottom w:val="nil"/>
              <w:right w:val="nil"/>
            </w:tcBorders>
            <w:tcMar>
              <w:left w:w="57" w:type="dxa"/>
              <w:right w:w="57" w:type="dxa"/>
            </w:tcMar>
          </w:tcPr>
          <w:p w14:paraId="391015CA" w14:textId="77777777" w:rsidR="0031426F" w:rsidRPr="00C55EF4" w:rsidRDefault="0031426F" w:rsidP="004F1571">
            <w:pPr>
              <w:rPr>
                <w:noProof/>
                <w:sz w:val="18"/>
              </w:rPr>
            </w:pPr>
            <w:r w:rsidRPr="00C55EF4">
              <w:rPr>
                <w:noProof/>
                <w:sz w:val="18"/>
              </w:rPr>
              <w:t>BICR = заслепен независим централен преглед; CI = доверителен интервал; NE = не може да се оцени.</w:t>
            </w:r>
          </w:p>
          <w:p w14:paraId="3920CA57" w14:textId="7996A4C8" w:rsidR="0031426F" w:rsidRPr="00C55EF4" w:rsidRDefault="0031426F" w:rsidP="004F1571">
            <w:pPr>
              <w:rPr>
                <w:noProof/>
                <w:sz w:val="18"/>
              </w:rPr>
            </w:pPr>
            <w:r w:rsidRPr="00C55EF4">
              <w:rPr>
                <w:noProof/>
                <w:sz w:val="18"/>
              </w:rPr>
              <w:t xml:space="preserve">Резултатите за PFS са с дата на заключване на данните 11 август 2023 г. </w:t>
            </w:r>
            <w:bookmarkStart w:id="52" w:name="_Hlk180940339"/>
            <w:r w:rsidRPr="00C55EF4">
              <w:rPr>
                <w:noProof/>
                <w:sz w:val="18"/>
              </w:rPr>
              <w:t xml:space="preserve">с медиана на проследяване 22,0 месеца. </w:t>
            </w:r>
            <w:bookmarkEnd w:id="52"/>
            <w:r w:rsidRPr="00C55EF4">
              <w:rPr>
                <w:noProof/>
                <w:sz w:val="18"/>
              </w:rPr>
              <w:t>Резултатите за OS, ORR и DOR са с дата на заключване на данните 13 май 2024 г. с медиана на проследяване 31,3 месеца.</w:t>
            </w:r>
          </w:p>
          <w:p w14:paraId="39FF3662" w14:textId="77777777" w:rsidR="0031426F" w:rsidRPr="00C55EF4" w:rsidRDefault="0031426F" w:rsidP="004F1571">
            <w:pPr>
              <w:ind w:left="284" w:hanging="284"/>
              <w:rPr>
                <w:noProof/>
                <w:sz w:val="18"/>
              </w:rPr>
            </w:pPr>
            <w:r w:rsidRPr="00C55EF4">
              <w:rPr>
                <w:noProof/>
                <w:szCs w:val="22"/>
                <w:vertAlign w:val="superscript"/>
              </w:rPr>
              <w:t>a</w:t>
            </w:r>
            <w:r w:rsidRPr="00C55EF4">
              <w:rPr>
                <w:noProof/>
                <w:sz w:val="18"/>
              </w:rPr>
              <w:tab/>
              <w:t>BICR според RECIST v1.1.</w:t>
            </w:r>
          </w:p>
          <w:p w14:paraId="0ED63215" w14:textId="77777777" w:rsidR="0031426F" w:rsidRPr="00C55EF4" w:rsidRDefault="0031426F" w:rsidP="004F1571">
            <w:pPr>
              <w:ind w:left="284" w:hanging="284"/>
              <w:rPr>
                <w:noProof/>
                <w:sz w:val="18"/>
              </w:rPr>
            </w:pPr>
            <w:r w:rsidRPr="00C55EF4">
              <w:rPr>
                <w:noProof/>
                <w:szCs w:val="22"/>
                <w:vertAlign w:val="superscript"/>
              </w:rPr>
              <w:t>б</w:t>
            </w:r>
            <w:r w:rsidRPr="00C55EF4">
              <w:rPr>
                <w:noProof/>
                <w:sz w:val="18"/>
              </w:rPr>
              <w:tab/>
              <w:t xml:space="preserve">Стойността на p е сравнена с 2-странно ниво на значимост от 0,00001. </w:t>
            </w:r>
            <w:bookmarkStart w:id="53" w:name="_Hlk180940488"/>
            <w:r w:rsidRPr="00C55EF4">
              <w:rPr>
                <w:noProof/>
                <w:sz w:val="18"/>
              </w:rPr>
              <w:t>Така че резултатите за OS не са статистически значими според последния междинен анализ.</w:t>
            </w:r>
            <w:bookmarkEnd w:id="53"/>
          </w:p>
          <w:p w14:paraId="6475AE12" w14:textId="3B4E3752" w:rsidR="0031426F" w:rsidRPr="00C55EF4" w:rsidRDefault="0031426F" w:rsidP="004F1571">
            <w:pPr>
              <w:ind w:left="284" w:hanging="284"/>
              <w:rPr>
                <w:b/>
                <w:bCs/>
                <w:noProof/>
              </w:rPr>
            </w:pPr>
            <w:r w:rsidRPr="00C55EF4">
              <w:rPr>
                <w:noProof/>
                <w:szCs w:val="22"/>
                <w:vertAlign w:val="superscript"/>
              </w:rPr>
              <w:t>в</w:t>
            </w:r>
            <w:r w:rsidRPr="00C55EF4">
              <w:rPr>
                <w:noProof/>
                <w:sz w:val="18"/>
              </w:rPr>
              <w:tab/>
              <w:t>Въз основа на потвърдени респондери.</w:t>
            </w:r>
          </w:p>
        </w:tc>
      </w:tr>
    </w:tbl>
    <w:p w14:paraId="58F0A8BC" w14:textId="77777777" w:rsidR="0011418B" w:rsidRPr="00D65C8F" w:rsidRDefault="0011418B" w:rsidP="004F1571">
      <w:pPr>
        <w:ind w:left="1134" w:hanging="1134"/>
        <w:rPr>
          <w:b/>
          <w:bCs/>
          <w:noProof/>
        </w:rPr>
      </w:pPr>
    </w:p>
    <w:p w14:paraId="3274C9C5" w14:textId="678330FA" w:rsidR="00446DF5" w:rsidRPr="004F1571" w:rsidRDefault="00446DF5" w:rsidP="004F1571">
      <w:pPr>
        <w:keepNext/>
        <w:ind w:left="1134" w:hanging="1134"/>
        <w:rPr>
          <w:b/>
          <w:bCs/>
          <w:noProof/>
          <w:szCs w:val="22"/>
        </w:rPr>
      </w:pPr>
      <w:r w:rsidRPr="004F1571">
        <w:rPr>
          <w:b/>
          <w:bCs/>
          <w:noProof/>
        </w:rPr>
        <w:lastRenderedPageBreak/>
        <w:t>Фигура 1:</w:t>
      </w:r>
      <w:r w:rsidRPr="004F1571">
        <w:rPr>
          <w:b/>
          <w:bCs/>
          <w:noProof/>
        </w:rPr>
        <w:tab/>
        <w:t>Крива на PFS по Kaplan</w:t>
      </w:r>
      <w:r w:rsidRPr="004F1571">
        <w:rPr>
          <w:b/>
          <w:bCs/>
          <w:noProof/>
        </w:rPr>
        <w:noBreakHyphen/>
        <w:t>Meier при нелекувани преди това пациенти с НДРБД според оценка на BICR</w:t>
      </w:r>
    </w:p>
    <w:bookmarkEnd w:id="51"/>
    <w:p w14:paraId="456D4DB4" w14:textId="77777777" w:rsidR="00446DF5" w:rsidRPr="004F1571" w:rsidRDefault="00446DF5" w:rsidP="004F1571">
      <w:pPr>
        <w:keepNext/>
        <w:rPr>
          <w:noProof/>
        </w:rPr>
      </w:pPr>
    </w:p>
    <w:p w14:paraId="0D4AC2A4" w14:textId="5DE30FC4" w:rsidR="00446DF5" w:rsidRPr="004F1571" w:rsidRDefault="002A7047" w:rsidP="004F1571">
      <w:pPr>
        <w:rPr>
          <w:noProof/>
          <w:szCs w:val="22"/>
        </w:rPr>
      </w:pPr>
      <w:r w:rsidRPr="004F1571">
        <w:rPr>
          <w:noProof/>
          <w:lang w:eastAsia="bg-BG"/>
        </w:rPr>
        <w:drawing>
          <wp:inline distT="0" distB="0" distL="0" distR="0" wp14:anchorId="6AE0BC39" wp14:editId="53B1AA99">
            <wp:extent cx="5712460" cy="4090854"/>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2776" cy="4091080"/>
                    </a:xfrm>
                    <a:prstGeom prst="rect">
                      <a:avLst/>
                    </a:prstGeom>
                  </pic:spPr>
                </pic:pic>
              </a:graphicData>
            </a:graphic>
          </wp:inline>
        </w:drawing>
      </w:r>
    </w:p>
    <w:p w14:paraId="0819D5AA" w14:textId="77777777" w:rsidR="00446DF5" w:rsidRPr="004F1571" w:rsidRDefault="00446DF5" w:rsidP="004F1571">
      <w:pPr>
        <w:rPr>
          <w:noProof/>
          <w:szCs w:val="22"/>
        </w:rPr>
      </w:pPr>
    </w:p>
    <w:p w14:paraId="519FE36C" w14:textId="77777777" w:rsidR="00446DF5" w:rsidRPr="004F1571" w:rsidRDefault="00446DF5" w:rsidP="004F1571">
      <w:pPr>
        <w:keepNext/>
        <w:keepLines/>
        <w:ind w:left="1134" w:hanging="1134"/>
        <w:rPr>
          <w:b/>
          <w:bCs/>
          <w:noProof/>
        </w:rPr>
      </w:pPr>
      <w:bookmarkStart w:id="54" w:name="_Hlk181035445"/>
      <w:r w:rsidRPr="004F1571">
        <w:rPr>
          <w:b/>
          <w:bCs/>
          <w:noProof/>
        </w:rPr>
        <w:t>Фигура 2:</w:t>
      </w:r>
      <w:r w:rsidRPr="004F1571">
        <w:rPr>
          <w:b/>
          <w:bCs/>
          <w:noProof/>
        </w:rPr>
        <w:tab/>
        <w:t>Крива на OS по Kaplan</w:t>
      </w:r>
      <w:r w:rsidRPr="004F1571">
        <w:rPr>
          <w:b/>
          <w:bCs/>
          <w:noProof/>
        </w:rPr>
        <w:noBreakHyphen/>
        <w:t>Meier при нелекувани преди това пациенти с НДРБД</w:t>
      </w:r>
    </w:p>
    <w:bookmarkEnd w:id="54"/>
    <w:p w14:paraId="318EE7AD" w14:textId="77777777" w:rsidR="00446DF5" w:rsidRPr="004F1571" w:rsidRDefault="00446DF5" w:rsidP="004F1571">
      <w:pPr>
        <w:keepNext/>
        <w:rPr>
          <w:noProof/>
        </w:rPr>
      </w:pPr>
    </w:p>
    <w:p w14:paraId="525AB62E" w14:textId="0F2DEF6A" w:rsidR="00446DF5" w:rsidRPr="004F1571" w:rsidRDefault="002A7047" w:rsidP="00EF58AA">
      <w:pPr>
        <w:rPr>
          <w:b/>
          <w:bCs/>
          <w:noProof/>
        </w:rPr>
      </w:pPr>
      <w:r w:rsidRPr="004F1571">
        <w:rPr>
          <w:noProof/>
          <w:lang w:eastAsia="bg-BG"/>
        </w:rPr>
        <w:drawing>
          <wp:inline distT="0" distB="0" distL="0" distR="0" wp14:anchorId="70466562" wp14:editId="0A3648DC">
            <wp:extent cx="5683885" cy="4138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0276" cy="4143343"/>
                    </a:xfrm>
                    <a:prstGeom prst="rect">
                      <a:avLst/>
                    </a:prstGeom>
                  </pic:spPr>
                </pic:pic>
              </a:graphicData>
            </a:graphic>
          </wp:inline>
        </w:drawing>
      </w:r>
    </w:p>
    <w:p w14:paraId="7D0BF6D9" w14:textId="77777777" w:rsidR="00446DF5" w:rsidRPr="004F1571" w:rsidRDefault="00446DF5" w:rsidP="004F1571">
      <w:pPr>
        <w:rPr>
          <w:noProof/>
          <w:szCs w:val="22"/>
        </w:rPr>
      </w:pPr>
    </w:p>
    <w:p w14:paraId="1F6C85D7" w14:textId="3B062475" w:rsidR="00446DF5" w:rsidRPr="004F1571" w:rsidRDefault="00446DF5" w:rsidP="004F1571">
      <w:pPr>
        <w:rPr>
          <w:noProof/>
        </w:rPr>
      </w:pPr>
      <w:bookmarkStart w:id="55" w:name="_Hlk180940750"/>
      <w:bookmarkStart w:id="56" w:name="_Hlk181035462"/>
      <w:r w:rsidRPr="004F1571">
        <w:rPr>
          <w:noProof/>
        </w:rPr>
        <w:t>Вътречерепн</w:t>
      </w:r>
      <w:r w:rsidR="007D23C5" w:rsidRPr="004F1571">
        <w:rPr>
          <w:noProof/>
        </w:rPr>
        <w:t>ите</w:t>
      </w:r>
      <w:r w:rsidRPr="004F1571">
        <w:rPr>
          <w:noProof/>
        </w:rPr>
        <w:t xml:space="preserve"> ORR и DOR</w:t>
      </w:r>
      <w:r w:rsidR="008331C3">
        <w:rPr>
          <w:noProof/>
        </w:rPr>
        <w:t>, оценени</w:t>
      </w:r>
      <w:r w:rsidRPr="004F1571">
        <w:rPr>
          <w:noProof/>
        </w:rPr>
        <w:t xml:space="preserve"> чрез BICR са предварително уточнени крайни точки в </w:t>
      </w:r>
      <w:r w:rsidR="007E1D7C" w:rsidRPr="004F1571">
        <w:rPr>
          <w:noProof/>
        </w:rPr>
        <w:t>M</w:t>
      </w:r>
      <w:r w:rsidRPr="004F1571">
        <w:rPr>
          <w:noProof/>
        </w:rPr>
        <w:t xml:space="preserve">ARIPOSA. </w:t>
      </w:r>
      <w:bookmarkEnd w:id="55"/>
      <w:r w:rsidRPr="004F1571">
        <w:rPr>
          <w:noProof/>
        </w:rPr>
        <w:t xml:space="preserve">В подгрупата пациенти с вътречерепни лезии на изходно ниво комбинацията на </w:t>
      </w:r>
      <w:r w:rsidR="007E1D7C" w:rsidRPr="004F1571">
        <w:rPr>
          <w:noProof/>
        </w:rPr>
        <w:t xml:space="preserve">Rybrevant </w:t>
      </w:r>
      <w:r w:rsidRPr="004F1571">
        <w:rPr>
          <w:noProof/>
        </w:rPr>
        <w:t xml:space="preserve">и </w:t>
      </w:r>
      <w:r w:rsidR="007E1D7C" w:rsidRPr="004F1571">
        <w:rPr>
          <w:noProof/>
        </w:rPr>
        <w:t>лазертиниб</w:t>
      </w:r>
      <w:r w:rsidRPr="004F1571">
        <w:rPr>
          <w:noProof/>
        </w:rPr>
        <w:t xml:space="preserve"> показва сходна </w:t>
      </w:r>
      <w:r w:rsidR="008331C3" w:rsidRPr="004F1571">
        <w:rPr>
          <w:noProof/>
        </w:rPr>
        <w:t xml:space="preserve">с контролата </w:t>
      </w:r>
      <w:r w:rsidRPr="004F1571">
        <w:rPr>
          <w:noProof/>
        </w:rPr>
        <w:t>вътречерепна ORR. Съгласно протокола на всички пациенти в MARIPOSA са направени серийни изследвания с ЯМР на мозъка за оценка на вътречерепния отговор и продължителността. Резултатите са обобщени в Таблица </w:t>
      </w:r>
      <w:r w:rsidR="007E1D7C" w:rsidRPr="004F1571">
        <w:rPr>
          <w:noProof/>
        </w:rPr>
        <w:t>11</w:t>
      </w:r>
      <w:r w:rsidRPr="004F1571">
        <w:rPr>
          <w:noProof/>
        </w:rPr>
        <w:t>.</w:t>
      </w:r>
    </w:p>
    <w:p w14:paraId="21574C65" w14:textId="77777777" w:rsidR="00446DF5" w:rsidRPr="004F1571" w:rsidRDefault="00446DF5" w:rsidP="004F1571">
      <w:pPr>
        <w:rPr>
          <w:noProof/>
        </w:rPr>
      </w:pPr>
    </w:p>
    <w:tbl>
      <w:tblPr>
        <w:tblStyle w:val="TableGrid"/>
        <w:tblW w:w="9072" w:type="dxa"/>
        <w:jc w:val="center"/>
        <w:tblLayout w:type="fixed"/>
        <w:tblLook w:val="04A0" w:firstRow="1" w:lastRow="0" w:firstColumn="1" w:lastColumn="0" w:noHBand="0" w:noVBand="1"/>
      </w:tblPr>
      <w:tblGrid>
        <w:gridCol w:w="3048"/>
        <w:gridCol w:w="3360"/>
        <w:gridCol w:w="2664"/>
      </w:tblGrid>
      <w:tr w:rsidR="00C55EF4" w:rsidRPr="00C55EF4" w14:paraId="6B4165CA" w14:textId="77777777" w:rsidTr="00C55EF4">
        <w:trPr>
          <w:cantSplit/>
          <w:jc w:val="center"/>
        </w:trPr>
        <w:tc>
          <w:tcPr>
            <w:tcW w:w="5000" w:type="pct"/>
            <w:gridSpan w:val="3"/>
            <w:tcBorders>
              <w:top w:val="nil"/>
              <w:left w:val="nil"/>
              <w:right w:val="nil"/>
            </w:tcBorders>
          </w:tcPr>
          <w:p w14:paraId="2D1A7684" w14:textId="7F2AF0F9" w:rsidR="00446DF5" w:rsidRPr="00C55EF4" w:rsidRDefault="00446DF5" w:rsidP="008331C3">
            <w:pPr>
              <w:keepNext/>
              <w:ind w:left="1418" w:hanging="1418"/>
              <w:rPr>
                <w:b/>
                <w:bCs/>
                <w:noProof/>
                <w:szCs w:val="22"/>
              </w:rPr>
            </w:pPr>
            <w:r w:rsidRPr="00C55EF4">
              <w:rPr>
                <w:b/>
                <w:bCs/>
                <w:noProof/>
                <w:szCs w:val="22"/>
              </w:rPr>
              <w:t>Таблица </w:t>
            </w:r>
            <w:r w:rsidR="007E1D7C" w:rsidRPr="00C55EF4">
              <w:rPr>
                <w:b/>
                <w:bCs/>
                <w:noProof/>
                <w:szCs w:val="22"/>
              </w:rPr>
              <w:t>11:</w:t>
            </w:r>
            <w:r w:rsidR="0008204E" w:rsidRPr="00C55EF4">
              <w:rPr>
                <w:b/>
                <w:bCs/>
                <w:noProof/>
              </w:rPr>
              <w:tab/>
            </w:r>
            <w:r w:rsidRPr="00C55EF4">
              <w:rPr>
                <w:b/>
                <w:bCs/>
                <w:noProof/>
                <w:szCs w:val="22"/>
              </w:rPr>
              <w:t xml:space="preserve">Вътречерепна ORR и DOR </w:t>
            </w:r>
            <w:r w:rsidRPr="00C55EF4">
              <w:rPr>
                <w:b/>
                <w:bCs/>
                <w:noProof/>
              </w:rPr>
              <w:t xml:space="preserve">според оценка на BICR </w:t>
            </w:r>
            <w:r w:rsidRPr="00C55EF4">
              <w:rPr>
                <w:b/>
                <w:bCs/>
                <w:noProof/>
                <w:szCs w:val="22"/>
              </w:rPr>
              <w:t xml:space="preserve">при </w:t>
            </w:r>
            <w:r w:rsidR="008331C3" w:rsidRPr="00C55EF4">
              <w:rPr>
                <w:b/>
                <w:bCs/>
                <w:noProof/>
                <w:szCs w:val="22"/>
              </w:rPr>
              <w:t>участници</w:t>
            </w:r>
            <w:r w:rsidRPr="00C55EF4">
              <w:rPr>
                <w:b/>
                <w:bCs/>
                <w:noProof/>
                <w:szCs w:val="22"/>
              </w:rPr>
              <w:t xml:space="preserve"> с вътречерепни лезии на изходно ниво </w:t>
            </w:r>
            <w:r w:rsidR="007E1D7C" w:rsidRPr="00C55EF4">
              <w:rPr>
                <w:b/>
                <w:bCs/>
                <w:noProof/>
                <w:szCs w:val="22"/>
              </w:rPr>
              <w:t>- MARIPOSA</w:t>
            </w:r>
          </w:p>
        </w:tc>
      </w:tr>
      <w:tr w:rsidR="00C55EF4" w:rsidRPr="00C55EF4" w14:paraId="724E78EE" w14:textId="77777777" w:rsidTr="00C55EF4">
        <w:trPr>
          <w:cantSplit/>
          <w:jc w:val="center"/>
        </w:trPr>
        <w:tc>
          <w:tcPr>
            <w:tcW w:w="1680" w:type="pct"/>
          </w:tcPr>
          <w:p w14:paraId="4BD9C84F" w14:textId="77777777" w:rsidR="00446DF5" w:rsidRPr="00C55EF4" w:rsidRDefault="00446DF5" w:rsidP="004F1571">
            <w:pPr>
              <w:keepNext/>
              <w:rPr>
                <w:b/>
                <w:bCs/>
                <w:noProof/>
                <w:szCs w:val="22"/>
              </w:rPr>
            </w:pPr>
          </w:p>
        </w:tc>
        <w:tc>
          <w:tcPr>
            <w:tcW w:w="1852" w:type="pct"/>
            <w:vAlign w:val="bottom"/>
          </w:tcPr>
          <w:p w14:paraId="7CE66D71" w14:textId="57D7FC4D" w:rsidR="00446DF5" w:rsidRPr="00C55EF4" w:rsidRDefault="007E1D7C" w:rsidP="004F1571">
            <w:pPr>
              <w:keepNext/>
              <w:jc w:val="center"/>
              <w:rPr>
                <w:b/>
                <w:bCs/>
                <w:noProof/>
                <w:szCs w:val="22"/>
              </w:rPr>
            </w:pPr>
            <w:r w:rsidRPr="00C55EF4">
              <w:rPr>
                <w:b/>
                <w:bCs/>
                <w:noProof/>
                <w:szCs w:val="22"/>
              </w:rPr>
              <w:t xml:space="preserve">Rybrevant </w:t>
            </w:r>
            <w:r w:rsidR="00446DF5" w:rsidRPr="00C55EF4">
              <w:rPr>
                <w:b/>
                <w:bCs/>
                <w:noProof/>
                <w:szCs w:val="22"/>
              </w:rPr>
              <w:t xml:space="preserve">+ </w:t>
            </w:r>
            <w:r w:rsidRPr="00C55EF4">
              <w:rPr>
                <w:b/>
                <w:bCs/>
                <w:noProof/>
                <w:szCs w:val="22"/>
              </w:rPr>
              <w:t>лазертиниб</w:t>
            </w:r>
          </w:p>
          <w:p w14:paraId="2F0173B9" w14:textId="77777777" w:rsidR="00446DF5" w:rsidRPr="00C55EF4" w:rsidRDefault="00446DF5" w:rsidP="004F1571">
            <w:pPr>
              <w:keepNext/>
              <w:jc w:val="center"/>
              <w:rPr>
                <w:b/>
                <w:bCs/>
                <w:noProof/>
                <w:szCs w:val="22"/>
              </w:rPr>
            </w:pPr>
            <w:r w:rsidRPr="00C55EF4">
              <w:rPr>
                <w:b/>
                <w:bCs/>
                <w:noProof/>
                <w:szCs w:val="22"/>
              </w:rPr>
              <w:t>(N=180)</w:t>
            </w:r>
          </w:p>
        </w:tc>
        <w:tc>
          <w:tcPr>
            <w:tcW w:w="1468" w:type="pct"/>
            <w:vAlign w:val="bottom"/>
          </w:tcPr>
          <w:p w14:paraId="65C15ACB" w14:textId="77777777" w:rsidR="00446DF5" w:rsidRPr="00C55EF4" w:rsidRDefault="00446DF5" w:rsidP="004F1571">
            <w:pPr>
              <w:keepNext/>
              <w:jc w:val="center"/>
              <w:rPr>
                <w:b/>
                <w:bCs/>
                <w:noProof/>
                <w:szCs w:val="22"/>
              </w:rPr>
            </w:pPr>
            <w:r w:rsidRPr="00C55EF4">
              <w:rPr>
                <w:b/>
                <w:bCs/>
                <w:noProof/>
                <w:szCs w:val="22"/>
              </w:rPr>
              <w:t>Озимертиниб</w:t>
            </w:r>
          </w:p>
          <w:p w14:paraId="45C50EBD" w14:textId="77777777" w:rsidR="00446DF5" w:rsidRPr="00C55EF4" w:rsidRDefault="00446DF5" w:rsidP="004F1571">
            <w:pPr>
              <w:keepNext/>
              <w:jc w:val="center"/>
              <w:rPr>
                <w:b/>
                <w:bCs/>
                <w:noProof/>
                <w:szCs w:val="22"/>
              </w:rPr>
            </w:pPr>
            <w:r w:rsidRPr="00C55EF4">
              <w:rPr>
                <w:b/>
                <w:bCs/>
                <w:noProof/>
                <w:szCs w:val="22"/>
              </w:rPr>
              <w:t>(N=186)</w:t>
            </w:r>
          </w:p>
        </w:tc>
      </w:tr>
      <w:tr w:rsidR="00C55EF4" w:rsidRPr="00C55EF4" w14:paraId="28321030" w14:textId="77777777" w:rsidTr="00C55EF4">
        <w:trPr>
          <w:cantSplit/>
          <w:jc w:val="center"/>
        </w:trPr>
        <w:tc>
          <w:tcPr>
            <w:tcW w:w="5000" w:type="pct"/>
            <w:gridSpan w:val="3"/>
          </w:tcPr>
          <w:p w14:paraId="4A2C7FDD" w14:textId="2D6B7259" w:rsidR="00446DF5" w:rsidRPr="00C55EF4" w:rsidRDefault="00446DF5" w:rsidP="008331C3">
            <w:pPr>
              <w:keepNext/>
              <w:rPr>
                <w:b/>
                <w:bCs/>
                <w:noProof/>
                <w:szCs w:val="22"/>
              </w:rPr>
            </w:pPr>
            <w:r w:rsidRPr="00C55EF4">
              <w:rPr>
                <w:b/>
                <w:bCs/>
                <w:noProof/>
                <w:szCs w:val="22"/>
              </w:rPr>
              <w:t xml:space="preserve">Оценка на отговора </w:t>
            </w:r>
            <w:r w:rsidR="008331C3" w:rsidRPr="00C55EF4">
              <w:rPr>
                <w:b/>
                <w:bCs/>
                <w:noProof/>
                <w:szCs w:val="22"/>
              </w:rPr>
              <w:t>при</w:t>
            </w:r>
            <w:r w:rsidRPr="00C55EF4">
              <w:rPr>
                <w:b/>
                <w:bCs/>
                <w:noProof/>
                <w:szCs w:val="22"/>
              </w:rPr>
              <w:t xml:space="preserve"> вътречерепен тумор</w:t>
            </w:r>
          </w:p>
        </w:tc>
      </w:tr>
      <w:tr w:rsidR="00C55EF4" w:rsidRPr="00C55EF4" w14:paraId="7300358B" w14:textId="77777777" w:rsidTr="00C55EF4">
        <w:trPr>
          <w:cantSplit/>
          <w:jc w:val="center"/>
        </w:trPr>
        <w:tc>
          <w:tcPr>
            <w:tcW w:w="1680" w:type="pct"/>
            <w:vAlign w:val="center"/>
          </w:tcPr>
          <w:p w14:paraId="23A3BF2E" w14:textId="77777777" w:rsidR="00446DF5" w:rsidRPr="00C55EF4" w:rsidRDefault="00446DF5" w:rsidP="004F1571">
            <w:pPr>
              <w:ind w:left="284"/>
              <w:rPr>
                <w:noProof/>
                <w:szCs w:val="22"/>
              </w:rPr>
            </w:pPr>
            <w:r w:rsidRPr="00C55EF4">
              <w:rPr>
                <w:noProof/>
                <w:szCs w:val="22"/>
              </w:rPr>
              <w:t>Вътречерепна ORR (CR+PR), % (95% CI)</w:t>
            </w:r>
          </w:p>
        </w:tc>
        <w:tc>
          <w:tcPr>
            <w:tcW w:w="1852" w:type="pct"/>
          </w:tcPr>
          <w:p w14:paraId="5BEA14F6" w14:textId="77777777" w:rsidR="00446DF5" w:rsidRPr="00C55EF4" w:rsidRDefault="00446DF5" w:rsidP="004F1571">
            <w:pPr>
              <w:keepNext/>
              <w:jc w:val="center"/>
              <w:rPr>
                <w:noProof/>
                <w:szCs w:val="22"/>
              </w:rPr>
            </w:pPr>
            <w:r w:rsidRPr="00C55EF4">
              <w:rPr>
                <w:noProof/>
                <w:szCs w:val="22"/>
              </w:rPr>
              <w:t>77%</w:t>
            </w:r>
          </w:p>
          <w:p w14:paraId="3E33059F" w14:textId="77777777" w:rsidR="00446DF5" w:rsidRPr="00C55EF4" w:rsidRDefault="00446DF5" w:rsidP="004F1571">
            <w:pPr>
              <w:jc w:val="center"/>
              <w:rPr>
                <w:noProof/>
              </w:rPr>
            </w:pPr>
            <w:r w:rsidRPr="00C55EF4">
              <w:rPr>
                <w:noProof/>
              </w:rPr>
              <w:t>(70</w:t>
            </w:r>
            <w:r w:rsidRPr="00C55EF4">
              <w:rPr>
                <w:noProof/>
                <w:szCs w:val="22"/>
              </w:rPr>
              <w:t>%</w:t>
            </w:r>
            <w:r w:rsidRPr="00C55EF4">
              <w:rPr>
                <w:noProof/>
              </w:rPr>
              <w:t>, 83</w:t>
            </w:r>
            <w:r w:rsidRPr="00C55EF4">
              <w:rPr>
                <w:noProof/>
                <w:szCs w:val="22"/>
              </w:rPr>
              <w:t>%</w:t>
            </w:r>
            <w:r w:rsidRPr="00C55EF4">
              <w:rPr>
                <w:noProof/>
              </w:rPr>
              <w:t>)</w:t>
            </w:r>
          </w:p>
        </w:tc>
        <w:tc>
          <w:tcPr>
            <w:tcW w:w="1468" w:type="pct"/>
          </w:tcPr>
          <w:p w14:paraId="466B7FF3" w14:textId="77777777" w:rsidR="00446DF5" w:rsidRPr="00C55EF4" w:rsidRDefault="00446DF5" w:rsidP="004F1571">
            <w:pPr>
              <w:keepNext/>
              <w:jc w:val="center"/>
              <w:rPr>
                <w:noProof/>
                <w:szCs w:val="22"/>
              </w:rPr>
            </w:pPr>
            <w:r w:rsidRPr="00C55EF4">
              <w:rPr>
                <w:noProof/>
                <w:szCs w:val="22"/>
              </w:rPr>
              <w:t>77%</w:t>
            </w:r>
          </w:p>
          <w:p w14:paraId="2518694B" w14:textId="77777777" w:rsidR="00446DF5" w:rsidRPr="00C55EF4" w:rsidRDefault="00446DF5" w:rsidP="004F1571">
            <w:pPr>
              <w:jc w:val="center"/>
              <w:rPr>
                <w:noProof/>
              </w:rPr>
            </w:pPr>
            <w:r w:rsidRPr="00C55EF4">
              <w:rPr>
                <w:noProof/>
              </w:rPr>
              <w:t>(71</w:t>
            </w:r>
            <w:r w:rsidRPr="00C55EF4">
              <w:rPr>
                <w:noProof/>
                <w:szCs w:val="22"/>
              </w:rPr>
              <w:t>%</w:t>
            </w:r>
            <w:r w:rsidRPr="00C55EF4">
              <w:rPr>
                <w:noProof/>
              </w:rPr>
              <w:t>, 83</w:t>
            </w:r>
            <w:r w:rsidRPr="00C55EF4">
              <w:rPr>
                <w:noProof/>
                <w:szCs w:val="22"/>
              </w:rPr>
              <w:t>%</w:t>
            </w:r>
            <w:r w:rsidRPr="00C55EF4">
              <w:rPr>
                <w:noProof/>
              </w:rPr>
              <w:t>)</w:t>
            </w:r>
          </w:p>
        </w:tc>
      </w:tr>
      <w:tr w:rsidR="00C55EF4" w:rsidRPr="00C55EF4" w14:paraId="70052923" w14:textId="77777777" w:rsidTr="00C55EF4">
        <w:trPr>
          <w:cantSplit/>
          <w:jc w:val="center"/>
        </w:trPr>
        <w:tc>
          <w:tcPr>
            <w:tcW w:w="1680" w:type="pct"/>
            <w:vAlign w:val="center"/>
          </w:tcPr>
          <w:p w14:paraId="7D7AA841" w14:textId="77777777" w:rsidR="00446DF5" w:rsidRPr="00C55EF4" w:rsidRDefault="00446DF5" w:rsidP="004F1571">
            <w:pPr>
              <w:ind w:left="284"/>
              <w:rPr>
                <w:noProof/>
                <w:szCs w:val="22"/>
              </w:rPr>
            </w:pPr>
            <w:r w:rsidRPr="00C55EF4">
              <w:rPr>
                <w:noProof/>
              </w:rPr>
              <w:t>Пълен отговор</w:t>
            </w:r>
          </w:p>
        </w:tc>
        <w:tc>
          <w:tcPr>
            <w:tcW w:w="1852" w:type="pct"/>
            <w:vAlign w:val="center"/>
          </w:tcPr>
          <w:p w14:paraId="6595C510" w14:textId="77777777" w:rsidR="00446DF5" w:rsidRPr="00C55EF4" w:rsidRDefault="00446DF5" w:rsidP="004F1571">
            <w:pPr>
              <w:keepNext/>
              <w:jc w:val="center"/>
              <w:rPr>
                <w:noProof/>
                <w:szCs w:val="22"/>
              </w:rPr>
            </w:pPr>
            <w:r w:rsidRPr="00C55EF4">
              <w:rPr>
                <w:noProof/>
                <w:szCs w:val="22"/>
              </w:rPr>
              <w:t>63%</w:t>
            </w:r>
          </w:p>
        </w:tc>
        <w:tc>
          <w:tcPr>
            <w:tcW w:w="1468" w:type="pct"/>
            <w:vAlign w:val="center"/>
          </w:tcPr>
          <w:p w14:paraId="3DB5F5F7" w14:textId="77777777" w:rsidR="00446DF5" w:rsidRPr="00C55EF4" w:rsidRDefault="00446DF5" w:rsidP="004F1571">
            <w:pPr>
              <w:keepNext/>
              <w:jc w:val="center"/>
              <w:rPr>
                <w:noProof/>
                <w:szCs w:val="22"/>
              </w:rPr>
            </w:pPr>
            <w:r w:rsidRPr="00C55EF4">
              <w:rPr>
                <w:noProof/>
                <w:szCs w:val="22"/>
              </w:rPr>
              <w:t>59%</w:t>
            </w:r>
          </w:p>
        </w:tc>
      </w:tr>
      <w:tr w:rsidR="00C55EF4" w:rsidRPr="00C55EF4" w14:paraId="3648915F" w14:textId="77777777" w:rsidTr="00C55EF4">
        <w:trPr>
          <w:cantSplit/>
          <w:jc w:val="center"/>
        </w:trPr>
        <w:tc>
          <w:tcPr>
            <w:tcW w:w="5000" w:type="pct"/>
            <w:gridSpan w:val="3"/>
            <w:vAlign w:val="center"/>
          </w:tcPr>
          <w:p w14:paraId="10C6D0E5" w14:textId="77777777" w:rsidR="00446DF5" w:rsidRPr="00C55EF4" w:rsidRDefault="00446DF5" w:rsidP="004F1571">
            <w:pPr>
              <w:keepNext/>
              <w:rPr>
                <w:b/>
                <w:bCs/>
                <w:noProof/>
                <w:szCs w:val="22"/>
              </w:rPr>
            </w:pPr>
            <w:r w:rsidRPr="00C55EF4">
              <w:rPr>
                <w:b/>
                <w:bCs/>
                <w:noProof/>
                <w:szCs w:val="22"/>
              </w:rPr>
              <w:t>Вътречерепна DOR</w:t>
            </w:r>
          </w:p>
        </w:tc>
      </w:tr>
      <w:tr w:rsidR="00C55EF4" w:rsidRPr="00C55EF4" w14:paraId="539EA5F2" w14:textId="77777777" w:rsidTr="00C55EF4">
        <w:trPr>
          <w:cantSplit/>
          <w:jc w:val="center"/>
        </w:trPr>
        <w:tc>
          <w:tcPr>
            <w:tcW w:w="1680" w:type="pct"/>
            <w:vAlign w:val="center"/>
          </w:tcPr>
          <w:p w14:paraId="17E06F75" w14:textId="7C47138B" w:rsidR="007E1D7C" w:rsidRPr="00C55EF4" w:rsidRDefault="007E1D7C" w:rsidP="004F1571">
            <w:pPr>
              <w:ind w:left="284"/>
              <w:rPr>
                <w:noProof/>
                <w:szCs w:val="24"/>
              </w:rPr>
            </w:pPr>
            <w:r w:rsidRPr="00C55EF4">
              <w:rPr>
                <w:noProof/>
                <w:szCs w:val="22"/>
              </w:rPr>
              <w:t>Брой респондери</w:t>
            </w:r>
          </w:p>
        </w:tc>
        <w:tc>
          <w:tcPr>
            <w:tcW w:w="1852" w:type="pct"/>
            <w:vAlign w:val="center"/>
          </w:tcPr>
          <w:p w14:paraId="18208A30" w14:textId="0B40145D" w:rsidR="007E1D7C" w:rsidRPr="00C55EF4" w:rsidRDefault="007E1D7C" w:rsidP="004F1571">
            <w:pPr>
              <w:jc w:val="center"/>
              <w:rPr>
                <w:noProof/>
              </w:rPr>
            </w:pPr>
            <w:r w:rsidRPr="00C55EF4">
              <w:rPr>
                <w:noProof/>
                <w:szCs w:val="22"/>
              </w:rPr>
              <w:t>139</w:t>
            </w:r>
          </w:p>
        </w:tc>
        <w:tc>
          <w:tcPr>
            <w:tcW w:w="1468" w:type="pct"/>
            <w:vAlign w:val="center"/>
          </w:tcPr>
          <w:p w14:paraId="33620D22" w14:textId="3459D820" w:rsidR="007E1D7C" w:rsidRPr="00C55EF4" w:rsidRDefault="007E1D7C" w:rsidP="004F1571">
            <w:pPr>
              <w:jc w:val="center"/>
              <w:rPr>
                <w:noProof/>
              </w:rPr>
            </w:pPr>
            <w:r w:rsidRPr="00C55EF4">
              <w:rPr>
                <w:noProof/>
                <w:szCs w:val="22"/>
              </w:rPr>
              <w:t>144</w:t>
            </w:r>
          </w:p>
        </w:tc>
      </w:tr>
      <w:tr w:rsidR="00C55EF4" w:rsidRPr="00C55EF4" w14:paraId="74A17711" w14:textId="77777777" w:rsidTr="00C55EF4">
        <w:trPr>
          <w:cantSplit/>
          <w:jc w:val="center"/>
        </w:trPr>
        <w:tc>
          <w:tcPr>
            <w:tcW w:w="1680" w:type="pct"/>
          </w:tcPr>
          <w:p w14:paraId="18FDBB7C" w14:textId="77777777" w:rsidR="00446DF5" w:rsidRPr="00C55EF4" w:rsidRDefault="00446DF5" w:rsidP="004F1571">
            <w:pPr>
              <w:ind w:left="284"/>
              <w:rPr>
                <w:noProof/>
                <w:szCs w:val="22"/>
              </w:rPr>
            </w:pPr>
            <w:r w:rsidRPr="00C55EF4">
              <w:rPr>
                <w:noProof/>
                <w:szCs w:val="24"/>
              </w:rPr>
              <w:t>Медиана, месеци (95% CI)</w:t>
            </w:r>
          </w:p>
        </w:tc>
        <w:tc>
          <w:tcPr>
            <w:tcW w:w="1852" w:type="pct"/>
          </w:tcPr>
          <w:p w14:paraId="590E52F2" w14:textId="77777777" w:rsidR="00446DF5" w:rsidRPr="00C55EF4" w:rsidRDefault="00446DF5" w:rsidP="004F1571">
            <w:pPr>
              <w:jc w:val="center"/>
              <w:rPr>
                <w:noProof/>
                <w:szCs w:val="22"/>
              </w:rPr>
            </w:pPr>
            <w:r w:rsidRPr="00C55EF4">
              <w:rPr>
                <w:noProof/>
              </w:rPr>
              <w:t>NE (21,4; NE)</w:t>
            </w:r>
          </w:p>
        </w:tc>
        <w:tc>
          <w:tcPr>
            <w:tcW w:w="1468" w:type="pct"/>
          </w:tcPr>
          <w:p w14:paraId="1590F205" w14:textId="77777777" w:rsidR="00446DF5" w:rsidRPr="00C55EF4" w:rsidRDefault="00446DF5" w:rsidP="004F1571">
            <w:pPr>
              <w:jc w:val="center"/>
              <w:rPr>
                <w:noProof/>
                <w:szCs w:val="22"/>
              </w:rPr>
            </w:pPr>
            <w:r w:rsidRPr="00C55EF4">
              <w:rPr>
                <w:noProof/>
              </w:rPr>
              <w:t>24,4 (22,1; 31,2)</w:t>
            </w:r>
          </w:p>
        </w:tc>
      </w:tr>
      <w:tr w:rsidR="00C55EF4" w:rsidRPr="00C55EF4" w14:paraId="04A849C7" w14:textId="77777777" w:rsidTr="00C55EF4">
        <w:trPr>
          <w:cantSplit/>
          <w:jc w:val="center"/>
        </w:trPr>
        <w:tc>
          <w:tcPr>
            <w:tcW w:w="5000" w:type="pct"/>
            <w:gridSpan w:val="3"/>
            <w:tcBorders>
              <w:top w:val="single" w:sz="4" w:space="0" w:color="auto"/>
              <w:left w:val="nil"/>
              <w:bottom w:val="nil"/>
              <w:right w:val="nil"/>
            </w:tcBorders>
            <w:vAlign w:val="center"/>
          </w:tcPr>
          <w:p w14:paraId="51BF414B" w14:textId="3533B1E3" w:rsidR="007E1D7C" w:rsidRPr="00C55EF4" w:rsidRDefault="00446DF5" w:rsidP="004F1571">
            <w:pPr>
              <w:rPr>
                <w:noProof/>
                <w:sz w:val="18"/>
              </w:rPr>
            </w:pPr>
            <w:r w:rsidRPr="00C55EF4">
              <w:rPr>
                <w:noProof/>
                <w:sz w:val="18"/>
                <w:szCs w:val="22"/>
              </w:rPr>
              <w:t>CI = </w:t>
            </w:r>
            <w:r w:rsidRPr="00C55EF4">
              <w:rPr>
                <w:noProof/>
                <w:sz w:val="18"/>
              </w:rPr>
              <w:t>доверителен интервал;</w:t>
            </w:r>
          </w:p>
          <w:p w14:paraId="3C6D9D74" w14:textId="77777777" w:rsidR="00446DF5" w:rsidRPr="00C55EF4" w:rsidRDefault="00446DF5" w:rsidP="004F1571">
            <w:pPr>
              <w:rPr>
                <w:noProof/>
                <w:sz w:val="18"/>
              </w:rPr>
            </w:pPr>
            <w:bookmarkStart w:id="57" w:name="_Hlk181035556"/>
            <w:r w:rsidRPr="00C55EF4">
              <w:rPr>
                <w:noProof/>
                <w:sz w:val="18"/>
              </w:rPr>
              <w:t>NE = не може да се оцени</w:t>
            </w:r>
            <w:bookmarkEnd w:id="57"/>
          </w:p>
          <w:p w14:paraId="57AC3634" w14:textId="0BB46D2D" w:rsidR="00186DB7" w:rsidRPr="00C55EF4" w:rsidRDefault="00186DB7" w:rsidP="004F1571">
            <w:pPr>
              <w:rPr>
                <w:noProof/>
                <w:sz w:val="18"/>
                <w:szCs w:val="22"/>
                <w:highlight w:val="yellow"/>
              </w:rPr>
            </w:pPr>
            <w:r w:rsidRPr="00C55EF4">
              <w:rPr>
                <w:noProof/>
                <w:sz w:val="18"/>
              </w:rPr>
              <w:t>Резултатите за ORR и DOR са с дата на заключване на данните 13 май 2024 г. с медиана на проследяване 31,3 месеца.</w:t>
            </w:r>
          </w:p>
        </w:tc>
      </w:tr>
      <w:bookmarkEnd w:id="56"/>
    </w:tbl>
    <w:p w14:paraId="59694090" w14:textId="77777777" w:rsidR="0031426F" w:rsidRPr="004F1571" w:rsidRDefault="0031426F" w:rsidP="00186DB7">
      <w:pPr>
        <w:contextualSpacing/>
        <w:rPr>
          <w:noProof/>
          <w:szCs w:val="22"/>
        </w:rPr>
      </w:pPr>
    </w:p>
    <w:p w14:paraId="0A6C7A1E" w14:textId="157ED0F4" w:rsidR="000C56D8" w:rsidRPr="004F1571" w:rsidRDefault="000C56D8" w:rsidP="004F1571">
      <w:pPr>
        <w:keepNext/>
        <w:rPr>
          <w:i/>
          <w:iCs/>
          <w:noProof/>
          <w:szCs w:val="22"/>
          <w:u w:val="single"/>
        </w:rPr>
      </w:pPr>
      <w:bookmarkStart w:id="58" w:name="_Hlk171524567"/>
      <w:r w:rsidRPr="004F1571">
        <w:rPr>
          <w:i/>
          <w:iCs/>
          <w:noProof/>
          <w:szCs w:val="22"/>
          <w:u w:val="single"/>
        </w:rPr>
        <w:t xml:space="preserve">Лекуван преди това НДРБД с делеции в екзон 19 на EGFR или субституционни мутации </w:t>
      </w:r>
      <w:r w:rsidR="006F24E6" w:rsidRPr="004F1571">
        <w:rPr>
          <w:i/>
          <w:iCs/>
          <w:noProof/>
          <w:szCs w:val="22"/>
          <w:u w:val="single"/>
        </w:rPr>
        <w:t xml:space="preserve">L858R </w:t>
      </w:r>
      <w:r w:rsidRPr="004F1571">
        <w:rPr>
          <w:i/>
          <w:iCs/>
          <w:noProof/>
          <w:szCs w:val="22"/>
          <w:u w:val="single"/>
        </w:rPr>
        <w:t>в екзон 21 (MARIPOSA</w:t>
      </w:r>
      <w:r w:rsidRPr="004F1571">
        <w:rPr>
          <w:i/>
          <w:iCs/>
          <w:noProof/>
          <w:szCs w:val="22"/>
          <w:u w:val="single"/>
        </w:rPr>
        <w:noBreakHyphen/>
        <w:t>2)</w:t>
      </w:r>
    </w:p>
    <w:p w14:paraId="7E959215" w14:textId="45656813" w:rsidR="000C56D8" w:rsidRPr="004F1571" w:rsidRDefault="008E052D" w:rsidP="004F1571">
      <w:pPr>
        <w:rPr>
          <w:noProof/>
          <w:szCs w:val="22"/>
        </w:rPr>
      </w:pPr>
      <w:r w:rsidRPr="004F1571">
        <w:rPr>
          <w:noProof/>
          <w:szCs w:val="22"/>
        </w:rPr>
        <w:t>MARIPOSA</w:t>
      </w:r>
      <w:r w:rsidR="00FF3CA5" w:rsidRPr="004F1571">
        <w:rPr>
          <w:noProof/>
          <w:szCs w:val="22"/>
        </w:rPr>
        <w:t>-</w:t>
      </w:r>
      <w:r w:rsidRPr="004F1571">
        <w:rPr>
          <w:noProof/>
          <w:szCs w:val="22"/>
        </w:rPr>
        <w:t xml:space="preserve">2 е рандомизирано (2:2:1) </w:t>
      </w:r>
      <w:r w:rsidR="006F24E6" w:rsidRPr="004F1571">
        <w:rPr>
          <w:noProof/>
          <w:szCs w:val="22"/>
        </w:rPr>
        <w:t>открито</w:t>
      </w:r>
      <w:r w:rsidRPr="004F1571">
        <w:rPr>
          <w:noProof/>
          <w:szCs w:val="22"/>
        </w:rPr>
        <w:t>, многоцентрово проучване фаза 3 при пациенти с локално напреднал или метастатичен НДКБК с делеции в екзон 19 на EGFR или субституционни мутации L858R в екзон 21 (</w:t>
      </w:r>
      <w:r w:rsidR="00776A0C" w:rsidRPr="004F1571">
        <w:rPr>
          <w:noProof/>
          <w:szCs w:val="22"/>
        </w:rPr>
        <w:t xml:space="preserve">тестването за мутациии </w:t>
      </w:r>
      <w:r w:rsidR="00F17BA5" w:rsidRPr="004F1571">
        <w:rPr>
          <w:noProof/>
          <w:szCs w:val="22"/>
        </w:rPr>
        <w:t>е</w:t>
      </w:r>
      <w:r w:rsidR="00776A0C" w:rsidRPr="004F1571">
        <w:rPr>
          <w:noProof/>
          <w:szCs w:val="22"/>
        </w:rPr>
        <w:t xml:space="preserve"> </w:t>
      </w:r>
      <w:r w:rsidR="00FF3CA5" w:rsidRPr="004F1571">
        <w:rPr>
          <w:noProof/>
          <w:szCs w:val="22"/>
        </w:rPr>
        <w:t>можело</w:t>
      </w:r>
      <w:r w:rsidR="00776A0C" w:rsidRPr="004F1571">
        <w:rPr>
          <w:noProof/>
          <w:szCs w:val="22"/>
        </w:rPr>
        <w:t xml:space="preserve"> да бъде извършено по време на или след диагностицирането на локално напредналото или метастатично заболяване. </w:t>
      </w:r>
      <w:r w:rsidR="00776A0C" w:rsidRPr="004F1571">
        <w:rPr>
          <w:noProof/>
        </w:rPr>
        <w:t xml:space="preserve">Не е </w:t>
      </w:r>
      <w:r w:rsidR="00F17BA5" w:rsidRPr="004F1571">
        <w:rPr>
          <w:noProof/>
        </w:rPr>
        <w:t xml:space="preserve">било </w:t>
      </w:r>
      <w:r w:rsidR="00776A0C" w:rsidRPr="004F1571">
        <w:rPr>
          <w:noProof/>
        </w:rPr>
        <w:t xml:space="preserve">необходимо да се повтаря изследването при включване в проучването </w:t>
      </w:r>
      <w:r w:rsidR="00F17BA5" w:rsidRPr="004F1571">
        <w:rPr>
          <w:noProof/>
        </w:rPr>
        <w:t xml:space="preserve">щом </w:t>
      </w:r>
      <w:r w:rsidR="00776A0C" w:rsidRPr="004F1571">
        <w:rPr>
          <w:noProof/>
        </w:rPr>
        <w:t xml:space="preserve">като мутационния статус на EGFR </w:t>
      </w:r>
      <w:r w:rsidR="00776A0C" w:rsidRPr="004F1571">
        <w:rPr>
          <w:noProof/>
          <w:szCs w:val="22"/>
        </w:rPr>
        <w:t>е установен преди това</w:t>
      </w:r>
      <w:r w:rsidRPr="004F1571">
        <w:rPr>
          <w:noProof/>
          <w:szCs w:val="22"/>
        </w:rPr>
        <w:t>) след неуспех на предходна терапия, включваща трето поколение тирозинкиназен инхибитор (ТКИ) на EGFR. В проучването са рандомизирани общо 657</w:t>
      </w:r>
      <w:r w:rsidR="00186DB7">
        <w:rPr>
          <w:noProof/>
          <w:szCs w:val="22"/>
        </w:rPr>
        <w:t> </w:t>
      </w:r>
      <w:r w:rsidRPr="004F1571">
        <w:rPr>
          <w:noProof/>
          <w:szCs w:val="22"/>
        </w:rPr>
        <w:t xml:space="preserve">пациенти, от които 263 са получавали карбоплатин и пеметрексед (CP), </w:t>
      </w:r>
      <w:r w:rsidR="006F24E6" w:rsidRPr="004F1571">
        <w:rPr>
          <w:noProof/>
          <w:szCs w:val="22"/>
        </w:rPr>
        <w:t>а</w:t>
      </w:r>
      <w:r w:rsidRPr="004F1571">
        <w:rPr>
          <w:noProof/>
          <w:szCs w:val="22"/>
        </w:rPr>
        <w:t xml:space="preserve"> 131</w:t>
      </w:r>
      <w:r w:rsidR="006F24E6" w:rsidRPr="004F1571">
        <w:rPr>
          <w:noProof/>
          <w:szCs w:val="22"/>
        </w:rPr>
        <w:t xml:space="preserve"> </w:t>
      </w:r>
      <w:r w:rsidRPr="004F1571">
        <w:rPr>
          <w:noProof/>
          <w:szCs w:val="22"/>
        </w:rPr>
        <w:t>са получавали Rybrevant в комбинация с карбоплатин и пеметрексед (Rybrevant CP). Освен това 2</w:t>
      </w:r>
      <w:r w:rsidR="007E1D7C" w:rsidRPr="004F1571">
        <w:rPr>
          <w:noProof/>
          <w:szCs w:val="22"/>
        </w:rPr>
        <w:t>6</w:t>
      </w:r>
      <w:r w:rsidRPr="004F1571">
        <w:rPr>
          <w:noProof/>
          <w:szCs w:val="22"/>
        </w:rPr>
        <w:t>3</w:t>
      </w:r>
      <w:r w:rsidR="00186DB7">
        <w:rPr>
          <w:noProof/>
          <w:szCs w:val="22"/>
        </w:rPr>
        <w:t> </w:t>
      </w:r>
      <w:r w:rsidRPr="004F1571">
        <w:rPr>
          <w:noProof/>
          <w:szCs w:val="22"/>
        </w:rPr>
        <w:t xml:space="preserve">пациенти са рандомизирани да получават Rybrevant в комбинация с лазертиниб, карбоплатин и пеметрексед в отделно рамо на проучването. Rybrevant е прилаган интравенозно </w:t>
      </w:r>
      <w:r w:rsidR="004B3111" w:rsidRPr="004F1571">
        <w:rPr>
          <w:noProof/>
          <w:szCs w:val="22"/>
        </w:rPr>
        <w:t>при</w:t>
      </w:r>
      <w:r w:rsidRPr="004F1571">
        <w:rPr>
          <w:noProof/>
          <w:szCs w:val="22"/>
        </w:rPr>
        <w:t xml:space="preserve"> доза 1</w:t>
      </w:r>
      <w:r w:rsidR="004B3111" w:rsidRPr="004F1571">
        <w:rPr>
          <w:noProof/>
          <w:szCs w:val="22"/>
        </w:rPr>
        <w:t> </w:t>
      </w:r>
      <w:r w:rsidRPr="004F1571">
        <w:rPr>
          <w:noProof/>
          <w:szCs w:val="22"/>
        </w:rPr>
        <w:t>400</w:t>
      </w:r>
      <w:r w:rsidR="00535CD1" w:rsidRPr="004F1571">
        <w:rPr>
          <w:noProof/>
          <w:szCs w:val="22"/>
        </w:rPr>
        <w:t> </w:t>
      </w:r>
      <w:r w:rsidRPr="004F1571">
        <w:rPr>
          <w:noProof/>
          <w:szCs w:val="22"/>
        </w:rPr>
        <w:t>mg (при пациенти с тегло &lt; 80</w:t>
      </w:r>
      <w:r w:rsidR="00535CD1" w:rsidRPr="004F1571">
        <w:rPr>
          <w:noProof/>
          <w:szCs w:val="22"/>
        </w:rPr>
        <w:t> </w:t>
      </w:r>
      <w:r w:rsidRPr="004F1571">
        <w:rPr>
          <w:noProof/>
          <w:szCs w:val="22"/>
        </w:rPr>
        <w:t>kg) или 1</w:t>
      </w:r>
      <w:r w:rsidR="004B3111" w:rsidRPr="004F1571">
        <w:rPr>
          <w:noProof/>
          <w:szCs w:val="22"/>
        </w:rPr>
        <w:t> </w:t>
      </w:r>
      <w:r w:rsidRPr="004F1571">
        <w:rPr>
          <w:noProof/>
          <w:szCs w:val="22"/>
        </w:rPr>
        <w:t>750</w:t>
      </w:r>
      <w:r w:rsidR="004B3111" w:rsidRPr="004F1571">
        <w:rPr>
          <w:noProof/>
          <w:szCs w:val="22"/>
        </w:rPr>
        <w:t> </w:t>
      </w:r>
      <w:r w:rsidRPr="004F1571">
        <w:rPr>
          <w:noProof/>
          <w:szCs w:val="22"/>
        </w:rPr>
        <w:t>mg (при пациенти с тегло ≥ 80</w:t>
      </w:r>
      <w:r w:rsidR="00535CD1" w:rsidRPr="004F1571">
        <w:rPr>
          <w:noProof/>
          <w:szCs w:val="22"/>
        </w:rPr>
        <w:t> </w:t>
      </w:r>
      <w:r w:rsidRPr="004F1571">
        <w:rPr>
          <w:noProof/>
          <w:szCs w:val="22"/>
        </w:rPr>
        <w:t>kg) веднъж седмично в продължение на 4</w:t>
      </w:r>
      <w:r w:rsidR="00535CD1" w:rsidRPr="004F1571">
        <w:rPr>
          <w:noProof/>
          <w:szCs w:val="22"/>
        </w:rPr>
        <w:t> </w:t>
      </w:r>
      <w:r w:rsidRPr="004F1571">
        <w:rPr>
          <w:noProof/>
          <w:szCs w:val="22"/>
        </w:rPr>
        <w:t>седмици, а след това на всеки 3</w:t>
      </w:r>
      <w:r w:rsidR="00186DB7">
        <w:rPr>
          <w:noProof/>
          <w:szCs w:val="22"/>
        </w:rPr>
        <w:t> </w:t>
      </w:r>
      <w:r w:rsidRPr="004F1571">
        <w:rPr>
          <w:noProof/>
          <w:szCs w:val="22"/>
        </w:rPr>
        <w:t xml:space="preserve">седмици </w:t>
      </w:r>
      <w:r w:rsidR="004B3111" w:rsidRPr="004F1571">
        <w:rPr>
          <w:noProof/>
          <w:szCs w:val="22"/>
        </w:rPr>
        <w:t>при</w:t>
      </w:r>
      <w:r w:rsidRPr="004F1571">
        <w:rPr>
          <w:noProof/>
          <w:szCs w:val="22"/>
        </w:rPr>
        <w:t xml:space="preserve"> доза 1</w:t>
      </w:r>
      <w:r w:rsidR="004B3111" w:rsidRPr="004F1571">
        <w:rPr>
          <w:noProof/>
          <w:szCs w:val="22"/>
        </w:rPr>
        <w:t> </w:t>
      </w:r>
      <w:r w:rsidRPr="004F1571">
        <w:rPr>
          <w:noProof/>
          <w:szCs w:val="22"/>
        </w:rPr>
        <w:t>750</w:t>
      </w:r>
      <w:r w:rsidR="00535CD1" w:rsidRPr="004F1571">
        <w:rPr>
          <w:noProof/>
          <w:szCs w:val="22"/>
        </w:rPr>
        <w:t> </w:t>
      </w:r>
      <w:r w:rsidRPr="004F1571">
        <w:rPr>
          <w:noProof/>
          <w:szCs w:val="22"/>
        </w:rPr>
        <w:t>mg (при пациенти с тегло &lt; 80</w:t>
      </w:r>
      <w:r w:rsidR="00535CD1" w:rsidRPr="004F1571">
        <w:rPr>
          <w:noProof/>
          <w:szCs w:val="22"/>
        </w:rPr>
        <w:t> </w:t>
      </w:r>
      <w:r w:rsidRPr="004F1571">
        <w:rPr>
          <w:noProof/>
          <w:szCs w:val="22"/>
        </w:rPr>
        <w:t>kg) или 2</w:t>
      </w:r>
      <w:r w:rsidR="004B3111" w:rsidRPr="004F1571">
        <w:rPr>
          <w:noProof/>
          <w:szCs w:val="22"/>
        </w:rPr>
        <w:t> </w:t>
      </w:r>
      <w:r w:rsidRPr="004F1571">
        <w:rPr>
          <w:noProof/>
          <w:szCs w:val="22"/>
        </w:rPr>
        <w:t>100</w:t>
      </w:r>
      <w:r w:rsidR="00535CD1" w:rsidRPr="004F1571">
        <w:rPr>
          <w:noProof/>
          <w:szCs w:val="22"/>
        </w:rPr>
        <w:t> </w:t>
      </w:r>
      <w:r w:rsidRPr="004F1571">
        <w:rPr>
          <w:noProof/>
          <w:szCs w:val="22"/>
        </w:rPr>
        <w:t>mg (при пациенти с тегло ≥ 80</w:t>
      </w:r>
      <w:r w:rsidR="00535CD1" w:rsidRPr="004F1571">
        <w:rPr>
          <w:noProof/>
          <w:szCs w:val="22"/>
        </w:rPr>
        <w:t> </w:t>
      </w:r>
      <w:r w:rsidRPr="004F1571">
        <w:rPr>
          <w:noProof/>
          <w:szCs w:val="22"/>
        </w:rPr>
        <w:t>kg), като се започне от Седмица</w:t>
      </w:r>
      <w:r w:rsidR="00535CD1" w:rsidRPr="004F1571">
        <w:rPr>
          <w:noProof/>
          <w:szCs w:val="22"/>
        </w:rPr>
        <w:t> </w:t>
      </w:r>
      <w:r w:rsidRPr="004F1571">
        <w:rPr>
          <w:noProof/>
          <w:szCs w:val="22"/>
        </w:rPr>
        <w:t>7 до прогресия на заболяването или неприемлива токсичност. Карбоплатин е прилаган интравенозно с площ под кривата концентрация-време 5</w:t>
      </w:r>
      <w:r w:rsidR="00535CD1" w:rsidRPr="004F1571">
        <w:rPr>
          <w:noProof/>
          <w:szCs w:val="22"/>
        </w:rPr>
        <w:t> </w:t>
      </w:r>
      <w:r w:rsidRPr="004F1571">
        <w:rPr>
          <w:noProof/>
          <w:szCs w:val="22"/>
        </w:rPr>
        <w:t xml:space="preserve">mg/ml </w:t>
      </w:r>
      <w:r w:rsidR="006F24E6" w:rsidRPr="004F1571">
        <w:rPr>
          <w:noProof/>
          <w:szCs w:val="22"/>
        </w:rPr>
        <w:t>на</w:t>
      </w:r>
      <w:r w:rsidRPr="004F1571">
        <w:rPr>
          <w:noProof/>
          <w:szCs w:val="22"/>
        </w:rPr>
        <w:t xml:space="preserve"> минута (AUC 5) веднъж на всеки 3</w:t>
      </w:r>
      <w:r w:rsidR="00535CD1" w:rsidRPr="004F1571">
        <w:rPr>
          <w:noProof/>
          <w:szCs w:val="22"/>
        </w:rPr>
        <w:t> </w:t>
      </w:r>
      <w:r w:rsidRPr="004F1571">
        <w:rPr>
          <w:noProof/>
          <w:szCs w:val="22"/>
        </w:rPr>
        <w:t>седмици в продължение на до 12</w:t>
      </w:r>
      <w:r w:rsidR="00535CD1" w:rsidRPr="004F1571">
        <w:rPr>
          <w:noProof/>
          <w:szCs w:val="22"/>
        </w:rPr>
        <w:t> </w:t>
      </w:r>
      <w:r w:rsidRPr="004F1571">
        <w:rPr>
          <w:noProof/>
          <w:szCs w:val="22"/>
        </w:rPr>
        <w:t xml:space="preserve">седмици. Пеметрексед е прилаган интравенозно </w:t>
      </w:r>
      <w:r w:rsidR="004B3111" w:rsidRPr="004F1571">
        <w:rPr>
          <w:noProof/>
          <w:szCs w:val="22"/>
        </w:rPr>
        <w:t>при</w:t>
      </w:r>
      <w:r w:rsidRPr="004F1571">
        <w:rPr>
          <w:noProof/>
          <w:szCs w:val="22"/>
        </w:rPr>
        <w:t xml:space="preserve"> доза 500</w:t>
      </w:r>
      <w:r w:rsidR="00535CD1" w:rsidRPr="004F1571">
        <w:rPr>
          <w:noProof/>
          <w:szCs w:val="22"/>
        </w:rPr>
        <w:t> </w:t>
      </w:r>
      <w:r w:rsidRPr="004F1571">
        <w:rPr>
          <w:noProof/>
          <w:szCs w:val="22"/>
        </w:rPr>
        <w:t>mg/m</w:t>
      </w:r>
      <w:r w:rsidRPr="004F1571">
        <w:rPr>
          <w:noProof/>
          <w:szCs w:val="22"/>
          <w:vertAlign w:val="superscript"/>
        </w:rPr>
        <w:t>2</w:t>
      </w:r>
      <w:r w:rsidRPr="004F1571">
        <w:rPr>
          <w:noProof/>
          <w:szCs w:val="22"/>
        </w:rPr>
        <w:t xml:space="preserve"> веднъж на всеки 3</w:t>
      </w:r>
      <w:r w:rsidR="004B3111" w:rsidRPr="004F1571">
        <w:rPr>
          <w:noProof/>
          <w:szCs w:val="22"/>
        </w:rPr>
        <w:t> </w:t>
      </w:r>
      <w:r w:rsidRPr="004F1571">
        <w:rPr>
          <w:noProof/>
          <w:szCs w:val="22"/>
        </w:rPr>
        <w:t>седмици до прогресия на заболяването или неприемлива токсичност</w:t>
      </w:r>
      <w:r w:rsidR="000C56D8" w:rsidRPr="004F1571">
        <w:rPr>
          <w:noProof/>
          <w:szCs w:val="22"/>
        </w:rPr>
        <w:t>.</w:t>
      </w:r>
    </w:p>
    <w:p w14:paraId="4B1230E1" w14:textId="77777777" w:rsidR="000C56D8" w:rsidRPr="004F1571" w:rsidRDefault="000C56D8" w:rsidP="004F1571">
      <w:pPr>
        <w:rPr>
          <w:noProof/>
          <w:szCs w:val="22"/>
        </w:rPr>
      </w:pPr>
    </w:p>
    <w:p w14:paraId="0151DFCA" w14:textId="1E6BC0AB" w:rsidR="008E052D" w:rsidRPr="004F1571" w:rsidRDefault="008E052D" w:rsidP="004F1571">
      <w:pPr>
        <w:rPr>
          <w:noProof/>
          <w:szCs w:val="22"/>
        </w:rPr>
      </w:pPr>
      <w:r w:rsidRPr="004F1571">
        <w:rPr>
          <w:noProof/>
          <w:szCs w:val="22"/>
        </w:rPr>
        <w:t xml:space="preserve">Пациентите са стратифицирани </w:t>
      </w:r>
      <w:r w:rsidR="006F24E6" w:rsidRPr="004F1571">
        <w:rPr>
          <w:noProof/>
          <w:szCs w:val="22"/>
        </w:rPr>
        <w:t>с</w:t>
      </w:r>
      <w:r w:rsidRPr="004F1571">
        <w:rPr>
          <w:noProof/>
          <w:szCs w:val="22"/>
        </w:rPr>
        <w:t>по</w:t>
      </w:r>
      <w:r w:rsidR="006F24E6" w:rsidRPr="004F1571">
        <w:rPr>
          <w:noProof/>
          <w:szCs w:val="22"/>
        </w:rPr>
        <w:t>ред</w:t>
      </w:r>
      <w:r w:rsidRPr="004F1571">
        <w:rPr>
          <w:noProof/>
          <w:szCs w:val="22"/>
        </w:rPr>
        <w:t xml:space="preserve"> линия</w:t>
      </w:r>
      <w:r w:rsidR="006F24E6" w:rsidRPr="004F1571">
        <w:rPr>
          <w:noProof/>
          <w:szCs w:val="22"/>
        </w:rPr>
        <w:t>та</w:t>
      </w:r>
      <w:r w:rsidRPr="004F1571">
        <w:rPr>
          <w:noProof/>
          <w:szCs w:val="22"/>
        </w:rPr>
        <w:t xml:space="preserve"> на терапия с озимертиниб (първа или втора линия), предшестващи мозъчни метастази (да или не) и азиатска раса (да или не).</w:t>
      </w:r>
    </w:p>
    <w:p w14:paraId="3D02E78E" w14:textId="77777777" w:rsidR="008E052D" w:rsidRPr="004F1571" w:rsidRDefault="008E052D" w:rsidP="004F1571">
      <w:pPr>
        <w:rPr>
          <w:noProof/>
          <w:szCs w:val="22"/>
        </w:rPr>
      </w:pPr>
    </w:p>
    <w:p w14:paraId="07E85F7E" w14:textId="3E03F2F2" w:rsidR="000C56D8" w:rsidRPr="004F1571" w:rsidRDefault="008E052D" w:rsidP="004F1571">
      <w:pPr>
        <w:rPr>
          <w:noProof/>
        </w:rPr>
      </w:pPr>
      <w:r w:rsidRPr="004F1571">
        <w:rPr>
          <w:noProof/>
          <w:szCs w:val="22"/>
        </w:rPr>
        <w:t>При 394</w:t>
      </w:r>
      <w:r w:rsidR="00186DB7">
        <w:rPr>
          <w:noProof/>
          <w:szCs w:val="22"/>
        </w:rPr>
        <w:t> </w:t>
      </w:r>
      <w:r w:rsidRPr="004F1571">
        <w:rPr>
          <w:noProof/>
          <w:szCs w:val="22"/>
        </w:rPr>
        <w:t xml:space="preserve">пациенти, рандомизирани в рамото </w:t>
      </w:r>
      <w:r w:rsidR="004B3111" w:rsidRPr="004F1571">
        <w:rPr>
          <w:noProof/>
          <w:szCs w:val="22"/>
        </w:rPr>
        <w:t>на</w:t>
      </w:r>
      <w:r w:rsidRPr="004F1571">
        <w:rPr>
          <w:noProof/>
          <w:szCs w:val="22"/>
        </w:rPr>
        <w:t xml:space="preserve"> Rybrevant CP или рамото </w:t>
      </w:r>
      <w:r w:rsidR="004B3111" w:rsidRPr="004F1571">
        <w:rPr>
          <w:noProof/>
          <w:szCs w:val="22"/>
        </w:rPr>
        <w:t>на</w:t>
      </w:r>
      <w:r w:rsidRPr="004F1571">
        <w:rPr>
          <w:noProof/>
          <w:szCs w:val="22"/>
        </w:rPr>
        <w:t xml:space="preserve"> CP, медианата на възрастта е 62 (диапазон: 31-85) години, като </w:t>
      </w:r>
      <w:r w:rsidR="006B2616" w:rsidRPr="004F1571">
        <w:rPr>
          <w:noProof/>
          <w:szCs w:val="22"/>
        </w:rPr>
        <w:t>38</w:t>
      </w:r>
      <w:r w:rsidRPr="004F1571">
        <w:rPr>
          <w:noProof/>
          <w:szCs w:val="22"/>
        </w:rPr>
        <w:t>% от пациентите са на възраст ≥ 65</w:t>
      </w:r>
      <w:r w:rsidR="00535CD1" w:rsidRPr="004F1571">
        <w:rPr>
          <w:noProof/>
          <w:szCs w:val="22"/>
        </w:rPr>
        <w:t> </w:t>
      </w:r>
      <w:r w:rsidRPr="004F1571">
        <w:rPr>
          <w:noProof/>
          <w:szCs w:val="22"/>
        </w:rPr>
        <w:t xml:space="preserve">години, 60% са от женски пол, 48% са от азиатски произход, а 46% са от </w:t>
      </w:r>
      <w:r w:rsidR="006F24E6" w:rsidRPr="004F1571">
        <w:rPr>
          <w:noProof/>
          <w:szCs w:val="22"/>
        </w:rPr>
        <w:t>европеидната</w:t>
      </w:r>
      <w:r w:rsidRPr="004F1571">
        <w:rPr>
          <w:noProof/>
          <w:szCs w:val="22"/>
        </w:rPr>
        <w:t xml:space="preserve"> раса. Изходният функционален статус по Eastern Cooperative Oncology Group (ECOG) е 0 (</w:t>
      </w:r>
      <w:r w:rsidR="006B2616" w:rsidRPr="004F1571">
        <w:rPr>
          <w:noProof/>
          <w:szCs w:val="22"/>
        </w:rPr>
        <w:t>40</w:t>
      </w:r>
      <w:r w:rsidRPr="004F1571">
        <w:rPr>
          <w:noProof/>
          <w:szCs w:val="22"/>
        </w:rPr>
        <w:t>%) или 1 (60%), 6</w:t>
      </w:r>
      <w:r w:rsidR="006B2616" w:rsidRPr="004F1571">
        <w:rPr>
          <w:noProof/>
          <w:szCs w:val="22"/>
        </w:rPr>
        <w:t>6</w:t>
      </w:r>
      <w:r w:rsidRPr="004F1571">
        <w:rPr>
          <w:noProof/>
          <w:szCs w:val="22"/>
        </w:rPr>
        <w:t>% никога не са пушили</w:t>
      </w:r>
      <w:r w:rsidR="006F24E6" w:rsidRPr="004F1571">
        <w:rPr>
          <w:noProof/>
          <w:szCs w:val="22"/>
        </w:rPr>
        <w:t>,</w:t>
      </w:r>
      <w:r w:rsidRPr="004F1571">
        <w:rPr>
          <w:noProof/>
          <w:szCs w:val="22"/>
        </w:rPr>
        <w:t xml:space="preserve"> 45% имат анамнеза за мозъчни метастази, а </w:t>
      </w:r>
      <w:r w:rsidR="006B2616" w:rsidRPr="004F1571">
        <w:rPr>
          <w:noProof/>
          <w:szCs w:val="22"/>
        </w:rPr>
        <w:t>92</w:t>
      </w:r>
      <w:r w:rsidRPr="004F1571">
        <w:rPr>
          <w:noProof/>
          <w:szCs w:val="22"/>
        </w:rPr>
        <w:t>% имат рак в IV</w:t>
      </w:r>
      <w:r w:rsidR="004B3111" w:rsidRPr="004F1571">
        <w:rPr>
          <w:noProof/>
          <w:szCs w:val="22"/>
        </w:rPr>
        <w:t> </w:t>
      </w:r>
      <w:r w:rsidRPr="004F1571">
        <w:rPr>
          <w:noProof/>
          <w:szCs w:val="22"/>
        </w:rPr>
        <w:t>стадий при първоначалното диагностициране</w:t>
      </w:r>
      <w:r w:rsidR="000C56D8" w:rsidRPr="004F1571">
        <w:rPr>
          <w:noProof/>
        </w:rPr>
        <w:t>.</w:t>
      </w:r>
    </w:p>
    <w:p w14:paraId="78A425F5" w14:textId="77777777" w:rsidR="000C56D8" w:rsidRPr="004F1571" w:rsidRDefault="000C56D8" w:rsidP="004F1571">
      <w:pPr>
        <w:rPr>
          <w:noProof/>
          <w:szCs w:val="22"/>
        </w:rPr>
      </w:pPr>
    </w:p>
    <w:p w14:paraId="4C512941" w14:textId="26FC9C18" w:rsidR="000C56D8" w:rsidRPr="004F1571" w:rsidRDefault="0085111F" w:rsidP="004F1571">
      <w:pPr>
        <w:rPr>
          <w:noProof/>
        </w:rPr>
      </w:pPr>
      <w:r w:rsidRPr="004F1571">
        <w:rPr>
          <w:noProof/>
          <w:szCs w:val="22"/>
        </w:rPr>
        <w:t>Rybrevant в комбинация с карбоплатин и пеметрексед показва статистически значимо подобрение на преживяемостта без прогресия (PFS) в сравнение с карбоплатин и пеметрексед</w:t>
      </w:r>
      <w:r w:rsidR="004B3111" w:rsidRPr="004F1571">
        <w:rPr>
          <w:noProof/>
          <w:szCs w:val="22"/>
        </w:rPr>
        <w:t>,</w:t>
      </w:r>
      <w:r w:rsidRPr="004F1571">
        <w:rPr>
          <w:noProof/>
          <w:szCs w:val="22"/>
        </w:rPr>
        <w:t xml:space="preserve"> с HR 0,48 (95% CI: 0,36; 0,64; p&lt;0,0001), По време на втория междинен анализ на OS при медиана </w:t>
      </w:r>
      <w:r w:rsidRPr="004F1571">
        <w:rPr>
          <w:noProof/>
          <w:szCs w:val="22"/>
        </w:rPr>
        <w:lastRenderedPageBreak/>
        <w:t>на проследяване приблизително 18,6 месеца за Rybrevant CP и приблизително 17,</w:t>
      </w:r>
      <w:r w:rsidR="00D12D54" w:rsidRPr="004F1571">
        <w:rPr>
          <w:noProof/>
          <w:szCs w:val="22"/>
        </w:rPr>
        <w:t>8</w:t>
      </w:r>
      <w:r w:rsidR="00535CD1" w:rsidRPr="004F1571">
        <w:rPr>
          <w:noProof/>
          <w:szCs w:val="22"/>
        </w:rPr>
        <w:t> </w:t>
      </w:r>
      <w:r w:rsidRPr="004F1571">
        <w:rPr>
          <w:noProof/>
          <w:szCs w:val="22"/>
        </w:rPr>
        <w:t>месеца за CP</w:t>
      </w:r>
      <w:r w:rsidR="00D12D54" w:rsidRPr="004F1571">
        <w:rPr>
          <w:noProof/>
          <w:szCs w:val="22"/>
        </w:rPr>
        <w:t xml:space="preserve">, </w:t>
      </w:r>
      <w:r w:rsidRPr="004F1571">
        <w:rPr>
          <w:noProof/>
          <w:szCs w:val="22"/>
        </w:rPr>
        <w:t xml:space="preserve">OS </w:t>
      </w:r>
      <w:r w:rsidR="00D12D54" w:rsidRPr="004F1571">
        <w:rPr>
          <w:noProof/>
          <w:szCs w:val="22"/>
        </w:rPr>
        <w:t xml:space="preserve">HR е </w:t>
      </w:r>
      <w:r w:rsidRPr="004F1571">
        <w:rPr>
          <w:noProof/>
          <w:szCs w:val="22"/>
        </w:rPr>
        <w:t xml:space="preserve">0,73 </w:t>
      </w:r>
      <w:r w:rsidR="00D12D54" w:rsidRPr="004F1571">
        <w:rPr>
          <w:noProof/>
          <w:szCs w:val="22"/>
        </w:rPr>
        <w:t>(</w:t>
      </w:r>
      <w:r w:rsidRPr="004F1571">
        <w:rPr>
          <w:noProof/>
          <w:szCs w:val="22"/>
        </w:rPr>
        <w:t>95%CI: 0,54; 0,99; p=0,0386</w:t>
      </w:r>
      <w:r w:rsidR="000C56D8" w:rsidRPr="004F1571">
        <w:rPr>
          <w:noProof/>
        </w:rPr>
        <w:t>).</w:t>
      </w:r>
      <w:r w:rsidR="00D12D54" w:rsidRPr="004F1571">
        <w:rPr>
          <w:noProof/>
        </w:rPr>
        <w:t xml:space="preserve"> Това не е статистически значимо (тествано при предварително определено ниво на значимост 0,0142).</w:t>
      </w:r>
    </w:p>
    <w:p w14:paraId="60A88930" w14:textId="77777777" w:rsidR="000C56D8" w:rsidRPr="004F1571" w:rsidRDefault="000C56D8" w:rsidP="004F1571">
      <w:pPr>
        <w:rPr>
          <w:noProof/>
        </w:rPr>
      </w:pPr>
    </w:p>
    <w:p w14:paraId="3CA3E9D4" w14:textId="1605F065" w:rsidR="000C56D8" w:rsidRPr="004F1571" w:rsidRDefault="00DE2590" w:rsidP="004F1571">
      <w:pPr>
        <w:keepNext/>
        <w:rPr>
          <w:noProof/>
        </w:rPr>
      </w:pPr>
      <w:r w:rsidRPr="004F1571">
        <w:rPr>
          <w:noProof/>
        </w:rPr>
        <w:t>Резултатите за ефикасност са обобщени в Таблица</w:t>
      </w:r>
      <w:r w:rsidR="000C56D8" w:rsidRPr="004F1571">
        <w:rPr>
          <w:noProof/>
        </w:rPr>
        <w:t> </w:t>
      </w:r>
      <w:r w:rsidR="007E1D7C" w:rsidRPr="004F1571">
        <w:rPr>
          <w:noProof/>
        </w:rPr>
        <w:t>12</w:t>
      </w:r>
      <w:r w:rsidR="000C56D8" w:rsidRPr="004F1571">
        <w:rPr>
          <w:noProof/>
        </w:rPr>
        <w:t>.</w:t>
      </w:r>
    </w:p>
    <w:p w14:paraId="774E395D" w14:textId="77777777" w:rsidR="000C56D8" w:rsidRPr="004F1571" w:rsidRDefault="000C56D8" w:rsidP="004F1571">
      <w:pPr>
        <w:keepNext/>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2302"/>
        <w:gridCol w:w="2099"/>
      </w:tblGrid>
      <w:tr w:rsidR="00C55EF4" w:rsidRPr="00C55EF4" w14:paraId="63439A47" w14:textId="77777777" w:rsidTr="00C55EF4">
        <w:trPr>
          <w:cantSplit/>
          <w:jc w:val="center"/>
        </w:trPr>
        <w:tc>
          <w:tcPr>
            <w:tcW w:w="5000" w:type="pct"/>
            <w:gridSpan w:val="3"/>
            <w:tcBorders>
              <w:top w:val="nil"/>
              <w:left w:val="nil"/>
              <w:right w:val="nil"/>
            </w:tcBorders>
          </w:tcPr>
          <w:p w14:paraId="0EFB8C57" w14:textId="7CE412FA" w:rsidR="000C56D8" w:rsidRPr="00C55EF4" w:rsidRDefault="000C56D8" w:rsidP="004F1571">
            <w:pPr>
              <w:keepNext/>
              <w:ind w:left="1418" w:hanging="1418"/>
              <w:rPr>
                <w:b/>
                <w:bCs/>
                <w:noProof/>
              </w:rPr>
            </w:pPr>
            <w:r w:rsidRPr="00C55EF4">
              <w:rPr>
                <w:b/>
                <w:bCs/>
                <w:noProof/>
              </w:rPr>
              <w:t>Таблица </w:t>
            </w:r>
            <w:r w:rsidR="007E1D7C" w:rsidRPr="00C55EF4">
              <w:rPr>
                <w:b/>
                <w:bCs/>
                <w:noProof/>
              </w:rPr>
              <w:t>12</w:t>
            </w:r>
            <w:r w:rsidRPr="00C55EF4">
              <w:rPr>
                <w:b/>
                <w:bCs/>
                <w:noProof/>
              </w:rPr>
              <w:t>:</w:t>
            </w:r>
            <w:r w:rsidRPr="00C55EF4">
              <w:rPr>
                <w:b/>
                <w:bCs/>
                <w:noProof/>
              </w:rPr>
              <w:tab/>
              <w:t>Резултати за ефикасност в MARIPOSA-2</w:t>
            </w:r>
          </w:p>
        </w:tc>
      </w:tr>
      <w:tr w:rsidR="00C55EF4" w:rsidRPr="00C55EF4" w14:paraId="21557B1C" w14:textId="77777777" w:rsidTr="00C55EF4">
        <w:trPr>
          <w:cantSplit/>
          <w:jc w:val="center"/>
        </w:trPr>
        <w:tc>
          <w:tcPr>
            <w:tcW w:w="2574" w:type="pct"/>
            <w:tcBorders>
              <w:top w:val="single" w:sz="4" w:space="0" w:color="auto"/>
            </w:tcBorders>
            <w:shd w:val="clear" w:color="auto" w:fill="auto"/>
          </w:tcPr>
          <w:p w14:paraId="33828A3C" w14:textId="77777777" w:rsidR="000C56D8" w:rsidRPr="00C55EF4" w:rsidRDefault="000C56D8" w:rsidP="004F1571">
            <w:pPr>
              <w:keepNext/>
              <w:rPr>
                <w:b/>
                <w:bCs/>
                <w:noProof/>
                <w:szCs w:val="24"/>
              </w:rPr>
            </w:pPr>
          </w:p>
        </w:tc>
        <w:tc>
          <w:tcPr>
            <w:tcW w:w="1269" w:type="pct"/>
            <w:tcBorders>
              <w:top w:val="single" w:sz="4" w:space="0" w:color="auto"/>
            </w:tcBorders>
            <w:vAlign w:val="bottom"/>
          </w:tcPr>
          <w:p w14:paraId="31FDDD9D" w14:textId="4B3685B0" w:rsidR="000C56D8" w:rsidRPr="00C55EF4" w:rsidRDefault="000C56D8" w:rsidP="004F1571">
            <w:pPr>
              <w:keepNext/>
              <w:jc w:val="center"/>
              <w:rPr>
                <w:b/>
                <w:bCs/>
                <w:noProof/>
              </w:rPr>
            </w:pPr>
            <w:r w:rsidRPr="00C55EF4">
              <w:rPr>
                <w:b/>
                <w:bCs/>
                <w:noProof/>
              </w:rPr>
              <w:t>Rybrevant+</w:t>
            </w:r>
          </w:p>
          <w:p w14:paraId="732BA440" w14:textId="1958DD72" w:rsidR="000C56D8" w:rsidRPr="00C55EF4" w:rsidRDefault="000C56D8" w:rsidP="004F1571">
            <w:pPr>
              <w:keepNext/>
              <w:jc w:val="center"/>
              <w:rPr>
                <w:b/>
                <w:bCs/>
                <w:noProof/>
              </w:rPr>
            </w:pPr>
            <w:r w:rsidRPr="00C55EF4">
              <w:rPr>
                <w:b/>
                <w:bCs/>
                <w:noProof/>
              </w:rPr>
              <w:t>карбоплатин+</w:t>
            </w:r>
          </w:p>
          <w:p w14:paraId="6C4931BE" w14:textId="165C1BAC" w:rsidR="000C56D8" w:rsidRPr="00C55EF4" w:rsidRDefault="000C56D8" w:rsidP="004F1571">
            <w:pPr>
              <w:keepNext/>
              <w:jc w:val="center"/>
              <w:rPr>
                <w:b/>
                <w:bCs/>
                <w:noProof/>
              </w:rPr>
            </w:pPr>
            <w:r w:rsidRPr="00C55EF4">
              <w:rPr>
                <w:b/>
                <w:bCs/>
                <w:noProof/>
              </w:rPr>
              <w:t>пеметрексед</w:t>
            </w:r>
          </w:p>
          <w:p w14:paraId="4F064806" w14:textId="77777777" w:rsidR="000C56D8" w:rsidRPr="00C55EF4" w:rsidRDefault="000C56D8" w:rsidP="004F1571">
            <w:pPr>
              <w:keepNext/>
              <w:jc w:val="center"/>
              <w:rPr>
                <w:b/>
                <w:bCs/>
                <w:noProof/>
              </w:rPr>
            </w:pPr>
            <w:r w:rsidRPr="00C55EF4">
              <w:rPr>
                <w:b/>
                <w:bCs/>
                <w:noProof/>
              </w:rPr>
              <w:t>(N=131)</w:t>
            </w:r>
          </w:p>
        </w:tc>
        <w:tc>
          <w:tcPr>
            <w:tcW w:w="1157" w:type="pct"/>
            <w:tcBorders>
              <w:top w:val="single" w:sz="4" w:space="0" w:color="auto"/>
            </w:tcBorders>
            <w:vAlign w:val="bottom"/>
          </w:tcPr>
          <w:p w14:paraId="0A66CB29" w14:textId="77777777" w:rsidR="000C56D8" w:rsidRPr="00C55EF4" w:rsidRDefault="000C56D8" w:rsidP="004F1571">
            <w:pPr>
              <w:keepNext/>
              <w:jc w:val="center"/>
              <w:rPr>
                <w:b/>
                <w:bCs/>
                <w:noProof/>
              </w:rPr>
            </w:pPr>
            <w:r w:rsidRPr="00C55EF4">
              <w:rPr>
                <w:b/>
                <w:bCs/>
                <w:noProof/>
              </w:rPr>
              <w:t>карбоплатин+</w:t>
            </w:r>
          </w:p>
          <w:p w14:paraId="413FAB1F" w14:textId="736A3F5C" w:rsidR="000C56D8" w:rsidRPr="00C55EF4" w:rsidRDefault="000C56D8" w:rsidP="004F1571">
            <w:pPr>
              <w:keepNext/>
              <w:jc w:val="center"/>
              <w:rPr>
                <w:b/>
                <w:bCs/>
                <w:noProof/>
                <w:lang w:val="en-US"/>
              </w:rPr>
            </w:pPr>
            <w:r w:rsidRPr="00C55EF4">
              <w:rPr>
                <w:b/>
                <w:bCs/>
                <w:noProof/>
              </w:rPr>
              <w:t>пеметрексед</w:t>
            </w:r>
          </w:p>
          <w:p w14:paraId="1F65D97E" w14:textId="7FE2F78C" w:rsidR="000C56D8" w:rsidRPr="00C55EF4" w:rsidRDefault="000C56D8" w:rsidP="004F1571">
            <w:pPr>
              <w:keepNext/>
              <w:jc w:val="center"/>
              <w:rPr>
                <w:b/>
                <w:bCs/>
                <w:noProof/>
              </w:rPr>
            </w:pPr>
            <w:r w:rsidRPr="00C55EF4">
              <w:rPr>
                <w:b/>
                <w:bCs/>
                <w:noProof/>
              </w:rPr>
              <w:t>(N=263)</w:t>
            </w:r>
          </w:p>
        </w:tc>
      </w:tr>
      <w:tr w:rsidR="00C55EF4" w:rsidRPr="00C55EF4" w14:paraId="02F94A87" w14:textId="77777777" w:rsidTr="00C55EF4">
        <w:trPr>
          <w:cantSplit/>
          <w:jc w:val="center"/>
        </w:trPr>
        <w:tc>
          <w:tcPr>
            <w:tcW w:w="5000" w:type="pct"/>
            <w:gridSpan w:val="3"/>
            <w:tcBorders>
              <w:top w:val="single" w:sz="4" w:space="0" w:color="auto"/>
            </w:tcBorders>
            <w:shd w:val="clear" w:color="auto" w:fill="auto"/>
          </w:tcPr>
          <w:p w14:paraId="6760ADD2" w14:textId="1D15D14F" w:rsidR="000C56D8" w:rsidRPr="00C55EF4" w:rsidRDefault="000C56D8" w:rsidP="004F1571">
            <w:pPr>
              <w:keepNext/>
              <w:rPr>
                <w:b/>
                <w:bCs/>
                <w:noProof/>
              </w:rPr>
            </w:pPr>
            <w:r w:rsidRPr="00C55EF4">
              <w:rPr>
                <w:b/>
                <w:bCs/>
                <w:noProof/>
                <w:szCs w:val="24"/>
              </w:rPr>
              <w:t>Преживяемост без прогресия (PFS)</w:t>
            </w:r>
            <w:r w:rsidRPr="00C55EF4">
              <w:rPr>
                <w:b/>
                <w:bCs/>
                <w:noProof/>
                <w:szCs w:val="24"/>
                <w:vertAlign w:val="superscript"/>
              </w:rPr>
              <w:t>a</w:t>
            </w:r>
          </w:p>
        </w:tc>
      </w:tr>
      <w:tr w:rsidR="00C55EF4" w:rsidRPr="00C55EF4" w14:paraId="376DC3B2" w14:textId="77777777" w:rsidTr="00C55EF4">
        <w:trPr>
          <w:cantSplit/>
          <w:jc w:val="center"/>
        </w:trPr>
        <w:tc>
          <w:tcPr>
            <w:tcW w:w="2574" w:type="pct"/>
            <w:tcBorders>
              <w:top w:val="single" w:sz="4" w:space="0" w:color="auto"/>
            </w:tcBorders>
            <w:shd w:val="clear" w:color="auto" w:fill="auto"/>
          </w:tcPr>
          <w:p w14:paraId="30ACCC79" w14:textId="7B15F935" w:rsidR="000C56D8" w:rsidRPr="00C55EF4" w:rsidRDefault="000C56D8" w:rsidP="004F1571">
            <w:pPr>
              <w:ind w:left="284"/>
              <w:rPr>
                <w:noProof/>
                <w:szCs w:val="24"/>
              </w:rPr>
            </w:pPr>
            <w:r w:rsidRPr="00C55EF4">
              <w:rPr>
                <w:noProof/>
                <w:szCs w:val="24"/>
              </w:rPr>
              <w:t>Брой събития (%)</w:t>
            </w:r>
          </w:p>
        </w:tc>
        <w:tc>
          <w:tcPr>
            <w:tcW w:w="1269" w:type="pct"/>
            <w:tcBorders>
              <w:top w:val="single" w:sz="4" w:space="0" w:color="auto"/>
            </w:tcBorders>
          </w:tcPr>
          <w:p w14:paraId="702D16F9" w14:textId="705F205C" w:rsidR="000C56D8" w:rsidRPr="00C55EF4" w:rsidRDefault="000C56D8" w:rsidP="004F1571">
            <w:pPr>
              <w:keepNext/>
              <w:jc w:val="center"/>
              <w:rPr>
                <w:noProof/>
                <w:szCs w:val="22"/>
              </w:rPr>
            </w:pPr>
            <w:r w:rsidRPr="00C55EF4">
              <w:rPr>
                <w:noProof/>
                <w:szCs w:val="22"/>
              </w:rPr>
              <w:t>74 (57)</w:t>
            </w:r>
          </w:p>
        </w:tc>
        <w:tc>
          <w:tcPr>
            <w:tcW w:w="1157" w:type="pct"/>
            <w:tcBorders>
              <w:top w:val="single" w:sz="4" w:space="0" w:color="auto"/>
            </w:tcBorders>
          </w:tcPr>
          <w:p w14:paraId="0CD73736" w14:textId="62AB79EB" w:rsidR="000C56D8" w:rsidRPr="00C55EF4" w:rsidRDefault="000C56D8" w:rsidP="004F1571">
            <w:pPr>
              <w:keepNext/>
              <w:jc w:val="center"/>
              <w:rPr>
                <w:noProof/>
                <w:szCs w:val="22"/>
              </w:rPr>
            </w:pPr>
            <w:r w:rsidRPr="00C55EF4">
              <w:rPr>
                <w:noProof/>
                <w:szCs w:val="22"/>
              </w:rPr>
              <w:t>171 (65)</w:t>
            </w:r>
          </w:p>
        </w:tc>
      </w:tr>
      <w:tr w:rsidR="00C55EF4" w:rsidRPr="00C55EF4" w14:paraId="468BC47C" w14:textId="77777777" w:rsidTr="00C55EF4">
        <w:trPr>
          <w:cantSplit/>
          <w:jc w:val="center"/>
        </w:trPr>
        <w:tc>
          <w:tcPr>
            <w:tcW w:w="2574" w:type="pct"/>
            <w:tcBorders>
              <w:top w:val="single" w:sz="4" w:space="0" w:color="auto"/>
            </w:tcBorders>
            <w:shd w:val="clear" w:color="auto" w:fill="auto"/>
          </w:tcPr>
          <w:p w14:paraId="08F95C88" w14:textId="59696758" w:rsidR="000C56D8" w:rsidRPr="00C55EF4" w:rsidRDefault="000C56D8" w:rsidP="004F1571">
            <w:pPr>
              <w:ind w:left="284"/>
              <w:rPr>
                <w:noProof/>
                <w:szCs w:val="24"/>
              </w:rPr>
            </w:pPr>
            <w:r w:rsidRPr="00C55EF4">
              <w:rPr>
                <w:noProof/>
                <w:szCs w:val="24"/>
              </w:rPr>
              <w:t>Медиана, месеци (95% CI)</w:t>
            </w:r>
          </w:p>
        </w:tc>
        <w:tc>
          <w:tcPr>
            <w:tcW w:w="1269" w:type="pct"/>
            <w:tcBorders>
              <w:top w:val="single" w:sz="4" w:space="0" w:color="auto"/>
            </w:tcBorders>
          </w:tcPr>
          <w:p w14:paraId="615F9137" w14:textId="76E65B65" w:rsidR="000C56D8" w:rsidRPr="00C55EF4" w:rsidRDefault="000C56D8" w:rsidP="004F1571">
            <w:pPr>
              <w:keepNext/>
              <w:jc w:val="center"/>
              <w:rPr>
                <w:noProof/>
                <w:szCs w:val="22"/>
              </w:rPr>
            </w:pPr>
            <w:r w:rsidRPr="00C55EF4">
              <w:rPr>
                <w:noProof/>
                <w:szCs w:val="22"/>
              </w:rPr>
              <w:t>6</w:t>
            </w:r>
            <w:r w:rsidR="0036196C" w:rsidRPr="00C55EF4">
              <w:rPr>
                <w:noProof/>
                <w:szCs w:val="22"/>
              </w:rPr>
              <w:t>,</w:t>
            </w:r>
            <w:r w:rsidRPr="00C55EF4">
              <w:rPr>
                <w:noProof/>
                <w:szCs w:val="22"/>
              </w:rPr>
              <w:t>3 (5</w:t>
            </w:r>
            <w:r w:rsidR="0036196C" w:rsidRPr="00C55EF4">
              <w:rPr>
                <w:noProof/>
                <w:szCs w:val="22"/>
              </w:rPr>
              <w:t>,</w:t>
            </w:r>
            <w:r w:rsidRPr="00C55EF4">
              <w:rPr>
                <w:noProof/>
                <w:szCs w:val="22"/>
              </w:rPr>
              <w:t>6</w:t>
            </w:r>
            <w:r w:rsidR="0036196C" w:rsidRPr="00C55EF4">
              <w:rPr>
                <w:noProof/>
                <w:szCs w:val="22"/>
              </w:rPr>
              <w:t>;</w:t>
            </w:r>
            <w:r w:rsidRPr="00C55EF4">
              <w:rPr>
                <w:noProof/>
                <w:szCs w:val="22"/>
              </w:rPr>
              <w:t xml:space="preserve"> 8</w:t>
            </w:r>
            <w:r w:rsidR="0036196C" w:rsidRPr="00C55EF4">
              <w:rPr>
                <w:noProof/>
                <w:szCs w:val="22"/>
              </w:rPr>
              <w:t>,</w:t>
            </w:r>
            <w:r w:rsidRPr="00C55EF4">
              <w:rPr>
                <w:noProof/>
                <w:szCs w:val="22"/>
              </w:rPr>
              <w:t>4)</w:t>
            </w:r>
          </w:p>
        </w:tc>
        <w:tc>
          <w:tcPr>
            <w:tcW w:w="1157" w:type="pct"/>
            <w:tcBorders>
              <w:top w:val="single" w:sz="4" w:space="0" w:color="auto"/>
            </w:tcBorders>
          </w:tcPr>
          <w:p w14:paraId="2A52D395" w14:textId="7372E9E4" w:rsidR="000C56D8" w:rsidRPr="00C55EF4" w:rsidRDefault="000C56D8" w:rsidP="004F1571">
            <w:pPr>
              <w:keepNext/>
              <w:jc w:val="center"/>
              <w:rPr>
                <w:noProof/>
                <w:szCs w:val="22"/>
              </w:rPr>
            </w:pPr>
            <w:r w:rsidRPr="00C55EF4">
              <w:rPr>
                <w:noProof/>
                <w:szCs w:val="22"/>
              </w:rPr>
              <w:t>4</w:t>
            </w:r>
            <w:r w:rsidR="0036196C" w:rsidRPr="00C55EF4">
              <w:rPr>
                <w:noProof/>
                <w:szCs w:val="22"/>
              </w:rPr>
              <w:t>,</w:t>
            </w:r>
            <w:r w:rsidRPr="00C55EF4">
              <w:rPr>
                <w:noProof/>
                <w:szCs w:val="22"/>
              </w:rPr>
              <w:t>2 (4</w:t>
            </w:r>
            <w:r w:rsidR="0036196C" w:rsidRPr="00C55EF4">
              <w:rPr>
                <w:noProof/>
                <w:szCs w:val="22"/>
              </w:rPr>
              <w:t>,</w:t>
            </w:r>
            <w:r w:rsidRPr="00C55EF4">
              <w:rPr>
                <w:noProof/>
                <w:szCs w:val="22"/>
              </w:rPr>
              <w:t>0</w:t>
            </w:r>
            <w:r w:rsidR="0036196C" w:rsidRPr="00C55EF4">
              <w:rPr>
                <w:noProof/>
                <w:szCs w:val="22"/>
              </w:rPr>
              <w:t>;</w:t>
            </w:r>
            <w:r w:rsidRPr="00C55EF4">
              <w:rPr>
                <w:noProof/>
                <w:szCs w:val="22"/>
              </w:rPr>
              <w:t xml:space="preserve"> 4</w:t>
            </w:r>
            <w:r w:rsidR="0036196C" w:rsidRPr="00C55EF4">
              <w:rPr>
                <w:noProof/>
                <w:szCs w:val="22"/>
              </w:rPr>
              <w:t>,</w:t>
            </w:r>
            <w:r w:rsidRPr="00C55EF4">
              <w:rPr>
                <w:noProof/>
                <w:szCs w:val="22"/>
              </w:rPr>
              <w:t>4)</w:t>
            </w:r>
          </w:p>
        </w:tc>
      </w:tr>
      <w:tr w:rsidR="00C55EF4" w:rsidRPr="00C55EF4" w14:paraId="481D37E9" w14:textId="77777777" w:rsidTr="00C55EF4">
        <w:trPr>
          <w:cantSplit/>
          <w:jc w:val="cent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7AFD9C37" w14:textId="28B6D2C6" w:rsidR="000C56D8" w:rsidRPr="00C55EF4" w:rsidRDefault="000C56D8" w:rsidP="004F1571">
            <w:pPr>
              <w:ind w:left="284"/>
              <w:rPr>
                <w:noProof/>
                <w:szCs w:val="24"/>
              </w:rPr>
            </w:pPr>
            <w:r w:rsidRPr="00C55EF4">
              <w:rPr>
                <w:noProof/>
                <w:szCs w:val="24"/>
              </w:rPr>
              <w:t>HR (95% CI); p</w:t>
            </w:r>
            <w:r w:rsidRPr="00C55EF4">
              <w:rPr>
                <w:noProof/>
                <w:szCs w:val="24"/>
              </w:rPr>
              <w:noBreakHyphen/>
              <w:t>стойност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6E5EDBA5" w14:textId="2882243B" w:rsidR="000C56D8" w:rsidRPr="00C55EF4" w:rsidRDefault="000C56D8" w:rsidP="004F1571">
            <w:pPr>
              <w:jc w:val="center"/>
              <w:rPr>
                <w:noProof/>
                <w:szCs w:val="22"/>
              </w:rPr>
            </w:pPr>
            <w:r w:rsidRPr="00C55EF4">
              <w:rPr>
                <w:noProof/>
                <w:szCs w:val="22"/>
              </w:rPr>
              <w:t>0</w:t>
            </w:r>
            <w:r w:rsidR="0036196C" w:rsidRPr="00C55EF4">
              <w:rPr>
                <w:noProof/>
                <w:szCs w:val="22"/>
              </w:rPr>
              <w:t>,</w:t>
            </w:r>
            <w:r w:rsidRPr="00C55EF4">
              <w:rPr>
                <w:noProof/>
                <w:szCs w:val="22"/>
              </w:rPr>
              <w:t>48 (0</w:t>
            </w:r>
            <w:r w:rsidR="0036196C" w:rsidRPr="00C55EF4">
              <w:rPr>
                <w:noProof/>
                <w:szCs w:val="22"/>
              </w:rPr>
              <w:t>,</w:t>
            </w:r>
            <w:r w:rsidRPr="00C55EF4">
              <w:rPr>
                <w:noProof/>
                <w:szCs w:val="22"/>
              </w:rPr>
              <w:t>36</w:t>
            </w:r>
            <w:r w:rsidR="0036196C" w:rsidRPr="00C55EF4">
              <w:rPr>
                <w:noProof/>
                <w:szCs w:val="22"/>
              </w:rPr>
              <w:t>;</w:t>
            </w:r>
            <w:r w:rsidRPr="00C55EF4">
              <w:rPr>
                <w:noProof/>
                <w:szCs w:val="22"/>
              </w:rPr>
              <w:t xml:space="preserve"> 0</w:t>
            </w:r>
            <w:r w:rsidR="0036196C" w:rsidRPr="00C55EF4">
              <w:rPr>
                <w:noProof/>
                <w:szCs w:val="22"/>
              </w:rPr>
              <w:t>,</w:t>
            </w:r>
            <w:r w:rsidRPr="00C55EF4">
              <w:rPr>
                <w:noProof/>
                <w:szCs w:val="22"/>
              </w:rPr>
              <w:t>64); p&lt;0</w:t>
            </w:r>
            <w:r w:rsidR="0036196C" w:rsidRPr="00C55EF4">
              <w:rPr>
                <w:noProof/>
                <w:szCs w:val="22"/>
              </w:rPr>
              <w:t>,</w:t>
            </w:r>
            <w:r w:rsidRPr="00C55EF4">
              <w:rPr>
                <w:noProof/>
                <w:szCs w:val="22"/>
              </w:rPr>
              <w:t>0001</w:t>
            </w:r>
          </w:p>
        </w:tc>
      </w:tr>
      <w:tr w:rsidR="00C55EF4" w:rsidRPr="00C55EF4" w14:paraId="4C2E08F1" w14:textId="77777777" w:rsidTr="00C55EF4">
        <w:trPr>
          <w:cantSplit/>
          <w:jc w:val="center"/>
        </w:trPr>
        <w:tc>
          <w:tcPr>
            <w:tcW w:w="5000" w:type="pct"/>
            <w:gridSpan w:val="3"/>
            <w:shd w:val="clear" w:color="auto" w:fill="auto"/>
            <w:vAlign w:val="center"/>
          </w:tcPr>
          <w:p w14:paraId="23F6BFEF" w14:textId="563FB0A3" w:rsidR="000C56D8" w:rsidRPr="00C55EF4" w:rsidRDefault="000C56D8" w:rsidP="004F1571">
            <w:pPr>
              <w:keepNext/>
              <w:rPr>
                <w:b/>
                <w:bCs/>
                <w:noProof/>
                <w:szCs w:val="22"/>
                <w:highlight w:val="yellow"/>
              </w:rPr>
            </w:pPr>
            <w:r w:rsidRPr="00C55EF4">
              <w:rPr>
                <w:b/>
                <w:bCs/>
                <w:noProof/>
                <w:szCs w:val="24"/>
              </w:rPr>
              <w:t>Обща преживяемост (OS)</w:t>
            </w:r>
          </w:p>
        </w:tc>
      </w:tr>
      <w:tr w:rsidR="00C55EF4" w:rsidRPr="00C55EF4" w14:paraId="3217DC3E" w14:textId="77777777" w:rsidTr="00C55EF4">
        <w:trPr>
          <w:cantSplit/>
          <w:jc w:val="center"/>
        </w:trPr>
        <w:tc>
          <w:tcPr>
            <w:tcW w:w="2574" w:type="pct"/>
            <w:shd w:val="clear" w:color="auto" w:fill="auto"/>
          </w:tcPr>
          <w:p w14:paraId="1D19EC94" w14:textId="4D1F86A1" w:rsidR="000C56D8" w:rsidRPr="00C55EF4" w:rsidRDefault="000C56D8" w:rsidP="004F1571">
            <w:pPr>
              <w:ind w:left="284"/>
              <w:rPr>
                <w:b/>
                <w:bCs/>
                <w:noProof/>
                <w:szCs w:val="22"/>
                <w:highlight w:val="yellow"/>
              </w:rPr>
            </w:pPr>
            <w:r w:rsidRPr="00C55EF4">
              <w:rPr>
                <w:noProof/>
                <w:szCs w:val="24"/>
              </w:rPr>
              <w:t>Брой събития (%)</w:t>
            </w:r>
          </w:p>
        </w:tc>
        <w:tc>
          <w:tcPr>
            <w:tcW w:w="1269" w:type="pct"/>
            <w:shd w:val="clear" w:color="auto" w:fill="auto"/>
            <w:vAlign w:val="center"/>
          </w:tcPr>
          <w:p w14:paraId="0695BA3E" w14:textId="7D1F4512" w:rsidR="000C56D8" w:rsidRPr="00C55EF4" w:rsidRDefault="000C56D8" w:rsidP="004F1571">
            <w:pPr>
              <w:jc w:val="center"/>
              <w:rPr>
                <w:noProof/>
                <w:szCs w:val="22"/>
                <w:highlight w:val="yellow"/>
              </w:rPr>
            </w:pPr>
            <w:r w:rsidRPr="00C55EF4">
              <w:rPr>
                <w:noProof/>
              </w:rPr>
              <w:t xml:space="preserve">65 </w:t>
            </w:r>
            <w:r w:rsidRPr="00C55EF4">
              <w:rPr>
                <w:noProof/>
                <w:szCs w:val="24"/>
              </w:rPr>
              <w:t>(</w:t>
            </w:r>
            <w:r w:rsidR="00D12D54" w:rsidRPr="00C55EF4">
              <w:rPr>
                <w:noProof/>
                <w:szCs w:val="24"/>
              </w:rPr>
              <w:t>50</w:t>
            </w:r>
            <w:r w:rsidRPr="00C55EF4">
              <w:rPr>
                <w:noProof/>
                <w:szCs w:val="24"/>
              </w:rPr>
              <w:t>)</w:t>
            </w:r>
          </w:p>
        </w:tc>
        <w:tc>
          <w:tcPr>
            <w:tcW w:w="1157" w:type="pct"/>
            <w:shd w:val="clear" w:color="auto" w:fill="auto"/>
            <w:vAlign w:val="center"/>
          </w:tcPr>
          <w:p w14:paraId="39169326" w14:textId="460A2E20" w:rsidR="000C56D8" w:rsidRPr="00C55EF4" w:rsidRDefault="000C56D8" w:rsidP="004F1571">
            <w:pPr>
              <w:jc w:val="center"/>
              <w:rPr>
                <w:noProof/>
                <w:szCs w:val="22"/>
              </w:rPr>
            </w:pPr>
            <w:r w:rsidRPr="00C55EF4">
              <w:rPr>
                <w:noProof/>
              </w:rPr>
              <w:t xml:space="preserve">143 </w:t>
            </w:r>
            <w:r w:rsidRPr="00C55EF4">
              <w:rPr>
                <w:noProof/>
                <w:szCs w:val="24"/>
              </w:rPr>
              <w:t>(54</w:t>
            </w:r>
            <w:r w:rsidR="00D12D54" w:rsidRPr="00C55EF4">
              <w:rPr>
                <w:noProof/>
                <w:szCs w:val="24"/>
              </w:rPr>
              <w:t>)</w:t>
            </w:r>
          </w:p>
        </w:tc>
      </w:tr>
      <w:tr w:rsidR="00C55EF4" w:rsidRPr="00C55EF4" w14:paraId="09C63F14" w14:textId="77777777" w:rsidTr="00C55EF4">
        <w:trPr>
          <w:cantSplit/>
          <w:jc w:val="center"/>
        </w:trPr>
        <w:tc>
          <w:tcPr>
            <w:tcW w:w="2574" w:type="pct"/>
            <w:shd w:val="clear" w:color="auto" w:fill="auto"/>
          </w:tcPr>
          <w:p w14:paraId="5868FC48" w14:textId="675991EB" w:rsidR="000C56D8" w:rsidRPr="00C55EF4" w:rsidRDefault="000C56D8" w:rsidP="004F1571">
            <w:pPr>
              <w:ind w:left="284"/>
              <w:rPr>
                <w:b/>
                <w:bCs/>
                <w:noProof/>
                <w:szCs w:val="22"/>
                <w:highlight w:val="yellow"/>
              </w:rPr>
            </w:pPr>
            <w:r w:rsidRPr="00C55EF4">
              <w:rPr>
                <w:noProof/>
                <w:szCs w:val="24"/>
              </w:rPr>
              <w:t>Медиана, месеци (95% CI)</w:t>
            </w:r>
          </w:p>
        </w:tc>
        <w:tc>
          <w:tcPr>
            <w:tcW w:w="1269" w:type="pct"/>
            <w:shd w:val="clear" w:color="auto" w:fill="auto"/>
            <w:vAlign w:val="center"/>
          </w:tcPr>
          <w:p w14:paraId="4EA3341E" w14:textId="2D4D6659" w:rsidR="000C56D8" w:rsidRPr="00C55EF4" w:rsidRDefault="000C56D8" w:rsidP="004F1571">
            <w:pPr>
              <w:jc w:val="center"/>
              <w:rPr>
                <w:rFonts w:eastAsia="SimSun"/>
                <w:noProof/>
                <w:sz w:val="24"/>
                <w:lang w:eastAsia="en-GB"/>
              </w:rPr>
            </w:pPr>
            <w:r w:rsidRPr="00C55EF4">
              <w:rPr>
                <w:noProof/>
              </w:rPr>
              <w:t>17</w:t>
            </w:r>
            <w:r w:rsidR="0036196C" w:rsidRPr="00C55EF4">
              <w:rPr>
                <w:noProof/>
              </w:rPr>
              <w:t>,</w:t>
            </w:r>
            <w:r w:rsidRPr="00C55EF4">
              <w:rPr>
                <w:noProof/>
              </w:rPr>
              <w:t>7 (16</w:t>
            </w:r>
            <w:r w:rsidR="0036196C" w:rsidRPr="00C55EF4">
              <w:rPr>
                <w:noProof/>
              </w:rPr>
              <w:t>,</w:t>
            </w:r>
            <w:r w:rsidRPr="00C55EF4">
              <w:rPr>
                <w:noProof/>
              </w:rPr>
              <w:t>0</w:t>
            </w:r>
            <w:r w:rsidR="0036196C" w:rsidRPr="00C55EF4">
              <w:rPr>
                <w:noProof/>
              </w:rPr>
              <w:t>;</w:t>
            </w:r>
            <w:r w:rsidRPr="00C55EF4">
              <w:rPr>
                <w:noProof/>
              </w:rPr>
              <w:t xml:space="preserve"> 22</w:t>
            </w:r>
            <w:r w:rsidR="0036196C" w:rsidRPr="00C55EF4">
              <w:rPr>
                <w:noProof/>
              </w:rPr>
              <w:t>,</w:t>
            </w:r>
            <w:r w:rsidRPr="00C55EF4">
              <w:rPr>
                <w:noProof/>
              </w:rPr>
              <w:t>4)</w:t>
            </w:r>
          </w:p>
        </w:tc>
        <w:tc>
          <w:tcPr>
            <w:tcW w:w="1157" w:type="pct"/>
            <w:shd w:val="clear" w:color="auto" w:fill="auto"/>
            <w:vAlign w:val="center"/>
          </w:tcPr>
          <w:p w14:paraId="66133432" w14:textId="1AF6D1A5" w:rsidR="000C56D8" w:rsidRPr="00C55EF4" w:rsidRDefault="000C56D8" w:rsidP="004F1571">
            <w:pPr>
              <w:jc w:val="center"/>
              <w:rPr>
                <w:rFonts w:eastAsia="SimSun"/>
                <w:noProof/>
                <w:sz w:val="24"/>
                <w:lang w:eastAsia="en-GB"/>
              </w:rPr>
            </w:pPr>
            <w:r w:rsidRPr="00C55EF4">
              <w:rPr>
                <w:noProof/>
              </w:rPr>
              <w:t>15</w:t>
            </w:r>
            <w:r w:rsidR="0036196C" w:rsidRPr="00C55EF4">
              <w:rPr>
                <w:noProof/>
              </w:rPr>
              <w:t>,</w:t>
            </w:r>
            <w:r w:rsidRPr="00C55EF4">
              <w:rPr>
                <w:noProof/>
              </w:rPr>
              <w:t>3 (13</w:t>
            </w:r>
            <w:r w:rsidR="0036196C" w:rsidRPr="00C55EF4">
              <w:rPr>
                <w:noProof/>
              </w:rPr>
              <w:t>,</w:t>
            </w:r>
            <w:r w:rsidRPr="00C55EF4">
              <w:rPr>
                <w:noProof/>
              </w:rPr>
              <w:t>7</w:t>
            </w:r>
            <w:r w:rsidR="0036196C" w:rsidRPr="00C55EF4">
              <w:rPr>
                <w:noProof/>
              </w:rPr>
              <w:t>;</w:t>
            </w:r>
            <w:r w:rsidRPr="00C55EF4">
              <w:rPr>
                <w:noProof/>
              </w:rPr>
              <w:t xml:space="preserve"> 16</w:t>
            </w:r>
            <w:r w:rsidR="0036196C" w:rsidRPr="00C55EF4">
              <w:rPr>
                <w:noProof/>
              </w:rPr>
              <w:t>,</w:t>
            </w:r>
            <w:r w:rsidRPr="00C55EF4">
              <w:rPr>
                <w:noProof/>
              </w:rPr>
              <w:t>8)</w:t>
            </w:r>
          </w:p>
        </w:tc>
      </w:tr>
      <w:tr w:rsidR="00C55EF4" w:rsidRPr="00C55EF4" w14:paraId="05B230A6" w14:textId="77777777" w:rsidTr="00C55EF4">
        <w:trPr>
          <w:cantSplit/>
          <w:jc w:val="center"/>
        </w:trPr>
        <w:tc>
          <w:tcPr>
            <w:tcW w:w="2574" w:type="pct"/>
            <w:shd w:val="clear" w:color="auto" w:fill="auto"/>
            <w:vAlign w:val="center"/>
          </w:tcPr>
          <w:p w14:paraId="156E9EBC" w14:textId="7A71F42B" w:rsidR="000C56D8" w:rsidRPr="00C55EF4" w:rsidRDefault="000C56D8" w:rsidP="004F1571">
            <w:pPr>
              <w:ind w:left="284"/>
              <w:rPr>
                <w:b/>
                <w:bCs/>
                <w:noProof/>
                <w:szCs w:val="22"/>
                <w:highlight w:val="yellow"/>
              </w:rPr>
            </w:pPr>
            <w:r w:rsidRPr="00C55EF4">
              <w:rPr>
                <w:noProof/>
                <w:szCs w:val="24"/>
              </w:rPr>
              <w:t>HR (95% CI); p</w:t>
            </w:r>
            <w:r w:rsidRPr="00C55EF4">
              <w:rPr>
                <w:noProof/>
                <w:szCs w:val="24"/>
              </w:rPr>
              <w:noBreakHyphen/>
              <w:t>стойност</w:t>
            </w:r>
            <w:r w:rsidR="00D12D54" w:rsidRPr="00C55EF4">
              <w:rPr>
                <w:noProof/>
                <w:szCs w:val="24"/>
                <w:vertAlign w:val="superscript"/>
              </w:rPr>
              <w:t>б</w:t>
            </w:r>
          </w:p>
        </w:tc>
        <w:tc>
          <w:tcPr>
            <w:tcW w:w="2426" w:type="pct"/>
            <w:gridSpan w:val="2"/>
            <w:shd w:val="clear" w:color="auto" w:fill="auto"/>
            <w:vAlign w:val="center"/>
          </w:tcPr>
          <w:p w14:paraId="6DF907EE" w14:textId="6F8F4BAA" w:rsidR="000C56D8" w:rsidRPr="00C55EF4" w:rsidRDefault="000C56D8" w:rsidP="004F1571">
            <w:pPr>
              <w:jc w:val="center"/>
              <w:rPr>
                <w:noProof/>
                <w:szCs w:val="22"/>
                <w:highlight w:val="yellow"/>
              </w:rPr>
            </w:pPr>
            <w:r w:rsidRPr="00C55EF4">
              <w:rPr>
                <w:noProof/>
              </w:rPr>
              <w:t>0</w:t>
            </w:r>
            <w:r w:rsidR="0036196C" w:rsidRPr="00C55EF4">
              <w:rPr>
                <w:noProof/>
              </w:rPr>
              <w:t>,</w:t>
            </w:r>
            <w:r w:rsidRPr="00C55EF4">
              <w:rPr>
                <w:noProof/>
              </w:rPr>
              <w:t>73 (0</w:t>
            </w:r>
            <w:r w:rsidR="0036196C" w:rsidRPr="00C55EF4">
              <w:rPr>
                <w:noProof/>
              </w:rPr>
              <w:t>,</w:t>
            </w:r>
            <w:r w:rsidRPr="00C55EF4">
              <w:rPr>
                <w:noProof/>
              </w:rPr>
              <w:t>54</w:t>
            </w:r>
            <w:r w:rsidR="0036196C" w:rsidRPr="00C55EF4">
              <w:rPr>
                <w:noProof/>
              </w:rPr>
              <w:t>;</w:t>
            </w:r>
            <w:r w:rsidRPr="00C55EF4">
              <w:rPr>
                <w:noProof/>
              </w:rPr>
              <w:t xml:space="preserve"> 0</w:t>
            </w:r>
            <w:r w:rsidR="0036196C" w:rsidRPr="00C55EF4">
              <w:rPr>
                <w:noProof/>
              </w:rPr>
              <w:t>,</w:t>
            </w:r>
            <w:r w:rsidRPr="00C55EF4">
              <w:rPr>
                <w:noProof/>
              </w:rPr>
              <w:t>99); p=0</w:t>
            </w:r>
            <w:r w:rsidR="0036196C" w:rsidRPr="00C55EF4">
              <w:rPr>
                <w:noProof/>
              </w:rPr>
              <w:t>,</w:t>
            </w:r>
            <w:r w:rsidRPr="00C55EF4">
              <w:rPr>
                <w:noProof/>
              </w:rPr>
              <w:t>0386</w:t>
            </w:r>
          </w:p>
        </w:tc>
      </w:tr>
      <w:tr w:rsidR="00C55EF4" w:rsidRPr="00C55EF4" w14:paraId="5FC77AAD" w14:textId="77777777" w:rsidTr="00C55EF4">
        <w:trPr>
          <w:cantSplit/>
          <w:jc w:val="center"/>
        </w:trPr>
        <w:tc>
          <w:tcPr>
            <w:tcW w:w="5000" w:type="pct"/>
            <w:gridSpan w:val="3"/>
            <w:shd w:val="clear" w:color="auto" w:fill="auto"/>
            <w:vAlign w:val="center"/>
          </w:tcPr>
          <w:p w14:paraId="2000F519" w14:textId="2CD9E303" w:rsidR="000C56D8" w:rsidRPr="00C55EF4" w:rsidRDefault="000C56D8" w:rsidP="004F1571">
            <w:pPr>
              <w:keepNext/>
              <w:rPr>
                <w:noProof/>
                <w:szCs w:val="22"/>
              </w:rPr>
            </w:pPr>
            <w:r w:rsidRPr="00C55EF4">
              <w:rPr>
                <w:b/>
                <w:bCs/>
                <w:noProof/>
                <w:szCs w:val="22"/>
              </w:rPr>
              <w:t>Честота на обективен отговор</w:t>
            </w:r>
            <w:r w:rsidRPr="00C55EF4">
              <w:rPr>
                <w:b/>
                <w:bCs/>
                <w:noProof/>
                <w:szCs w:val="22"/>
                <w:vertAlign w:val="superscript"/>
              </w:rPr>
              <w:t>a</w:t>
            </w:r>
          </w:p>
        </w:tc>
      </w:tr>
      <w:tr w:rsidR="00C55EF4" w:rsidRPr="00C55EF4" w14:paraId="28B83281" w14:textId="77777777" w:rsidTr="00C55EF4">
        <w:trPr>
          <w:cantSplit/>
          <w:jc w:val="center"/>
        </w:trPr>
        <w:tc>
          <w:tcPr>
            <w:tcW w:w="2574" w:type="pct"/>
            <w:shd w:val="clear" w:color="auto" w:fill="auto"/>
            <w:vAlign w:val="center"/>
          </w:tcPr>
          <w:p w14:paraId="02BA1A57" w14:textId="77777777" w:rsidR="000C56D8" w:rsidRPr="00C55EF4" w:rsidRDefault="000C56D8" w:rsidP="004F1571">
            <w:pPr>
              <w:ind w:left="284"/>
              <w:rPr>
                <w:b/>
                <w:bCs/>
                <w:noProof/>
                <w:szCs w:val="22"/>
              </w:rPr>
            </w:pPr>
            <w:r w:rsidRPr="00C55EF4">
              <w:rPr>
                <w:noProof/>
                <w:szCs w:val="22"/>
              </w:rPr>
              <w:t>ORR, % (95% CI)</w:t>
            </w:r>
          </w:p>
        </w:tc>
        <w:tc>
          <w:tcPr>
            <w:tcW w:w="1269" w:type="pct"/>
            <w:vAlign w:val="center"/>
          </w:tcPr>
          <w:p w14:paraId="389126C4" w14:textId="1080B16E" w:rsidR="000C56D8" w:rsidRPr="00C55EF4" w:rsidRDefault="00B55E17" w:rsidP="004F1571">
            <w:pPr>
              <w:jc w:val="center"/>
              <w:rPr>
                <w:noProof/>
                <w:szCs w:val="22"/>
              </w:rPr>
            </w:pPr>
            <w:r w:rsidRPr="00C55EF4">
              <w:rPr>
                <w:noProof/>
                <w:szCs w:val="22"/>
              </w:rPr>
              <w:t>64</w:t>
            </w:r>
            <w:r w:rsidR="000C56D8" w:rsidRPr="00C55EF4">
              <w:rPr>
                <w:noProof/>
                <w:szCs w:val="22"/>
              </w:rPr>
              <w:t>% (55</w:t>
            </w:r>
            <w:r w:rsidRPr="00C55EF4">
              <w:rPr>
                <w:noProof/>
                <w:szCs w:val="22"/>
              </w:rPr>
              <w:t>%</w:t>
            </w:r>
            <w:r w:rsidR="0036196C" w:rsidRPr="00C55EF4">
              <w:rPr>
                <w:noProof/>
                <w:szCs w:val="22"/>
              </w:rPr>
              <w:t>;</w:t>
            </w:r>
            <w:r w:rsidR="000C56D8" w:rsidRPr="00C55EF4">
              <w:rPr>
                <w:noProof/>
                <w:szCs w:val="22"/>
              </w:rPr>
              <w:t xml:space="preserve"> 72</w:t>
            </w:r>
            <w:r w:rsidRPr="00C55EF4">
              <w:rPr>
                <w:noProof/>
                <w:szCs w:val="22"/>
              </w:rPr>
              <w:t>%</w:t>
            </w:r>
            <w:r w:rsidR="000C56D8" w:rsidRPr="00C55EF4">
              <w:rPr>
                <w:noProof/>
                <w:szCs w:val="22"/>
              </w:rPr>
              <w:t>)</w:t>
            </w:r>
          </w:p>
        </w:tc>
        <w:tc>
          <w:tcPr>
            <w:tcW w:w="1157" w:type="pct"/>
            <w:vAlign w:val="center"/>
          </w:tcPr>
          <w:p w14:paraId="3388F8A9" w14:textId="10448E96" w:rsidR="000C56D8" w:rsidRPr="00C55EF4" w:rsidRDefault="000C56D8" w:rsidP="004F1571">
            <w:pPr>
              <w:jc w:val="center"/>
              <w:rPr>
                <w:noProof/>
                <w:szCs w:val="22"/>
              </w:rPr>
            </w:pPr>
            <w:r w:rsidRPr="00C55EF4">
              <w:rPr>
                <w:noProof/>
                <w:szCs w:val="22"/>
              </w:rPr>
              <w:t>36% (30</w:t>
            </w:r>
            <w:r w:rsidR="00B55E17" w:rsidRPr="00C55EF4">
              <w:rPr>
                <w:noProof/>
                <w:szCs w:val="22"/>
              </w:rPr>
              <w:t>%</w:t>
            </w:r>
            <w:r w:rsidR="0036196C" w:rsidRPr="00C55EF4">
              <w:rPr>
                <w:noProof/>
                <w:szCs w:val="22"/>
              </w:rPr>
              <w:t>;</w:t>
            </w:r>
            <w:r w:rsidRPr="00C55EF4">
              <w:rPr>
                <w:noProof/>
                <w:szCs w:val="22"/>
              </w:rPr>
              <w:t xml:space="preserve"> 42</w:t>
            </w:r>
            <w:r w:rsidR="00B55E17" w:rsidRPr="00C55EF4">
              <w:rPr>
                <w:noProof/>
                <w:szCs w:val="22"/>
              </w:rPr>
              <w:t>%</w:t>
            </w:r>
            <w:r w:rsidRPr="00C55EF4">
              <w:rPr>
                <w:noProof/>
                <w:szCs w:val="22"/>
              </w:rPr>
              <w:t>)</w:t>
            </w:r>
          </w:p>
        </w:tc>
      </w:tr>
      <w:tr w:rsidR="00C55EF4" w:rsidRPr="00C55EF4" w14:paraId="6F0DA695" w14:textId="77777777" w:rsidTr="00C55EF4">
        <w:trPr>
          <w:cantSplit/>
          <w:jc w:val="center"/>
        </w:trPr>
        <w:tc>
          <w:tcPr>
            <w:tcW w:w="2574" w:type="pct"/>
            <w:shd w:val="clear" w:color="auto" w:fill="auto"/>
            <w:vAlign w:val="center"/>
          </w:tcPr>
          <w:p w14:paraId="3D7640CD" w14:textId="69961543" w:rsidR="00551098" w:rsidRPr="00C55EF4" w:rsidRDefault="00551098" w:rsidP="004F1571">
            <w:pPr>
              <w:ind w:left="284"/>
              <w:rPr>
                <w:noProof/>
                <w:szCs w:val="24"/>
              </w:rPr>
            </w:pPr>
            <w:r w:rsidRPr="00C55EF4">
              <w:rPr>
                <w:noProof/>
                <w:szCs w:val="22"/>
              </w:rPr>
              <w:t>Съотношение на шансовете (95% CI); p</w:t>
            </w:r>
            <w:r w:rsidRPr="00C55EF4">
              <w:rPr>
                <w:noProof/>
                <w:szCs w:val="22"/>
              </w:rPr>
              <w:noBreakHyphen/>
            </w:r>
            <w:r w:rsidRPr="00C55EF4">
              <w:rPr>
                <w:noProof/>
                <w:szCs w:val="24"/>
              </w:rPr>
              <w:t>стойност</w:t>
            </w:r>
          </w:p>
        </w:tc>
        <w:tc>
          <w:tcPr>
            <w:tcW w:w="2426" w:type="pct"/>
            <w:gridSpan w:val="2"/>
            <w:vAlign w:val="center"/>
          </w:tcPr>
          <w:p w14:paraId="3FCB2315" w14:textId="154E621D" w:rsidR="00551098" w:rsidRPr="00C55EF4" w:rsidRDefault="00551098" w:rsidP="004F1571">
            <w:pPr>
              <w:jc w:val="center"/>
              <w:rPr>
                <w:noProof/>
                <w:szCs w:val="22"/>
              </w:rPr>
            </w:pPr>
            <w:r w:rsidRPr="00C55EF4">
              <w:rPr>
                <w:noProof/>
                <w:szCs w:val="22"/>
              </w:rPr>
              <w:t>3,10 (2,00; 4,80); p&lt;0,0001</w:t>
            </w:r>
          </w:p>
        </w:tc>
      </w:tr>
      <w:tr w:rsidR="00C55EF4" w:rsidRPr="00C55EF4" w14:paraId="38224F2A" w14:textId="77777777" w:rsidTr="00C55EF4">
        <w:trPr>
          <w:cantSplit/>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CDA43B" w14:textId="446F6107" w:rsidR="000C56D8" w:rsidRPr="00C55EF4" w:rsidRDefault="00551098" w:rsidP="004F1571">
            <w:pPr>
              <w:keepNext/>
              <w:rPr>
                <w:b/>
                <w:bCs/>
                <w:noProof/>
                <w:szCs w:val="22"/>
              </w:rPr>
            </w:pPr>
            <w:r w:rsidRPr="00C55EF4">
              <w:rPr>
                <w:b/>
                <w:bCs/>
                <w:noProof/>
                <w:szCs w:val="22"/>
              </w:rPr>
              <w:t>Продължителност на отговора (DOR)</w:t>
            </w:r>
            <w:r w:rsidRPr="00C55EF4">
              <w:rPr>
                <w:b/>
                <w:bCs/>
                <w:noProof/>
                <w:szCs w:val="22"/>
                <w:vertAlign w:val="superscript"/>
              </w:rPr>
              <w:t>a</w:t>
            </w:r>
          </w:p>
        </w:tc>
      </w:tr>
      <w:tr w:rsidR="00C55EF4" w:rsidRPr="00C55EF4" w14:paraId="04DD138F" w14:textId="77777777" w:rsidTr="00C55EF4">
        <w:trPr>
          <w:cantSplit/>
          <w:jc w:val="center"/>
        </w:trPr>
        <w:tc>
          <w:tcPr>
            <w:tcW w:w="2574" w:type="pct"/>
            <w:tcBorders>
              <w:top w:val="single" w:sz="4" w:space="0" w:color="auto"/>
              <w:left w:val="single" w:sz="4" w:space="0" w:color="auto"/>
              <w:bottom w:val="single" w:sz="4" w:space="0" w:color="auto"/>
              <w:right w:val="single" w:sz="4" w:space="0" w:color="auto"/>
            </w:tcBorders>
            <w:shd w:val="clear" w:color="auto" w:fill="auto"/>
          </w:tcPr>
          <w:p w14:paraId="1743CF09" w14:textId="39938AD7" w:rsidR="000C56D8" w:rsidRPr="00C55EF4" w:rsidRDefault="00FD3D9E" w:rsidP="004F1571">
            <w:pPr>
              <w:ind w:left="284"/>
              <w:rPr>
                <w:noProof/>
                <w:szCs w:val="24"/>
              </w:rPr>
            </w:pPr>
            <w:r w:rsidRPr="00C55EF4">
              <w:rPr>
                <w:noProof/>
                <w:szCs w:val="24"/>
              </w:rPr>
              <w:t>Медиана (95% CI)</w:t>
            </w:r>
            <w:r w:rsidR="00B55E17" w:rsidRPr="00C55EF4">
              <w:rPr>
                <w:noProof/>
                <w:szCs w:val="24"/>
              </w:rPr>
              <w:t>, месеци</w:t>
            </w:r>
          </w:p>
        </w:tc>
        <w:tc>
          <w:tcPr>
            <w:tcW w:w="1269" w:type="pct"/>
            <w:tcBorders>
              <w:top w:val="single" w:sz="4" w:space="0" w:color="auto"/>
              <w:left w:val="single" w:sz="4" w:space="0" w:color="auto"/>
              <w:right w:val="single" w:sz="4" w:space="0" w:color="auto"/>
            </w:tcBorders>
            <w:shd w:val="clear" w:color="auto" w:fill="auto"/>
          </w:tcPr>
          <w:p w14:paraId="1F6A3868" w14:textId="4866FDF8" w:rsidR="000C56D8" w:rsidRPr="00C55EF4" w:rsidRDefault="00551098" w:rsidP="004F1571">
            <w:pPr>
              <w:jc w:val="center"/>
              <w:rPr>
                <w:noProof/>
                <w:szCs w:val="22"/>
              </w:rPr>
            </w:pPr>
            <w:r w:rsidRPr="00C55EF4">
              <w:rPr>
                <w:noProof/>
                <w:szCs w:val="22"/>
              </w:rPr>
              <w:t>6,90 (5,52; NE)</w:t>
            </w:r>
          </w:p>
        </w:tc>
        <w:tc>
          <w:tcPr>
            <w:tcW w:w="1157" w:type="pct"/>
            <w:tcBorders>
              <w:top w:val="single" w:sz="4" w:space="0" w:color="auto"/>
              <w:left w:val="single" w:sz="4" w:space="0" w:color="auto"/>
              <w:right w:val="single" w:sz="4" w:space="0" w:color="auto"/>
            </w:tcBorders>
            <w:shd w:val="clear" w:color="auto" w:fill="auto"/>
          </w:tcPr>
          <w:p w14:paraId="4902A0BB" w14:textId="2304FF09" w:rsidR="000C56D8" w:rsidRPr="00C55EF4" w:rsidRDefault="00551098" w:rsidP="004F1571">
            <w:pPr>
              <w:jc w:val="center"/>
              <w:rPr>
                <w:noProof/>
                <w:szCs w:val="22"/>
              </w:rPr>
            </w:pPr>
            <w:r w:rsidRPr="00C55EF4">
              <w:rPr>
                <w:noProof/>
                <w:szCs w:val="22"/>
              </w:rPr>
              <w:t>5,55 (4,17; 9,56)</w:t>
            </w:r>
          </w:p>
        </w:tc>
      </w:tr>
      <w:tr w:rsidR="00C55EF4" w:rsidRPr="00C55EF4" w14:paraId="4547E2C3" w14:textId="77777777" w:rsidTr="00C55EF4">
        <w:trPr>
          <w:cantSplit/>
          <w:jc w:val="center"/>
        </w:trPr>
        <w:tc>
          <w:tcPr>
            <w:tcW w:w="2574" w:type="pct"/>
            <w:tcBorders>
              <w:top w:val="single" w:sz="4" w:space="0" w:color="auto"/>
              <w:left w:val="single" w:sz="4" w:space="0" w:color="auto"/>
              <w:bottom w:val="single" w:sz="4" w:space="0" w:color="auto"/>
              <w:right w:val="single" w:sz="4" w:space="0" w:color="auto"/>
            </w:tcBorders>
            <w:shd w:val="clear" w:color="auto" w:fill="auto"/>
          </w:tcPr>
          <w:p w14:paraId="3043FE76" w14:textId="309089C0" w:rsidR="000C56D8" w:rsidRPr="00C55EF4" w:rsidRDefault="00551098" w:rsidP="004F1571">
            <w:pPr>
              <w:ind w:left="284"/>
              <w:rPr>
                <w:noProof/>
                <w:szCs w:val="24"/>
              </w:rPr>
            </w:pPr>
            <w:r w:rsidRPr="00C55EF4">
              <w:rPr>
                <w:noProof/>
                <w:szCs w:val="24"/>
              </w:rPr>
              <w:t xml:space="preserve">Пациенти с DOR </w:t>
            </w:r>
            <w:r w:rsidRPr="00C55EF4">
              <w:rPr>
                <w:noProof/>
                <w:szCs w:val="22"/>
              </w:rPr>
              <w:t>≥ 6 месеца</w:t>
            </w:r>
          </w:p>
        </w:tc>
        <w:tc>
          <w:tcPr>
            <w:tcW w:w="1269" w:type="pct"/>
            <w:tcBorders>
              <w:left w:val="single" w:sz="4" w:space="0" w:color="auto"/>
              <w:right w:val="single" w:sz="4" w:space="0" w:color="auto"/>
            </w:tcBorders>
            <w:shd w:val="clear" w:color="auto" w:fill="auto"/>
          </w:tcPr>
          <w:p w14:paraId="3B85C078" w14:textId="698753CD" w:rsidR="000C56D8" w:rsidRPr="00C55EF4" w:rsidRDefault="00551098" w:rsidP="004F1571">
            <w:pPr>
              <w:jc w:val="center"/>
              <w:rPr>
                <w:noProof/>
                <w:szCs w:val="22"/>
              </w:rPr>
            </w:pPr>
            <w:r w:rsidRPr="00C55EF4">
              <w:rPr>
                <w:noProof/>
                <w:szCs w:val="22"/>
              </w:rPr>
              <w:t>31,9%</w:t>
            </w:r>
          </w:p>
        </w:tc>
        <w:tc>
          <w:tcPr>
            <w:tcW w:w="1157" w:type="pct"/>
            <w:tcBorders>
              <w:left w:val="single" w:sz="4" w:space="0" w:color="auto"/>
              <w:right w:val="single" w:sz="4" w:space="0" w:color="auto"/>
            </w:tcBorders>
            <w:shd w:val="clear" w:color="auto" w:fill="auto"/>
          </w:tcPr>
          <w:p w14:paraId="1535A000" w14:textId="548ECFF6" w:rsidR="000C56D8" w:rsidRPr="00C55EF4" w:rsidRDefault="00551098" w:rsidP="004F1571">
            <w:pPr>
              <w:jc w:val="center"/>
              <w:rPr>
                <w:noProof/>
                <w:szCs w:val="22"/>
              </w:rPr>
            </w:pPr>
            <w:r w:rsidRPr="00C55EF4">
              <w:rPr>
                <w:noProof/>
                <w:szCs w:val="22"/>
              </w:rPr>
              <w:t>20,0%</w:t>
            </w:r>
          </w:p>
        </w:tc>
      </w:tr>
      <w:tr w:rsidR="00C55EF4" w:rsidRPr="00C55EF4" w14:paraId="266E1B34" w14:textId="77777777" w:rsidTr="00C55EF4">
        <w:trPr>
          <w:cantSplit/>
          <w:jc w:val="center"/>
        </w:trPr>
        <w:tc>
          <w:tcPr>
            <w:tcW w:w="5000" w:type="pct"/>
            <w:gridSpan w:val="3"/>
            <w:tcBorders>
              <w:left w:val="nil"/>
              <w:bottom w:val="nil"/>
              <w:right w:val="nil"/>
            </w:tcBorders>
            <w:shd w:val="clear" w:color="auto" w:fill="auto"/>
            <w:vAlign w:val="center"/>
          </w:tcPr>
          <w:p w14:paraId="7A7C8A71" w14:textId="71A1021B" w:rsidR="000C56D8" w:rsidRPr="00C55EF4" w:rsidRDefault="000C56D8" w:rsidP="004F1571">
            <w:pPr>
              <w:rPr>
                <w:noProof/>
                <w:sz w:val="18"/>
                <w:szCs w:val="18"/>
              </w:rPr>
            </w:pPr>
            <w:r w:rsidRPr="00C55EF4">
              <w:rPr>
                <w:noProof/>
                <w:sz w:val="18"/>
                <w:szCs w:val="18"/>
              </w:rPr>
              <w:t>CI = доверителен интервал</w:t>
            </w:r>
          </w:p>
          <w:p w14:paraId="750311A7" w14:textId="4DF14745" w:rsidR="007E1D7C" w:rsidRPr="00C55EF4" w:rsidRDefault="007E1D7C" w:rsidP="004F1571">
            <w:pPr>
              <w:rPr>
                <w:noProof/>
                <w:sz w:val="18"/>
                <w:szCs w:val="18"/>
              </w:rPr>
            </w:pPr>
            <w:r w:rsidRPr="00C55EF4">
              <w:rPr>
                <w:noProof/>
                <w:sz w:val="18"/>
              </w:rPr>
              <w:t>NE = не може да се оцени</w:t>
            </w:r>
          </w:p>
          <w:p w14:paraId="79E13EF1" w14:textId="050DA9C9" w:rsidR="000C56D8" w:rsidRPr="00C55EF4" w:rsidRDefault="004E7384" w:rsidP="004F1571">
            <w:pPr>
              <w:rPr>
                <w:noProof/>
                <w:sz w:val="18"/>
                <w:szCs w:val="18"/>
              </w:rPr>
            </w:pPr>
            <w:r w:rsidRPr="00C55EF4">
              <w:rPr>
                <w:noProof/>
                <w:sz w:val="18"/>
                <w:szCs w:val="18"/>
              </w:rPr>
              <w:t xml:space="preserve">Резултатите за </w:t>
            </w:r>
            <w:r w:rsidR="000C56D8" w:rsidRPr="00C55EF4">
              <w:rPr>
                <w:noProof/>
                <w:sz w:val="18"/>
                <w:szCs w:val="18"/>
              </w:rPr>
              <w:t>PFS</w:t>
            </w:r>
            <w:r w:rsidR="007E1D7C" w:rsidRPr="00C55EF4">
              <w:rPr>
                <w:noProof/>
                <w:sz w:val="18"/>
                <w:szCs w:val="18"/>
              </w:rPr>
              <w:t>, DOR</w:t>
            </w:r>
            <w:r w:rsidR="000C56D8" w:rsidRPr="00C55EF4">
              <w:rPr>
                <w:noProof/>
                <w:sz w:val="18"/>
                <w:szCs w:val="18"/>
              </w:rPr>
              <w:t xml:space="preserve"> </w:t>
            </w:r>
            <w:r w:rsidRPr="00C55EF4">
              <w:rPr>
                <w:noProof/>
                <w:sz w:val="18"/>
                <w:szCs w:val="18"/>
              </w:rPr>
              <w:t>и</w:t>
            </w:r>
            <w:r w:rsidR="000C56D8" w:rsidRPr="00C55EF4">
              <w:rPr>
                <w:noProof/>
                <w:sz w:val="18"/>
                <w:szCs w:val="18"/>
              </w:rPr>
              <w:t xml:space="preserve"> ORR </w:t>
            </w:r>
            <w:r w:rsidRPr="00C55EF4">
              <w:rPr>
                <w:noProof/>
                <w:sz w:val="18"/>
                <w:szCs w:val="18"/>
              </w:rPr>
              <w:t>са от дата на заключване на данните</w:t>
            </w:r>
            <w:r w:rsidR="000C56D8" w:rsidRPr="00C55EF4">
              <w:rPr>
                <w:noProof/>
                <w:sz w:val="18"/>
                <w:szCs w:val="18"/>
              </w:rPr>
              <w:t xml:space="preserve"> 10 </w:t>
            </w:r>
            <w:r w:rsidRPr="00C55EF4">
              <w:rPr>
                <w:noProof/>
                <w:sz w:val="18"/>
                <w:szCs w:val="18"/>
              </w:rPr>
              <w:t xml:space="preserve">юли </w:t>
            </w:r>
            <w:r w:rsidR="000C56D8" w:rsidRPr="00C55EF4">
              <w:rPr>
                <w:noProof/>
                <w:sz w:val="18"/>
                <w:szCs w:val="18"/>
              </w:rPr>
              <w:t xml:space="preserve">2023 </w:t>
            </w:r>
            <w:r w:rsidRPr="00C55EF4">
              <w:rPr>
                <w:noProof/>
                <w:sz w:val="18"/>
                <w:szCs w:val="18"/>
              </w:rPr>
              <w:t>г., когато е извършено тестване на хипотезата и окончателен анализ на тези крайни точки</w:t>
            </w:r>
            <w:r w:rsidR="000C56D8" w:rsidRPr="00C55EF4">
              <w:rPr>
                <w:noProof/>
                <w:sz w:val="18"/>
                <w:szCs w:val="18"/>
              </w:rPr>
              <w:t xml:space="preserve">. </w:t>
            </w:r>
            <w:r w:rsidRPr="00C55EF4">
              <w:rPr>
                <w:noProof/>
                <w:sz w:val="18"/>
                <w:szCs w:val="18"/>
              </w:rPr>
              <w:t xml:space="preserve">Резултатите за </w:t>
            </w:r>
            <w:r w:rsidR="000C56D8" w:rsidRPr="00C55EF4">
              <w:rPr>
                <w:noProof/>
                <w:sz w:val="18"/>
                <w:szCs w:val="18"/>
              </w:rPr>
              <w:t xml:space="preserve">OS </w:t>
            </w:r>
            <w:r w:rsidRPr="00C55EF4">
              <w:rPr>
                <w:noProof/>
                <w:sz w:val="18"/>
                <w:szCs w:val="18"/>
              </w:rPr>
              <w:t xml:space="preserve">са от дата на заключване на данните </w:t>
            </w:r>
            <w:r w:rsidR="000C56D8" w:rsidRPr="00C55EF4">
              <w:rPr>
                <w:noProof/>
                <w:sz w:val="18"/>
                <w:szCs w:val="18"/>
              </w:rPr>
              <w:t>26</w:t>
            </w:r>
            <w:r w:rsidR="00F53727" w:rsidRPr="00C55EF4">
              <w:rPr>
                <w:noProof/>
                <w:sz w:val="18"/>
                <w:szCs w:val="18"/>
              </w:rPr>
              <w:t> </w:t>
            </w:r>
            <w:r w:rsidRPr="00C55EF4">
              <w:rPr>
                <w:noProof/>
                <w:sz w:val="18"/>
                <w:szCs w:val="18"/>
              </w:rPr>
              <w:t>април</w:t>
            </w:r>
            <w:r w:rsidR="000C56D8" w:rsidRPr="00C55EF4">
              <w:rPr>
                <w:noProof/>
                <w:sz w:val="18"/>
                <w:szCs w:val="18"/>
              </w:rPr>
              <w:t xml:space="preserve"> 2024 </w:t>
            </w:r>
            <w:r w:rsidRPr="00C55EF4">
              <w:rPr>
                <w:noProof/>
                <w:sz w:val="18"/>
                <w:szCs w:val="18"/>
              </w:rPr>
              <w:t xml:space="preserve">г. </w:t>
            </w:r>
            <w:r w:rsidR="004B3E81" w:rsidRPr="00C55EF4">
              <w:rPr>
                <w:noProof/>
                <w:sz w:val="18"/>
                <w:szCs w:val="18"/>
              </w:rPr>
              <w:t>о</w:t>
            </w:r>
            <w:r w:rsidRPr="00C55EF4">
              <w:rPr>
                <w:noProof/>
                <w:sz w:val="18"/>
                <w:szCs w:val="18"/>
              </w:rPr>
              <w:t xml:space="preserve">т втория междинен анализ на </w:t>
            </w:r>
            <w:r w:rsidR="000C56D8" w:rsidRPr="00C55EF4">
              <w:rPr>
                <w:noProof/>
                <w:sz w:val="18"/>
                <w:szCs w:val="18"/>
              </w:rPr>
              <w:t>OS.</w:t>
            </w:r>
          </w:p>
          <w:p w14:paraId="5138AFF7" w14:textId="52E9E982" w:rsidR="000C56D8" w:rsidRPr="00C55EF4" w:rsidRDefault="000C56D8" w:rsidP="004F1571">
            <w:pPr>
              <w:ind w:left="284" w:hanging="284"/>
              <w:rPr>
                <w:noProof/>
                <w:sz w:val="18"/>
                <w:szCs w:val="18"/>
              </w:rPr>
            </w:pPr>
            <w:r w:rsidRPr="00C55EF4">
              <w:rPr>
                <w:noProof/>
                <w:szCs w:val="22"/>
                <w:vertAlign w:val="superscript"/>
              </w:rPr>
              <w:t>a</w:t>
            </w:r>
            <w:r w:rsidRPr="00C55EF4">
              <w:rPr>
                <w:noProof/>
                <w:sz w:val="18"/>
                <w:szCs w:val="18"/>
              </w:rPr>
              <w:tab/>
              <w:t>Оценена от BICR</w:t>
            </w:r>
          </w:p>
          <w:p w14:paraId="150CC855" w14:textId="27EA6DD3" w:rsidR="000C56D8" w:rsidRPr="00C55EF4" w:rsidRDefault="000C56D8" w:rsidP="004F1571">
            <w:pPr>
              <w:ind w:left="284" w:hanging="284"/>
              <w:rPr>
                <w:noProof/>
                <w:sz w:val="18"/>
                <w:szCs w:val="18"/>
              </w:rPr>
            </w:pPr>
            <w:r w:rsidRPr="00C55EF4">
              <w:rPr>
                <w:noProof/>
                <w:szCs w:val="22"/>
                <w:vertAlign w:val="superscript"/>
              </w:rPr>
              <w:t>б</w:t>
            </w:r>
            <w:r w:rsidRPr="00C55EF4">
              <w:rPr>
                <w:noProof/>
                <w:sz w:val="18"/>
                <w:szCs w:val="18"/>
              </w:rPr>
              <w:tab/>
            </w:r>
            <w:r w:rsidR="00F53727" w:rsidRPr="00C55EF4">
              <w:rPr>
                <w:noProof/>
                <w:sz w:val="18"/>
                <w:szCs w:val="18"/>
              </w:rPr>
              <w:t>p</w:t>
            </w:r>
            <w:r w:rsidR="00B55E17" w:rsidRPr="00C55EF4">
              <w:rPr>
                <w:noProof/>
                <w:sz w:val="18"/>
                <w:szCs w:val="18"/>
              </w:rPr>
              <w:t>-стойността се сравнява с двустранно ниво на значимост 0,0142. Следователно резултатите за OS не са значими от втория междинен анализ.</w:t>
            </w:r>
          </w:p>
        </w:tc>
      </w:tr>
    </w:tbl>
    <w:p w14:paraId="691667D0" w14:textId="77777777" w:rsidR="000C56D8" w:rsidRPr="004F1571" w:rsidRDefault="000C56D8" w:rsidP="004F1571">
      <w:pPr>
        <w:rPr>
          <w:noProof/>
          <w:szCs w:val="22"/>
        </w:rPr>
      </w:pPr>
    </w:p>
    <w:p w14:paraId="1B99932C" w14:textId="54B8FB2D" w:rsidR="000C56D8" w:rsidRPr="000F5729" w:rsidRDefault="00BA778A" w:rsidP="004F1571">
      <w:pPr>
        <w:keepNext/>
        <w:ind w:left="1134" w:hanging="1134"/>
        <w:rPr>
          <w:b/>
          <w:bCs/>
          <w:noProof/>
        </w:rPr>
      </w:pPr>
      <w:r w:rsidRPr="004F1571">
        <w:rPr>
          <w:b/>
          <w:bCs/>
          <w:noProof/>
        </w:rPr>
        <w:t>Фигура</w:t>
      </w:r>
      <w:r w:rsidR="000C56D8" w:rsidRPr="004F1571">
        <w:rPr>
          <w:b/>
          <w:bCs/>
          <w:noProof/>
        </w:rPr>
        <w:t> </w:t>
      </w:r>
      <w:r w:rsidR="007E1D7C" w:rsidRPr="004F1571">
        <w:rPr>
          <w:b/>
          <w:bCs/>
          <w:noProof/>
        </w:rPr>
        <w:t>3</w:t>
      </w:r>
      <w:r w:rsidR="000C56D8" w:rsidRPr="004F1571">
        <w:rPr>
          <w:b/>
          <w:bCs/>
          <w:noProof/>
        </w:rPr>
        <w:t>:</w:t>
      </w:r>
      <w:r w:rsidR="000C56D8" w:rsidRPr="004F1571">
        <w:rPr>
          <w:b/>
          <w:bCs/>
          <w:noProof/>
        </w:rPr>
        <w:tab/>
      </w:r>
      <w:r w:rsidRPr="004F1571">
        <w:rPr>
          <w:b/>
          <w:bCs/>
          <w:noProof/>
        </w:rPr>
        <w:t>Крив</w:t>
      </w:r>
      <w:r w:rsidR="00F53727" w:rsidRPr="004F1571">
        <w:rPr>
          <w:b/>
          <w:bCs/>
          <w:noProof/>
        </w:rPr>
        <w:t>и</w:t>
      </w:r>
      <w:r w:rsidRPr="004F1571">
        <w:rPr>
          <w:b/>
          <w:bCs/>
          <w:noProof/>
        </w:rPr>
        <w:t xml:space="preserve"> на </w:t>
      </w:r>
      <w:r w:rsidR="000C56D8" w:rsidRPr="004F1571">
        <w:rPr>
          <w:b/>
          <w:bCs/>
          <w:noProof/>
        </w:rPr>
        <w:t xml:space="preserve">Kaplan-Meier </w:t>
      </w:r>
      <w:r w:rsidRPr="004F1571">
        <w:rPr>
          <w:b/>
          <w:bCs/>
          <w:noProof/>
        </w:rPr>
        <w:t>на</w:t>
      </w:r>
      <w:r w:rsidR="000C56D8" w:rsidRPr="004F1571">
        <w:rPr>
          <w:b/>
          <w:bCs/>
          <w:noProof/>
        </w:rPr>
        <w:t xml:space="preserve"> PFS </w:t>
      </w:r>
      <w:r w:rsidRPr="004F1571">
        <w:rPr>
          <w:b/>
          <w:bCs/>
          <w:noProof/>
        </w:rPr>
        <w:t>при лекувани преди това пациенти с НДРБД според оценката на</w:t>
      </w:r>
      <w:r w:rsidR="000C56D8" w:rsidRPr="004F1571">
        <w:rPr>
          <w:b/>
          <w:bCs/>
          <w:noProof/>
        </w:rPr>
        <w:t xml:space="preserve"> BICR</w:t>
      </w:r>
    </w:p>
    <w:bookmarkEnd w:id="58"/>
    <w:p w14:paraId="6DAFB515" w14:textId="77777777" w:rsidR="000C56D8" w:rsidRPr="004F1571" w:rsidRDefault="000C56D8" w:rsidP="004F1571">
      <w:pPr>
        <w:keepNext/>
        <w:rPr>
          <w:noProof/>
          <w:szCs w:val="22"/>
        </w:rPr>
      </w:pPr>
    </w:p>
    <w:p w14:paraId="08C2C604" w14:textId="4E235D4F" w:rsidR="000C56D8" w:rsidRPr="004F1571" w:rsidRDefault="00494B9C" w:rsidP="004F1571">
      <w:pPr>
        <w:rPr>
          <w:noProof/>
          <w:szCs w:val="22"/>
        </w:rPr>
      </w:pPr>
      <w:r w:rsidRPr="004F1571">
        <w:rPr>
          <w:noProof/>
          <w:szCs w:val="22"/>
          <w:lang w:eastAsia="bg-BG"/>
        </w:rPr>
        <w:drawing>
          <wp:inline distT="0" distB="0" distL="0" distR="0" wp14:anchorId="3DBF8C6C" wp14:editId="0023EF39">
            <wp:extent cx="5760085" cy="3204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3204210"/>
                    </a:xfrm>
                    <a:prstGeom prst="rect">
                      <a:avLst/>
                    </a:prstGeom>
                  </pic:spPr>
                </pic:pic>
              </a:graphicData>
            </a:graphic>
          </wp:inline>
        </w:drawing>
      </w:r>
    </w:p>
    <w:p w14:paraId="333343C6" w14:textId="77777777" w:rsidR="000C56D8" w:rsidRPr="004F1571" w:rsidRDefault="000C56D8" w:rsidP="004F1571">
      <w:pPr>
        <w:rPr>
          <w:noProof/>
        </w:rPr>
      </w:pPr>
    </w:p>
    <w:p w14:paraId="50BBBEDF" w14:textId="78170BC3" w:rsidR="000C56D8" w:rsidRPr="004F1571" w:rsidRDefault="007A2158" w:rsidP="004F1571">
      <w:pPr>
        <w:rPr>
          <w:noProof/>
          <w:szCs w:val="22"/>
        </w:rPr>
      </w:pPr>
      <w:bookmarkStart w:id="59" w:name="_Hlk171524622"/>
      <w:r w:rsidRPr="004F1571">
        <w:rPr>
          <w:noProof/>
          <w:szCs w:val="22"/>
        </w:rPr>
        <w:t xml:space="preserve">Ползата по отношение на PFS от Rybrevant CP в сравнение с CP </w:t>
      </w:r>
      <w:r w:rsidR="00F53727" w:rsidRPr="004F1571">
        <w:rPr>
          <w:noProof/>
          <w:szCs w:val="22"/>
        </w:rPr>
        <w:t>съответства</w:t>
      </w:r>
      <w:r w:rsidRPr="004F1571">
        <w:rPr>
          <w:noProof/>
          <w:szCs w:val="22"/>
        </w:rPr>
        <w:t xml:space="preserve"> във всички предварително определени анализирани подгрупи, включително по етническа принадлежност, възраст, пол, анамнеза за тютюнопушене и статус на метастазите в ЦНС при включване в проучването</w:t>
      </w:r>
      <w:r w:rsidR="000C56D8" w:rsidRPr="004F1571">
        <w:rPr>
          <w:noProof/>
          <w:szCs w:val="22"/>
        </w:rPr>
        <w:t>.</w:t>
      </w:r>
    </w:p>
    <w:p w14:paraId="4D9656D7" w14:textId="77777777" w:rsidR="000C56D8" w:rsidRPr="004F1571" w:rsidRDefault="000C56D8" w:rsidP="004F1571">
      <w:pPr>
        <w:rPr>
          <w:noProof/>
        </w:rPr>
      </w:pPr>
    </w:p>
    <w:p w14:paraId="1B8E4A2D" w14:textId="6CD24004" w:rsidR="000C56D8" w:rsidRPr="004F1571" w:rsidRDefault="00BA778A" w:rsidP="004F1571">
      <w:pPr>
        <w:keepNext/>
        <w:ind w:left="1134" w:hanging="1134"/>
        <w:rPr>
          <w:b/>
          <w:bCs/>
          <w:noProof/>
        </w:rPr>
      </w:pPr>
      <w:r w:rsidRPr="004F1571">
        <w:rPr>
          <w:b/>
          <w:bCs/>
          <w:noProof/>
        </w:rPr>
        <w:t>Фигура </w:t>
      </w:r>
      <w:r w:rsidR="007E1D7C" w:rsidRPr="004F1571">
        <w:rPr>
          <w:b/>
          <w:bCs/>
          <w:noProof/>
        </w:rPr>
        <w:t>4</w:t>
      </w:r>
      <w:r w:rsidRPr="004F1571">
        <w:rPr>
          <w:b/>
          <w:bCs/>
          <w:noProof/>
        </w:rPr>
        <w:t>:</w:t>
      </w:r>
      <w:r w:rsidRPr="004F1571">
        <w:rPr>
          <w:b/>
          <w:bCs/>
          <w:noProof/>
        </w:rPr>
        <w:tab/>
        <w:t>Крив</w:t>
      </w:r>
      <w:r w:rsidR="00200516" w:rsidRPr="004F1571">
        <w:rPr>
          <w:b/>
          <w:bCs/>
          <w:noProof/>
        </w:rPr>
        <w:t>и</w:t>
      </w:r>
      <w:r w:rsidRPr="004F1571">
        <w:rPr>
          <w:b/>
          <w:bCs/>
          <w:noProof/>
        </w:rPr>
        <w:t xml:space="preserve"> на Kaplan-Meier на OS при лекувани преди това пациенти с НДРБД</w:t>
      </w:r>
    </w:p>
    <w:bookmarkEnd w:id="59"/>
    <w:p w14:paraId="3CC0728B" w14:textId="77777777" w:rsidR="000C56D8" w:rsidRPr="004F1571" w:rsidRDefault="000C56D8" w:rsidP="004F1571">
      <w:pPr>
        <w:keepNext/>
        <w:rPr>
          <w:noProof/>
        </w:rPr>
      </w:pPr>
    </w:p>
    <w:p w14:paraId="3DF7224D" w14:textId="514E898F" w:rsidR="000C56D8" w:rsidRPr="004F1571" w:rsidRDefault="00494B9C" w:rsidP="004F1571">
      <w:pPr>
        <w:rPr>
          <w:noProof/>
          <w:szCs w:val="22"/>
        </w:rPr>
      </w:pPr>
      <w:r w:rsidRPr="004F1571">
        <w:rPr>
          <w:noProof/>
          <w:szCs w:val="22"/>
          <w:lang w:eastAsia="bg-BG"/>
        </w:rPr>
        <w:drawing>
          <wp:inline distT="0" distB="0" distL="0" distR="0" wp14:anchorId="4D00084B" wp14:editId="63118B78">
            <wp:extent cx="5760085" cy="3403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085" cy="3403600"/>
                    </a:xfrm>
                    <a:prstGeom prst="rect">
                      <a:avLst/>
                    </a:prstGeom>
                  </pic:spPr>
                </pic:pic>
              </a:graphicData>
            </a:graphic>
          </wp:inline>
        </w:drawing>
      </w:r>
    </w:p>
    <w:p w14:paraId="4CEBBBB7" w14:textId="77777777" w:rsidR="000C56D8" w:rsidRPr="004F1571" w:rsidRDefault="000C56D8" w:rsidP="004F1571">
      <w:pPr>
        <w:rPr>
          <w:noProof/>
        </w:rPr>
      </w:pPr>
    </w:p>
    <w:p w14:paraId="0A8D29DC" w14:textId="7FBCD866" w:rsidR="000C56D8" w:rsidRPr="004F1571" w:rsidRDefault="007A2158" w:rsidP="004F1571">
      <w:pPr>
        <w:keepNext/>
        <w:rPr>
          <w:i/>
          <w:iCs/>
          <w:noProof/>
          <w:szCs w:val="22"/>
        </w:rPr>
      </w:pPr>
      <w:bookmarkStart w:id="60" w:name="_Hlk171524854"/>
      <w:r w:rsidRPr="004F1571">
        <w:rPr>
          <w:i/>
          <w:iCs/>
          <w:noProof/>
          <w:szCs w:val="22"/>
        </w:rPr>
        <w:t>Данни за ефикасност при вътречерепни метастази</w:t>
      </w:r>
    </w:p>
    <w:p w14:paraId="5B4BAB36" w14:textId="3F491146" w:rsidR="00E06402" w:rsidRPr="004F1571" w:rsidRDefault="00576EBB" w:rsidP="004F1571">
      <w:pPr>
        <w:rPr>
          <w:noProof/>
        </w:rPr>
      </w:pPr>
      <w:r w:rsidRPr="004F1571">
        <w:rPr>
          <w:noProof/>
        </w:rPr>
        <w:t xml:space="preserve">Пациентите с безсимптомни или лекувани преди това и стабилни вътречерепни метастази са </w:t>
      </w:r>
      <w:r w:rsidR="005638F1" w:rsidRPr="004F1571">
        <w:rPr>
          <w:noProof/>
        </w:rPr>
        <w:t>били подходящи за</w:t>
      </w:r>
      <w:r w:rsidRPr="004F1571">
        <w:rPr>
          <w:noProof/>
        </w:rPr>
        <w:t xml:space="preserve"> рандомизиране в MARIPOSA 2.</w:t>
      </w:r>
    </w:p>
    <w:p w14:paraId="3BB57539" w14:textId="77777777" w:rsidR="00E06402" w:rsidRPr="004F1571" w:rsidRDefault="00E06402" w:rsidP="004F1571">
      <w:pPr>
        <w:rPr>
          <w:noProof/>
        </w:rPr>
      </w:pPr>
    </w:p>
    <w:p w14:paraId="5929AAFC" w14:textId="36D3E499" w:rsidR="000C56D8" w:rsidRPr="004F1571" w:rsidRDefault="00576EBB" w:rsidP="004F1571">
      <w:pPr>
        <w:rPr>
          <w:noProof/>
        </w:rPr>
      </w:pPr>
      <w:r w:rsidRPr="004F1571">
        <w:rPr>
          <w:noProof/>
        </w:rPr>
        <w:t xml:space="preserve">Лечението с Rybrevant CP е свързано с </w:t>
      </w:r>
      <w:r w:rsidR="005638F1" w:rsidRPr="004F1571">
        <w:rPr>
          <w:noProof/>
        </w:rPr>
        <w:t>числено</w:t>
      </w:r>
      <w:r w:rsidRPr="004F1571">
        <w:rPr>
          <w:noProof/>
        </w:rPr>
        <w:t xml:space="preserve"> увеличение на ORR </w:t>
      </w:r>
      <w:r w:rsidR="005638F1" w:rsidRPr="004F1571">
        <w:rPr>
          <w:noProof/>
        </w:rPr>
        <w:t xml:space="preserve">вътречерепно </w:t>
      </w:r>
      <w:r w:rsidRPr="004F1571">
        <w:rPr>
          <w:noProof/>
        </w:rPr>
        <w:t xml:space="preserve">(23,3% за Rybrevant CP спрямо 16,7% за CP, съотношение на </w:t>
      </w:r>
      <w:r w:rsidR="005638F1" w:rsidRPr="004F1571">
        <w:rPr>
          <w:noProof/>
        </w:rPr>
        <w:t>шансовете</w:t>
      </w:r>
      <w:r w:rsidRPr="004F1571">
        <w:rPr>
          <w:noProof/>
        </w:rPr>
        <w:t xml:space="preserve"> 1,52; 95% CI (0,51; 4,50) и DOR </w:t>
      </w:r>
      <w:r w:rsidR="005638F1" w:rsidRPr="004F1571">
        <w:rPr>
          <w:noProof/>
        </w:rPr>
        <w:t xml:space="preserve">вътречерепно </w:t>
      </w:r>
      <w:r w:rsidRPr="004F1571">
        <w:rPr>
          <w:noProof/>
        </w:rPr>
        <w:t>(13,</w:t>
      </w:r>
      <w:r w:rsidR="00E06402" w:rsidRPr="004F1571">
        <w:rPr>
          <w:noProof/>
        </w:rPr>
        <w:t>3</w:t>
      </w:r>
      <w:r w:rsidRPr="004F1571">
        <w:rPr>
          <w:noProof/>
        </w:rPr>
        <w:t xml:space="preserve"> месеца</w:t>
      </w:r>
      <w:r w:rsidR="00E06402" w:rsidRPr="004F1571">
        <w:rPr>
          <w:noProof/>
        </w:rPr>
        <w:t>; 95% CI (1,4] NE)</w:t>
      </w:r>
      <w:r w:rsidRPr="004F1571">
        <w:rPr>
          <w:noProof/>
        </w:rPr>
        <w:t xml:space="preserve"> в рамото </w:t>
      </w:r>
      <w:r w:rsidR="005638F1" w:rsidRPr="004F1571">
        <w:rPr>
          <w:noProof/>
        </w:rPr>
        <w:t>на</w:t>
      </w:r>
      <w:r w:rsidRPr="004F1571">
        <w:rPr>
          <w:noProof/>
        </w:rPr>
        <w:t xml:space="preserve"> Rybrevant CP спрямо 2,2 месеца</w:t>
      </w:r>
      <w:r w:rsidR="00E06402" w:rsidRPr="004F1571">
        <w:rPr>
          <w:noProof/>
        </w:rPr>
        <w:t>; 95%</w:t>
      </w:r>
      <w:r w:rsidR="005638F1" w:rsidRPr="004F1571">
        <w:rPr>
          <w:noProof/>
        </w:rPr>
        <w:t> </w:t>
      </w:r>
      <w:r w:rsidR="00E06402" w:rsidRPr="004F1571">
        <w:rPr>
          <w:noProof/>
        </w:rPr>
        <w:t>CI (1,4; NE)</w:t>
      </w:r>
      <w:r w:rsidRPr="004F1571">
        <w:rPr>
          <w:noProof/>
        </w:rPr>
        <w:t xml:space="preserve"> в рамото </w:t>
      </w:r>
      <w:r w:rsidR="005638F1" w:rsidRPr="004F1571">
        <w:rPr>
          <w:noProof/>
        </w:rPr>
        <w:t>на</w:t>
      </w:r>
      <w:r w:rsidRPr="004F1571">
        <w:rPr>
          <w:noProof/>
        </w:rPr>
        <w:t xml:space="preserve"> CP</w:t>
      </w:r>
      <w:r w:rsidR="000C56D8" w:rsidRPr="004F1571">
        <w:rPr>
          <w:noProof/>
        </w:rPr>
        <w:t>).</w:t>
      </w:r>
      <w:r w:rsidR="00E06402" w:rsidRPr="004F1571">
        <w:rPr>
          <w:noProof/>
        </w:rPr>
        <w:t xml:space="preserve"> Медианата на проследяване за Rybrevant CP е приблизително 18,6 месеца.</w:t>
      </w:r>
    </w:p>
    <w:bookmarkEnd w:id="60"/>
    <w:p w14:paraId="53389C35" w14:textId="77777777" w:rsidR="000C56D8" w:rsidRPr="004F1571" w:rsidRDefault="000C56D8" w:rsidP="004F1571">
      <w:pPr>
        <w:contextualSpacing/>
        <w:rPr>
          <w:noProof/>
          <w:szCs w:val="22"/>
        </w:rPr>
      </w:pPr>
    </w:p>
    <w:p w14:paraId="3EB2E616" w14:textId="7A4B875C" w:rsidR="009852F4" w:rsidRPr="004F1571" w:rsidRDefault="009852F4" w:rsidP="004F1571">
      <w:pPr>
        <w:keepNext/>
        <w:rPr>
          <w:i/>
          <w:iCs/>
          <w:noProof/>
          <w:szCs w:val="22"/>
          <w:u w:val="single"/>
        </w:rPr>
      </w:pPr>
      <w:r w:rsidRPr="004F1571">
        <w:rPr>
          <w:i/>
          <w:iCs/>
          <w:noProof/>
          <w:szCs w:val="22"/>
          <w:u w:val="single"/>
        </w:rPr>
        <w:t xml:space="preserve">Нелекуван преди </w:t>
      </w:r>
      <w:r w:rsidR="005808E3" w:rsidRPr="004F1571">
        <w:rPr>
          <w:i/>
          <w:iCs/>
          <w:noProof/>
          <w:szCs w:val="22"/>
          <w:u w:val="single"/>
        </w:rPr>
        <w:t xml:space="preserve">това </w:t>
      </w:r>
      <w:r w:rsidRPr="004F1571">
        <w:rPr>
          <w:i/>
          <w:iCs/>
          <w:noProof/>
          <w:szCs w:val="22"/>
          <w:u w:val="single"/>
        </w:rPr>
        <w:t>недребноклетъчен рак на белите дробове (НДРБД) с инсерционни мутации в екзон</w:t>
      </w:r>
      <w:r w:rsidR="005808E3" w:rsidRPr="004F1571">
        <w:rPr>
          <w:i/>
          <w:iCs/>
          <w:noProof/>
          <w:szCs w:val="22"/>
          <w:u w:val="single"/>
        </w:rPr>
        <w:t> </w:t>
      </w:r>
      <w:r w:rsidRPr="004F1571">
        <w:rPr>
          <w:i/>
          <w:iCs/>
          <w:noProof/>
          <w:szCs w:val="22"/>
          <w:u w:val="single"/>
        </w:rPr>
        <w:t>20 (PAPILLON)</w:t>
      </w:r>
    </w:p>
    <w:p w14:paraId="7031A4C5" w14:textId="6A14DEDA" w:rsidR="009852F4" w:rsidRPr="004F1571" w:rsidRDefault="009852F4" w:rsidP="004F1571">
      <w:pPr>
        <w:rPr>
          <w:noProof/>
        </w:rPr>
      </w:pPr>
      <w:r w:rsidRPr="004F1571">
        <w:rPr>
          <w:noProof/>
        </w:rPr>
        <w:t>PAPILLON е рандомизирано, открито, многоцентрово проучване</w:t>
      </w:r>
      <w:r w:rsidR="00D96D07" w:rsidRPr="004F1571">
        <w:rPr>
          <w:noProof/>
        </w:rPr>
        <w:t xml:space="preserve"> фаза 3</w:t>
      </w:r>
      <w:r w:rsidRPr="004F1571">
        <w:rPr>
          <w:noProof/>
        </w:rPr>
        <w:t>, сравняващо лечението с Rybrevant в комбинация с карбоплатин и пеметрексед със самостоятелно приложена химиотерапия (карбоплатин и пеметрексед) при пациенти с нелекуван преди</w:t>
      </w:r>
      <w:r w:rsidR="005808E3" w:rsidRPr="004F1571">
        <w:rPr>
          <w:noProof/>
        </w:rPr>
        <w:t xml:space="preserve"> това</w:t>
      </w:r>
      <w:r w:rsidRPr="004F1571">
        <w:rPr>
          <w:noProof/>
        </w:rPr>
        <w:t>, локално авансирал или метастатичен НДРБД с активиращи инсерционни мутации в екзон</w:t>
      </w:r>
      <w:r w:rsidR="00F45EFD" w:rsidRPr="004F1571">
        <w:rPr>
          <w:noProof/>
        </w:rPr>
        <w:t> </w:t>
      </w:r>
      <w:r w:rsidRPr="004F1571">
        <w:rPr>
          <w:noProof/>
        </w:rPr>
        <w:t>20 на EGFR. Локално са изследвани проби от туморна тъкан (92,2%) и/или плазма (7,8%) от всички 308</w:t>
      </w:r>
      <w:r w:rsidR="00F45EFD" w:rsidRPr="004F1571">
        <w:rPr>
          <w:noProof/>
        </w:rPr>
        <w:t> </w:t>
      </w:r>
      <w:r w:rsidRPr="004F1571">
        <w:rPr>
          <w:noProof/>
        </w:rPr>
        <w:t>пациента, за да се определи статусът на инсерционната мутация в екзон</w:t>
      </w:r>
      <w:r w:rsidR="00F45EFD" w:rsidRPr="004F1571">
        <w:rPr>
          <w:noProof/>
        </w:rPr>
        <w:t> </w:t>
      </w:r>
      <w:r w:rsidRPr="004F1571">
        <w:rPr>
          <w:noProof/>
        </w:rPr>
        <w:t>20 на EGFR, като при 55,5% от пациентите е използвано секвениране от следващо поколение (NGS) и/или полимеразна верижна реакция (PCR) при 44,5% от пациентите. Извършено е и централно изследване с помощта на тъканен тест AmoyDx® LC10, таргетен тест Thermo Fisher Oncomine Dx и плазмен тест Guardant 360® CDx.</w:t>
      </w:r>
    </w:p>
    <w:p w14:paraId="3B8AFE0C" w14:textId="77777777" w:rsidR="009852F4" w:rsidRPr="004F1571" w:rsidRDefault="009852F4" w:rsidP="004F1571">
      <w:pPr>
        <w:rPr>
          <w:noProof/>
        </w:rPr>
      </w:pPr>
    </w:p>
    <w:p w14:paraId="5E40DC2A" w14:textId="515E9A7B" w:rsidR="009852F4" w:rsidRPr="004F1571" w:rsidRDefault="009852F4" w:rsidP="004F1571">
      <w:pPr>
        <w:rPr>
          <w:noProof/>
        </w:rPr>
      </w:pPr>
      <w:r w:rsidRPr="004F1571">
        <w:rPr>
          <w:noProof/>
        </w:rPr>
        <w:t xml:space="preserve">Пациентите с мозъчни метастази по време на скрининга са </w:t>
      </w:r>
      <w:r w:rsidR="009F5615" w:rsidRPr="004F1571">
        <w:rPr>
          <w:noProof/>
        </w:rPr>
        <w:t>били</w:t>
      </w:r>
      <w:r w:rsidR="009D2D0B" w:rsidRPr="004F1571">
        <w:rPr>
          <w:noProof/>
        </w:rPr>
        <w:t xml:space="preserve"> </w:t>
      </w:r>
      <w:r w:rsidRPr="004F1571">
        <w:rPr>
          <w:noProof/>
        </w:rPr>
        <w:t xml:space="preserve">подходящи за участие само след </w:t>
      </w:r>
      <w:r w:rsidR="009D2D0B" w:rsidRPr="004F1571">
        <w:rPr>
          <w:noProof/>
        </w:rPr>
        <w:t>като са</w:t>
      </w:r>
      <w:r w:rsidRPr="004F1571">
        <w:rPr>
          <w:noProof/>
        </w:rPr>
        <w:t xml:space="preserve"> </w:t>
      </w:r>
      <w:r w:rsidR="009F5615" w:rsidRPr="004F1571">
        <w:rPr>
          <w:noProof/>
        </w:rPr>
        <w:t>били дефинитивно</w:t>
      </w:r>
      <w:r w:rsidRPr="004F1571">
        <w:rPr>
          <w:noProof/>
        </w:rPr>
        <w:t xml:space="preserve"> лекувани, клинично стабилни, </w:t>
      </w:r>
      <w:r w:rsidR="009D2D0B" w:rsidRPr="004F1571">
        <w:rPr>
          <w:noProof/>
        </w:rPr>
        <w:t>асимптоматични</w:t>
      </w:r>
      <w:r w:rsidRPr="004F1571">
        <w:rPr>
          <w:noProof/>
        </w:rPr>
        <w:t xml:space="preserve"> и са спрели лечението с кортикостероиди за най-малко 2</w:t>
      </w:r>
      <w:r w:rsidR="00F45EFD" w:rsidRPr="004F1571">
        <w:rPr>
          <w:noProof/>
        </w:rPr>
        <w:t> </w:t>
      </w:r>
      <w:r w:rsidRPr="004F1571">
        <w:rPr>
          <w:noProof/>
        </w:rPr>
        <w:t>седмици преди рандомизацията.</w:t>
      </w:r>
    </w:p>
    <w:p w14:paraId="794B0DDF" w14:textId="77777777" w:rsidR="009852F4" w:rsidRPr="004F1571" w:rsidRDefault="009852F4" w:rsidP="004F1571">
      <w:pPr>
        <w:rPr>
          <w:noProof/>
        </w:rPr>
      </w:pPr>
    </w:p>
    <w:p w14:paraId="1CA16E79" w14:textId="6630E979" w:rsidR="00E8347E" w:rsidRPr="004F1571" w:rsidRDefault="009852F4" w:rsidP="004F1571">
      <w:pPr>
        <w:rPr>
          <w:noProof/>
        </w:rPr>
      </w:pPr>
      <w:r w:rsidRPr="004F1571">
        <w:rPr>
          <w:noProof/>
        </w:rPr>
        <w:lastRenderedPageBreak/>
        <w:t xml:space="preserve">Rybrevant се прилага интравенозно </w:t>
      </w:r>
      <w:r w:rsidR="009F5615" w:rsidRPr="004F1571">
        <w:rPr>
          <w:noProof/>
        </w:rPr>
        <w:t>при</w:t>
      </w:r>
      <w:r w:rsidRPr="004F1571">
        <w:rPr>
          <w:noProof/>
        </w:rPr>
        <w:t xml:space="preserve"> доза 1</w:t>
      </w:r>
      <w:r w:rsidR="00767D83" w:rsidRPr="004F1571">
        <w:rPr>
          <w:noProof/>
        </w:rPr>
        <w:t> </w:t>
      </w:r>
      <w:r w:rsidRPr="004F1571">
        <w:rPr>
          <w:noProof/>
        </w:rPr>
        <w:t>400</w:t>
      </w:r>
      <w:r w:rsidR="00F45EFD" w:rsidRPr="004F1571">
        <w:rPr>
          <w:noProof/>
        </w:rPr>
        <w:t> </w:t>
      </w:r>
      <w:r w:rsidRPr="004F1571">
        <w:rPr>
          <w:noProof/>
        </w:rPr>
        <w:t>mg (при пациенти с тегло &lt; 80</w:t>
      </w:r>
      <w:r w:rsidR="00F45EFD" w:rsidRPr="004F1571">
        <w:rPr>
          <w:noProof/>
        </w:rPr>
        <w:t> </w:t>
      </w:r>
      <w:r w:rsidRPr="004F1571">
        <w:rPr>
          <w:noProof/>
        </w:rPr>
        <w:t>kg) или 1</w:t>
      </w:r>
      <w:r w:rsidR="005F2EED" w:rsidRPr="004F1571">
        <w:rPr>
          <w:noProof/>
        </w:rPr>
        <w:t> </w:t>
      </w:r>
      <w:r w:rsidRPr="004F1571">
        <w:rPr>
          <w:noProof/>
        </w:rPr>
        <w:t>750</w:t>
      </w:r>
      <w:r w:rsidR="00F45EFD" w:rsidRPr="004F1571">
        <w:rPr>
          <w:noProof/>
        </w:rPr>
        <w:t> </w:t>
      </w:r>
      <w:r w:rsidRPr="004F1571">
        <w:rPr>
          <w:noProof/>
        </w:rPr>
        <w:t>mg (при пациенти с тегло ≥ 80</w:t>
      </w:r>
      <w:r w:rsidR="00F45EFD" w:rsidRPr="004F1571">
        <w:rPr>
          <w:noProof/>
        </w:rPr>
        <w:t> </w:t>
      </w:r>
      <w:r w:rsidRPr="004F1571">
        <w:rPr>
          <w:noProof/>
        </w:rPr>
        <w:t>kg) веднъж седмично в продължение на 4</w:t>
      </w:r>
      <w:r w:rsidR="00F45EFD" w:rsidRPr="004F1571">
        <w:rPr>
          <w:noProof/>
        </w:rPr>
        <w:t> </w:t>
      </w:r>
      <w:r w:rsidRPr="004F1571">
        <w:rPr>
          <w:noProof/>
        </w:rPr>
        <w:t>седмици, след което на всеки 3</w:t>
      </w:r>
      <w:r w:rsidR="00F45EFD" w:rsidRPr="004F1571">
        <w:rPr>
          <w:noProof/>
        </w:rPr>
        <w:t> </w:t>
      </w:r>
      <w:r w:rsidRPr="004F1571">
        <w:rPr>
          <w:noProof/>
        </w:rPr>
        <w:t xml:space="preserve">седмици </w:t>
      </w:r>
      <w:r w:rsidR="009F5615" w:rsidRPr="004F1571">
        <w:rPr>
          <w:noProof/>
        </w:rPr>
        <w:t>при</w:t>
      </w:r>
      <w:r w:rsidRPr="004F1571">
        <w:rPr>
          <w:noProof/>
        </w:rPr>
        <w:t xml:space="preserve"> доза 1</w:t>
      </w:r>
      <w:r w:rsidR="005F2EED" w:rsidRPr="004F1571">
        <w:rPr>
          <w:noProof/>
        </w:rPr>
        <w:t> </w:t>
      </w:r>
      <w:r w:rsidRPr="004F1571">
        <w:rPr>
          <w:noProof/>
        </w:rPr>
        <w:t>750</w:t>
      </w:r>
      <w:r w:rsidR="00F45EFD" w:rsidRPr="004F1571">
        <w:rPr>
          <w:noProof/>
        </w:rPr>
        <w:t> </w:t>
      </w:r>
      <w:r w:rsidRPr="004F1571">
        <w:rPr>
          <w:noProof/>
        </w:rPr>
        <w:t>mg (при пациенти с тегло &lt;</w:t>
      </w:r>
      <w:r w:rsidR="00F45EFD" w:rsidRPr="004F1571">
        <w:rPr>
          <w:noProof/>
        </w:rPr>
        <w:t> </w:t>
      </w:r>
      <w:r w:rsidRPr="004F1571">
        <w:rPr>
          <w:noProof/>
        </w:rPr>
        <w:t>80</w:t>
      </w:r>
      <w:r w:rsidR="00F45EFD" w:rsidRPr="004F1571">
        <w:rPr>
          <w:noProof/>
        </w:rPr>
        <w:t> </w:t>
      </w:r>
      <w:r w:rsidRPr="004F1571">
        <w:rPr>
          <w:noProof/>
        </w:rPr>
        <w:t>kg) или 2</w:t>
      </w:r>
      <w:r w:rsidR="005F2EED" w:rsidRPr="004F1571">
        <w:rPr>
          <w:noProof/>
        </w:rPr>
        <w:t> </w:t>
      </w:r>
      <w:r w:rsidRPr="004F1571">
        <w:rPr>
          <w:noProof/>
        </w:rPr>
        <w:t>100</w:t>
      </w:r>
      <w:r w:rsidR="00F45EFD" w:rsidRPr="004F1571">
        <w:rPr>
          <w:noProof/>
        </w:rPr>
        <w:t> </w:t>
      </w:r>
      <w:r w:rsidRPr="004F1571">
        <w:rPr>
          <w:noProof/>
        </w:rPr>
        <w:t>mg (при пациенти с тегло ≥</w:t>
      </w:r>
      <w:r w:rsidR="00F45EFD" w:rsidRPr="004F1571">
        <w:rPr>
          <w:noProof/>
        </w:rPr>
        <w:t> </w:t>
      </w:r>
      <w:r w:rsidRPr="004F1571">
        <w:rPr>
          <w:noProof/>
        </w:rPr>
        <w:t>80</w:t>
      </w:r>
      <w:r w:rsidR="00F45EFD" w:rsidRPr="004F1571">
        <w:rPr>
          <w:noProof/>
        </w:rPr>
        <w:t> </w:t>
      </w:r>
      <w:r w:rsidRPr="004F1571">
        <w:rPr>
          <w:noProof/>
        </w:rPr>
        <w:t>kg), като се започва в Седмица</w:t>
      </w:r>
      <w:r w:rsidR="00F45EFD" w:rsidRPr="004F1571">
        <w:rPr>
          <w:noProof/>
        </w:rPr>
        <w:t> </w:t>
      </w:r>
      <w:r w:rsidRPr="004F1571">
        <w:rPr>
          <w:noProof/>
        </w:rPr>
        <w:t xml:space="preserve">7, до прогресия на заболяването или неприемлива токсичност. Карбоплатин се прилага интравенозно </w:t>
      </w:r>
      <w:r w:rsidR="009F5615" w:rsidRPr="004F1571">
        <w:rPr>
          <w:noProof/>
        </w:rPr>
        <w:t>при</w:t>
      </w:r>
      <w:r w:rsidRPr="004F1571">
        <w:rPr>
          <w:noProof/>
        </w:rPr>
        <w:t xml:space="preserve"> площ под кривата концентрация-време 5 mg/ml </w:t>
      </w:r>
      <w:r w:rsidR="009F5615" w:rsidRPr="004F1571">
        <w:rPr>
          <w:noProof/>
        </w:rPr>
        <w:t>на</w:t>
      </w:r>
      <w:r w:rsidRPr="004F1571">
        <w:rPr>
          <w:noProof/>
        </w:rPr>
        <w:t xml:space="preserve"> минута (AUC</w:t>
      </w:r>
      <w:r w:rsidR="005808E3" w:rsidRPr="004F1571">
        <w:rPr>
          <w:noProof/>
        </w:rPr>
        <w:t> </w:t>
      </w:r>
      <w:r w:rsidRPr="004F1571">
        <w:rPr>
          <w:noProof/>
        </w:rPr>
        <w:t>5) веднъж на всеки 3</w:t>
      </w:r>
      <w:r w:rsidR="00F45EFD" w:rsidRPr="004F1571">
        <w:rPr>
          <w:noProof/>
        </w:rPr>
        <w:t> </w:t>
      </w:r>
      <w:r w:rsidRPr="004F1571">
        <w:rPr>
          <w:noProof/>
        </w:rPr>
        <w:t>седмици, в продължение на до 12</w:t>
      </w:r>
      <w:r w:rsidR="00F45EFD" w:rsidRPr="004F1571">
        <w:rPr>
          <w:noProof/>
        </w:rPr>
        <w:t> </w:t>
      </w:r>
      <w:r w:rsidRPr="004F1571">
        <w:rPr>
          <w:noProof/>
        </w:rPr>
        <w:t xml:space="preserve">седмици. Пеметрексед се прилага интравенозно </w:t>
      </w:r>
      <w:r w:rsidR="009F5615" w:rsidRPr="004F1571">
        <w:rPr>
          <w:noProof/>
        </w:rPr>
        <w:t>при</w:t>
      </w:r>
      <w:r w:rsidRPr="004F1571">
        <w:rPr>
          <w:noProof/>
        </w:rPr>
        <w:t xml:space="preserve"> доза 500 mg/m</w:t>
      </w:r>
      <w:r w:rsidRPr="004F1571">
        <w:rPr>
          <w:noProof/>
          <w:vertAlign w:val="superscript"/>
        </w:rPr>
        <w:t>2</w:t>
      </w:r>
      <w:r w:rsidRPr="004F1571">
        <w:rPr>
          <w:noProof/>
        </w:rPr>
        <w:t xml:space="preserve"> веднъж на всеки 3</w:t>
      </w:r>
      <w:r w:rsidR="00F45EFD" w:rsidRPr="004F1571">
        <w:rPr>
          <w:noProof/>
        </w:rPr>
        <w:t> </w:t>
      </w:r>
      <w:r w:rsidRPr="004F1571">
        <w:rPr>
          <w:noProof/>
        </w:rPr>
        <w:t>седмици до прогресия на заболяването или неприемлива токсичност. Рандомизацията е стратифицирана според функционалния статус по ECOG (0 или 1)</w:t>
      </w:r>
      <w:r w:rsidR="00E8347E" w:rsidRPr="004F1571">
        <w:rPr>
          <w:noProof/>
        </w:rPr>
        <w:t xml:space="preserve"> и</w:t>
      </w:r>
      <w:r w:rsidRPr="004F1571">
        <w:rPr>
          <w:noProof/>
        </w:rPr>
        <w:t xml:space="preserve"> предходни мозъчни метастази (да или не)</w:t>
      </w:r>
      <w:r w:rsidR="00E8347E" w:rsidRPr="004F1571">
        <w:rPr>
          <w:noProof/>
        </w:rPr>
        <w:t>.</w:t>
      </w:r>
      <w:r w:rsidRPr="004F1571">
        <w:rPr>
          <w:noProof/>
        </w:rPr>
        <w:t xml:space="preserve"> На пациентите, рандомизирани в рамото с карбоплатин и пеметрексед, при които е потвърдена прогресия на заболяването, е разрешено да преминат към монотерапия с Rybrevant.</w:t>
      </w:r>
      <w:bookmarkStart w:id="61" w:name="_Hlk139271147"/>
    </w:p>
    <w:p w14:paraId="0FCC803E" w14:textId="7D79A896" w:rsidR="009852F4" w:rsidRPr="004F1571" w:rsidRDefault="009852F4" w:rsidP="004F1571">
      <w:pPr>
        <w:rPr>
          <w:noProof/>
        </w:rPr>
      </w:pPr>
      <w:r w:rsidRPr="004F1571">
        <w:rPr>
          <w:noProof/>
        </w:rPr>
        <w:t>Общо 308</w:t>
      </w:r>
      <w:r w:rsidR="00F45EFD" w:rsidRPr="004F1571">
        <w:rPr>
          <w:noProof/>
        </w:rPr>
        <w:t> </w:t>
      </w:r>
      <w:r w:rsidRPr="004F1571">
        <w:rPr>
          <w:noProof/>
        </w:rPr>
        <w:t>пациент</w:t>
      </w:r>
      <w:r w:rsidR="004A0C64" w:rsidRPr="004F1571">
        <w:rPr>
          <w:noProof/>
        </w:rPr>
        <w:t>и</w:t>
      </w:r>
      <w:r w:rsidRPr="004F1571">
        <w:rPr>
          <w:noProof/>
        </w:rPr>
        <w:t xml:space="preserve"> са рандомизирани (1:1) да приемат Rybrevant в комбинация с карбоплатин и пеметрексед (N=153) или карбоплатин и пеметрексед (N=155). </w:t>
      </w:r>
      <w:r w:rsidR="009D2D0B" w:rsidRPr="004F1571">
        <w:rPr>
          <w:noProof/>
        </w:rPr>
        <w:t>Медианата на възрастта</w:t>
      </w:r>
      <w:r w:rsidRPr="004F1571">
        <w:rPr>
          <w:noProof/>
        </w:rPr>
        <w:t xml:space="preserve"> е 62</w:t>
      </w:r>
      <w:r w:rsidR="00F45EFD" w:rsidRPr="004F1571">
        <w:rPr>
          <w:noProof/>
        </w:rPr>
        <w:t> </w:t>
      </w:r>
      <w:r w:rsidRPr="004F1571">
        <w:rPr>
          <w:noProof/>
        </w:rPr>
        <w:t>години (диапазон: 27 до 92</w:t>
      </w:r>
      <w:r w:rsidR="00F45EFD" w:rsidRPr="004F1571">
        <w:rPr>
          <w:noProof/>
        </w:rPr>
        <w:t> </w:t>
      </w:r>
      <w:r w:rsidRPr="004F1571">
        <w:rPr>
          <w:noProof/>
        </w:rPr>
        <w:t>години), като 39% от участниците са на възраст ≥</w:t>
      </w:r>
      <w:r w:rsidR="00767D83" w:rsidRPr="004F1571">
        <w:rPr>
          <w:noProof/>
        </w:rPr>
        <w:t> </w:t>
      </w:r>
      <w:r w:rsidRPr="004F1571">
        <w:rPr>
          <w:noProof/>
        </w:rPr>
        <w:t>65</w:t>
      </w:r>
      <w:r w:rsidR="00767D83" w:rsidRPr="004F1571">
        <w:rPr>
          <w:noProof/>
        </w:rPr>
        <w:t> </w:t>
      </w:r>
      <w:r w:rsidRPr="004F1571">
        <w:rPr>
          <w:noProof/>
        </w:rPr>
        <w:t>години; 58% са жени; 61% са от монголоидната, а 36% – от европеидната раса. Изходният функционален статус по Източната кооперативна онкологична група (Eastern Cooperative Oncology Group, ECOG) е 0 (35%) или 1 (64%); 58% никога не са били пушачи; 23% имат анамнеза за мозъчни метастази, а 84% имат рак в IV</w:t>
      </w:r>
      <w:r w:rsidR="005808E3" w:rsidRPr="004F1571">
        <w:rPr>
          <w:noProof/>
        </w:rPr>
        <w:t> </w:t>
      </w:r>
      <w:r w:rsidRPr="004F1571">
        <w:rPr>
          <w:noProof/>
        </w:rPr>
        <w:t>стадий при първоначалната диагноза.</w:t>
      </w:r>
    </w:p>
    <w:bookmarkEnd w:id="61"/>
    <w:p w14:paraId="35C0D233" w14:textId="77777777" w:rsidR="00E8347E" w:rsidRPr="004F1571" w:rsidRDefault="00E8347E" w:rsidP="004F1571">
      <w:pPr>
        <w:rPr>
          <w:noProof/>
        </w:rPr>
      </w:pPr>
    </w:p>
    <w:p w14:paraId="33609022" w14:textId="5EEB3DCD" w:rsidR="009852F4" w:rsidRPr="004F1571" w:rsidRDefault="00E8347E" w:rsidP="004F1571">
      <w:pPr>
        <w:rPr>
          <w:noProof/>
        </w:rPr>
      </w:pPr>
      <w:r w:rsidRPr="004F1571">
        <w:rPr>
          <w:noProof/>
        </w:rPr>
        <w:t xml:space="preserve">Първичната крайна точка за PAPILLON е </w:t>
      </w:r>
      <w:r w:rsidR="00825B35" w:rsidRPr="004F1571">
        <w:rPr>
          <w:noProof/>
        </w:rPr>
        <w:t xml:space="preserve">преживяемостта без прогресия </w:t>
      </w:r>
      <w:r w:rsidRPr="004F1571">
        <w:rPr>
          <w:noProof/>
        </w:rPr>
        <w:t>(progression</w:t>
      </w:r>
      <w:r w:rsidRPr="004F1571">
        <w:rPr>
          <w:noProof/>
        </w:rPr>
        <w:noBreakHyphen/>
        <w:t xml:space="preserve">free survival, PFS), както е оценено </w:t>
      </w:r>
      <w:r w:rsidR="00AF427F" w:rsidRPr="004F1571">
        <w:rPr>
          <w:noProof/>
        </w:rPr>
        <w:t>чрез</w:t>
      </w:r>
      <w:r w:rsidRPr="004F1571">
        <w:rPr>
          <w:noProof/>
        </w:rPr>
        <w:t xml:space="preserve"> BICR. </w:t>
      </w:r>
      <w:r w:rsidR="00FE6265" w:rsidRPr="004F1571">
        <w:rPr>
          <w:noProof/>
        </w:rPr>
        <w:t>М</w:t>
      </w:r>
      <w:r w:rsidR="00825B35" w:rsidRPr="004F1571">
        <w:rPr>
          <w:noProof/>
        </w:rPr>
        <w:t xml:space="preserve">едиана на </w:t>
      </w:r>
      <w:r w:rsidRPr="004F1571">
        <w:rPr>
          <w:noProof/>
        </w:rPr>
        <w:t xml:space="preserve">проследяване </w:t>
      </w:r>
      <w:r w:rsidR="00FE6265" w:rsidRPr="004F1571">
        <w:rPr>
          <w:noProof/>
        </w:rPr>
        <w:t xml:space="preserve">е </w:t>
      </w:r>
      <w:r w:rsidRPr="004F1571">
        <w:rPr>
          <w:noProof/>
        </w:rPr>
        <w:t xml:space="preserve">14,9 </w:t>
      </w:r>
      <w:r w:rsidR="00FE6265" w:rsidRPr="004F1571">
        <w:rPr>
          <w:noProof/>
        </w:rPr>
        <w:t xml:space="preserve">месеца </w:t>
      </w:r>
      <w:r w:rsidRPr="004F1571">
        <w:rPr>
          <w:noProof/>
        </w:rPr>
        <w:t>(диапазон: 0,3 до 27,0).</w:t>
      </w:r>
    </w:p>
    <w:p w14:paraId="00B866D2" w14:textId="77777777" w:rsidR="00825B35" w:rsidRPr="004F1571" w:rsidRDefault="00825B35" w:rsidP="004F1571">
      <w:pPr>
        <w:rPr>
          <w:noProof/>
        </w:rPr>
      </w:pPr>
    </w:p>
    <w:p w14:paraId="68D8C3FE" w14:textId="315F8BC8" w:rsidR="009852F4" w:rsidRPr="004F1571" w:rsidRDefault="00E8347E" w:rsidP="004F1571">
      <w:pPr>
        <w:keepNext/>
        <w:rPr>
          <w:noProof/>
          <w:szCs w:val="22"/>
        </w:rPr>
      </w:pPr>
      <w:r w:rsidRPr="004F1571">
        <w:rPr>
          <w:noProof/>
          <w:szCs w:val="22"/>
        </w:rPr>
        <w:t xml:space="preserve">Резултатите от оценката </w:t>
      </w:r>
      <w:r w:rsidR="004A0C64" w:rsidRPr="004F1571">
        <w:rPr>
          <w:noProof/>
          <w:szCs w:val="22"/>
        </w:rPr>
        <w:t>з</w:t>
      </w:r>
      <w:r w:rsidRPr="004F1571">
        <w:rPr>
          <w:noProof/>
          <w:szCs w:val="22"/>
        </w:rPr>
        <w:t>а ефикасност са обобщени в Таблица </w:t>
      </w:r>
      <w:r w:rsidR="0010115F" w:rsidRPr="004F1571">
        <w:rPr>
          <w:noProof/>
          <w:szCs w:val="22"/>
        </w:rPr>
        <w:t>1</w:t>
      </w:r>
      <w:r w:rsidR="007E1D7C" w:rsidRPr="004F1571">
        <w:rPr>
          <w:noProof/>
          <w:szCs w:val="22"/>
        </w:rPr>
        <w:t>3</w:t>
      </w:r>
      <w:r w:rsidR="0010115F" w:rsidRPr="004F1571">
        <w:rPr>
          <w:noProof/>
          <w:szCs w:val="22"/>
        </w:rPr>
        <w:t>.</w:t>
      </w:r>
    </w:p>
    <w:p w14:paraId="6F418836" w14:textId="77777777" w:rsidR="00E8347E" w:rsidRPr="004F1571" w:rsidRDefault="00E8347E" w:rsidP="004F1571">
      <w:pPr>
        <w:keepNext/>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1"/>
        <w:gridCol w:w="2351"/>
        <w:gridCol w:w="2649"/>
        <w:gridCol w:w="11"/>
      </w:tblGrid>
      <w:tr w:rsidR="00C55EF4" w:rsidRPr="00C55EF4" w14:paraId="23C6D106" w14:textId="77777777" w:rsidTr="00C55EF4">
        <w:trPr>
          <w:cantSplit/>
          <w:jc w:val="center"/>
        </w:trPr>
        <w:tc>
          <w:tcPr>
            <w:tcW w:w="5000" w:type="pct"/>
            <w:gridSpan w:val="4"/>
            <w:tcBorders>
              <w:top w:val="nil"/>
              <w:left w:val="nil"/>
              <w:right w:val="nil"/>
            </w:tcBorders>
            <w:shd w:val="clear" w:color="auto" w:fill="auto"/>
          </w:tcPr>
          <w:p w14:paraId="5EE3DA5D" w14:textId="39824D9A" w:rsidR="009852F4" w:rsidRPr="00C55EF4" w:rsidRDefault="009852F4" w:rsidP="004F1571">
            <w:pPr>
              <w:keepNext/>
              <w:ind w:left="1418" w:hanging="1418"/>
              <w:rPr>
                <w:b/>
                <w:bCs/>
                <w:noProof/>
              </w:rPr>
            </w:pPr>
            <w:r w:rsidRPr="00C55EF4">
              <w:rPr>
                <w:b/>
                <w:bCs/>
                <w:noProof/>
              </w:rPr>
              <w:t>Таблица </w:t>
            </w:r>
            <w:r w:rsidR="0010115F" w:rsidRPr="00C55EF4">
              <w:rPr>
                <w:b/>
                <w:bCs/>
                <w:noProof/>
              </w:rPr>
              <w:t>1</w:t>
            </w:r>
            <w:r w:rsidR="007E1D7C" w:rsidRPr="00C55EF4">
              <w:rPr>
                <w:b/>
                <w:bCs/>
                <w:noProof/>
              </w:rPr>
              <w:t>3</w:t>
            </w:r>
            <w:r w:rsidRPr="00C55EF4">
              <w:rPr>
                <w:b/>
                <w:bCs/>
                <w:noProof/>
              </w:rPr>
              <w:t>:</w:t>
            </w:r>
            <w:r w:rsidRPr="00C55EF4">
              <w:rPr>
                <w:b/>
                <w:bCs/>
                <w:noProof/>
              </w:rPr>
              <w:tab/>
              <w:t xml:space="preserve">Резултати от оценката </w:t>
            </w:r>
            <w:r w:rsidR="004A0C64" w:rsidRPr="00C55EF4">
              <w:rPr>
                <w:b/>
                <w:bCs/>
                <w:noProof/>
              </w:rPr>
              <w:t>з</w:t>
            </w:r>
            <w:r w:rsidRPr="00C55EF4">
              <w:rPr>
                <w:b/>
                <w:bCs/>
                <w:noProof/>
              </w:rPr>
              <w:t>а ефикасност в PAPILLON</w:t>
            </w:r>
          </w:p>
        </w:tc>
      </w:tr>
      <w:tr w:rsidR="00C55EF4" w:rsidRPr="00C55EF4" w14:paraId="20799DCE" w14:textId="77777777" w:rsidTr="00C55EF4">
        <w:trPr>
          <w:cantSplit/>
          <w:jc w:val="center"/>
        </w:trPr>
        <w:tc>
          <w:tcPr>
            <w:tcW w:w="2238" w:type="pct"/>
            <w:tcBorders>
              <w:top w:val="single" w:sz="4" w:space="0" w:color="auto"/>
            </w:tcBorders>
            <w:shd w:val="clear" w:color="auto" w:fill="auto"/>
          </w:tcPr>
          <w:p w14:paraId="4C8DFACC" w14:textId="77777777" w:rsidR="009852F4" w:rsidRPr="00C55EF4" w:rsidRDefault="009852F4" w:rsidP="004F1571">
            <w:pPr>
              <w:keepNext/>
              <w:rPr>
                <w:b/>
                <w:bCs/>
                <w:noProof/>
                <w:szCs w:val="24"/>
              </w:rPr>
            </w:pPr>
          </w:p>
        </w:tc>
        <w:tc>
          <w:tcPr>
            <w:tcW w:w="1296" w:type="pct"/>
            <w:tcBorders>
              <w:top w:val="single" w:sz="4" w:space="0" w:color="auto"/>
            </w:tcBorders>
            <w:vAlign w:val="bottom"/>
          </w:tcPr>
          <w:p w14:paraId="7DDB3D7F" w14:textId="01D9568E" w:rsidR="009852F4" w:rsidRPr="00C55EF4" w:rsidRDefault="009852F4" w:rsidP="004F1571">
            <w:pPr>
              <w:keepNext/>
              <w:jc w:val="center"/>
              <w:rPr>
                <w:b/>
                <w:bCs/>
                <w:noProof/>
              </w:rPr>
            </w:pPr>
            <w:r w:rsidRPr="00C55EF4">
              <w:rPr>
                <w:b/>
                <w:bCs/>
                <w:noProof/>
                <w:szCs w:val="22"/>
              </w:rPr>
              <w:t>Rybrevant</w:t>
            </w:r>
            <w:r w:rsidRPr="00C55EF4" w:rsidDel="000130D1">
              <w:rPr>
                <w:b/>
                <w:bCs/>
                <w:noProof/>
              </w:rPr>
              <w:t xml:space="preserve"> </w:t>
            </w:r>
            <w:r w:rsidRPr="00C55EF4">
              <w:rPr>
                <w:b/>
                <w:bCs/>
                <w:noProof/>
              </w:rPr>
              <w:t>+</w:t>
            </w:r>
          </w:p>
          <w:p w14:paraId="5ED325B9" w14:textId="77777777" w:rsidR="009852F4" w:rsidRPr="00C55EF4" w:rsidRDefault="009852F4" w:rsidP="004F1571">
            <w:pPr>
              <w:keepNext/>
              <w:jc w:val="center"/>
              <w:rPr>
                <w:b/>
                <w:bCs/>
                <w:noProof/>
              </w:rPr>
            </w:pPr>
            <w:r w:rsidRPr="00C55EF4">
              <w:rPr>
                <w:b/>
                <w:bCs/>
                <w:noProof/>
              </w:rPr>
              <w:t>карбоплатин+ пеметрексед (N=153)</w:t>
            </w:r>
          </w:p>
        </w:tc>
        <w:tc>
          <w:tcPr>
            <w:tcW w:w="1466" w:type="pct"/>
            <w:gridSpan w:val="2"/>
            <w:tcBorders>
              <w:top w:val="single" w:sz="4" w:space="0" w:color="auto"/>
            </w:tcBorders>
            <w:vAlign w:val="bottom"/>
          </w:tcPr>
          <w:p w14:paraId="655B1C52" w14:textId="77777777" w:rsidR="009852F4" w:rsidRPr="00C55EF4" w:rsidRDefault="009852F4" w:rsidP="004F1571">
            <w:pPr>
              <w:keepNext/>
              <w:jc w:val="center"/>
              <w:rPr>
                <w:b/>
                <w:bCs/>
                <w:noProof/>
              </w:rPr>
            </w:pPr>
            <w:r w:rsidRPr="00C55EF4">
              <w:rPr>
                <w:b/>
                <w:bCs/>
                <w:noProof/>
              </w:rPr>
              <w:t>карбоплатин+</w:t>
            </w:r>
          </w:p>
          <w:p w14:paraId="735A6820" w14:textId="77777777" w:rsidR="009852F4" w:rsidRPr="00C55EF4" w:rsidRDefault="009852F4" w:rsidP="004F1571">
            <w:pPr>
              <w:keepNext/>
              <w:jc w:val="center"/>
              <w:rPr>
                <w:b/>
                <w:bCs/>
                <w:noProof/>
              </w:rPr>
            </w:pPr>
            <w:r w:rsidRPr="00C55EF4">
              <w:rPr>
                <w:b/>
                <w:bCs/>
                <w:noProof/>
              </w:rPr>
              <w:t>пеметрексед</w:t>
            </w:r>
          </w:p>
          <w:p w14:paraId="6E599ADE" w14:textId="77777777" w:rsidR="009852F4" w:rsidRPr="00C55EF4" w:rsidRDefault="009852F4" w:rsidP="004F1571">
            <w:pPr>
              <w:keepNext/>
              <w:jc w:val="center"/>
              <w:rPr>
                <w:b/>
                <w:bCs/>
                <w:noProof/>
              </w:rPr>
            </w:pPr>
            <w:r w:rsidRPr="00C55EF4">
              <w:rPr>
                <w:b/>
                <w:bCs/>
                <w:noProof/>
              </w:rPr>
              <w:t>(N=155)</w:t>
            </w:r>
          </w:p>
        </w:tc>
      </w:tr>
      <w:tr w:rsidR="00C55EF4" w:rsidRPr="00C55EF4" w14:paraId="1C028E69" w14:textId="77777777" w:rsidTr="00C55EF4">
        <w:trPr>
          <w:cantSplit/>
          <w:jc w:val="center"/>
        </w:trPr>
        <w:tc>
          <w:tcPr>
            <w:tcW w:w="5000" w:type="pct"/>
            <w:gridSpan w:val="4"/>
            <w:tcBorders>
              <w:top w:val="single" w:sz="4" w:space="0" w:color="auto"/>
            </w:tcBorders>
            <w:shd w:val="clear" w:color="auto" w:fill="auto"/>
          </w:tcPr>
          <w:p w14:paraId="0956E400" w14:textId="77777777" w:rsidR="009852F4" w:rsidRPr="00C55EF4" w:rsidRDefault="009852F4" w:rsidP="004F1571">
            <w:pPr>
              <w:keepNext/>
              <w:rPr>
                <w:b/>
                <w:bCs/>
                <w:noProof/>
              </w:rPr>
            </w:pPr>
            <w:r w:rsidRPr="00C55EF4">
              <w:rPr>
                <w:b/>
                <w:bCs/>
                <w:noProof/>
                <w:szCs w:val="24"/>
              </w:rPr>
              <w:t>Преживяемост без прогресия (PFS)</w:t>
            </w:r>
            <w:r w:rsidRPr="00C55EF4">
              <w:rPr>
                <w:b/>
                <w:bCs/>
                <w:noProof/>
                <w:szCs w:val="24"/>
                <w:vertAlign w:val="superscript"/>
              </w:rPr>
              <w:t xml:space="preserve"> a</w:t>
            </w:r>
          </w:p>
        </w:tc>
      </w:tr>
      <w:tr w:rsidR="00C55EF4" w:rsidRPr="00C55EF4" w14:paraId="7F220635" w14:textId="77777777" w:rsidTr="00C55EF4">
        <w:trPr>
          <w:cantSplit/>
          <w:jc w:val="center"/>
        </w:trPr>
        <w:tc>
          <w:tcPr>
            <w:tcW w:w="2238" w:type="pct"/>
            <w:tcBorders>
              <w:top w:val="single" w:sz="4" w:space="0" w:color="auto"/>
            </w:tcBorders>
            <w:shd w:val="clear" w:color="auto" w:fill="auto"/>
          </w:tcPr>
          <w:p w14:paraId="6714F96C" w14:textId="77777777" w:rsidR="009852F4" w:rsidRPr="00C55EF4" w:rsidRDefault="009852F4" w:rsidP="004F1571">
            <w:pPr>
              <w:keepNext/>
              <w:ind w:left="284"/>
              <w:rPr>
                <w:noProof/>
                <w:szCs w:val="24"/>
              </w:rPr>
            </w:pPr>
            <w:r w:rsidRPr="00C55EF4">
              <w:rPr>
                <w:noProof/>
                <w:szCs w:val="24"/>
              </w:rPr>
              <w:t>Брой събития</w:t>
            </w:r>
          </w:p>
        </w:tc>
        <w:tc>
          <w:tcPr>
            <w:tcW w:w="1296" w:type="pct"/>
            <w:tcBorders>
              <w:top w:val="single" w:sz="4" w:space="0" w:color="auto"/>
            </w:tcBorders>
          </w:tcPr>
          <w:p w14:paraId="2AB1A2F1" w14:textId="77777777" w:rsidR="009852F4" w:rsidRPr="00C55EF4" w:rsidRDefault="009852F4" w:rsidP="004F1571">
            <w:pPr>
              <w:keepNext/>
              <w:jc w:val="center"/>
              <w:rPr>
                <w:noProof/>
              </w:rPr>
            </w:pPr>
            <w:r w:rsidRPr="00C55EF4">
              <w:rPr>
                <w:noProof/>
              </w:rPr>
              <w:t>84 (55%)</w:t>
            </w:r>
          </w:p>
        </w:tc>
        <w:tc>
          <w:tcPr>
            <w:tcW w:w="1466" w:type="pct"/>
            <w:gridSpan w:val="2"/>
            <w:tcBorders>
              <w:top w:val="single" w:sz="4" w:space="0" w:color="auto"/>
            </w:tcBorders>
          </w:tcPr>
          <w:p w14:paraId="7BC4B0F1" w14:textId="77777777" w:rsidR="009852F4" w:rsidRPr="00C55EF4" w:rsidRDefault="009852F4" w:rsidP="004F1571">
            <w:pPr>
              <w:keepNext/>
              <w:jc w:val="center"/>
              <w:rPr>
                <w:noProof/>
              </w:rPr>
            </w:pPr>
            <w:r w:rsidRPr="00C55EF4">
              <w:rPr>
                <w:noProof/>
              </w:rPr>
              <w:t>132 (85%)</w:t>
            </w:r>
          </w:p>
        </w:tc>
      </w:tr>
      <w:tr w:rsidR="00C55EF4" w:rsidRPr="00C55EF4" w14:paraId="76B9E8C1" w14:textId="77777777" w:rsidTr="00C55EF4">
        <w:trPr>
          <w:cantSplit/>
          <w:jc w:val="center"/>
        </w:trPr>
        <w:tc>
          <w:tcPr>
            <w:tcW w:w="2238" w:type="pct"/>
            <w:tcBorders>
              <w:top w:val="single" w:sz="4" w:space="0" w:color="auto"/>
            </w:tcBorders>
            <w:shd w:val="clear" w:color="auto" w:fill="auto"/>
          </w:tcPr>
          <w:p w14:paraId="7A76ADCE" w14:textId="77777777" w:rsidR="009852F4" w:rsidRPr="00C55EF4" w:rsidRDefault="009852F4" w:rsidP="004F1571">
            <w:pPr>
              <w:keepNext/>
              <w:ind w:left="284"/>
              <w:rPr>
                <w:noProof/>
                <w:szCs w:val="24"/>
              </w:rPr>
            </w:pPr>
            <w:r w:rsidRPr="00C55EF4">
              <w:rPr>
                <w:noProof/>
                <w:szCs w:val="24"/>
              </w:rPr>
              <w:t>Медиана, месеци (95% CI)</w:t>
            </w:r>
          </w:p>
        </w:tc>
        <w:tc>
          <w:tcPr>
            <w:tcW w:w="1296" w:type="pct"/>
            <w:tcBorders>
              <w:top w:val="single" w:sz="4" w:space="0" w:color="auto"/>
            </w:tcBorders>
          </w:tcPr>
          <w:p w14:paraId="35F6AAA1" w14:textId="030E7558" w:rsidR="009852F4" w:rsidRPr="00C55EF4" w:rsidRDefault="009852F4" w:rsidP="004F1571">
            <w:pPr>
              <w:keepNext/>
              <w:jc w:val="center"/>
              <w:rPr>
                <w:noProof/>
              </w:rPr>
            </w:pPr>
            <w:r w:rsidRPr="00C55EF4">
              <w:rPr>
                <w:noProof/>
              </w:rPr>
              <w:t>11,4 (9,8</w:t>
            </w:r>
            <w:r w:rsidR="001C7EEC" w:rsidRPr="00C55EF4">
              <w:rPr>
                <w:noProof/>
              </w:rPr>
              <w:t>;</w:t>
            </w:r>
            <w:r w:rsidRPr="00C55EF4">
              <w:rPr>
                <w:noProof/>
              </w:rPr>
              <w:t xml:space="preserve"> 13,7)</w:t>
            </w:r>
          </w:p>
        </w:tc>
        <w:tc>
          <w:tcPr>
            <w:tcW w:w="1466" w:type="pct"/>
            <w:gridSpan w:val="2"/>
            <w:tcBorders>
              <w:top w:val="single" w:sz="4" w:space="0" w:color="auto"/>
            </w:tcBorders>
          </w:tcPr>
          <w:p w14:paraId="52FCA074" w14:textId="43480F01" w:rsidR="009852F4" w:rsidRPr="00C55EF4" w:rsidRDefault="009852F4" w:rsidP="004F1571">
            <w:pPr>
              <w:keepNext/>
              <w:jc w:val="center"/>
              <w:rPr>
                <w:noProof/>
              </w:rPr>
            </w:pPr>
            <w:r w:rsidRPr="00C55EF4">
              <w:rPr>
                <w:noProof/>
              </w:rPr>
              <w:t>6,7 (5,6</w:t>
            </w:r>
            <w:r w:rsidR="001C7EEC" w:rsidRPr="00C55EF4">
              <w:rPr>
                <w:noProof/>
              </w:rPr>
              <w:t>;</w:t>
            </w:r>
            <w:r w:rsidRPr="00C55EF4">
              <w:rPr>
                <w:noProof/>
              </w:rPr>
              <w:t xml:space="preserve"> 7,3)</w:t>
            </w:r>
          </w:p>
        </w:tc>
      </w:tr>
      <w:tr w:rsidR="00C55EF4" w:rsidRPr="00C55EF4" w14:paraId="0F069B28" w14:textId="77777777" w:rsidTr="00C55EF4">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7DA88F7F" w14:textId="77777777" w:rsidR="009852F4" w:rsidRPr="00C55EF4" w:rsidRDefault="009852F4" w:rsidP="004F1571">
            <w:pPr>
              <w:keepNext/>
              <w:ind w:left="284"/>
              <w:rPr>
                <w:noProof/>
                <w:szCs w:val="24"/>
              </w:rPr>
            </w:pPr>
            <w:r w:rsidRPr="00C55EF4">
              <w:rPr>
                <w:noProof/>
                <w:szCs w:val="24"/>
              </w:rPr>
              <w:t>HR (95% CI); p</w:t>
            </w:r>
            <w:r w:rsidRPr="00C55EF4">
              <w:rPr>
                <w:noProof/>
                <w:szCs w:val="24"/>
              </w:rPr>
              <w:noBreakHyphen/>
              <w:t>стойност</w:t>
            </w:r>
          </w:p>
        </w:tc>
        <w:tc>
          <w:tcPr>
            <w:tcW w:w="2762" w:type="pct"/>
            <w:gridSpan w:val="3"/>
            <w:tcBorders>
              <w:top w:val="single" w:sz="4" w:space="0" w:color="auto"/>
              <w:left w:val="single" w:sz="4" w:space="0" w:color="auto"/>
              <w:bottom w:val="single" w:sz="4" w:space="0" w:color="auto"/>
              <w:right w:val="single" w:sz="4" w:space="0" w:color="auto"/>
            </w:tcBorders>
            <w:vAlign w:val="center"/>
          </w:tcPr>
          <w:p w14:paraId="4695FDD0" w14:textId="112A4B0B" w:rsidR="009852F4" w:rsidRPr="00C55EF4" w:rsidRDefault="009852F4" w:rsidP="004F1571">
            <w:pPr>
              <w:keepNext/>
              <w:jc w:val="center"/>
              <w:rPr>
                <w:noProof/>
              </w:rPr>
            </w:pPr>
            <w:r w:rsidRPr="00C55EF4">
              <w:rPr>
                <w:noProof/>
              </w:rPr>
              <w:t>0,395 (0,29</w:t>
            </w:r>
            <w:r w:rsidR="001C7EEC" w:rsidRPr="00C55EF4">
              <w:rPr>
                <w:noProof/>
              </w:rPr>
              <w:t>;</w:t>
            </w:r>
            <w:r w:rsidRPr="00C55EF4">
              <w:rPr>
                <w:noProof/>
              </w:rPr>
              <w:t xml:space="preserve"> 0,52); p&lt;0,0001</w:t>
            </w:r>
          </w:p>
        </w:tc>
      </w:tr>
      <w:tr w:rsidR="00C55EF4" w:rsidRPr="00C55EF4" w14:paraId="4A374885" w14:textId="77777777" w:rsidTr="00C55EF4">
        <w:trPr>
          <w:cantSplit/>
          <w:jc w:val="center"/>
        </w:trPr>
        <w:tc>
          <w:tcPr>
            <w:tcW w:w="5000" w:type="pct"/>
            <w:gridSpan w:val="4"/>
            <w:shd w:val="clear" w:color="auto" w:fill="auto"/>
            <w:vAlign w:val="center"/>
          </w:tcPr>
          <w:p w14:paraId="6C22C592" w14:textId="77777777" w:rsidR="009852F4" w:rsidRPr="00C55EF4" w:rsidRDefault="009852F4" w:rsidP="004F1571">
            <w:pPr>
              <w:keepNext/>
              <w:rPr>
                <w:noProof/>
              </w:rPr>
            </w:pPr>
            <w:r w:rsidRPr="00C55EF4">
              <w:rPr>
                <w:b/>
                <w:bCs/>
                <w:noProof/>
                <w:szCs w:val="24"/>
              </w:rPr>
              <w:t>Процент на обективен отговор</w:t>
            </w:r>
            <w:r w:rsidRPr="00C55EF4">
              <w:rPr>
                <w:b/>
                <w:bCs/>
                <w:noProof/>
                <w:szCs w:val="24"/>
                <w:vertAlign w:val="superscript"/>
              </w:rPr>
              <w:t>a, b</w:t>
            </w:r>
          </w:p>
        </w:tc>
      </w:tr>
      <w:tr w:rsidR="00C55EF4" w:rsidRPr="00C55EF4" w14:paraId="170DC741" w14:textId="77777777" w:rsidTr="00C55EF4">
        <w:trPr>
          <w:cantSplit/>
          <w:jc w:val="center"/>
        </w:trPr>
        <w:tc>
          <w:tcPr>
            <w:tcW w:w="2238" w:type="pct"/>
            <w:shd w:val="clear" w:color="auto" w:fill="auto"/>
            <w:vAlign w:val="center"/>
          </w:tcPr>
          <w:p w14:paraId="32025BE8" w14:textId="77777777" w:rsidR="009852F4" w:rsidRPr="00C55EF4" w:rsidRDefault="009852F4" w:rsidP="004F1571">
            <w:pPr>
              <w:ind w:left="284"/>
              <w:rPr>
                <w:b/>
                <w:bCs/>
                <w:noProof/>
                <w:szCs w:val="24"/>
              </w:rPr>
            </w:pPr>
            <w:r w:rsidRPr="00C55EF4">
              <w:t>ORR, % (95% CI)</w:t>
            </w:r>
          </w:p>
        </w:tc>
        <w:tc>
          <w:tcPr>
            <w:tcW w:w="1296" w:type="pct"/>
            <w:vAlign w:val="center"/>
          </w:tcPr>
          <w:p w14:paraId="1F8CA0C2" w14:textId="77777777" w:rsidR="009852F4" w:rsidRPr="00C55EF4" w:rsidRDefault="009852F4" w:rsidP="004F1571">
            <w:pPr>
              <w:jc w:val="center"/>
              <w:rPr>
                <w:noProof/>
              </w:rPr>
            </w:pPr>
            <w:r w:rsidRPr="00C55EF4">
              <w:rPr>
                <w:noProof/>
              </w:rPr>
              <w:t>73% (65%, 80%)</w:t>
            </w:r>
          </w:p>
        </w:tc>
        <w:tc>
          <w:tcPr>
            <w:tcW w:w="1466" w:type="pct"/>
            <w:gridSpan w:val="2"/>
            <w:vAlign w:val="center"/>
          </w:tcPr>
          <w:p w14:paraId="71000545" w14:textId="77777777" w:rsidR="009852F4" w:rsidRPr="00C55EF4" w:rsidRDefault="009852F4" w:rsidP="004F1571">
            <w:pPr>
              <w:jc w:val="center"/>
              <w:rPr>
                <w:noProof/>
              </w:rPr>
            </w:pPr>
            <w:r w:rsidRPr="00C55EF4">
              <w:rPr>
                <w:noProof/>
              </w:rPr>
              <w:t>47% (39%, 56%)</w:t>
            </w:r>
          </w:p>
        </w:tc>
      </w:tr>
      <w:tr w:rsidR="00C55EF4" w:rsidRPr="00C55EF4" w14:paraId="4945B247" w14:textId="77777777" w:rsidTr="00C55EF4">
        <w:trPr>
          <w:gridAfter w:val="1"/>
          <w:wAfter w:w="6" w:type="pct"/>
          <w:cantSplit/>
          <w:jc w:val="center"/>
        </w:trPr>
        <w:tc>
          <w:tcPr>
            <w:tcW w:w="2238" w:type="pct"/>
            <w:shd w:val="clear" w:color="auto" w:fill="auto"/>
            <w:vAlign w:val="center"/>
          </w:tcPr>
          <w:p w14:paraId="5F8A23BF" w14:textId="77777777" w:rsidR="009852F4" w:rsidRPr="00C55EF4" w:rsidRDefault="009852F4" w:rsidP="004F1571">
            <w:pPr>
              <w:ind w:left="284"/>
              <w:rPr>
                <w:noProof/>
                <w:szCs w:val="22"/>
                <w:highlight w:val="yellow"/>
              </w:rPr>
            </w:pPr>
            <w:r w:rsidRPr="00C55EF4">
              <w:rPr>
                <w:noProof/>
                <w:szCs w:val="22"/>
              </w:rPr>
              <w:t>Съотношение на шансовете (95% CI); p</w:t>
            </w:r>
            <w:r w:rsidRPr="00C55EF4">
              <w:rPr>
                <w:noProof/>
                <w:szCs w:val="22"/>
              </w:rPr>
              <w:noBreakHyphen/>
            </w:r>
            <w:r w:rsidRPr="00C55EF4">
              <w:rPr>
                <w:noProof/>
                <w:szCs w:val="24"/>
              </w:rPr>
              <w:t>стойност</w:t>
            </w:r>
          </w:p>
        </w:tc>
        <w:tc>
          <w:tcPr>
            <w:tcW w:w="2756" w:type="pct"/>
            <w:gridSpan w:val="2"/>
            <w:vAlign w:val="center"/>
          </w:tcPr>
          <w:p w14:paraId="518A4E1F" w14:textId="458E83DF" w:rsidR="009852F4" w:rsidRPr="00C55EF4" w:rsidRDefault="009852F4" w:rsidP="004F1571">
            <w:pPr>
              <w:jc w:val="center"/>
              <w:rPr>
                <w:noProof/>
                <w:szCs w:val="22"/>
              </w:rPr>
            </w:pPr>
            <w:r w:rsidRPr="00C55EF4">
              <w:rPr>
                <w:noProof/>
                <w:szCs w:val="22"/>
              </w:rPr>
              <w:t>3,0 (1,8</w:t>
            </w:r>
            <w:r w:rsidR="001C7EEC" w:rsidRPr="00C55EF4">
              <w:rPr>
                <w:noProof/>
                <w:szCs w:val="22"/>
              </w:rPr>
              <w:t>;</w:t>
            </w:r>
            <w:r w:rsidRPr="00C55EF4">
              <w:rPr>
                <w:noProof/>
                <w:szCs w:val="22"/>
              </w:rPr>
              <w:t xml:space="preserve"> 4,8); p&lt;0,0001</w:t>
            </w:r>
          </w:p>
        </w:tc>
      </w:tr>
      <w:tr w:rsidR="00C55EF4" w:rsidRPr="00C55EF4" w14:paraId="25768FDF" w14:textId="77777777" w:rsidTr="00C55EF4">
        <w:trPr>
          <w:cantSplit/>
          <w:jc w:val="center"/>
        </w:trPr>
        <w:tc>
          <w:tcPr>
            <w:tcW w:w="2238" w:type="pct"/>
            <w:shd w:val="clear" w:color="auto" w:fill="auto"/>
            <w:vAlign w:val="center"/>
          </w:tcPr>
          <w:p w14:paraId="5DF446C9" w14:textId="77777777" w:rsidR="009852F4" w:rsidRPr="00C55EF4" w:rsidRDefault="009852F4" w:rsidP="004F1571">
            <w:pPr>
              <w:ind w:left="284"/>
              <w:rPr>
                <w:noProof/>
                <w:szCs w:val="24"/>
              </w:rPr>
            </w:pPr>
            <w:r w:rsidRPr="00C55EF4">
              <w:rPr>
                <w:noProof/>
                <w:szCs w:val="24"/>
              </w:rPr>
              <w:t>Пълен отговор</w:t>
            </w:r>
          </w:p>
        </w:tc>
        <w:tc>
          <w:tcPr>
            <w:tcW w:w="1296" w:type="pct"/>
            <w:vAlign w:val="center"/>
          </w:tcPr>
          <w:p w14:paraId="7F4C7DA2" w14:textId="77777777" w:rsidR="009852F4" w:rsidRPr="00C55EF4" w:rsidRDefault="009852F4" w:rsidP="004F1571">
            <w:pPr>
              <w:jc w:val="center"/>
              <w:rPr>
                <w:noProof/>
              </w:rPr>
            </w:pPr>
            <w:r w:rsidRPr="00C55EF4">
              <w:rPr>
                <w:noProof/>
              </w:rPr>
              <w:t>3,9%</w:t>
            </w:r>
          </w:p>
        </w:tc>
        <w:tc>
          <w:tcPr>
            <w:tcW w:w="1466" w:type="pct"/>
            <w:gridSpan w:val="2"/>
          </w:tcPr>
          <w:p w14:paraId="347CB048" w14:textId="77777777" w:rsidR="009852F4" w:rsidRPr="00C55EF4" w:rsidRDefault="009852F4" w:rsidP="004F1571">
            <w:pPr>
              <w:jc w:val="center"/>
              <w:rPr>
                <w:noProof/>
              </w:rPr>
            </w:pPr>
            <w:r w:rsidRPr="00C55EF4">
              <w:rPr>
                <w:noProof/>
              </w:rPr>
              <w:t>0,7%</w:t>
            </w:r>
          </w:p>
        </w:tc>
      </w:tr>
      <w:tr w:rsidR="00C55EF4" w:rsidRPr="00C55EF4" w14:paraId="0F361A12" w14:textId="77777777" w:rsidTr="00C55EF4">
        <w:trPr>
          <w:cantSplit/>
          <w:jc w:val="center"/>
        </w:trPr>
        <w:tc>
          <w:tcPr>
            <w:tcW w:w="2238" w:type="pct"/>
            <w:shd w:val="clear" w:color="auto" w:fill="auto"/>
            <w:vAlign w:val="center"/>
          </w:tcPr>
          <w:p w14:paraId="05001B49" w14:textId="77777777" w:rsidR="009852F4" w:rsidRPr="00C55EF4" w:rsidRDefault="009852F4" w:rsidP="004F1571">
            <w:pPr>
              <w:ind w:left="284"/>
              <w:rPr>
                <w:noProof/>
                <w:szCs w:val="24"/>
              </w:rPr>
            </w:pPr>
            <w:r w:rsidRPr="00C55EF4">
              <w:rPr>
                <w:noProof/>
                <w:szCs w:val="24"/>
              </w:rPr>
              <w:t>Частичен отговор</w:t>
            </w:r>
          </w:p>
        </w:tc>
        <w:tc>
          <w:tcPr>
            <w:tcW w:w="1296" w:type="pct"/>
            <w:vAlign w:val="center"/>
          </w:tcPr>
          <w:p w14:paraId="70236043" w14:textId="77777777" w:rsidR="009852F4" w:rsidRPr="00C55EF4" w:rsidRDefault="009852F4" w:rsidP="004F1571">
            <w:pPr>
              <w:jc w:val="center"/>
              <w:rPr>
                <w:noProof/>
              </w:rPr>
            </w:pPr>
            <w:r w:rsidRPr="00C55EF4">
              <w:rPr>
                <w:noProof/>
              </w:rPr>
              <w:t>69%</w:t>
            </w:r>
          </w:p>
        </w:tc>
        <w:tc>
          <w:tcPr>
            <w:tcW w:w="1466" w:type="pct"/>
            <w:gridSpan w:val="2"/>
          </w:tcPr>
          <w:p w14:paraId="1830D2A5" w14:textId="77777777" w:rsidR="009852F4" w:rsidRPr="00C55EF4" w:rsidRDefault="009852F4" w:rsidP="004F1571">
            <w:pPr>
              <w:jc w:val="center"/>
              <w:rPr>
                <w:noProof/>
              </w:rPr>
            </w:pPr>
            <w:r w:rsidRPr="00C55EF4">
              <w:rPr>
                <w:noProof/>
              </w:rPr>
              <w:t>47%</w:t>
            </w:r>
          </w:p>
        </w:tc>
      </w:tr>
      <w:tr w:rsidR="00C55EF4" w:rsidRPr="00C55EF4" w14:paraId="02C610FA" w14:textId="77777777" w:rsidTr="00C55EF4">
        <w:trPr>
          <w:cantSplit/>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C5FE4" w14:textId="77777777" w:rsidR="009852F4" w:rsidRPr="00C55EF4" w:rsidRDefault="009852F4" w:rsidP="004F1571">
            <w:pPr>
              <w:keepNext/>
              <w:rPr>
                <w:noProof/>
              </w:rPr>
            </w:pPr>
            <w:r w:rsidRPr="00C55EF4">
              <w:rPr>
                <w:b/>
                <w:bCs/>
                <w:noProof/>
                <w:szCs w:val="24"/>
              </w:rPr>
              <w:t>Обща преживяемост (OS)</w:t>
            </w:r>
            <w:r w:rsidRPr="00C55EF4">
              <w:rPr>
                <w:b/>
                <w:bCs/>
                <w:noProof/>
                <w:szCs w:val="24"/>
                <w:vertAlign w:val="superscript"/>
              </w:rPr>
              <w:t>c</w:t>
            </w:r>
          </w:p>
        </w:tc>
      </w:tr>
      <w:tr w:rsidR="00C55EF4" w:rsidRPr="00C55EF4" w14:paraId="7CE156A0" w14:textId="77777777" w:rsidTr="00C55EF4">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6B155877" w14:textId="77777777" w:rsidR="009852F4" w:rsidRPr="00C55EF4" w:rsidRDefault="009852F4" w:rsidP="004F1571">
            <w:pPr>
              <w:ind w:left="284"/>
              <w:rPr>
                <w:noProof/>
                <w:szCs w:val="24"/>
              </w:rPr>
            </w:pPr>
            <w:r w:rsidRPr="00C55EF4">
              <w:rPr>
                <w:noProof/>
                <w:szCs w:val="24"/>
              </w:rPr>
              <w:t>Брой събития</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2CEFCC89" w14:textId="77777777" w:rsidR="009852F4" w:rsidRPr="00C55EF4" w:rsidRDefault="009852F4" w:rsidP="004F1571">
            <w:pPr>
              <w:jc w:val="center"/>
              <w:rPr>
                <w:noProof/>
              </w:rPr>
            </w:pPr>
            <w:r w:rsidRPr="00C55EF4">
              <w:rPr>
                <w:noProof/>
              </w:rPr>
              <w:t>40</w:t>
            </w:r>
          </w:p>
        </w:tc>
        <w:tc>
          <w:tcPr>
            <w:tcW w:w="1466" w:type="pct"/>
            <w:gridSpan w:val="2"/>
            <w:tcBorders>
              <w:top w:val="single" w:sz="4" w:space="0" w:color="auto"/>
              <w:left w:val="single" w:sz="4" w:space="0" w:color="auto"/>
              <w:bottom w:val="single" w:sz="4" w:space="0" w:color="auto"/>
              <w:right w:val="single" w:sz="4" w:space="0" w:color="auto"/>
            </w:tcBorders>
          </w:tcPr>
          <w:p w14:paraId="06866EA0" w14:textId="77777777" w:rsidR="009852F4" w:rsidRPr="00C55EF4" w:rsidRDefault="009852F4" w:rsidP="004F1571">
            <w:pPr>
              <w:jc w:val="center"/>
              <w:rPr>
                <w:noProof/>
              </w:rPr>
            </w:pPr>
            <w:r w:rsidRPr="00C55EF4">
              <w:rPr>
                <w:noProof/>
              </w:rPr>
              <w:t>52</w:t>
            </w:r>
          </w:p>
        </w:tc>
      </w:tr>
      <w:tr w:rsidR="00C55EF4" w:rsidRPr="00C55EF4" w14:paraId="03E799C5" w14:textId="77777777" w:rsidTr="00C55EF4">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tcPr>
          <w:p w14:paraId="5C8A9E39" w14:textId="77777777" w:rsidR="009852F4" w:rsidRPr="00C55EF4" w:rsidRDefault="009852F4" w:rsidP="004F1571">
            <w:pPr>
              <w:ind w:left="284"/>
              <w:rPr>
                <w:noProof/>
                <w:szCs w:val="24"/>
              </w:rPr>
            </w:pPr>
            <w:r w:rsidRPr="00C55EF4">
              <w:rPr>
                <w:noProof/>
                <w:szCs w:val="24"/>
              </w:rPr>
              <w:t>Медиана на OS, месеци (95% CI)</w:t>
            </w:r>
          </w:p>
        </w:tc>
        <w:tc>
          <w:tcPr>
            <w:tcW w:w="1296" w:type="pct"/>
            <w:tcBorders>
              <w:top w:val="single" w:sz="4" w:space="0" w:color="auto"/>
              <w:left w:val="single" w:sz="4" w:space="0" w:color="auto"/>
              <w:bottom w:val="single" w:sz="4" w:space="0" w:color="auto"/>
              <w:right w:val="single" w:sz="4" w:space="0" w:color="auto"/>
            </w:tcBorders>
            <w:shd w:val="clear" w:color="auto" w:fill="auto"/>
          </w:tcPr>
          <w:p w14:paraId="4CE4E72B" w14:textId="065A699B" w:rsidR="009852F4" w:rsidRPr="00C55EF4" w:rsidRDefault="009852F4" w:rsidP="004F1571">
            <w:pPr>
              <w:jc w:val="center"/>
              <w:rPr>
                <w:noProof/>
              </w:rPr>
            </w:pPr>
            <w:r w:rsidRPr="00C55EF4">
              <w:rPr>
                <w:noProof/>
              </w:rPr>
              <w:t>NE (28,3</w:t>
            </w:r>
            <w:r w:rsidR="001C7EEC" w:rsidRPr="00C55EF4">
              <w:rPr>
                <w:noProof/>
              </w:rPr>
              <w:t>;</w:t>
            </w:r>
            <w:r w:rsidRPr="00C55EF4">
              <w:rPr>
                <w:noProof/>
              </w:rPr>
              <w:t xml:space="preserve"> NE)</w:t>
            </w:r>
          </w:p>
        </w:tc>
        <w:tc>
          <w:tcPr>
            <w:tcW w:w="1466" w:type="pct"/>
            <w:gridSpan w:val="2"/>
            <w:tcBorders>
              <w:top w:val="single" w:sz="4" w:space="0" w:color="auto"/>
              <w:left w:val="single" w:sz="4" w:space="0" w:color="auto"/>
              <w:bottom w:val="single" w:sz="4" w:space="0" w:color="auto"/>
              <w:right w:val="single" w:sz="4" w:space="0" w:color="auto"/>
            </w:tcBorders>
          </w:tcPr>
          <w:p w14:paraId="04853D22" w14:textId="23A0CF0B" w:rsidR="009852F4" w:rsidRPr="00C55EF4" w:rsidRDefault="009852F4" w:rsidP="004F1571">
            <w:pPr>
              <w:jc w:val="center"/>
              <w:rPr>
                <w:noProof/>
              </w:rPr>
            </w:pPr>
            <w:r w:rsidRPr="00C55EF4">
              <w:rPr>
                <w:noProof/>
              </w:rPr>
              <w:t>28,6 (24,4</w:t>
            </w:r>
            <w:r w:rsidR="001C7EEC" w:rsidRPr="00C55EF4">
              <w:rPr>
                <w:noProof/>
              </w:rPr>
              <w:t>;</w:t>
            </w:r>
            <w:r w:rsidRPr="00C55EF4">
              <w:rPr>
                <w:noProof/>
              </w:rPr>
              <w:t xml:space="preserve"> NE)</w:t>
            </w:r>
          </w:p>
        </w:tc>
      </w:tr>
      <w:tr w:rsidR="00C55EF4" w:rsidRPr="00C55EF4" w14:paraId="24F4DB23" w14:textId="77777777" w:rsidTr="00C55EF4">
        <w:trPr>
          <w:cantSplit/>
          <w:jc w:val="center"/>
        </w:trPr>
        <w:tc>
          <w:tcPr>
            <w:tcW w:w="2238" w:type="pct"/>
            <w:tcBorders>
              <w:top w:val="single" w:sz="4" w:space="0" w:color="auto"/>
              <w:left w:val="single" w:sz="4" w:space="0" w:color="auto"/>
              <w:bottom w:val="single" w:sz="4" w:space="0" w:color="auto"/>
              <w:right w:val="single" w:sz="4" w:space="0" w:color="auto"/>
            </w:tcBorders>
            <w:shd w:val="clear" w:color="auto" w:fill="auto"/>
            <w:vAlign w:val="center"/>
          </w:tcPr>
          <w:p w14:paraId="02263DCC" w14:textId="77777777" w:rsidR="009852F4" w:rsidRPr="00C55EF4" w:rsidRDefault="009852F4" w:rsidP="004F1571">
            <w:pPr>
              <w:ind w:left="284"/>
              <w:rPr>
                <w:noProof/>
                <w:szCs w:val="24"/>
              </w:rPr>
            </w:pPr>
            <w:r w:rsidRPr="00C55EF4">
              <w:rPr>
                <w:noProof/>
                <w:szCs w:val="24"/>
              </w:rPr>
              <w:t>HR (95% CI); p</w:t>
            </w:r>
            <w:r w:rsidRPr="00C55EF4">
              <w:rPr>
                <w:noProof/>
                <w:szCs w:val="24"/>
              </w:rPr>
              <w:noBreakHyphen/>
              <w:t>стойност</w:t>
            </w:r>
          </w:p>
        </w:tc>
        <w:tc>
          <w:tcPr>
            <w:tcW w:w="27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D5DF4" w14:textId="14ACBFF9" w:rsidR="009852F4" w:rsidRPr="00C55EF4" w:rsidRDefault="009852F4" w:rsidP="004F1571">
            <w:pPr>
              <w:jc w:val="center"/>
              <w:rPr>
                <w:noProof/>
              </w:rPr>
            </w:pPr>
            <w:r w:rsidRPr="00C55EF4">
              <w:rPr>
                <w:noProof/>
              </w:rPr>
              <w:t>0,756 (0,50</w:t>
            </w:r>
            <w:r w:rsidR="001C7EEC" w:rsidRPr="00C55EF4">
              <w:rPr>
                <w:noProof/>
              </w:rPr>
              <w:t>;</w:t>
            </w:r>
            <w:r w:rsidRPr="00C55EF4">
              <w:rPr>
                <w:noProof/>
              </w:rPr>
              <w:t xml:space="preserve"> 1,14); p=0,1825</w:t>
            </w:r>
          </w:p>
        </w:tc>
      </w:tr>
      <w:tr w:rsidR="00C55EF4" w:rsidRPr="00C55EF4" w14:paraId="191AD519" w14:textId="77777777" w:rsidTr="00C55EF4">
        <w:trPr>
          <w:cantSplit/>
          <w:jc w:val="center"/>
        </w:trPr>
        <w:tc>
          <w:tcPr>
            <w:tcW w:w="5000" w:type="pct"/>
            <w:gridSpan w:val="4"/>
            <w:tcBorders>
              <w:left w:val="nil"/>
              <w:bottom w:val="nil"/>
              <w:right w:val="nil"/>
            </w:tcBorders>
            <w:shd w:val="clear" w:color="auto" w:fill="auto"/>
            <w:vAlign w:val="center"/>
          </w:tcPr>
          <w:p w14:paraId="066F61ED" w14:textId="77777777" w:rsidR="009852F4" w:rsidRPr="00C55EF4" w:rsidRDefault="009852F4" w:rsidP="004F1571">
            <w:pPr>
              <w:rPr>
                <w:noProof/>
                <w:sz w:val="18"/>
                <w:szCs w:val="18"/>
              </w:rPr>
            </w:pPr>
            <w:bookmarkStart w:id="62" w:name="_Hlk171450328"/>
            <w:r w:rsidRPr="00C55EF4">
              <w:rPr>
                <w:noProof/>
                <w:sz w:val="18"/>
                <w:szCs w:val="18"/>
              </w:rPr>
              <w:t>CI = доверителен интервал</w:t>
            </w:r>
          </w:p>
          <w:p w14:paraId="7A0C7FCF" w14:textId="77777777" w:rsidR="009852F4" w:rsidRPr="00C55EF4" w:rsidRDefault="009852F4" w:rsidP="004F1571">
            <w:pPr>
              <w:rPr>
                <w:noProof/>
                <w:sz w:val="18"/>
                <w:szCs w:val="18"/>
              </w:rPr>
            </w:pPr>
            <w:r w:rsidRPr="00C55EF4">
              <w:rPr>
                <w:noProof/>
                <w:sz w:val="18"/>
                <w:szCs w:val="18"/>
              </w:rPr>
              <w:t>NE = не подлежи на оценка</w:t>
            </w:r>
          </w:p>
          <w:p w14:paraId="4C9029AD" w14:textId="77777777" w:rsidR="009852F4" w:rsidRPr="00C55EF4" w:rsidRDefault="009852F4" w:rsidP="004F1571">
            <w:pPr>
              <w:ind w:left="284" w:hanging="284"/>
              <w:rPr>
                <w:noProof/>
                <w:sz w:val="18"/>
                <w:szCs w:val="18"/>
              </w:rPr>
            </w:pPr>
            <w:r w:rsidRPr="00C55EF4">
              <w:rPr>
                <w:noProof/>
                <w:szCs w:val="22"/>
                <w:vertAlign w:val="superscript"/>
              </w:rPr>
              <w:t>a</w:t>
            </w:r>
            <w:r w:rsidRPr="00C55EF4">
              <w:rPr>
                <w:noProof/>
                <w:sz w:val="18"/>
                <w:szCs w:val="18"/>
              </w:rPr>
              <w:tab/>
              <w:t>Заслепен независим централен преглед според RECIST v1.1</w:t>
            </w:r>
          </w:p>
          <w:p w14:paraId="519BA6E4" w14:textId="51D88061" w:rsidR="009852F4" w:rsidRPr="00C55EF4" w:rsidRDefault="009852F4" w:rsidP="004F1571">
            <w:pPr>
              <w:ind w:left="284" w:hanging="284"/>
              <w:rPr>
                <w:noProof/>
                <w:sz w:val="18"/>
                <w:szCs w:val="18"/>
              </w:rPr>
            </w:pPr>
            <w:r w:rsidRPr="00C55EF4">
              <w:rPr>
                <w:noProof/>
                <w:szCs w:val="22"/>
                <w:vertAlign w:val="superscript"/>
              </w:rPr>
              <w:t>b</w:t>
            </w:r>
            <w:r w:rsidRPr="00C55EF4">
              <w:rPr>
                <w:noProof/>
                <w:sz w:val="18"/>
                <w:szCs w:val="18"/>
              </w:rPr>
              <w:tab/>
              <w:t xml:space="preserve">Въз основа на изчисление по </w:t>
            </w:r>
            <w:r w:rsidR="005808E3" w:rsidRPr="00C55EF4">
              <w:rPr>
                <w:noProof/>
                <w:sz w:val="18"/>
                <w:szCs w:val="18"/>
              </w:rPr>
              <w:t>Kaplan</w:t>
            </w:r>
            <w:r w:rsidR="005808E3" w:rsidRPr="00C55EF4">
              <w:rPr>
                <w:noProof/>
                <w:sz w:val="18"/>
                <w:szCs w:val="18"/>
              </w:rPr>
              <w:noBreakHyphen/>
              <w:t>Meier</w:t>
            </w:r>
            <w:r w:rsidRPr="00C55EF4">
              <w:rPr>
                <w:noProof/>
                <w:sz w:val="18"/>
                <w:szCs w:val="18"/>
              </w:rPr>
              <w:t>.</w:t>
            </w:r>
          </w:p>
          <w:p w14:paraId="5B5E58E3" w14:textId="39D853A5" w:rsidR="009852F4" w:rsidRPr="00C55EF4" w:rsidRDefault="009852F4" w:rsidP="004F1571">
            <w:pPr>
              <w:ind w:left="284" w:hanging="284"/>
              <w:rPr>
                <w:noProof/>
                <w:sz w:val="18"/>
                <w:szCs w:val="18"/>
              </w:rPr>
            </w:pPr>
            <w:r w:rsidRPr="00C55EF4">
              <w:rPr>
                <w:noProof/>
                <w:szCs w:val="22"/>
                <w:vertAlign w:val="superscript"/>
              </w:rPr>
              <w:t>c</w:t>
            </w:r>
            <w:r w:rsidRPr="00C55EF4">
              <w:rPr>
                <w:noProof/>
                <w:sz w:val="18"/>
                <w:szCs w:val="18"/>
              </w:rPr>
              <w:tab/>
              <w:t xml:space="preserve">Въз основа на резултатите за актуализираната OS с медиана на проследяване 20,9 месеца. Анализът на OS не е коригиран за потенциално </w:t>
            </w:r>
            <w:r w:rsidR="004A0C64" w:rsidRPr="00C55EF4">
              <w:rPr>
                <w:noProof/>
                <w:sz w:val="18"/>
                <w:szCs w:val="18"/>
              </w:rPr>
              <w:t>смущаващи</w:t>
            </w:r>
            <w:r w:rsidRPr="00C55EF4">
              <w:rPr>
                <w:noProof/>
                <w:sz w:val="18"/>
                <w:szCs w:val="18"/>
              </w:rPr>
              <w:t xml:space="preserve"> </w:t>
            </w:r>
            <w:r w:rsidR="004A0C64" w:rsidRPr="00C55EF4">
              <w:rPr>
                <w:noProof/>
                <w:sz w:val="18"/>
                <w:szCs w:val="18"/>
              </w:rPr>
              <w:t>ефекти</w:t>
            </w:r>
            <w:r w:rsidRPr="00C55EF4">
              <w:rPr>
                <w:noProof/>
                <w:sz w:val="18"/>
                <w:szCs w:val="18"/>
              </w:rPr>
              <w:t xml:space="preserve"> </w:t>
            </w:r>
            <w:r w:rsidR="001C7EEC" w:rsidRPr="00C55EF4">
              <w:rPr>
                <w:noProof/>
                <w:sz w:val="18"/>
                <w:szCs w:val="18"/>
              </w:rPr>
              <w:t>от кръстосването</w:t>
            </w:r>
            <w:r w:rsidRPr="00C55EF4">
              <w:rPr>
                <w:noProof/>
                <w:sz w:val="18"/>
                <w:szCs w:val="18"/>
              </w:rPr>
              <w:t xml:space="preserve"> (7</w:t>
            </w:r>
            <w:r w:rsidR="00825B35" w:rsidRPr="00C55EF4">
              <w:rPr>
                <w:noProof/>
                <w:sz w:val="18"/>
                <w:szCs w:val="18"/>
              </w:rPr>
              <w:t>8</w:t>
            </w:r>
            <w:r w:rsidRPr="00C55EF4">
              <w:rPr>
                <w:noProof/>
                <w:sz w:val="18"/>
                <w:szCs w:val="18"/>
              </w:rPr>
              <w:t xml:space="preserve"> [</w:t>
            </w:r>
            <w:r w:rsidR="00825B35" w:rsidRPr="00C55EF4">
              <w:rPr>
                <w:noProof/>
                <w:sz w:val="18"/>
                <w:szCs w:val="18"/>
              </w:rPr>
              <w:t>50,3</w:t>
            </w:r>
            <w:r w:rsidRPr="00C55EF4">
              <w:rPr>
                <w:noProof/>
                <w:sz w:val="18"/>
                <w:szCs w:val="18"/>
              </w:rPr>
              <w:t xml:space="preserve">%] </w:t>
            </w:r>
            <w:r w:rsidR="001C7EEC" w:rsidRPr="00C55EF4">
              <w:rPr>
                <w:noProof/>
                <w:sz w:val="18"/>
                <w:szCs w:val="18"/>
              </w:rPr>
              <w:t>пациент</w:t>
            </w:r>
            <w:r w:rsidR="00825B35" w:rsidRPr="00C55EF4">
              <w:rPr>
                <w:noProof/>
                <w:sz w:val="18"/>
                <w:szCs w:val="18"/>
              </w:rPr>
              <w:t>и</w:t>
            </w:r>
            <w:r w:rsidR="001C7EEC" w:rsidRPr="00C55EF4">
              <w:rPr>
                <w:noProof/>
                <w:sz w:val="18"/>
                <w:szCs w:val="18"/>
              </w:rPr>
              <w:t xml:space="preserve"> </w:t>
            </w:r>
            <w:r w:rsidRPr="00C55EF4">
              <w:rPr>
                <w:noProof/>
                <w:sz w:val="18"/>
                <w:szCs w:val="18"/>
              </w:rPr>
              <w:t xml:space="preserve">от рамото с карбоплатин + пеметрексед, които впоследствие са преминали на монотерапия с </w:t>
            </w:r>
            <w:r w:rsidRPr="00C55EF4">
              <w:rPr>
                <w:rFonts w:eastAsiaTheme="majorEastAsia"/>
                <w:noProof/>
                <w:sz w:val="18"/>
                <w:szCs w:val="18"/>
              </w:rPr>
              <w:t>Rybrevant).</w:t>
            </w:r>
          </w:p>
        </w:tc>
      </w:tr>
      <w:bookmarkEnd w:id="62"/>
    </w:tbl>
    <w:p w14:paraId="7B55090F" w14:textId="77777777" w:rsidR="009852F4" w:rsidRPr="004F1571" w:rsidRDefault="009852F4" w:rsidP="004F1571">
      <w:pPr>
        <w:rPr>
          <w:noProof/>
          <w:szCs w:val="22"/>
        </w:rPr>
      </w:pPr>
    </w:p>
    <w:p w14:paraId="084971C6" w14:textId="56E7CD88" w:rsidR="009852F4" w:rsidRPr="004F1571" w:rsidRDefault="009852F4" w:rsidP="004F1571">
      <w:pPr>
        <w:keepNext/>
        <w:ind w:left="1134" w:hanging="1134"/>
        <w:rPr>
          <w:b/>
          <w:bCs/>
          <w:noProof/>
        </w:rPr>
      </w:pPr>
      <w:r w:rsidRPr="004F1571">
        <w:rPr>
          <w:b/>
          <w:bCs/>
          <w:noProof/>
        </w:rPr>
        <w:lastRenderedPageBreak/>
        <w:t>Фигура </w:t>
      </w:r>
      <w:r w:rsidR="007E1D7C" w:rsidRPr="004F1571">
        <w:rPr>
          <w:b/>
          <w:bCs/>
          <w:noProof/>
        </w:rPr>
        <w:t>5</w:t>
      </w:r>
      <w:r w:rsidRPr="004F1571">
        <w:rPr>
          <w:b/>
          <w:bCs/>
          <w:noProof/>
        </w:rPr>
        <w:t>:</w:t>
      </w:r>
      <w:r w:rsidRPr="004F1571">
        <w:rPr>
          <w:b/>
          <w:bCs/>
          <w:noProof/>
        </w:rPr>
        <w:tab/>
        <w:t>Крив</w:t>
      </w:r>
      <w:r w:rsidR="004A0C64" w:rsidRPr="004F1571">
        <w:rPr>
          <w:b/>
          <w:bCs/>
          <w:noProof/>
        </w:rPr>
        <w:t>и</w:t>
      </w:r>
      <w:r w:rsidRPr="004F1571">
        <w:rPr>
          <w:b/>
          <w:bCs/>
          <w:noProof/>
        </w:rPr>
        <w:t xml:space="preserve"> на </w:t>
      </w:r>
      <w:r w:rsidR="003A3D2C" w:rsidRPr="004F1571">
        <w:rPr>
          <w:b/>
          <w:bCs/>
          <w:noProof/>
        </w:rPr>
        <w:t>Kaplan-Meier</w:t>
      </w:r>
      <w:r w:rsidRPr="004F1571">
        <w:rPr>
          <w:b/>
          <w:bCs/>
          <w:noProof/>
        </w:rPr>
        <w:t xml:space="preserve"> за PFS при нелекувани </w:t>
      </w:r>
      <w:r w:rsidR="003A3D2C" w:rsidRPr="004F1571">
        <w:rPr>
          <w:b/>
          <w:bCs/>
          <w:noProof/>
        </w:rPr>
        <w:t>преди това</w:t>
      </w:r>
      <w:r w:rsidRPr="004F1571">
        <w:rPr>
          <w:b/>
          <w:bCs/>
          <w:noProof/>
        </w:rPr>
        <w:t xml:space="preserve"> пациенти с НДРБД, оценени чрез BICR</w:t>
      </w:r>
    </w:p>
    <w:p w14:paraId="5FE4BFD9" w14:textId="77777777" w:rsidR="00F525D4" w:rsidRPr="004F1571" w:rsidRDefault="00F525D4" w:rsidP="004F1571">
      <w:pPr>
        <w:keepNext/>
        <w:rPr>
          <w:noProof/>
        </w:rPr>
      </w:pPr>
    </w:p>
    <w:p w14:paraId="296996CB" w14:textId="4AB7E130" w:rsidR="00FF3555" w:rsidRPr="004F1571" w:rsidRDefault="00FF3555" w:rsidP="004F1571">
      <w:pPr>
        <w:rPr>
          <w:noProof/>
        </w:rPr>
      </w:pPr>
      <w:r w:rsidRPr="004F1571">
        <w:rPr>
          <w:noProof/>
          <w:lang w:eastAsia="bg-BG"/>
        </w:rPr>
        <w:drawing>
          <wp:inline distT="0" distB="0" distL="0" distR="0" wp14:anchorId="0B46CA3A" wp14:editId="37C30485">
            <wp:extent cx="5760085" cy="32181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3218180"/>
                    </a:xfrm>
                    <a:prstGeom prst="rect">
                      <a:avLst/>
                    </a:prstGeom>
                  </pic:spPr>
                </pic:pic>
              </a:graphicData>
            </a:graphic>
          </wp:inline>
        </w:drawing>
      </w:r>
    </w:p>
    <w:p w14:paraId="004CFF9B" w14:textId="3D671472" w:rsidR="006921C6" w:rsidRPr="004F1571" w:rsidRDefault="006921C6" w:rsidP="004F1571">
      <w:pPr>
        <w:ind w:left="1134" w:hanging="1134"/>
        <w:rPr>
          <w:b/>
          <w:bCs/>
          <w:noProof/>
          <w:szCs w:val="22"/>
        </w:rPr>
      </w:pPr>
    </w:p>
    <w:p w14:paraId="7F42988A" w14:textId="77777777" w:rsidR="00F0366C" w:rsidRPr="004F1571" w:rsidRDefault="00F0366C" w:rsidP="004F1571">
      <w:pPr>
        <w:rPr>
          <w:noProof/>
        </w:rPr>
      </w:pPr>
    </w:p>
    <w:p w14:paraId="480BC1A8" w14:textId="37513173" w:rsidR="009852F4" w:rsidRPr="004F1571" w:rsidRDefault="00E66D29" w:rsidP="004F1571">
      <w:pPr>
        <w:rPr>
          <w:noProof/>
          <w:szCs w:val="22"/>
        </w:rPr>
      </w:pPr>
      <w:r w:rsidRPr="004F1571">
        <w:rPr>
          <w:noProof/>
          <w:szCs w:val="22"/>
        </w:rPr>
        <w:t xml:space="preserve">Ползата </w:t>
      </w:r>
      <w:r w:rsidR="00AF427F" w:rsidRPr="004F1571">
        <w:rPr>
          <w:noProof/>
          <w:szCs w:val="22"/>
        </w:rPr>
        <w:t>по отношение на</w:t>
      </w:r>
      <w:r w:rsidR="009852F4" w:rsidRPr="004F1571">
        <w:rPr>
          <w:noProof/>
          <w:szCs w:val="22"/>
        </w:rPr>
        <w:t xml:space="preserve"> PFS при лечение с Rybrevant в комбинация с карбоплатин и пеметрексед в сравнение с карбоплатин и пеметрексед </w:t>
      </w:r>
      <w:r w:rsidR="00AF427F" w:rsidRPr="004F1571">
        <w:rPr>
          <w:noProof/>
          <w:szCs w:val="22"/>
        </w:rPr>
        <w:t>си съответства</w:t>
      </w:r>
      <w:r w:rsidR="009852F4" w:rsidRPr="004F1571">
        <w:rPr>
          <w:noProof/>
          <w:szCs w:val="22"/>
        </w:rPr>
        <w:t xml:space="preserve"> </w:t>
      </w:r>
      <w:r w:rsidR="00AF427F" w:rsidRPr="004F1571">
        <w:rPr>
          <w:noProof/>
          <w:szCs w:val="22"/>
        </w:rPr>
        <w:t>при</w:t>
      </w:r>
      <w:r w:rsidR="009852F4" w:rsidRPr="004F1571">
        <w:rPr>
          <w:noProof/>
          <w:szCs w:val="22"/>
        </w:rPr>
        <w:t xml:space="preserve"> всички предварително определени подгрупи според наличието на мозъчни метастази при включване в проучването (да или не), възраст (&lt; 65 или ≥ 65), пол (мъж или жена), раса (монголоидна или </w:t>
      </w:r>
      <w:r w:rsidR="00AF427F" w:rsidRPr="004F1571">
        <w:rPr>
          <w:noProof/>
          <w:szCs w:val="22"/>
        </w:rPr>
        <w:t>европеидна</w:t>
      </w:r>
      <w:r w:rsidR="009852F4" w:rsidRPr="004F1571">
        <w:rPr>
          <w:noProof/>
          <w:szCs w:val="22"/>
        </w:rPr>
        <w:t>), тегло (&lt; 80 kg или ≥ 80 kg), фунционален статус по ECOG (0 или 1) и анамнеза за тютюнопушене (да или не).</w:t>
      </w:r>
    </w:p>
    <w:p w14:paraId="594F628E" w14:textId="77777777" w:rsidR="009852F4" w:rsidRPr="004F1571" w:rsidRDefault="009852F4" w:rsidP="004F1571">
      <w:pPr>
        <w:rPr>
          <w:noProof/>
        </w:rPr>
      </w:pPr>
    </w:p>
    <w:p w14:paraId="5584C889" w14:textId="2948483D" w:rsidR="009852F4" w:rsidRPr="004F1571" w:rsidRDefault="009852F4" w:rsidP="004F1571">
      <w:pPr>
        <w:keepNext/>
        <w:ind w:left="1134" w:hanging="1134"/>
        <w:rPr>
          <w:b/>
          <w:bCs/>
          <w:noProof/>
          <w:szCs w:val="22"/>
        </w:rPr>
      </w:pPr>
      <w:r w:rsidRPr="004F1571">
        <w:rPr>
          <w:b/>
          <w:bCs/>
          <w:noProof/>
        </w:rPr>
        <w:t>Фигура </w:t>
      </w:r>
      <w:r w:rsidR="00E15E75" w:rsidRPr="004F1571">
        <w:rPr>
          <w:b/>
          <w:bCs/>
          <w:noProof/>
        </w:rPr>
        <w:t>6</w:t>
      </w:r>
      <w:r w:rsidRPr="004F1571">
        <w:rPr>
          <w:b/>
          <w:bCs/>
          <w:noProof/>
        </w:rPr>
        <w:t>:</w:t>
      </w:r>
      <w:r w:rsidRPr="004F1571">
        <w:rPr>
          <w:b/>
          <w:bCs/>
          <w:noProof/>
        </w:rPr>
        <w:tab/>
        <w:t>Крив</w:t>
      </w:r>
      <w:r w:rsidR="00AF427F" w:rsidRPr="004F1571">
        <w:rPr>
          <w:b/>
          <w:bCs/>
          <w:noProof/>
        </w:rPr>
        <w:t>и</w:t>
      </w:r>
      <w:r w:rsidRPr="004F1571">
        <w:rPr>
          <w:b/>
          <w:bCs/>
          <w:noProof/>
        </w:rPr>
        <w:t xml:space="preserve"> на </w:t>
      </w:r>
      <w:r w:rsidR="003A3D2C" w:rsidRPr="004F1571">
        <w:rPr>
          <w:b/>
          <w:bCs/>
          <w:noProof/>
        </w:rPr>
        <w:t>Kaplan-Meier</w:t>
      </w:r>
      <w:r w:rsidRPr="004F1571">
        <w:rPr>
          <w:b/>
          <w:bCs/>
          <w:noProof/>
        </w:rPr>
        <w:t xml:space="preserve"> за OS при нелекувани </w:t>
      </w:r>
      <w:r w:rsidR="003A3D2C" w:rsidRPr="004F1571">
        <w:rPr>
          <w:b/>
          <w:bCs/>
          <w:noProof/>
        </w:rPr>
        <w:t>преди това</w:t>
      </w:r>
      <w:r w:rsidRPr="004F1571">
        <w:rPr>
          <w:b/>
          <w:bCs/>
          <w:noProof/>
        </w:rPr>
        <w:t xml:space="preserve"> пациенти с НДРБД, оценени чрез BICR</w:t>
      </w:r>
    </w:p>
    <w:p w14:paraId="620E1FA3" w14:textId="560137BE" w:rsidR="009852F4" w:rsidRPr="004F1571" w:rsidRDefault="009852F4" w:rsidP="004F1571">
      <w:pPr>
        <w:keepNext/>
        <w:rPr>
          <w:noProof/>
          <w:szCs w:val="22"/>
        </w:rPr>
      </w:pPr>
    </w:p>
    <w:p w14:paraId="52E09152" w14:textId="40DA87B1" w:rsidR="009852F4" w:rsidRPr="004F1571" w:rsidRDefault="00534D8D" w:rsidP="004F1571">
      <w:pPr>
        <w:rPr>
          <w:noProof/>
        </w:rPr>
      </w:pPr>
      <w:r w:rsidRPr="004F1571">
        <w:rPr>
          <w:noProof/>
          <w:lang w:eastAsia="bg-BG"/>
        </w:rPr>
        <mc:AlternateContent>
          <mc:Choice Requires="wps">
            <w:drawing>
              <wp:anchor distT="0" distB="0" distL="114300" distR="114300" simplePos="0" relativeHeight="251658240" behindDoc="0" locked="0" layoutInCell="1" allowOverlap="1" wp14:anchorId="1A946765" wp14:editId="260CF1D8">
                <wp:simplePos x="0" y="0"/>
                <wp:positionH relativeFrom="margin">
                  <wp:align>left</wp:align>
                </wp:positionH>
                <wp:positionV relativeFrom="paragraph">
                  <wp:posOffset>780973</wp:posOffset>
                </wp:positionV>
                <wp:extent cx="1874295" cy="301409"/>
                <wp:effectExtent l="5398" t="0" r="0" b="0"/>
                <wp:wrapNone/>
                <wp:docPr id="6" name="Text Box 6"/>
                <wp:cNvGraphicFramePr/>
                <a:graphic xmlns:a="http://schemas.openxmlformats.org/drawingml/2006/main">
                  <a:graphicData uri="http://schemas.microsoft.com/office/word/2010/wordprocessingShape">
                    <wps:wsp>
                      <wps:cNvSpPr txBox="1"/>
                      <wps:spPr>
                        <a:xfrm rot="16200000">
                          <a:off x="0" y="0"/>
                          <a:ext cx="1874295" cy="301409"/>
                        </a:xfrm>
                        <a:prstGeom prst="rect">
                          <a:avLst/>
                        </a:prstGeom>
                        <a:solidFill>
                          <a:schemeClr val="lt1"/>
                        </a:solidFill>
                        <a:ln w="6350">
                          <a:noFill/>
                        </a:ln>
                      </wps:spPr>
                      <wps:txbx>
                        <w:txbxContent>
                          <w:p w14:paraId="15B132A4" w14:textId="09CCC995" w:rsidR="009A2303" w:rsidRPr="00CB75F7" w:rsidRDefault="009A2303">
                            <w:pPr>
                              <w:rPr>
                                <w:rFonts w:ascii="Arial Narrow" w:hAnsi="Arial Narrow"/>
                                <w:sz w:val="20"/>
                              </w:rPr>
                            </w:pPr>
                            <w:r w:rsidRPr="00CB75F7">
                              <w:rPr>
                                <w:rFonts w:ascii="Arial Narrow" w:hAnsi="Arial Narrow"/>
                                <w:sz w:val="20"/>
                              </w:rPr>
                              <w:t>Пропорция преживяемост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46765" id="_x0000_t202" coordsize="21600,21600" o:spt="202" path="m,l,21600r21600,l21600,xe">
                <v:stroke joinstyle="miter"/>
                <v:path gradientshapeok="t" o:connecttype="rect"/>
              </v:shapetype>
              <v:shape id="Text Box 6" o:spid="_x0000_s1026" type="#_x0000_t202" style="position:absolute;margin-left:0;margin-top:61.5pt;width:147.6pt;height:23.7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" fillcolor="white [3201]" stroked="f" strokeweight=".5pt">
                <v:textbox>
                  <w:txbxContent>
                    <w:p w14:paraId="15B132A4" w14:textId="09CCC995" w:rsidR="009A2303" w:rsidRPr="00CB75F7" w:rsidRDefault="009A2303">
                      <w:pPr>
                        <w:rPr>
                          <w:rFonts w:ascii="Arial Narrow" w:hAnsi="Arial Narrow"/>
                          <w:sz w:val="20"/>
                        </w:rPr>
                      </w:pPr>
                      <w:r w:rsidRPr="00CB75F7">
                        <w:rPr>
                          <w:rFonts w:ascii="Arial Narrow" w:hAnsi="Arial Narrow"/>
                          <w:sz w:val="20"/>
                        </w:rPr>
                        <w:t>Пропорция преживяемост</w:t>
                      </w:r>
                    </w:p>
                  </w:txbxContent>
                </v:textbox>
                <w10:wrap anchorx="margin"/>
              </v:shape>
            </w:pict>
          </mc:Fallback>
        </mc:AlternateContent>
      </w:r>
      <w:r w:rsidRPr="004F1571">
        <w:rPr>
          <w:noProof/>
          <w:lang w:eastAsia="bg-BG"/>
        </w:rPr>
        <w:drawing>
          <wp:inline distT="0" distB="0" distL="0" distR="0" wp14:anchorId="3B39CCC8" wp14:editId="1DD6FB6D">
            <wp:extent cx="6095849" cy="33432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00605" cy="3345884"/>
                    </a:xfrm>
                    <a:prstGeom prst="rect">
                      <a:avLst/>
                    </a:prstGeom>
                  </pic:spPr>
                </pic:pic>
              </a:graphicData>
            </a:graphic>
          </wp:inline>
        </w:drawing>
      </w:r>
    </w:p>
    <w:p w14:paraId="227BCBEC" w14:textId="77777777" w:rsidR="00D5379F" w:rsidRPr="004F1571" w:rsidRDefault="00D5379F" w:rsidP="004F1571">
      <w:pPr>
        <w:rPr>
          <w:noProof/>
          <w:szCs w:val="22"/>
          <w:u w:val="single"/>
        </w:rPr>
      </w:pPr>
    </w:p>
    <w:p w14:paraId="6A9C3178" w14:textId="281383C2" w:rsidR="0005046D" w:rsidRPr="004F1571" w:rsidRDefault="00E66D29" w:rsidP="004F1571">
      <w:pPr>
        <w:keepNext/>
        <w:rPr>
          <w:i/>
          <w:iCs/>
          <w:noProof/>
          <w:szCs w:val="22"/>
          <w:u w:val="single"/>
        </w:rPr>
      </w:pPr>
      <w:r w:rsidRPr="004F1571">
        <w:rPr>
          <w:i/>
          <w:iCs/>
          <w:noProof/>
          <w:szCs w:val="22"/>
          <w:u w:val="single"/>
        </w:rPr>
        <w:lastRenderedPageBreak/>
        <w:t>Л</w:t>
      </w:r>
      <w:r w:rsidR="009852F4" w:rsidRPr="004F1571">
        <w:rPr>
          <w:i/>
          <w:iCs/>
          <w:noProof/>
          <w:szCs w:val="22"/>
          <w:u w:val="single"/>
        </w:rPr>
        <w:t xml:space="preserve">екуван преди </w:t>
      </w:r>
      <w:r w:rsidR="003A3D2C" w:rsidRPr="004F1571">
        <w:rPr>
          <w:i/>
          <w:iCs/>
          <w:noProof/>
          <w:szCs w:val="22"/>
          <w:u w:val="single"/>
        </w:rPr>
        <w:t xml:space="preserve">това </w:t>
      </w:r>
      <w:r w:rsidR="009852F4" w:rsidRPr="004F1571">
        <w:rPr>
          <w:i/>
          <w:iCs/>
          <w:noProof/>
          <w:szCs w:val="22"/>
          <w:u w:val="single"/>
        </w:rPr>
        <w:t>недребноклетъчен рак на белите дробове (НДРБД) с инсерционни мутации в екзон</w:t>
      </w:r>
      <w:r w:rsidR="003A3D2C" w:rsidRPr="004F1571">
        <w:rPr>
          <w:i/>
          <w:iCs/>
          <w:noProof/>
          <w:szCs w:val="22"/>
          <w:u w:val="single"/>
        </w:rPr>
        <w:t> </w:t>
      </w:r>
      <w:r w:rsidR="009852F4" w:rsidRPr="004F1571">
        <w:rPr>
          <w:i/>
          <w:iCs/>
          <w:noProof/>
          <w:szCs w:val="22"/>
          <w:u w:val="single"/>
        </w:rPr>
        <w:t>20</w:t>
      </w:r>
      <w:r w:rsidR="009852F4" w:rsidRPr="004F1571">
        <w:rPr>
          <w:rFonts w:cs="Arial"/>
          <w:i/>
          <w:iCs/>
          <w:noProof/>
          <w:szCs w:val="24"/>
          <w:u w:val="single"/>
        </w:rPr>
        <w:t xml:space="preserve"> (CHRYSALIS)</w:t>
      </w:r>
    </w:p>
    <w:p w14:paraId="5411A87F" w14:textId="5C3A37EE" w:rsidR="00CC12F8" w:rsidRPr="004F1571" w:rsidRDefault="00427CA2" w:rsidP="004F1571">
      <w:pPr>
        <w:contextualSpacing/>
        <w:rPr>
          <w:noProof/>
          <w:szCs w:val="22"/>
        </w:rPr>
      </w:pPr>
      <w:bookmarkStart w:id="63" w:name="_Hlk39760331"/>
      <w:r w:rsidRPr="004F1571">
        <w:rPr>
          <w:noProof/>
          <w:szCs w:val="22"/>
        </w:rPr>
        <w:t>CHRYSALIS</w:t>
      </w:r>
      <w:r w:rsidR="00CC12F8" w:rsidRPr="004F1571">
        <w:rPr>
          <w:noProof/>
          <w:szCs w:val="22"/>
        </w:rPr>
        <w:t xml:space="preserve"> </w:t>
      </w:r>
      <w:r w:rsidR="00F476B6" w:rsidRPr="004F1571">
        <w:rPr>
          <w:noProof/>
          <w:szCs w:val="22"/>
        </w:rPr>
        <w:t>е</w:t>
      </w:r>
      <w:r w:rsidR="00CC12F8" w:rsidRPr="004F1571">
        <w:rPr>
          <w:noProof/>
          <w:szCs w:val="22"/>
        </w:rPr>
        <w:t xml:space="preserve"> </w:t>
      </w:r>
      <w:r w:rsidR="00030F04" w:rsidRPr="004F1571">
        <w:rPr>
          <w:noProof/>
          <w:szCs w:val="22"/>
        </w:rPr>
        <w:t>многоцентрово</w:t>
      </w:r>
      <w:r w:rsidR="005C354F" w:rsidRPr="004F1571">
        <w:rPr>
          <w:noProof/>
          <w:szCs w:val="22"/>
        </w:rPr>
        <w:t>,</w:t>
      </w:r>
      <w:r w:rsidR="00695613" w:rsidRPr="004F1571">
        <w:rPr>
          <w:noProof/>
          <w:szCs w:val="22"/>
        </w:rPr>
        <w:t xml:space="preserve"> </w:t>
      </w:r>
      <w:r w:rsidR="00030F04" w:rsidRPr="004F1571">
        <w:rPr>
          <w:noProof/>
          <w:szCs w:val="22"/>
        </w:rPr>
        <w:t>открито</w:t>
      </w:r>
      <w:r w:rsidR="00CC12F8" w:rsidRPr="004F1571">
        <w:rPr>
          <w:noProof/>
          <w:szCs w:val="22"/>
        </w:rPr>
        <w:t xml:space="preserve"> </w:t>
      </w:r>
      <w:r w:rsidR="00030F04" w:rsidRPr="004F1571">
        <w:rPr>
          <w:noProof/>
          <w:szCs w:val="22"/>
        </w:rPr>
        <w:t xml:space="preserve">проучване с множество </w:t>
      </w:r>
      <w:r w:rsidR="004A3F5F" w:rsidRPr="004F1571">
        <w:rPr>
          <w:noProof/>
          <w:szCs w:val="22"/>
        </w:rPr>
        <w:t>кохорт</w:t>
      </w:r>
      <w:r w:rsidR="00030F04" w:rsidRPr="004F1571">
        <w:rPr>
          <w:noProof/>
          <w:szCs w:val="22"/>
        </w:rPr>
        <w:t>и,</w:t>
      </w:r>
      <w:r w:rsidR="00695613" w:rsidRPr="004F1571">
        <w:rPr>
          <w:noProof/>
          <w:szCs w:val="22"/>
        </w:rPr>
        <w:t xml:space="preserve"> </w:t>
      </w:r>
      <w:r w:rsidR="00030F04" w:rsidRPr="004F1571">
        <w:rPr>
          <w:noProof/>
          <w:szCs w:val="22"/>
        </w:rPr>
        <w:t>проведено за оценка на</w:t>
      </w:r>
      <w:r w:rsidR="00CC12F8" w:rsidRPr="004F1571">
        <w:rPr>
          <w:noProof/>
          <w:szCs w:val="22"/>
        </w:rPr>
        <w:t xml:space="preserve"> </w:t>
      </w:r>
      <w:r w:rsidR="00AD601E" w:rsidRPr="004F1571">
        <w:rPr>
          <w:noProof/>
          <w:szCs w:val="22"/>
        </w:rPr>
        <w:t>безопасността</w:t>
      </w:r>
      <w:r w:rsidR="00CC12F8" w:rsidRPr="004F1571">
        <w:rPr>
          <w:noProof/>
          <w:szCs w:val="22"/>
        </w:rPr>
        <w:t xml:space="preserve"> </w:t>
      </w:r>
      <w:r w:rsidR="00A91D1D" w:rsidRPr="004F1571">
        <w:rPr>
          <w:noProof/>
          <w:szCs w:val="22"/>
        </w:rPr>
        <w:t>и</w:t>
      </w:r>
      <w:r w:rsidR="00CC12F8" w:rsidRPr="004F1571">
        <w:rPr>
          <w:noProof/>
          <w:szCs w:val="22"/>
        </w:rPr>
        <w:t xml:space="preserve"> </w:t>
      </w:r>
      <w:r w:rsidR="00954A3C" w:rsidRPr="004F1571">
        <w:rPr>
          <w:noProof/>
          <w:szCs w:val="22"/>
        </w:rPr>
        <w:t>ефикасност</w:t>
      </w:r>
      <w:r w:rsidR="00030F04" w:rsidRPr="004F1571">
        <w:rPr>
          <w:noProof/>
          <w:szCs w:val="22"/>
        </w:rPr>
        <w:t>та на</w:t>
      </w:r>
      <w:r w:rsidR="00CC12F8" w:rsidRPr="004F1571">
        <w:rPr>
          <w:noProof/>
          <w:szCs w:val="22"/>
        </w:rPr>
        <w:t xml:space="preserve"> </w:t>
      </w:r>
      <w:r w:rsidR="001F4D56" w:rsidRPr="004F1571">
        <w:rPr>
          <w:noProof/>
          <w:szCs w:val="22"/>
        </w:rPr>
        <w:t>Rybrevant</w:t>
      </w:r>
      <w:r w:rsidR="00CC12F8" w:rsidRPr="004F1571">
        <w:rPr>
          <w:noProof/>
          <w:szCs w:val="22"/>
        </w:rPr>
        <w:t xml:space="preserve"> </w:t>
      </w:r>
      <w:r w:rsidR="00F476B6" w:rsidRPr="004F1571">
        <w:rPr>
          <w:noProof/>
          <w:szCs w:val="22"/>
        </w:rPr>
        <w:t>при пациенти</w:t>
      </w:r>
      <w:r w:rsidR="00CC12F8" w:rsidRPr="004F1571">
        <w:rPr>
          <w:noProof/>
          <w:szCs w:val="22"/>
        </w:rPr>
        <w:t xml:space="preserve"> </w:t>
      </w:r>
      <w:r w:rsidR="009C5288" w:rsidRPr="004F1571">
        <w:rPr>
          <w:noProof/>
          <w:szCs w:val="22"/>
        </w:rPr>
        <w:t>с</w:t>
      </w:r>
      <w:r w:rsidR="00CC12F8" w:rsidRPr="004F1571">
        <w:rPr>
          <w:noProof/>
          <w:szCs w:val="22"/>
        </w:rPr>
        <w:t xml:space="preserve"> </w:t>
      </w:r>
      <w:r w:rsidR="000C6958" w:rsidRPr="004F1571">
        <w:rPr>
          <w:noProof/>
          <w:szCs w:val="22"/>
        </w:rPr>
        <w:t>локално</w:t>
      </w:r>
      <w:r w:rsidR="00445DE1" w:rsidRPr="004F1571">
        <w:rPr>
          <w:noProof/>
          <w:szCs w:val="22"/>
        </w:rPr>
        <w:t xml:space="preserve"> </w:t>
      </w:r>
      <w:r w:rsidR="00DB0C73" w:rsidRPr="004F1571">
        <w:rPr>
          <w:noProof/>
          <w:szCs w:val="22"/>
        </w:rPr>
        <w:t>авансирал</w:t>
      </w:r>
      <w:r w:rsidR="00445DE1" w:rsidRPr="004F1571">
        <w:rPr>
          <w:noProof/>
          <w:szCs w:val="22"/>
        </w:rPr>
        <w:t xml:space="preserve"> </w:t>
      </w:r>
      <w:r w:rsidR="00FE7E19" w:rsidRPr="004F1571">
        <w:rPr>
          <w:noProof/>
          <w:szCs w:val="22"/>
        </w:rPr>
        <w:t>или</w:t>
      </w:r>
      <w:r w:rsidR="00445DE1" w:rsidRPr="004F1571">
        <w:rPr>
          <w:noProof/>
          <w:szCs w:val="22"/>
        </w:rPr>
        <w:t xml:space="preserve"> </w:t>
      </w:r>
      <w:r w:rsidR="000C6958" w:rsidRPr="004F1571">
        <w:rPr>
          <w:noProof/>
          <w:szCs w:val="22"/>
        </w:rPr>
        <w:t>метастатичен</w:t>
      </w:r>
      <w:r w:rsidR="003A3BF7" w:rsidRPr="004F1571">
        <w:rPr>
          <w:noProof/>
          <w:szCs w:val="22"/>
        </w:rPr>
        <w:t xml:space="preserve"> </w:t>
      </w:r>
      <w:r w:rsidR="00DB0C73" w:rsidRPr="004F1571">
        <w:rPr>
          <w:noProof/>
          <w:szCs w:val="22"/>
        </w:rPr>
        <w:t>НДРБД</w:t>
      </w:r>
      <w:r w:rsidR="005C354F" w:rsidRPr="004F1571">
        <w:rPr>
          <w:noProof/>
          <w:szCs w:val="22"/>
        </w:rPr>
        <w:t>.</w:t>
      </w:r>
      <w:r w:rsidR="00CC12F8" w:rsidRPr="004F1571">
        <w:rPr>
          <w:noProof/>
          <w:szCs w:val="22"/>
        </w:rPr>
        <w:t xml:space="preserve"> </w:t>
      </w:r>
      <w:r w:rsidR="00954A3C" w:rsidRPr="004F1571">
        <w:rPr>
          <w:noProof/>
          <w:szCs w:val="22"/>
        </w:rPr>
        <w:t>Ефикасност</w:t>
      </w:r>
      <w:r w:rsidR="00030F04" w:rsidRPr="004F1571">
        <w:rPr>
          <w:noProof/>
          <w:szCs w:val="22"/>
        </w:rPr>
        <w:t>та</w:t>
      </w:r>
      <w:r w:rsidR="005C354F" w:rsidRPr="004F1571">
        <w:rPr>
          <w:noProof/>
          <w:szCs w:val="22"/>
        </w:rPr>
        <w:t xml:space="preserve"> </w:t>
      </w:r>
      <w:r w:rsidR="00C84E1C" w:rsidRPr="004F1571">
        <w:rPr>
          <w:noProof/>
          <w:szCs w:val="22"/>
        </w:rPr>
        <w:t>е</w:t>
      </w:r>
      <w:r w:rsidR="005C354F" w:rsidRPr="004F1571">
        <w:rPr>
          <w:noProof/>
          <w:szCs w:val="22"/>
        </w:rPr>
        <w:t xml:space="preserve"> </w:t>
      </w:r>
      <w:r w:rsidR="00030F04" w:rsidRPr="004F1571">
        <w:rPr>
          <w:noProof/>
          <w:szCs w:val="22"/>
        </w:rPr>
        <w:t>оценена при</w:t>
      </w:r>
      <w:r w:rsidR="005C354F" w:rsidRPr="004F1571">
        <w:rPr>
          <w:noProof/>
          <w:szCs w:val="22"/>
        </w:rPr>
        <w:t xml:space="preserve"> </w:t>
      </w:r>
      <w:r w:rsidR="00883EFB" w:rsidRPr="004F1571">
        <w:rPr>
          <w:noProof/>
          <w:szCs w:val="22"/>
        </w:rPr>
        <w:t>114</w:t>
      </w:r>
      <w:r w:rsidR="008F51A3" w:rsidRPr="004F1571">
        <w:rPr>
          <w:noProof/>
          <w:szCs w:val="22"/>
        </w:rPr>
        <w:t> </w:t>
      </w:r>
      <w:r w:rsidR="009852F4" w:rsidRPr="004F1571">
        <w:rPr>
          <w:noProof/>
          <w:szCs w:val="22"/>
        </w:rPr>
        <w:t xml:space="preserve">пациента </w:t>
      </w:r>
      <w:r w:rsidR="009C5288" w:rsidRPr="004F1571">
        <w:rPr>
          <w:noProof/>
          <w:szCs w:val="22"/>
        </w:rPr>
        <w:t>с</w:t>
      </w:r>
      <w:r w:rsidR="00445DE1" w:rsidRPr="004F1571">
        <w:rPr>
          <w:noProof/>
          <w:szCs w:val="22"/>
        </w:rPr>
        <w:t xml:space="preserve"> </w:t>
      </w:r>
      <w:r w:rsidR="000C6958" w:rsidRPr="004F1571">
        <w:rPr>
          <w:noProof/>
          <w:szCs w:val="22"/>
        </w:rPr>
        <w:t>локално</w:t>
      </w:r>
      <w:r w:rsidR="00445DE1" w:rsidRPr="004F1571">
        <w:rPr>
          <w:noProof/>
          <w:szCs w:val="22"/>
        </w:rPr>
        <w:t xml:space="preserve"> </w:t>
      </w:r>
      <w:r w:rsidR="00DB0C73" w:rsidRPr="004F1571">
        <w:rPr>
          <w:noProof/>
          <w:szCs w:val="22"/>
        </w:rPr>
        <w:t>авансирал</w:t>
      </w:r>
      <w:r w:rsidR="00445DE1" w:rsidRPr="004F1571">
        <w:rPr>
          <w:noProof/>
          <w:szCs w:val="22"/>
        </w:rPr>
        <w:t xml:space="preserve"> </w:t>
      </w:r>
      <w:r w:rsidR="00FE7E19" w:rsidRPr="004F1571">
        <w:rPr>
          <w:noProof/>
          <w:szCs w:val="22"/>
        </w:rPr>
        <w:t>или</w:t>
      </w:r>
      <w:r w:rsidR="00445DE1" w:rsidRPr="004F1571">
        <w:rPr>
          <w:noProof/>
          <w:szCs w:val="22"/>
        </w:rPr>
        <w:t xml:space="preserve"> </w:t>
      </w:r>
      <w:r w:rsidR="000C6958" w:rsidRPr="004F1571">
        <w:rPr>
          <w:noProof/>
          <w:szCs w:val="22"/>
        </w:rPr>
        <w:t>метастатичен</w:t>
      </w:r>
      <w:r w:rsidR="005C354F" w:rsidRPr="004F1571">
        <w:rPr>
          <w:noProof/>
          <w:szCs w:val="22"/>
        </w:rPr>
        <w:t xml:space="preserve"> </w:t>
      </w:r>
      <w:r w:rsidR="00DB0C73" w:rsidRPr="004F1571">
        <w:rPr>
          <w:noProof/>
          <w:szCs w:val="22"/>
        </w:rPr>
        <w:t>НДРБД</w:t>
      </w:r>
      <w:r w:rsidR="00030F04" w:rsidRPr="004F1571">
        <w:rPr>
          <w:noProof/>
          <w:szCs w:val="22"/>
        </w:rPr>
        <w:t xml:space="preserve"> с</w:t>
      </w:r>
      <w:r w:rsidR="005C354F" w:rsidRPr="004F1571">
        <w:rPr>
          <w:noProof/>
          <w:szCs w:val="22"/>
        </w:rPr>
        <w:t xml:space="preserve"> </w:t>
      </w:r>
      <w:r w:rsidR="00841981" w:rsidRPr="004F1571">
        <w:rPr>
          <w:noProof/>
          <w:szCs w:val="22"/>
        </w:rPr>
        <w:t xml:space="preserve">инсерционни </w:t>
      </w:r>
      <w:r w:rsidR="00030F04" w:rsidRPr="004F1571">
        <w:rPr>
          <w:noProof/>
          <w:szCs w:val="22"/>
        </w:rPr>
        <w:t xml:space="preserve">мутации в </w:t>
      </w:r>
      <w:r w:rsidR="00841981" w:rsidRPr="004F1571">
        <w:rPr>
          <w:noProof/>
          <w:szCs w:val="22"/>
        </w:rPr>
        <w:t>е</w:t>
      </w:r>
      <w:r w:rsidR="00DB0C73" w:rsidRPr="004F1571">
        <w:rPr>
          <w:noProof/>
          <w:szCs w:val="22"/>
        </w:rPr>
        <w:t>кзон</w:t>
      </w:r>
      <w:r w:rsidR="00BA1B8C" w:rsidRPr="004F1571">
        <w:rPr>
          <w:noProof/>
          <w:szCs w:val="22"/>
        </w:rPr>
        <w:t> </w:t>
      </w:r>
      <w:r w:rsidR="005C354F" w:rsidRPr="004F1571">
        <w:rPr>
          <w:noProof/>
          <w:szCs w:val="22"/>
        </w:rPr>
        <w:t>20</w:t>
      </w:r>
      <w:r w:rsidR="008D27F2" w:rsidRPr="004F1571">
        <w:rPr>
          <w:noProof/>
          <w:szCs w:val="22"/>
        </w:rPr>
        <w:t xml:space="preserve"> на EGFR</w:t>
      </w:r>
      <w:r w:rsidR="005C354F" w:rsidRPr="004F1571">
        <w:rPr>
          <w:noProof/>
          <w:szCs w:val="22"/>
        </w:rPr>
        <w:t xml:space="preserve">, </w:t>
      </w:r>
      <w:r w:rsidR="00030F04" w:rsidRPr="004F1571">
        <w:rPr>
          <w:noProof/>
          <w:szCs w:val="22"/>
        </w:rPr>
        <w:t>чието</w:t>
      </w:r>
      <w:r w:rsidR="005C354F" w:rsidRPr="004F1571">
        <w:rPr>
          <w:noProof/>
          <w:szCs w:val="22"/>
        </w:rPr>
        <w:t xml:space="preserve"> </w:t>
      </w:r>
      <w:r w:rsidR="00923F91" w:rsidRPr="004F1571">
        <w:rPr>
          <w:noProof/>
          <w:szCs w:val="22"/>
        </w:rPr>
        <w:t>заболяване</w:t>
      </w:r>
      <w:r w:rsidR="005C354F" w:rsidRPr="004F1571">
        <w:rPr>
          <w:noProof/>
          <w:szCs w:val="22"/>
        </w:rPr>
        <w:t xml:space="preserve"> </w:t>
      </w:r>
      <w:r w:rsidR="00030F04" w:rsidRPr="004F1571">
        <w:rPr>
          <w:noProof/>
          <w:szCs w:val="22"/>
        </w:rPr>
        <w:t>е прогресирало по време на</w:t>
      </w:r>
      <w:r w:rsidR="005C354F" w:rsidRPr="004F1571">
        <w:rPr>
          <w:noProof/>
          <w:szCs w:val="22"/>
        </w:rPr>
        <w:t xml:space="preserve"> </w:t>
      </w:r>
      <w:r w:rsidR="00FE7E19" w:rsidRPr="004F1571">
        <w:rPr>
          <w:noProof/>
          <w:szCs w:val="22"/>
        </w:rPr>
        <w:t>или</w:t>
      </w:r>
      <w:r w:rsidR="005C354F" w:rsidRPr="004F1571">
        <w:rPr>
          <w:noProof/>
          <w:szCs w:val="22"/>
        </w:rPr>
        <w:t xml:space="preserve"> </w:t>
      </w:r>
      <w:r w:rsidR="00807A96" w:rsidRPr="004F1571">
        <w:rPr>
          <w:noProof/>
          <w:szCs w:val="22"/>
        </w:rPr>
        <w:t>след</w:t>
      </w:r>
      <w:r w:rsidR="003614E0" w:rsidRPr="004F1571">
        <w:rPr>
          <w:noProof/>
          <w:szCs w:val="22"/>
        </w:rPr>
        <w:t xml:space="preserve"> </w:t>
      </w:r>
      <w:r w:rsidR="000C6958" w:rsidRPr="004F1571">
        <w:rPr>
          <w:noProof/>
          <w:szCs w:val="22"/>
        </w:rPr>
        <w:t>химиотерапия на базата на платина</w:t>
      </w:r>
      <w:r w:rsidR="009B2C1A" w:rsidRPr="004F1571">
        <w:rPr>
          <w:noProof/>
          <w:szCs w:val="22"/>
        </w:rPr>
        <w:t>,</w:t>
      </w:r>
      <w:r w:rsidR="00445DE1" w:rsidRPr="004F1571">
        <w:rPr>
          <w:noProof/>
          <w:szCs w:val="22"/>
        </w:rPr>
        <w:t xml:space="preserve"> </w:t>
      </w:r>
      <w:r w:rsidR="00A91D1D" w:rsidRPr="004F1571">
        <w:rPr>
          <w:noProof/>
        </w:rPr>
        <w:t>и</w:t>
      </w:r>
      <w:r w:rsidR="00445DE1" w:rsidRPr="004F1571">
        <w:rPr>
          <w:noProof/>
        </w:rPr>
        <w:t xml:space="preserve"> </w:t>
      </w:r>
      <w:r w:rsidR="0051228D" w:rsidRPr="004F1571">
        <w:rPr>
          <w:noProof/>
        </w:rPr>
        <w:t>които</w:t>
      </w:r>
      <w:r w:rsidR="00445DE1" w:rsidRPr="004F1571">
        <w:rPr>
          <w:noProof/>
        </w:rPr>
        <w:t xml:space="preserve"> </w:t>
      </w:r>
      <w:r w:rsidR="00030F04" w:rsidRPr="004F1571">
        <w:rPr>
          <w:noProof/>
        </w:rPr>
        <w:t>имат</w:t>
      </w:r>
      <w:r w:rsidR="00E6783D" w:rsidRPr="004F1571">
        <w:rPr>
          <w:noProof/>
        </w:rPr>
        <w:t xml:space="preserve"> </w:t>
      </w:r>
      <w:r w:rsidR="00B9556B" w:rsidRPr="004F1571">
        <w:rPr>
          <w:noProof/>
        </w:rPr>
        <w:t>медиана</w:t>
      </w:r>
      <w:r w:rsidR="0016078F" w:rsidRPr="004F1571">
        <w:rPr>
          <w:noProof/>
        </w:rPr>
        <w:t xml:space="preserve"> </w:t>
      </w:r>
      <w:r w:rsidR="00030F04" w:rsidRPr="004F1571">
        <w:rPr>
          <w:noProof/>
        </w:rPr>
        <w:t>на проследяване</w:t>
      </w:r>
      <w:r w:rsidR="0016078F" w:rsidRPr="004F1571">
        <w:rPr>
          <w:noProof/>
        </w:rPr>
        <w:t xml:space="preserve"> </w:t>
      </w:r>
      <w:r w:rsidR="00AB4D79" w:rsidRPr="004F1571">
        <w:rPr>
          <w:noProof/>
        </w:rPr>
        <w:t>1</w:t>
      </w:r>
      <w:r w:rsidR="00883EFB" w:rsidRPr="004F1571">
        <w:rPr>
          <w:noProof/>
        </w:rPr>
        <w:t>2</w:t>
      </w:r>
      <w:r w:rsidR="00030F04" w:rsidRPr="004F1571">
        <w:rPr>
          <w:noProof/>
        </w:rPr>
        <w:t>,</w:t>
      </w:r>
      <w:r w:rsidR="00AB4D79" w:rsidRPr="004F1571">
        <w:rPr>
          <w:noProof/>
        </w:rPr>
        <w:t>5</w:t>
      </w:r>
      <w:r w:rsidR="00882060" w:rsidRPr="004F1571">
        <w:rPr>
          <w:noProof/>
        </w:rPr>
        <w:t> </w:t>
      </w:r>
      <w:r w:rsidR="00137575" w:rsidRPr="004F1571">
        <w:rPr>
          <w:noProof/>
        </w:rPr>
        <w:t>месеца</w:t>
      </w:r>
      <w:r w:rsidR="00C251F1" w:rsidRPr="004F1571">
        <w:rPr>
          <w:noProof/>
        </w:rPr>
        <w:t xml:space="preserve">. </w:t>
      </w:r>
      <w:r w:rsidR="00EC41C4" w:rsidRPr="004F1571">
        <w:rPr>
          <w:noProof/>
        </w:rPr>
        <w:t>Проби от туморна тъкан (93%) и/или плазма (10%)</w:t>
      </w:r>
      <w:r w:rsidR="00837205" w:rsidRPr="004F1571">
        <w:rPr>
          <w:noProof/>
        </w:rPr>
        <w:t xml:space="preserve"> за всички пациенти са тества</w:t>
      </w:r>
      <w:r w:rsidR="00987A0C" w:rsidRPr="004F1571">
        <w:rPr>
          <w:noProof/>
        </w:rPr>
        <w:t>ни</w:t>
      </w:r>
      <w:r w:rsidR="00837205" w:rsidRPr="004F1571">
        <w:rPr>
          <w:noProof/>
        </w:rPr>
        <w:t xml:space="preserve"> локално за определяне на статуса</w:t>
      </w:r>
      <w:r w:rsidR="00030F04" w:rsidRPr="004F1571">
        <w:rPr>
          <w:noProof/>
        </w:rPr>
        <w:t xml:space="preserve"> </w:t>
      </w:r>
      <w:r w:rsidR="00CD32D3" w:rsidRPr="004F1571">
        <w:rPr>
          <w:noProof/>
        </w:rPr>
        <w:t xml:space="preserve">по отношение </w:t>
      </w:r>
      <w:r w:rsidR="00030F04" w:rsidRPr="004F1571">
        <w:rPr>
          <w:noProof/>
        </w:rPr>
        <w:t>на</w:t>
      </w:r>
      <w:r w:rsidR="00DB4FEB" w:rsidRPr="004F1571">
        <w:rPr>
          <w:noProof/>
        </w:rPr>
        <w:t xml:space="preserve"> </w:t>
      </w:r>
      <w:r w:rsidR="00030F04" w:rsidRPr="004F1571">
        <w:rPr>
          <w:noProof/>
        </w:rPr>
        <w:t xml:space="preserve">мутация с инсерция в </w:t>
      </w:r>
      <w:r w:rsidR="00DB0C73" w:rsidRPr="004F1571">
        <w:rPr>
          <w:noProof/>
        </w:rPr>
        <w:t>Екзон</w:t>
      </w:r>
      <w:r w:rsidR="00BA1B8C" w:rsidRPr="004F1571">
        <w:rPr>
          <w:noProof/>
        </w:rPr>
        <w:t> </w:t>
      </w:r>
      <w:r w:rsidR="00DB4FEB" w:rsidRPr="004F1571">
        <w:rPr>
          <w:noProof/>
        </w:rPr>
        <w:t xml:space="preserve">20 </w:t>
      </w:r>
      <w:r w:rsidR="008D27F2" w:rsidRPr="004F1571">
        <w:rPr>
          <w:noProof/>
        </w:rPr>
        <w:t>на EGFR</w:t>
      </w:r>
      <w:r w:rsidR="00030F04" w:rsidRPr="004F1571">
        <w:rPr>
          <w:noProof/>
        </w:rPr>
        <w:t>,</w:t>
      </w:r>
      <w:r w:rsidR="00DB4FEB" w:rsidRPr="004F1571">
        <w:rPr>
          <w:noProof/>
        </w:rPr>
        <w:t xml:space="preserve"> </w:t>
      </w:r>
      <w:r w:rsidR="00030F04" w:rsidRPr="004F1571">
        <w:rPr>
          <w:noProof/>
        </w:rPr>
        <w:t xml:space="preserve">като </w:t>
      </w:r>
      <w:r w:rsidR="008F5BBD" w:rsidRPr="004F1571">
        <w:rPr>
          <w:noProof/>
        </w:rPr>
        <w:t>с</w:t>
      </w:r>
      <w:r w:rsidR="00030F04" w:rsidRPr="004F1571">
        <w:rPr>
          <w:noProof/>
        </w:rPr>
        <w:t>е използва</w:t>
      </w:r>
      <w:r w:rsidR="00DB4FEB" w:rsidRPr="004F1571">
        <w:rPr>
          <w:noProof/>
        </w:rPr>
        <w:t xml:space="preserve"> </w:t>
      </w:r>
      <w:r w:rsidR="00030F04" w:rsidRPr="004F1571">
        <w:rPr>
          <w:noProof/>
        </w:rPr>
        <w:t xml:space="preserve">секвениране от следващо поколение </w:t>
      </w:r>
      <w:r w:rsidR="00E606BD" w:rsidRPr="004F1571">
        <w:rPr>
          <w:noProof/>
        </w:rPr>
        <w:t>(</w:t>
      </w:r>
      <w:r w:rsidR="00030F04" w:rsidRPr="004F1571">
        <w:rPr>
          <w:noProof/>
        </w:rPr>
        <w:t xml:space="preserve">next generation sequencing, </w:t>
      </w:r>
      <w:r w:rsidR="00E606BD" w:rsidRPr="004F1571">
        <w:rPr>
          <w:noProof/>
        </w:rPr>
        <w:t xml:space="preserve">NGS) </w:t>
      </w:r>
      <w:r w:rsidR="00883EFB" w:rsidRPr="004F1571">
        <w:rPr>
          <w:noProof/>
        </w:rPr>
        <w:t xml:space="preserve">при 46% от пациентите </w:t>
      </w:r>
      <w:r w:rsidR="00FE7E19" w:rsidRPr="004F1571">
        <w:rPr>
          <w:noProof/>
        </w:rPr>
        <w:t>или</w:t>
      </w:r>
      <w:r w:rsidR="00DB4FEB" w:rsidRPr="004F1571">
        <w:rPr>
          <w:noProof/>
        </w:rPr>
        <w:t xml:space="preserve"> </w:t>
      </w:r>
      <w:r w:rsidR="00030F04" w:rsidRPr="004F1571">
        <w:rPr>
          <w:noProof/>
        </w:rPr>
        <w:t xml:space="preserve">полимеразна верижна </w:t>
      </w:r>
      <w:r w:rsidR="00BB6A25" w:rsidRPr="004F1571">
        <w:rPr>
          <w:noProof/>
        </w:rPr>
        <w:t>реакция</w:t>
      </w:r>
      <w:r w:rsidR="00E606BD" w:rsidRPr="004F1571">
        <w:rPr>
          <w:noProof/>
        </w:rPr>
        <w:t xml:space="preserve"> (</w:t>
      </w:r>
      <w:r w:rsidR="00030F04" w:rsidRPr="004F1571">
        <w:rPr>
          <w:noProof/>
        </w:rPr>
        <w:t xml:space="preserve">polymerase chain reaction, </w:t>
      </w:r>
      <w:r w:rsidR="00E606BD" w:rsidRPr="004F1571">
        <w:rPr>
          <w:noProof/>
        </w:rPr>
        <w:t>PCR)</w:t>
      </w:r>
      <w:r w:rsidR="007600BF" w:rsidRPr="004F1571">
        <w:rPr>
          <w:noProof/>
        </w:rPr>
        <w:t xml:space="preserve"> </w:t>
      </w:r>
      <w:r w:rsidR="00883EFB" w:rsidRPr="004F1571">
        <w:rPr>
          <w:noProof/>
        </w:rPr>
        <w:t xml:space="preserve">при 41% от пациентите, а при 4% </w:t>
      </w:r>
      <w:r w:rsidR="00837205" w:rsidRPr="004F1571">
        <w:rPr>
          <w:noProof/>
        </w:rPr>
        <w:t>от пациентите методите за тестване не са посочени</w:t>
      </w:r>
      <w:r w:rsidR="00DB4FEB" w:rsidRPr="004F1571">
        <w:rPr>
          <w:noProof/>
        </w:rPr>
        <w:t xml:space="preserve">. </w:t>
      </w:r>
      <w:r w:rsidR="00837205" w:rsidRPr="004F1571">
        <w:rPr>
          <w:noProof/>
        </w:rPr>
        <w:t xml:space="preserve">Пациенти с нелекувани мозъчни метастази или анамнеза за ILD, нуждаещи се от лечение със стероиди </w:t>
      </w:r>
      <w:r w:rsidR="00987A0C" w:rsidRPr="004F1571">
        <w:rPr>
          <w:noProof/>
        </w:rPr>
        <w:t xml:space="preserve">с удължено действие </w:t>
      </w:r>
      <w:r w:rsidR="00837205" w:rsidRPr="004F1571">
        <w:rPr>
          <w:noProof/>
        </w:rPr>
        <w:t xml:space="preserve">или други имуносупресивни средства през последните 2 години, не са включени в проучването. </w:t>
      </w:r>
      <w:r w:rsidR="001F4D56" w:rsidRPr="004F1571">
        <w:rPr>
          <w:noProof/>
          <w:szCs w:val="22"/>
        </w:rPr>
        <w:t>Rybrevant</w:t>
      </w:r>
      <w:r w:rsidR="00CC12F8" w:rsidRPr="004F1571">
        <w:rPr>
          <w:noProof/>
          <w:szCs w:val="22"/>
        </w:rPr>
        <w:t xml:space="preserve"> </w:t>
      </w:r>
      <w:r w:rsidR="00C84E1C" w:rsidRPr="004F1571">
        <w:rPr>
          <w:noProof/>
          <w:szCs w:val="22"/>
        </w:rPr>
        <w:t>е</w:t>
      </w:r>
      <w:r w:rsidR="00CC12F8" w:rsidRPr="004F1571">
        <w:rPr>
          <w:noProof/>
          <w:szCs w:val="22"/>
        </w:rPr>
        <w:t xml:space="preserve"> </w:t>
      </w:r>
      <w:r w:rsidR="00807A96" w:rsidRPr="004F1571">
        <w:rPr>
          <w:noProof/>
          <w:szCs w:val="22"/>
        </w:rPr>
        <w:t>прил</w:t>
      </w:r>
      <w:r w:rsidR="00030F04" w:rsidRPr="004F1571">
        <w:rPr>
          <w:noProof/>
          <w:szCs w:val="22"/>
        </w:rPr>
        <w:t>аган</w:t>
      </w:r>
      <w:r w:rsidR="005C354F" w:rsidRPr="004F1571">
        <w:rPr>
          <w:noProof/>
          <w:szCs w:val="22"/>
        </w:rPr>
        <w:t xml:space="preserve"> </w:t>
      </w:r>
      <w:r w:rsidR="00807A96" w:rsidRPr="004F1571">
        <w:rPr>
          <w:noProof/>
          <w:szCs w:val="22"/>
        </w:rPr>
        <w:t>интравенозно</w:t>
      </w:r>
      <w:r w:rsidR="005C354F" w:rsidRPr="004F1571">
        <w:rPr>
          <w:noProof/>
          <w:szCs w:val="22"/>
        </w:rPr>
        <w:t xml:space="preserve"> </w:t>
      </w:r>
      <w:r w:rsidR="00030F04" w:rsidRPr="004F1571">
        <w:rPr>
          <w:noProof/>
          <w:szCs w:val="22"/>
        </w:rPr>
        <w:t>в доза</w:t>
      </w:r>
      <w:r w:rsidR="00CC12F8" w:rsidRPr="004F1571">
        <w:rPr>
          <w:noProof/>
          <w:szCs w:val="22"/>
        </w:rPr>
        <w:t xml:space="preserve"> </w:t>
      </w:r>
      <w:r w:rsidR="005C354F" w:rsidRPr="004F1571">
        <w:rPr>
          <w:noProof/>
          <w:szCs w:val="22"/>
        </w:rPr>
        <w:t>1</w:t>
      </w:r>
      <w:r w:rsidR="008F51A3" w:rsidRPr="004F1571">
        <w:rPr>
          <w:noProof/>
          <w:szCs w:val="22"/>
        </w:rPr>
        <w:t> </w:t>
      </w:r>
      <w:r w:rsidR="005C354F" w:rsidRPr="004F1571">
        <w:rPr>
          <w:noProof/>
          <w:szCs w:val="22"/>
        </w:rPr>
        <w:t>050</w:t>
      </w:r>
      <w:r w:rsidR="006719C4" w:rsidRPr="004F1571">
        <w:rPr>
          <w:noProof/>
          <w:szCs w:val="22"/>
        </w:rPr>
        <w:t> </w:t>
      </w:r>
      <w:r w:rsidR="005C354F" w:rsidRPr="004F1571">
        <w:rPr>
          <w:noProof/>
          <w:szCs w:val="22"/>
        </w:rPr>
        <w:t xml:space="preserve">mg </w:t>
      </w:r>
      <w:r w:rsidR="00030F04" w:rsidRPr="004F1571">
        <w:rPr>
          <w:noProof/>
          <w:szCs w:val="22"/>
        </w:rPr>
        <w:t>при</w:t>
      </w:r>
      <w:r w:rsidR="005C354F" w:rsidRPr="004F1571">
        <w:rPr>
          <w:noProof/>
          <w:szCs w:val="22"/>
        </w:rPr>
        <w:t xml:space="preserve"> </w:t>
      </w:r>
      <w:r w:rsidR="00F476B6" w:rsidRPr="004F1571">
        <w:rPr>
          <w:noProof/>
          <w:szCs w:val="22"/>
        </w:rPr>
        <w:t>пациенти</w:t>
      </w:r>
      <w:r w:rsidR="005C354F" w:rsidRPr="004F1571">
        <w:rPr>
          <w:noProof/>
          <w:szCs w:val="22"/>
        </w:rPr>
        <w:t xml:space="preserve"> </w:t>
      </w:r>
      <w:r w:rsidR="00D92325" w:rsidRPr="004F1571">
        <w:rPr>
          <w:noProof/>
          <w:szCs w:val="22"/>
        </w:rPr>
        <w:t>&lt; </w:t>
      </w:r>
      <w:r w:rsidR="005C354F" w:rsidRPr="004F1571">
        <w:rPr>
          <w:noProof/>
          <w:szCs w:val="22"/>
        </w:rPr>
        <w:t xml:space="preserve">80 kg </w:t>
      </w:r>
      <w:r w:rsidR="00FE7E19" w:rsidRPr="004F1571">
        <w:rPr>
          <w:noProof/>
          <w:szCs w:val="22"/>
        </w:rPr>
        <w:t>или</w:t>
      </w:r>
      <w:r w:rsidR="005C354F" w:rsidRPr="004F1571">
        <w:rPr>
          <w:noProof/>
          <w:szCs w:val="22"/>
        </w:rPr>
        <w:t xml:space="preserve"> </w:t>
      </w:r>
      <w:r w:rsidR="00CC12F8" w:rsidRPr="004F1571">
        <w:rPr>
          <w:noProof/>
          <w:szCs w:val="22"/>
        </w:rPr>
        <w:t>1</w:t>
      </w:r>
      <w:r w:rsidR="008F51A3" w:rsidRPr="004F1571">
        <w:rPr>
          <w:noProof/>
          <w:szCs w:val="22"/>
        </w:rPr>
        <w:t> </w:t>
      </w:r>
      <w:r w:rsidR="00CC12F8" w:rsidRPr="004F1571">
        <w:rPr>
          <w:noProof/>
          <w:szCs w:val="22"/>
        </w:rPr>
        <w:t>400</w:t>
      </w:r>
      <w:r w:rsidR="006719C4" w:rsidRPr="004F1571">
        <w:rPr>
          <w:noProof/>
          <w:szCs w:val="22"/>
        </w:rPr>
        <w:t> </w:t>
      </w:r>
      <w:r w:rsidR="00CC12F8" w:rsidRPr="004F1571">
        <w:rPr>
          <w:noProof/>
          <w:szCs w:val="22"/>
        </w:rPr>
        <w:t xml:space="preserve">mg </w:t>
      </w:r>
      <w:r w:rsidR="00030F04" w:rsidRPr="004F1571">
        <w:rPr>
          <w:noProof/>
          <w:szCs w:val="22"/>
        </w:rPr>
        <w:t>при</w:t>
      </w:r>
      <w:r w:rsidR="00CC12F8" w:rsidRPr="004F1571">
        <w:rPr>
          <w:noProof/>
          <w:szCs w:val="22"/>
        </w:rPr>
        <w:t xml:space="preserve"> </w:t>
      </w:r>
      <w:r w:rsidR="00030F04" w:rsidRPr="004F1571">
        <w:rPr>
          <w:noProof/>
          <w:szCs w:val="22"/>
        </w:rPr>
        <w:t>пациенти</w:t>
      </w:r>
      <w:r w:rsidR="00CC12F8" w:rsidRPr="004F1571">
        <w:rPr>
          <w:noProof/>
          <w:szCs w:val="22"/>
        </w:rPr>
        <w:t xml:space="preserve"> </w:t>
      </w:r>
      <w:r w:rsidR="00D92325" w:rsidRPr="004F1571">
        <w:rPr>
          <w:noProof/>
          <w:szCs w:val="22"/>
        </w:rPr>
        <w:t>≥ </w:t>
      </w:r>
      <w:r w:rsidR="00CC12F8" w:rsidRPr="004F1571">
        <w:rPr>
          <w:noProof/>
          <w:szCs w:val="22"/>
        </w:rPr>
        <w:t>80</w:t>
      </w:r>
      <w:r w:rsidR="006719C4" w:rsidRPr="004F1571">
        <w:rPr>
          <w:noProof/>
          <w:szCs w:val="22"/>
        </w:rPr>
        <w:t> </w:t>
      </w:r>
      <w:r w:rsidR="00CC12F8" w:rsidRPr="004F1571">
        <w:rPr>
          <w:noProof/>
          <w:szCs w:val="22"/>
        </w:rPr>
        <w:t xml:space="preserve">kg </w:t>
      </w:r>
      <w:r w:rsidR="00CE53C3" w:rsidRPr="004F1571">
        <w:rPr>
          <w:noProof/>
          <w:szCs w:val="22"/>
        </w:rPr>
        <w:t>веднъж седмично</w:t>
      </w:r>
      <w:r w:rsidR="00CC12F8" w:rsidRPr="004F1571">
        <w:rPr>
          <w:noProof/>
          <w:szCs w:val="22"/>
        </w:rPr>
        <w:t xml:space="preserve"> </w:t>
      </w:r>
      <w:r w:rsidR="00030F04" w:rsidRPr="004F1571">
        <w:rPr>
          <w:noProof/>
          <w:szCs w:val="22"/>
        </w:rPr>
        <w:t>в продължение на</w:t>
      </w:r>
      <w:r w:rsidR="00CC12F8" w:rsidRPr="004F1571">
        <w:rPr>
          <w:noProof/>
          <w:szCs w:val="22"/>
        </w:rPr>
        <w:t xml:space="preserve"> 4</w:t>
      </w:r>
      <w:r w:rsidR="006719C4" w:rsidRPr="004F1571">
        <w:rPr>
          <w:noProof/>
          <w:szCs w:val="22"/>
        </w:rPr>
        <w:t> </w:t>
      </w:r>
      <w:r w:rsidR="00807A96" w:rsidRPr="004F1571">
        <w:rPr>
          <w:noProof/>
          <w:szCs w:val="22"/>
        </w:rPr>
        <w:t>седмици</w:t>
      </w:r>
      <w:r w:rsidR="00CC12F8" w:rsidRPr="004F1571">
        <w:rPr>
          <w:noProof/>
          <w:szCs w:val="22"/>
        </w:rPr>
        <w:t xml:space="preserve">, </w:t>
      </w:r>
      <w:r w:rsidR="00030F04" w:rsidRPr="004F1571">
        <w:rPr>
          <w:noProof/>
          <w:szCs w:val="22"/>
        </w:rPr>
        <w:t>след това</w:t>
      </w:r>
      <w:r w:rsidR="00CC12F8" w:rsidRPr="004F1571">
        <w:rPr>
          <w:noProof/>
          <w:szCs w:val="22"/>
        </w:rPr>
        <w:t xml:space="preserve"> </w:t>
      </w:r>
      <w:r w:rsidR="00CE53C3" w:rsidRPr="004F1571">
        <w:rPr>
          <w:noProof/>
          <w:szCs w:val="22"/>
        </w:rPr>
        <w:t>на всеки 2</w:t>
      </w:r>
      <w:r w:rsidR="009B2C1A" w:rsidRPr="004F1571">
        <w:rPr>
          <w:noProof/>
          <w:szCs w:val="22"/>
        </w:rPr>
        <w:t> </w:t>
      </w:r>
      <w:r w:rsidR="00CE53C3" w:rsidRPr="004F1571">
        <w:rPr>
          <w:noProof/>
          <w:szCs w:val="22"/>
        </w:rPr>
        <w:t>седмици</w:t>
      </w:r>
      <w:r w:rsidR="00030F04" w:rsidRPr="004F1571">
        <w:rPr>
          <w:noProof/>
          <w:szCs w:val="22"/>
        </w:rPr>
        <w:t>,</w:t>
      </w:r>
      <w:r w:rsidR="00CC12F8" w:rsidRPr="004F1571">
        <w:rPr>
          <w:noProof/>
          <w:szCs w:val="22"/>
        </w:rPr>
        <w:t xml:space="preserve"> </w:t>
      </w:r>
      <w:r w:rsidR="00030F04" w:rsidRPr="004F1571">
        <w:rPr>
          <w:noProof/>
          <w:szCs w:val="22"/>
        </w:rPr>
        <w:t>като се започва в</w:t>
      </w:r>
      <w:r w:rsidR="00F9402F" w:rsidRPr="004F1571">
        <w:rPr>
          <w:noProof/>
          <w:szCs w:val="22"/>
        </w:rPr>
        <w:t xml:space="preserve"> </w:t>
      </w:r>
      <w:r w:rsidR="00807A96" w:rsidRPr="004F1571">
        <w:rPr>
          <w:noProof/>
          <w:szCs w:val="22"/>
        </w:rPr>
        <w:t>Седмица</w:t>
      </w:r>
      <w:r w:rsidR="00882060" w:rsidRPr="004F1571">
        <w:rPr>
          <w:noProof/>
          <w:szCs w:val="22"/>
        </w:rPr>
        <w:t> </w:t>
      </w:r>
      <w:r w:rsidR="00F9402F" w:rsidRPr="004F1571">
        <w:rPr>
          <w:noProof/>
          <w:szCs w:val="22"/>
        </w:rPr>
        <w:t>5</w:t>
      </w:r>
      <w:r w:rsidR="00030F04" w:rsidRPr="004F1571">
        <w:rPr>
          <w:noProof/>
          <w:szCs w:val="22"/>
        </w:rPr>
        <w:t>,</w:t>
      </w:r>
      <w:r w:rsidR="00F9402F" w:rsidRPr="004F1571">
        <w:rPr>
          <w:noProof/>
          <w:szCs w:val="22"/>
        </w:rPr>
        <w:t xml:space="preserve"> </w:t>
      </w:r>
      <w:r w:rsidR="00030F04" w:rsidRPr="004F1571">
        <w:rPr>
          <w:noProof/>
          <w:szCs w:val="22"/>
        </w:rPr>
        <w:t>до</w:t>
      </w:r>
      <w:r w:rsidR="00CC12F8" w:rsidRPr="004F1571">
        <w:rPr>
          <w:noProof/>
          <w:szCs w:val="22"/>
        </w:rPr>
        <w:t xml:space="preserve"> </w:t>
      </w:r>
      <w:r w:rsidR="009D0E45" w:rsidRPr="004F1571">
        <w:rPr>
          <w:noProof/>
          <w:szCs w:val="22"/>
        </w:rPr>
        <w:t>загуба на</w:t>
      </w:r>
      <w:r w:rsidR="007A390F" w:rsidRPr="004F1571">
        <w:rPr>
          <w:noProof/>
          <w:szCs w:val="22"/>
        </w:rPr>
        <w:t xml:space="preserve"> </w:t>
      </w:r>
      <w:r w:rsidR="00C274AF" w:rsidRPr="004F1571">
        <w:rPr>
          <w:noProof/>
          <w:szCs w:val="22"/>
        </w:rPr>
        <w:t>клиничн</w:t>
      </w:r>
      <w:r w:rsidR="00030F04" w:rsidRPr="004F1571">
        <w:rPr>
          <w:noProof/>
          <w:szCs w:val="22"/>
        </w:rPr>
        <w:t>а</w:t>
      </w:r>
      <w:r w:rsidR="007A390F" w:rsidRPr="004F1571">
        <w:rPr>
          <w:noProof/>
          <w:szCs w:val="22"/>
        </w:rPr>
        <w:t xml:space="preserve"> </w:t>
      </w:r>
      <w:r w:rsidR="00F63FFA" w:rsidRPr="004F1571">
        <w:rPr>
          <w:noProof/>
          <w:szCs w:val="22"/>
        </w:rPr>
        <w:t>полза</w:t>
      </w:r>
      <w:r w:rsidR="00CC12F8" w:rsidRPr="004F1571">
        <w:rPr>
          <w:noProof/>
          <w:szCs w:val="22"/>
        </w:rPr>
        <w:t xml:space="preserve"> </w:t>
      </w:r>
      <w:r w:rsidR="00FE7E19" w:rsidRPr="004F1571">
        <w:rPr>
          <w:noProof/>
          <w:szCs w:val="22"/>
        </w:rPr>
        <w:t>или</w:t>
      </w:r>
      <w:r w:rsidR="00CC12F8" w:rsidRPr="004F1571">
        <w:rPr>
          <w:noProof/>
          <w:szCs w:val="22"/>
        </w:rPr>
        <w:t xml:space="preserve"> </w:t>
      </w:r>
      <w:r w:rsidR="009D0E45" w:rsidRPr="004F1571">
        <w:rPr>
          <w:noProof/>
          <w:szCs w:val="22"/>
        </w:rPr>
        <w:t>неприемлива</w:t>
      </w:r>
      <w:r w:rsidR="00CC12F8" w:rsidRPr="004F1571">
        <w:rPr>
          <w:noProof/>
          <w:szCs w:val="22"/>
        </w:rPr>
        <w:t xml:space="preserve"> </w:t>
      </w:r>
      <w:r w:rsidR="004E4AEE" w:rsidRPr="004F1571">
        <w:rPr>
          <w:noProof/>
          <w:szCs w:val="22"/>
        </w:rPr>
        <w:t>токсичност</w:t>
      </w:r>
      <w:r w:rsidR="00CC12F8" w:rsidRPr="004F1571">
        <w:rPr>
          <w:noProof/>
          <w:szCs w:val="22"/>
        </w:rPr>
        <w:t>.</w:t>
      </w:r>
      <w:r w:rsidR="00110DB1" w:rsidRPr="004F1571">
        <w:rPr>
          <w:noProof/>
          <w:szCs w:val="22"/>
        </w:rPr>
        <w:t xml:space="preserve"> </w:t>
      </w:r>
      <w:r w:rsidR="00030F04" w:rsidRPr="004F1571">
        <w:rPr>
          <w:noProof/>
          <w:szCs w:val="22"/>
        </w:rPr>
        <w:t>Първичната</w:t>
      </w:r>
      <w:r w:rsidR="00445DE1" w:rsidRPr="004F1571">
        <w:rPr>
          <w:noProof/>
          <w:szCs w:val="22"/>
        </w:rPr>
        <w:t xml:space="preserve"> </w:t>
      </w:r>
      <w:r w:rsidR="00923F91" w:rsidRPr="004F1571">
        <w:rPr>
          <w:noProof/>
          <w:szCs w:val="22"/>
        </w:rPr>
        <w:t>крайна точка</w:t>
      </w:r>
      <w:r w:rsidR="005C7EDE" w:rsidRPr="004F1571">
        <w:rPr>
          <w:noProof/>
          <w:szCs w:val="22"/>
        </w:rPr>
        <w:t xml:space="preserve"> </w:t>
      </w:r>
      <w:r w:rsidR="00030F04" w:rsidRPr="004F1571">
        <w:rPr>
          <w:noProof/>
          <w:szCs w:val="22"/>
        </w:rPr>
        <w:t xml:space="preserve">за ефикасност </w:t>
      </w:r>
      <w:r w:rsidR="00C84E1C" w:rsidRPr="004F1571">
        <w:rPr>
          <w:noProof/>
          <w:szCs w:val="22"/>
        </w:rPr>
        <w:t>е</w:t>
      </w:r>
      <w:r w:rsidR="00746F6C" w:rsidRPr="004F1571">
        <w:rPr>
          <w:noProof/>
          <w:szCs w:val="22"/>
        </w:rPr>
        <w:t xml:space="preserve"> </w:t>
      </w:r>
      <w:r w:rsidR="00030F04" w:rsidRPr="004F1571">
        <w:rPr>
          <w:noProof/>
          <w:szCs w:val="22"/>
        </w:rPr>
        <w:t>оценен</w:t>
      </w:r>
      <w:r w:rsidR="00690D2D" w:rsidRPr="004F1571">
        <w:rPr>
          <w:noProof/>
          <w:szCs w:val="22"/>
        </w:rPr>
        <w:t>ата</w:t>
      </w:r>
      <w:r w:rsidR="00030F04" w:rsidRPr="004F1571">
        <w:rPr>
          <w:noProof/>
          <w:szCs w:val="22"/>
        </w:rPr>
        <w:t xml:space="preserve"> от </w:t>
      </w:r>
      <w:r w:rsidR="00790551" w:rsidRPr="004F1571">
        <w:rPr>
          <w:noProof/>
          <w:szCs w:val="22"/>
        </w:rPr>
        <w:t>изследовател</w:t>
      </w:r>
      <w:r w:rsidR="00030F04" w:rsidRPr="004F1571">
        <w:rPr>
          <w:noProof/>
          <w:szCs w:val="22"/>
        </w:rPr>
        <w:t>я</w:t>
      </w:r>
      <w:r w:rsidR="005C7EDE" w:rsidRPr="004F1571">
        <w:rPr>
          <w:noProof/>
          <w:szCs w:val="22"/>
        </w:rPr>
        <w:t xml:space="preserve"> </w:t>
      </w:r>
      <w:r w:rsidR="00690D2D" w:rsidRPr="004F1571">
        <w:rPr>
          <w:noProof/>
          <w:szCs w:val="22"/>
        </w:rPr>
        <w:t xml:space="preserve">обща </w:t>
      </w:r>
      <w:r w:rsidR="00006DF6" w:rsidRPr="004F1571">
        <w:rPr>
          <w:noProof/>
          <w:szCs w:val="22"/>
        </w:rPr>
        <w:t>честота</w:t>
      </w:r>
      <w:r w:rsidR="00690D2D" w:rsidRPr="004F1571">
        <w:rPr>
          <w:noProof/>
          <w:szCs w:val="22"/>
        </w:rPr>
        <w:t xml:space="preserve"> на</w:t>
      </w:r>
      <w:r w:rsidR="005C7EDE" w:rsidRPr="004F1571">
        <w:rPr>
          <w:noProof/>
          <w:szCs w:val="22"/>
        </w:rPr>
        <w:t xml:space="preserve"> </w:t>
      </w:r>
      <w:r w:rsidR="00C84E1C" w:rsidRPr="004F1571">
        <w:rPr>
          <w:noProof/>
          <w:szCs w:val="22"/>
        </w:rPr>
        <w:t>отговор</w:t>
      </w:r>
      <w:r w:rsidR="005C7EDE" w:rsidRPr="004F1571">
        <w:rPr>
          <w:noProof/>
          <w:szCs w:val="22"/>
        </w:rPr>
        <w:t xml:space="preserve"> (</w:t>
      </w:r>
      <w:r w:rsidR="00690D2D" w:rsidRPr="004F1571">
        <w:rPr>
          <w:noProof/>
          <w:szCs w:val="22"/>
        </w:rPr>
        <w:t xml:space="preserve">overall response rate, </w:t>
      </w:r>
      <w:r w:rsidR="005C7EDE" w:rsidRPr="004F1571">
        <w:rPr>
          <w:noProof/>
          <w:szCs w:val="22"/>
        </w:rPr>
        <w:t>ORR)</w:t>
      </w:r>
      <w:r w:rsidR="00A208FC" w:rsidRPr="004F1571">
        <w:rPr>
          <w:noProof/>
          <w:szCs w:val="22"/>
        </w:rPr>
        <w:t xml:space="preserve">, </w:t>
      </w:r>
      <w:r w:rsidR="00690D2D" w:rsidRPr="004F1571">
        <w:rPr>
          <w:noProof/>
          <w:szCs w:val="22"/>
        </w:rPr>
        <w:t>определена като</w:t>
      </w:r>
      <w:r w:rsidR="00B11F71" w:rsidRPr="004F1571">
        <w:rPr>
          <w:noProof/>
          <w:szCs w:val="22"/>
        </w:rPr>
        <w:t xml:space="preserve"> </w:t>
      </w:r>
      <w:r w:rsidR="00F476B6" w:rsidRPr="004F1571">
        <w:rPr>
          <w:noProof/>
          <w:szCs w:val="22"/>
        </w:rPr>
        <w:t>потвърден</w:t>
      </w:r>
      <w:r w:rsidR="00B11F71" w:rsidRPr="004F1571">
        <w:rPr>
          <w:noProof/>
          <w:szCs w:val="22"/>
        </w:rPr>
        <w:t xml:space="preserve"> </w:t>
      </w:r>
      <w:r w:rsidR="00690D2D" w:rsidRPr="004F1571">
        <w:rPr>
          <w:noProof/>
          <w:szCs w:val="22"/>
        </w:rPr>
        <w:t>пълен отговор</w:t>
      </w:r>
      <w:r w:rsidR="007258BC" w:rsidRPr="004F1571">
        <w:rPr>
          <w:noProof/>
          <w:szCs w:val="22"/>
        </w:rPr>
        <w:t xml:space="preserve"> (CR)</w:t>
      </w:r>
      <w:r w:rsidR="00B11F71" w:rsidRPr="004F1571">
        <w:rPr>
          <w:noProof/>
          <w:szCs w:val="22"/>
        </w:rPr>
        <w:t xml:space="preserve"> </w:t>
      </w:r>
      <w:r w:rsidR="00FE7E19" w:rsidRPr="004F1571">
        <w:rPr>
          <w:noProof/>
          <w:szCs w:val="22"/>
        </w:rPr>
        <w:t>или</w:t>
      </w:r>
      <w:r w:rsidR="00B11F71" w:rsidRPr="004F1571">
        <w:rPr>
          <w:noProof/>
          <w:szCs w:val="22"/>
        </w:rPr>
        <w:t xml:space="preserve"> </w:t>
      </w:r>
      <w:r w:rsidR="00690D2D" w:rsidRPr="004F1571">
        <w:rPr>
          <w:noProof/>
          <w:szCs w:val="22"/>
        </w:rPr>
        <w:t>частичен</w:t>
      </w:r>
      <w:r w:rsidR="00B11F71" w:rsidRPr="004F1571">
        <w:rPr>
          <w:noProof/>
          <w:szCs w:val="22"/>
        </w:rPr>
        <w:t xml:space="preserve"> </w:t>
      </w:r>
      <w:r w:rsidR="00C84E1C" w:rsidRPr="004F1571">
        <w:rPr>
          <w:noProof/>
          <w:szCs w:val="22"/>
        </w:rPr>
        <w:t>отговор</w:t>
      </w:r>
      <w:r w:rsidR="007258BC" w:rsidRPr="004F1571">
        <w:rPr>
          <w:noProof/>
          <w:szCs w:val="22"/>
        </w:rPr>
        <w:t xml:space="preserve"> (PR)</w:t>
      </w:r>
      <w:r w:rsidR="00B11F71" w:rsidRPr="004F1571">
        <w:rPr>
          <w:noProof/>
          <w:szCs w:val="22"/>
        </w:rPr>
        <w:t xml:space="preserve"> </w:t>
      </w:r>
      <w:r w:rsidR="00954A3C" w:rsidRPr="004F1571">
        <w:rPr>
          <w:noProof/>
          <w:szCs w:val="22"/>
        </w:rPr>
        <w:t>въз основа на</w:t>
      </w:r>
      <w:r w:rsidR="005E1AA5" w:rsidRPr="004F1571">
        <w:rPr>
          <w:noProof/>
          <w:szCs w:val="22"/>
        </w:rPr>
        <w:t xml:space="preserve"> RECIST v1.1.</w:t>
      </w:r>
      <w:r w:rsidR="003D48AC" w:rsidRPr="004F1571">
        <w:rPr>
          <w:noProof/>
          <w:szCs w:val="22"/>
        </w:rPr>
        <w:t xml:space="preserve"> </w:t>
      </w:r>
      <w:r w:rsidR="00690D2D" w:rsidRPr="004F1571">
        <w:rPr>
          <w:noProof/>
          <w:szCs w:val="22"/>
        </w:rPr>
        <w:t>Освен това</w:t>
      </w:r>
      <w:r w:rsidR="003D48AC" w:rsidRPr="004F1571">
        <w:rPr>
          <w:noProof/>
          <w:szCs w:val="22"/>
        </w:rPr>
        <w:t xml:space="preserve"> </w:t>
      </w:r>
      <w:r w:rsidR="00923F91" w:rsidRPr="004F1571">
        <w:rPr>
          <w:noProof/>
          <w:szCs w:val="22"/>
        </w:rPr>
        <w:t>първична</w:t>
      </w:r>
      <w:r w:rsidR="00690D2D" w:rsidRPr="004F1571">
        <w:rPr>
          <w:noProof/>
          <w:szCs w:val="22"/>
        </w:rPr>
        <w:t>та</w:t>
      </w:r>
      <w:r w:rsidR="00923F91" w:rsidRPr="004F1571">
        <w:rPr>
          <w:noProof/>
          <w:szCs w:val="22"/>
        </w:rPr>
        <w:t xml:space="preserve"> крайна точка</w:t>
      </w:r>
      <w:r w:rsidR="003D48AC" w:rsidRPr="004F1571">
        <w:rPr>
          <w:noProof/>
          <w:szCs w:val="22"/>
        </w:rPr>
        <w:t xml:space="preserve"> </w:t>
      </w:r>
      <w:r w:rsidR="00C84E1C" w:rsidRPr="004F1571">
        <w:rPr>
          <w:noProof/>
          <w:szCs w:val="22"/>
        </w:rPr>
        <w:t>е</w:t>
      </w:r>
      <w:r w:rsidR="00E71239" w:rsidRPr="004F1571">
        <w:rPr>
          <w:noProof/>
          <w:szCs w:val="22"/>
        </w:rPr>
        <w:t xml:space="preserve"> </w:t>
      </w:r>
      <w:r w:rsidR="00C03193" w:rsidRPr="004F1571">
        <w:rPr>
          <w:noProof/>
          <w:szCs w:val="22"/>
        </w:rPr>
        <w:t>оценен</w:t>
      </w:r>
      <w:r w:rsidR="00690D2D" w:rsidRPr="004F1571">
        <w:rPr>
          <w:noProof/>
          <w:szCs w:val="22"/>
        </w:rPr>
        <w:t xml:space="preserve">а </w:t>
      </w:r>
      <w:r w:rsidR="00CD32D3" w:rsidRPr="004F1571">
        <w:rPr>
          <w:noProof/>
          <w:szCs w:val="22"/>
        </w:rPr>
        <w:t>чрез</w:t>
      </w:r>
      <w:r w:rsidR="00E3186C" w:rsidRPr="004F1571">
        <w:rPr>
          <w:noProof/>
          <w:szCs w:val="22"/>
        </w:rPr>
        <w:t xml:space="preserve"> </w:t>
      </w:r>
      <w:r w:rsidR="00690D2D" w:rsidRPr="004F1571">
        <w:rPr>
          <w:noProof/>
          <w:szCs w:val="22"/>
        </w:rPr>
        <w:t xml:space="preserve">заслепен независим централен преглед </w:t>
      </w:r>
      <w:r w:rsidR="008C2DC3" w:rsidRPr="004F1571">
        <w:rPr>
          <w:noProof/>
          <w:szCs w:val="22"/>
        </w:rPr>
        <w:t>(</w:t>
      </w:r>
      <w:r w:rsidR="00690D2D" w:rsidRPr="004F1571">
        <w:rPr>
          <w:noProof/>
          <w:szCs w:val="22"/>
        </w:rPr>
        <w:t xml:space="preserve">blinded independent central review, </w:t>
      </w:r>
      <w:r w:rsidR="008C2DC3" w:rsidRPr="004F1571">
        <w:rPr>
          <w:noProof/>
          <w:szCs w:val="22"/>
        </w:rPr>
        <w:t>BICR)</w:t>
      </w:r>
      <w:r w:rsidR="009E7291" w:rsidRPr="004F1571">
        <w:rPr>
          <w:noProof/>
          <w:szCs w:val="22"/>
        </w:rPr>
        <w:t>.</w:t>
      </w:r>
      <w:r w:rsidR="00F443C3" w:rsidRPr="004F1571">
        <w:rPr>
          <w:noProof/>
          <w:szCs w:val="22"/>
        </w:rPr>
        <w:t xml:space="preserve"> </w:t>
      </w:r>
      <w:r w:rsidR="00EC4C28" w:rsidRPr="004F1571">
        <w:rPr>
          <w:noProof/>
          <w:szCs w:val="22"/>
        </w:rPr>
        <w:t>Вторични</w:t>
      </w:r>
      <w:r w:rsidR="00690D2D" w:rsidRPr="004F1571">
        <w:rPr>
          <w:noProof/>
          <w:szCs w:val="22"/>
        </w:rPr>
        <w:t>те</w:t>
      </w:r>
      <w:r w:rsidR="00445DE1" w:rsidRPr="004F1571">
        <w:rPr>
          <w:noProof/>
          <w:szCs w:val="22"/>
        </w:rPr>
        <w:t xml:space="preserve"> </w:t>
      </w:r>
      <w:r w:rsidR="00923F91" w:rsidRPr="004F1571">
        <w:rPr>
          <w:noProof/>
          <w:szCs w:val="22"/>
        </w:rPr>
        <w:t>крайни точки</w:t>
      </w:r>
      <w:r w:rsidR="00444912" w:rsidRPr="004F1571">
        <w:rPr>
          <w:noProof/>
          <w:szCs w:val="22"/>
        </w:rPr>
        <w:t xml:space="preserve"> </w:t>
      </w:r>
      <w:r w:rsidR="00690D2D" w:rsidRPr="004F1571">
        <w:rPr>
          <w:noProof/>
          <w:szCs w:val="22"/>
        </w:rPr>
        <w:t xml:space="preserve">за ефикасност </w:t>
      </w:r>
      <w:r w:rsidR="00BE2C4F" w:rsidRPr="004F1571">
        <w:rPr>
          <w:noProof/>
          <w:szCs w:val="22"/>
        </w:rPr>
        <w:t>включват</w:t>
      </w:r>
      <w:r w:rsidR="00445DE1" w:rsidRPr="004F1571">
        <w:rPr>
          <w:noProof/>
          <w:szCs w:val="22"/>
        </w:rPr>
        <w:t xml:space="preserve"> </w:t>
      </w:r>
      <w:r w:rsidR="003366A8" w:rsidRPr="004F1571">
        <w:rPr>
          <w:noProof/>
          <w:szCs w:val="22"/>
        </w:rPr>
        <w:t>продължителност</w:t>
      </w:r>
      <w:r w:rsidR="00542474" w:rsidRPr="004F1571">
        <w:rPr>
          <w:noProof/>
          <w:szCs w:val="22"/>
        </w:rPr>
        <w:t xml:space="preserve"> </w:t>
      </w:r>
      <w:r w:rsidR="00690D2D" w:rsidRPr="004F1571">
        <w:rPr>
          <w:noProof/>
          <w:szCs w:val="22"/>
        </w:rPr>
        <w:t>на</w:t>
      </w:r>
      <w:r w:rsidR="00542474" w:rsidRPr="004F1571">
        <w:rPr>
          <w:noProof/>
          <w:szCs w:val="22"/>
        </w:rPr>
        <w:t xml:space="preserve"> </w:t>
      </w:r>
      <w:r w:rsidR="00C84E1C" w:rsidRPr="004F1571">
        <w:rPr>
          <w:noProof/>
          <w:szCs w:val="22"/>
        </w:rPr>
        <w:t>отговор</w:t>
      </w:r>
      <w:r w:rsidR="00690D2D" w:rsidRPr="004F1571">
        <w:rPr>
          <w:noProof/>
          <w:szCs w:val="22"/>
        </w:rPr>
        <w:t>а</w:t>
      </w:r>
      <w:r w:rsidR="00542474" w:rsidRPr="004F1571">
        <w:rPr>
          <w:noProof/>
          <w:szCs w:val="22"/>
        </w:rPr>
        <w:t xml:space="preserve"> (</w:t>
      </w:r>
      <w:r w:rsidR="00690D2D" w:rsidRPr="004F1571">
        <w:rPr>
          <w:noProof/>
          <w:szCs w:val="22"/>
        </w:rPr>
        <w:t xml:space="preserve">duration of response, </w:t>
      </w:r>
      <w:r w:rsidR="00542474" w:rsidRPr="004F1571">
        <w:rPr>
          <w:noProof/>
          <w:szCs w:val="22"/>
        </w:rPr>
        <w:t>DOR)</w:t>
      </w:r>
      <w:r w:rsidR="00445DE1" w:rsidRPr="004F1571">
        <w:rPr>
          <w:noProof/>
          <w:szCs w:val="22"/>
        </w:rPr>
        <w:t>.</w:t>
      </w:r>
    </w:p>
    <w:p w14:paraId="2BA41F29" w14:textId="77777777" w:rsidR="00844D7B" w:rsidRPr="004F1571" w:rsidRDefault="00844D7B" w:rsidP="004F1571">
      <w:pPr>
        <w:contextualSpacing/>
        <w:rPr>
          <w:noProof/>
          <w:szCs w:val="22"/>
        </w:rPr>
      </w:pPr>
    </w:p>
    <w:p w14:paraId="7780EF5B" w14:textId="680E2EB6" w:rsidR="00270F36" w:rsidRPr="004F1571" w:rsidRDefault="00B9556B" w:rsidP="004F1571">
      <w:pPr>
        <w:contextualSpacing/>
        <w:rPr>
          <w:noProof/>
        </w:rPr>
      </w:pPr>
      <w:r w:rsidRPr="004F1571">
        <w:rPr>
          <w:noProof/>
        </w:rPr>
        <w:t>Медианата</w:t>
      </w:r>
      <w:r w:rsidR="00270F36" w:rsidRPr="004F1571">
        <w:rPr>
          <w:noProof/>
        </w:rPr>
        <w:t xml:space="preserve"> </w:t>
      </w:r>
      <w:r w:rsidR="00690D2D" w:rsidRPr="004F1571">
        <w:rPr>
          <w:noProof/>
        </w:rPr>
        <w:t xml:space="preserve">на </w:t>
      </w:r>
      <w:r w:rsidR="0051228D" w:rsidRPr="004F1571">
        <w:rPr>
          <w:noProof/>
        </w:rPr>
        <w:t>възраст</w:t>
      </w:r>
      <w:r w:rsidR="00690D2D" w:rsidRPr="004F1571">
        <w:rPr>
          <w:noProof/>
        </w:rPr>
        <w:t>та</w:t>
      </w:r>
      <w:r w:rsidR="00270F36" w:rsidRPr="004F1571">
        <w:rPr>
          <w:noProof/>
        </w:rPr>
        <w:t xml:space="preserve"> </w:t>
      </w:r>
      <w:r w:rsidR="00C84E1C" w:rsidRPr="004F1571">
        <w:rPr>
          <w:noProof/>
        </w:rPr>
        <w:t>е</w:t>
      </w:r>
      <w:r w:rsidR="00270F36" w:rsidRPr="004F1571">
        <w:rPr>
          <w:noProof/>
        </w:rPr>
        <w:t xml:space="preserve"> </w:t>
      </w:r>
      <w:r w:rsidR="00445DE1" w:rsidRPr="004F1571">
        <w:rPr>
          <w:noProof/>
        </w:rPr>
        <w:t>62</w:t>
      </w:r>
      <w:r w:rsidR="008F51A3" w:rsidRPr="004F1571">
        <w:rPr>
          <w:noProof/>
        </w:rPr>
        <w:t> </w:t>
      </w:r>
      <w:r w:rsidR="008F5BBD" w:rsidRPr="004F1571">
        <w:rPr>
          <w:noProof/>
        </w:rPr>
        <w:t xml:space="preserve">години </w:t>
      </w:r>
      <w:r w:rsidR="00270F36" w:rsidRPr="004F1571">
        <w:rPr>
          <w:noProof/>
        </w:rPr>
        <w:t>(</w:t>
      </w:r>
      <w:r w:rsidR="0000769F" w:rsidRPr="004F1571">
        <w:rPr>
          <w:noProof/>
        </w:rPr>
        <w:t>диапазон</w:t>
      </w:r>
      <w:r w:rsidR="00270F36" w:rsidRPr="004F1571">
        <w:rPr>
          <w:noProof/>
        </w:rPr>
        <w:t xml:space="preserve">: </w:t>
      </w:r>
      <w:r w:rsidR="006F3BFB" w:rsidRPr="004F1571">
        <w:rPr>
          <w:noProof/>
        </w:rPr>
        <w:t>36</w:t>
      </w:r>
      <w:r w:rsidR="00270F36" w:rsidRPr="004F1571">
        <w:rPr>
          <w:noProof/>
        </w:rPr>
        <w:t>–</w:t>
      </w:r>
      <w:r w:rsidR="00445DE1" w:rsidRPr="004F1571">
        <w:rPr>
          <w:noProof/>
        </w:rPr>
        <w:t>84</w:t>
      </w:r>
      <w:r w:rsidR="00270F36" w:rsidRPr="004F1571">
        <w:rPr>
          <w:noProof/>
        </w:rPr>
        <w:t xml:space="preserve">), </w:t>
      </w:r>
      <w:r w:rsidR="00690D2D" w:rsidRPr="004F1571">
        <w:rPr>
          <w:noProof/>
        </w:rPr>
        <w:t>като</w:t>
      </w:r>
      <w:r w:rsidR="00270F36" w:rsidRPr="004F1571">
        <w:rPr>
          <w:noProof/>
        </w:rPr>
        <w:t xml:space="preserve"> </w:t>
      </w:r>
      <w:r w:rsidR="006F3BFB" w:rsidRPr="004F1571">
        <w:rPr>
          <w:noProof/>
        </w:rPr>
        <w:t>41</w:t>
      </w:r>
      <w:r w:rsidR="00DA23E4" w:rsidRPr="004F1571">
        <w:rPr>
          <w:noProof/>
        </w:rPr>
        <w:t xml:space="preserve">% от </w:t>
      </w:r>
      <w:r w:rsidR="006F3BFB" w:rsidRPr="004F1571">
        <w:rPr>
          <w:noProof/>
        </w:rPr>
        <w:t xml:space="preserve">пациентите </w:t>
      </w:r>
      <w:r w:rsidR="00690D2D" w:rsidRPr="004F1571">
        <w:rPr>
          <w:noProof/>
        </w:rPr>
        <w:t>са</w:t>
      </w:r>
      <w:r w:rsidR="00270F36" w:rsidRPr="004F1571">
        <w:rPr>
          <w:noProof/>
        </w:rPr>
        <w:t xml:space="preserve"> </w:t>
      </w:r>
      <w:r w:rsidR="00D92325" w:rsidRPr="004F1571">
        <w:rPr>
          <w:noProof/>
        </w:rPr>
        <w:t>≥ </w:t>
      </w:r>
      <w:r w:rsidR="006F3BFB" w:rsidRPr="004F1571">
        <w:rPr>
          <w:noProof/>
        </w:rPr>
        <w:t>6</w:t>
      </w:r>
      <w:r w:rsidR="00270F36" w:rsidRPr="004F1571">
        <w:rPr>
          <w:noProof/>
        </w:rPr>
        <w:t>5</w:t>
      </w:r>
      <w:r w:rsidR="006719C4" w:rsidRPr="004F1571">
        <w:rPr>
          <w:noProof/>
        </w:rPr>
        <w:t> </w:t>
      </w:r>
      <w:r w:rsidR="0051228D" w:rsidRPr="004F1571">
        <w:rPr>
          <w:noProof/>
        </w:rPr>
        <w:t>години</w:t>
      </w:r>
      <w:r w:rsidR="00270F36" w:rsidRPr="004F1571">
        <w:rPr>
          <w:noProof/>
        </w:rPr>
        <w:t xml:space="preserve">; </w:t>
      </w:r>
      <w:r w:rsidR="006F3BFB" w:rsidRPr="004F1571">
        <w:rPr>
          <w:noProof/>
        </w:rPr>
        <w:t>61</w:t>
      </w:r>
      <w:r w:rsidR="00270F36" w:rsidRPr="004F1571">
        <w:rPr>
          <w:noProof/>
        </w:rPr>
        <w:t xml:space="preserve">% </w:t>
      </w:r>
      <w:r w:rsidR="00BE2C4F" w:rsidRPr="004F1571">
        <w:rPr>
          <w:noProof/>
        </w:rPr>
        <w:t>са</w:t>
      </w:r>
      <w:r w:rsidR="00270F36" w:rsidRPr="004F1571">
        <w:rPr>
          <w:noProof/>
        </w:rPr>
        <w:t xml:space="preserve"> </w:t>
      </w:r>
      <w:r w:rsidR="00690D2D" w:rsidRPr="004F1571">
        <w:rPr>
          <w:noProof/>
        </w:rPr>
        <w:t>жени</w:t>
      </w:r>
      <w:r w:rsidR="008F5BBD" w:rsidRPr="004F1571">
        <w:rPr>
          <w:noProof/>
        </w:rPr>
        <w:t>,</w:t>
      </w:r>
      <w:r w:rsidR="00270F36" w:rsidRPr="004F1571">
        <w:rPr>
          <w:noProof/>
        </w:rPr>
        <w:t xml:space="preserve"> </w:t>
      </w:r>
      <w:r w:rsidR="006F3BFB" w:rsidRPr="004F1571">
        <w:rPr>
          <w:noProof/>
        </w:rPr>
        <w:t>52</w:t>
      </w:r>
      <w:r w:rsidR="00270F36" w:rsidRPr="004F1571">
        <w:rPr>
          <w:noProof/>
        </w:rPr>
        <w:t xml:space="preserve">% </w:t>
      </w:r>
      <w:r w:rsidR="00BE2C4F" w:rsidRPr="004F1571">
        <w:rPr>
          <w:noProof/>
        </w:rPr>
        <w:t>са</w:t>
      </w:r>
      <w:r w:rsidR="00270F36" w:rsidRPr="004F1571">
        <w:rPr>
          <w:noProof/>
        </w:rPr>
        <w:t xml:space="preserve"> </w:t>
      </w:r>
      <w:r w:rsidR="00690D2D" w:rsidRPr="004F1571">
        <w:rPr>
          <w:noProof/>
        </w:rPr>
        <w:t>азиатци</w:t>
      </w:r>
      <w:r w:rsidR="00270F36" w:rsidRPr="004F1571">
        <w:rPr>
          <w:noProof/>
        </w:rPr>
        <w:t xml:space="preserve"> </w:t>
      </w:r>
      <w:r w:rsidR="00A91D1D" w:rsidRPr="004F1571">
        <w:rPr>
          <w:noProof/>
        </w:rPr>
        <w:t>и</w:t>
      </w:r>
      <w:r w:rsidR="00270F36" w:rsidRPr="004F1571">
        <w:rPr>
          <w:noProof/>
        </w:rPr>
        <w:t xml:space="preserve"> </w:t>
      </w:r>
      <w:r w:rsidR="00445DE1" w:rsidRPr="004F1571">
        <w:rPr>
          <w:noProof/>
        </w:rPr>
        <w:t>37</w:t>
      </w:r>
      <w:r w:rsidR="00270F36" w:rsidRPr="004F1571">
        <w:rPr>
          <w:noProof/>
        </w:rPr>
        <w:t xml:space="preserve">% </w:t>
      </w:r>
      <w:r w:rsidR="00BE2C4F" w:rsidRPr="004F1571">
        <w:rPr>
          <w:noProof/>
        </w:rPr>
        <w:t>са</w:t>
      </w:r>
      <w:r w:rsidR="00270F36" w:rsidRPr="004F1571">
        <w:rPr>
          <w:noProof/>
        </w:rPr>
        <w:t xml:space="preserve"> </w:t>
      </w:r>
      <w:r w:rsidR="00690D2D" w:rsidRPr="004F1571">
        <w:rPr>
          <w:noProof/>
        </w:rPr>
        <w:t>от европеидната раса</w:t>
      </w:r>
      <w:r w:rsidR="00270F36" w:rsidRPr="004F1571">
        <w:rPr>
          <w:noProof/>
        </w:rPr>
        <w:t xml:space="preserve">. </w:t>
      </w:r>
      <w:r w:rsidRPr="004F1571">
        <w:rPr>
          <w:noProof/>
        </w:rPr>
        <w:t>Медианата</w:t>
      </w:r>
      <w:r w:rsidR="00270F36" w:rsidRPr="004F1571">
        <w:rPr>
          <w:noProof/>
        </w:rPr>
        <w:t xml:space="preserve"> </w:t>
      </w:r>
      <w:r w:rsidR="00690D2D" w:rsidRPr="004F1571">
        <w:rPr>
          <w:noProof/>
        </w:rPr>
        <w:t xml:space="preserve">на </w:t>
      </w:r>
      <w:r w:rsidR="000962C5" w:rsidRPr="004F1571">
        <w:rPr>
          <w:noProof/>
        </w:rPr>
        <w:t>бро</w:t>
      </w:r>
      <w:r w:rsidR="00690D2D" w:rsidRPr="004F1571">
        <w:rPr>
          <w:noProof/>
        </w:rPr>
        <w:t xml:space="preserve">я на предходни </w:t>
      </w:r>
      <w:r w:rsidR="00DB0C73" w:rsidRPr="004F1571">
        <w:rPr>
          <w:noProof/>
        </w:rPr>
        <w:t>терапии</w:t>
      </w:r>
      <w:r w:rsidR="00270F36" w:rsidRPr="004F1571">
        <w:rPr>
          <w:noProof/>
        </w:rPr>
        <w:t xml:space="preserve"> </w:t>
      </w:r>
      <w:r w:rsidR="00C84E1C" w:rsidRPr="004F1571">
        <w:rPr>
          <w:noProof/>
        </w:rPr>
        <w:t>е</w:t>
      </w:r>
      <w:r w:rsidR="00270F36" w:rsidRPr="004F1571">
        <w:rPr>
          <w:noProof/>
        </w:rPr>
        <w:t xml:space="preserve"> </w:t>
      </w:r>
      <w:r w:rsidR="00445DE1" w:rsidRPr="004F1571">
        <w:rPr>
          <w:noProof/>
        </w:rPr>
        <w:t>2</w:t>
      </w:r>
      <w:r w:rsidR="00270F36" w:rsidRPr="004F1571">
        <w:rPr>
          <w:noProof/>
        </w:rPr>
        <w:t xml:space="preserve"> (</w:t>
      </w:r>
      <w:r w:rsidR="0000769F" w:rsidRPr="004F1571">
        <w:rPr>
          <w:noProof/>
        </w:rPr>
        <w:t>диапазон</w:t>
      </w:r>
      <w:r w:rsidR="00270F36" w:rsidRPr="004F1571">
        <w:rPr>
          <w:noProof/>
        </w:rPr>
        <w:t xml:space="preserve">: </w:t>
      </w:r>
      <w:r w:rsidR="00445DE1" w:rsidRPr="004F1571">
        <w:rPr>
          <w:noProof/>
        </w:rPr>
        <w:t>1</w:t>
      </w:r>
      <w:r w:rsidR="00270F36" w:rsidRPr="004F1571">
        <w:rPr>
          <w:noProof/>
        </w:rPr>
        <w:t xml:space="preserve"> </w:t>
      </w:r>
      <w:r w:rsidR="006E77F3" w:rsidRPr="004F1571">
        <w:rPr>
          <w:noProof/>
        </w:rPr>
        <w:t>до</w:t>
      </w:r>
      <w:r w:rsidR="00270F36" w:rsidRPr="004F1571">
        <w:rPr>
          <w:noProof/>
        </w:rPr>
        <w:t xml:space="preserve"> </w:t>
      </w:r>
      <w:r w:rsidR="00445DE1" w:rsidRPr="004F1571">
        <w:rPr>
          <w:noProof/>
        </w:rPr>
        <w:t>7</w:t>
      </w:r>
      <w:r w:rsidR="00BA1B8C" w:rsidRPr="004F1571">
        <w:rPr>
          <w:noProof/>
        </w:rPr>
        <w:t> </w:t>
      </w:r>
      <w:r w:rsidR="00DB0C73" w:rsidRPr="004F1571">
        <w:rPr>
          <w:noProof/>
        </w:rPr>
        <w:t>терапии</w:t>
      </w:r>
      <w:r w:rsidR="00270F36" w:rsidRPr="004F1571">
        <w:rPr>
          <w:noProof/>
        </w:rPr>
        <w:t xml:space="preserve">). </w:t>
      </w:r>
      <w:r w:rsidR="00AD2A48" w:rsidRPr="004F1571">
        <w:rPr>
          <w:noProof/>
        </w:rPr>
        <w:t>На изходно ниво</w:t>
      </w:r>
      <w:r w:rsidR="00270F36" w:rsidRPr="004F1571">
        <w:rPr>
          <w:noProof/>
        </w:rPr>
        <w:t xml:space="preserve"> </w:t>
      </w:r>
      <w:r w:rsidR="00ED0F72" w:rsidRPr="004F1571">
        <w:rPr>
          <w:noProof/>
        </w:rPr>
        <w:t>2</w:t>
      </w:r>
      <w:r w:rsidR="006F3BFB" w:rsidRPr="004F1571">
        <w:rPr>
          <w:noProof/>
        </w:rPr>
        <w:t>9</w:t>
      </w:r>
      <w:r w:rsidR="00ED0F72" w:rsidRPr="004F1571">
        <w:rPr>
          <w:noProof/>
        </w:rPr>
        <w:t>%</w:t>
      </w:r>
      <w:r w:rsidR="00270F36" w:rsidRPr="004F1571">
        <w:rPr>
          <w:noProof/>
        </w:rPr>
        <w:t xml:space="preserve"> </w:t>
      </w:r>
      <w:r w:rsidR="00690D2D" w:rsidRPr="004F1571">
        <w:rPr>
          <w:noProof/>
        </w:rPr>
        <w:t>имат</w:t>
      </w:r>
      <w:r w:rsidR="00270F36" w:rsidRPr="004F1571">
        <w:rPr>
          <w:noProof/>
        </w:rPr>
        <w:t xml:space="preserve"> </w:t>
      </w:r>
      <w:r w:rsidR="00690D2D" w:rsidRPr="004F1571">
        <w:rPr>
          <w:noProof/>
        </w:rPr>
        <w:t xml:space="preserve">функционален статус по </w:t>
      </w:r>
      <w:r w:rsidR="00151818" w:rsidRPr="004F1571">
        <w:rPr>
          <w:noProof/>
        </w:rPr>
        <w:t xml:space="preserve">Eastern Cooperative Oncology </w:t>
      </w:r>
      <w:r w:rsidR="00690D2D" w:rsidRPr="004F1571">
        <w:rPr>
          <w:noProof/>
        </w:rPr>
        <w:t xml:space="preserve">Group </w:t>
      </w:r>
      <w:r w:rsidR="00151818" w:rsidRPr="004F1571">
        <w:rPr>
          <w:noProof/>
        </w:rPr>
        <w:t>(</w:t>
      </w:r>
      <w:r w:rsidR="00270F36" w:rsidRPr="004F1571">
        <w:rPr>
          <w:noProof/>
        </w:rPr>
        <w:t>ECOG</w:t>
      </w:r>
      <w:r w:rsidR="00151818" w:rsidRPr="004F1571">
        <w:rPr>
          <w:noProof/>
        </w:rPr>
        <w:t>)</w:t>
      </w:r>
      <w:r w:rsidR="00270F36" w:rsidRPr="004F1571">
        <w:rPr>
          <w:noProof/>
        </w:rPr>
        <w:t xml:space="preserve"> 0</w:t>
      </w:r>
      <w:r w:rsidR="00690D2D" w:rsidRPr="004F1571">
        <w:rPr>
          <w:noProof/>
        </w:rPr>
        <w:t>,</w:t>
      </w:r>
      <w:r w:rsidR="00ED0F72" w:rsidRPr="004F1571">
        <w:rPr>
          <w:noProof/>
        </w:rPr>
        <w:t xml:space="preserve"> </w:t>
      </w:r>
      <w:r w:rsidR="00690D2D" w:rsidRPr="004F1571">
        <w:rPr>
          <w:noProof/>
        </w:rPr>
        <w:t>а</w:t>
      </w:r>
      <w:r w:rsidR="00270F36" w:rsidRPr="004F1571">
        <w:rPr>
          <w:noProof/>
        </w:rPr>
        <w:t xml:space="preserve"> </w:t>
      </w:r>
      <w:r w:rsidR="00ED0F72" w:rsidRPr="004F1571">
        <w:rPr>
          <w:noProof/>
        </w:rPr>
        <w:t>7</w:t>
      </w:r>
      <w:r w:rsidR="006F3BFB" w:rsidRPr="004F1571">
        <w:rPr>
          <w:noProof/>
        </w:rPr>
        <w:t>0</w:t>
      </w:r>
      <w:r w:rsidR="00ED0F72" w:rsidRPr="004F1571">
        <w:rPr>
          <w:noProof/>
        </w:rPr>
        <w:t xml:space="preserve">% </w:t>
      </w:r>
      <w:r w:rsidR="00690D2D" w:rsidRPr="004F1571">
        <w:rPr>
          <w:noProof/>
        </w:rPr>
        <w:t>имат</w:t>
      </w:r>
      <w:r w:rsidR="00ED0F72" w:rsidRPr="004F1571">
        <w:rPr>
          <w:noProof/>
        </w:rPr>
        <w:t xml:space="preserve"> </w:t>
      </w:r>
      <w:r w:rsidR="00690D2D" w:rsidRPr="004F1571">
        <w:rPr>
          <w:noProof/>
        </w:rPr>
        <w:t>функционален статус</w:t>
      </w:r>
      <w:r w:rsidR="00ED0F72" w:rsidRPr="004F1571">
        <w:rPr>
          <w:noProof/>
        </w:rPr>
        <w:t xml:space="preserve"> </w:t>
      </w:r>
      <w:r w:rsidR="00690D2D" w:rsidRPr="004F1571">
        <w:rPr>
          <w:noProof/>
        </w:rPr>
        <w:t xml:space="preserve">по ECOG </w:t>
      </w:r>
      <w:r w:rsidR="00270F36" w:rsidRPr="004F1571">
        <w:rPr>
          <w:noProof/>
        </w:rPr>
        <w:t xml:space="preserve">1; </w:t>
      </w:r>
      <w:r w:rsidR="00445DE1" w:rsidRPr="004F1571">
        <w:rPr>
          <w:noProof/>
        </w:rPr>
        <w:t>5</w:t>
      </w:r>
      <w:r w:rsidR="006F3BFB" w:rsidRPr="004F1571">
        <w:rPr>
          <w:noProof/>
        </w:rPr>
        <w:t>7</w:t>
      </w:r>
      <w:r w:rsidR="00270F36" w:rsidRPr="004F1571">
        <w:rPr>
          <w:noProof/>
        </w:rPr>
        <w:t xml:space="preserve">% </w:t>
      </w:r>
      <w:r w:rsidR="00690D2D" w:rsidRPr="004F1571">
        <w:rPr>
          <w:noProof/>
        </w:rPr>
        <w:t>никога не са пушили</w:t>
      </w:r>
      <w:r w:rsidR="00270F36" w:rsidRPr="004F1571">
        <w:rPr>
          <w:noProof/>
        </w:rPr>
        <w:t xml:space="preserve">; </w:t>
      </w:r>
      <w:r w:rsidR="007C6E8D" w:rsidRPr="004F1571">
        <w:rPr>
          <w:noProof/>
        </w:rPr>
        <w:t>100</w:t>
      </w:r>
      <w:r w:rsidR="00270F36" w:rsidRPr="004F1571">
        <w:rPr>
          <w:noProof/>
        </w:rPr>
        <w:t xml:space="preserve">% </w:t>
      </w:r>
      <w:r w:rsidR="00690D2D" w:rsidRPr="004F1571">
        <w:rPr>
          <w:noProof/>
        </w:rPr>
        <w:t>имат</w:t>
      </w:r>
      <w:r w:rsidR="00270F36" w:rsidRPr="004F1571">
        <w:rPr>
          <w:noProof/>
        </w:rPr>
        <w:t xml:space="preserve"> </w:t>
      </w:r>
      <w:r w:rsidR="00690D2D" w:rsidRPr="004F1571">
        <w:rPr>
          <w:noProof/>
        </w:rPr>
        <w:t>рак стадий</w:t>
      </w:r>
      <w:r w:rsidR="00270F36" w:rsidRPr="004F1571">
        <w:rPr>
          <w:noProof/>
        </w:rPr>
        <w:t xml:space="preserve"> </w:t>
      </w:r>
      <w:r w:rsidR="00690D2D" w:rsidRPr="004F1571">
        <w:rPr>
          <w:noProof/>
        </w:rPr>
        <w:t>IV, а</w:t>
      </w:r>
      <w:r w:rsidR="00270F36" w:rsidRPr="004F1571">
        <w:rPr>
          <w:noProof/>
        </w:rPr>
        <w:t xml:space="preserve"> </w:t>
      </w:r>
      <w:r w:rsidR="00445DE1" w:rsidRPr="004F1571">
        <w:rPr>
          <w:noProof/>
        </w:rPr>
        <w:t>2</w:t>
      </w:r>
      <w:r w:rsidR="006F3BFB" w:rsidRPr="004F1571">
        <w:rPr>
          <w:noProof/>
        </w:rPr>
        <w:t>5</w:t>
      </w:r>
      <w:r w:rsidR="00270F36" w:rsidRPr="004F1571">
        <w:rPr>
          <w:noProof/>
        </w:rPr>
        <w:t xml:space="preserve">% </w:t>
      </w:r>
      <w:r w:rsidR="00690D2D" w:rsidRPr="004F1571">
        <w:rPr>
          <w:noProof/>
        </w:rPr>
        <w:t>имат предходно</w:t>
      </w:r>
      <w:r w:rsidR="00270F36" w:rsidRPr="004F1571">
        <w:rPr>
          <w:noProof/>
        </w:rPr>
        <w:t xml:space="preserve"> </w:t>
      </w:r>
      <w:r w:rsidR="00F476B6" w:rsidRPr="004F1571">
        <w:rPr>
          <w:noProof/>
        </w:rPr>
        <w:t>лечение</w:t>
      </w:r>
      <w:r w:rsidR="00270F36" w:rsidRPr="004F1571">
        <w:rPr>
          <w:noProof/>
        </w:rPr>
        <w:t xml:space="preserve"> </w:t>
      </w:r>
      <w:r w:rsidR="00690D2D" w:rsidRPr="004F1571">
        <w:rPr>
          <w:noProof/>
        </w:rPr>
        <w:t>за</w:t>
      </w:r>
      <w:r w:rsidR="00270F36" w:rsidRPr="004F1571">
        <w:rPr>
          <w:noProof/>
        </w:rPr>
        <w:t xml:space="preserve"> </w:t>
      </w:r>
      <w:r w:rsidR="00690D2D" w:rsidRPr="004F1571">
        <w:rPr>
          <w:noProof/>
        </w:rPr>
        <w:t>метастази в мозъка</w:t>
      </w:r>
      <w:r w:rsidR="00270F36" w:rsidRPr="004F1571">
        <w:rPr>
          <w:noProof/>
        </w:rPr>
        <w:t>.</w:t>
      </w:r>
      <w:r w:rsidR="004C5A67" w:rsidRPr="004F1571">
        <w:rPr>
          <w:noProof/>
        </w:rPr>
        <w:t xml:space="preserve"> </w:t>
      </w:r>
      <w:r w:rsidR="00DB0C73" w:rsidRPr="004F1571">
        <w:rPr>
          <w:noProof/>
        </w:rPr>
        <w:t>Инсерции</w:t>
      </w:r>
      <w:r w:rsidR="004C5A67" w:rsidRPr="004F1571">
        <w:rPr>
          <w:noProof/>
        </w:rPr>
        <w:t xml:space="preserve"> </w:t>
      </w:r>
      <w:r w:rsidR="00695CC6" w:rsidRPr="004F1571">
        <w:rPr>
          <w:noProof/>
        </w:rPr>
        <w:t>в</w:t>
      </w:r>
      <w:r w:rsidR="004C5A67" w:rsidRPr="004F1571">
        <w:rPr>
          <w:noProof/>
        </w:rPr>
        <w:t xml:space="preserve"> </w:t>
      </w:r>
      <w:r w:rsidR="0066776E" w:rsidRPr="004F1571">
        <w:rPr>
          <w:noProof/>
        </w:rPr>
        <w:t>е</w:t>
      </w:r>
      <w:r w:rsidR="00DB0C73" w:rsidRPr="004F1571">
        <w:rPr>
          <w:noProof/>
        </w:rPr>
        <w:t>кзон</w:t>
      </w:r>
      <w:r w:rsidR="00BA1B8C" w:rsidRPr="004F1571">
        <w:rPr>
          <w:noProof/>
        </w:rPr>
        <w:t> </w:t>
      </w:r>
      <w:r w:rsidR="004C5A67" w:rsidRPr="004F1571">
        <w:rPr>
          <w:noProof/>
        </w:rPr>
        <w:t xml:space="preserve">20 </w:t>
      </w:r>
      <w:r w:rsidR="00BE2C4F" w:rsidRPr="004F1571">
        <w:rPr>
          <w:noProof/>
        </w:rPr>
        <w:t>са</w:t>
      </w:r>
      <w:r w:rsidR="004C5A67" w:rsidRPr="004F1571">
        <w:rPr>
          <w:noProof/>
        </w:rPr>
        <w:t xml:space="preserve"> </w:t>
      </w:r>
      <w:r w:rsidR="00BE2C4F" w:rsidRPr="004F1571">
        <w:rPr>
          <w:noProof/>
        </w:rPr>
        <w:t>наблюдавани</w:t>
      </w:r>
      <w:r w:rsidR="004C5A67" w:rsidRPr="004F1571">
        <w:rPr>
          <w:noProof/>
        </w:rPr>
        <w:t xml:space="preserve"> </w:t>
      </w:r>
      <w:r w:rsidR="00665022" w:rsidRPr="004F1571">
        <w:rPr>
          <w:noProof/>
        </w:rPr>
        <w:t>в</w:t>
      </w:r>
      <w:r w:rsidR="004C5A67" w:rsidRPr="004F1571">
        <w:rPr>
          <w:noProof/>
        </w:rPr>
        <w:t xml:space="preserve"> 8</w:t>
      </w:r>
      <w:r w:rsidR="00BA1B8C" w:rsidRPr="004F1571">
        <w:rPr>
          <w:noProof/>
        </w:rPr>
        <w:t> </w:t>
      </w:r>
      <w:r w:rsidR="00665022" w:rsidRPr="004F1571">
        <w:rPr>
          <w:noProof/>
        </w:rPr>
        <w:t>различни</w:t>
      </w:r>
      <w:r w:rsidR="004C5A67" w:rsidRPr="004F1571">
        <w:rPr>
          <w:noProof/>
        </w:rPr>
        <w:t xml:space="preserve"> </w:t>
      </w:r>
      <w:r w:rsidR="00665022" w:rsidRPr="004F1571">
        <w:rPr>
          <w:noProof/>
        </w:rPr>
        <w:t>остатъци</w:t>
      </w:r>
      <w:r w:rsidR="004C5A67" w:rsidRPr="004F1571">
        <w:rPr>
          <w:noProof/>
        </w:rPr>
        <w:t xml:space="preserve">; </w:t>
      </w:r>
      <w:r w:rsidR="00916BDA" w:rsidRPr="004F1571">
        <w:rPr>
          <w:noProof/>
        </w:rPr>
        <w:t>най-честите</w:t>
      </w:r>
      <w:r w:rsidR="004C5A67" w:rsidRPr="004F1571">
        <w:rPr>
          <w:noProof/>
        </w:rPr>
        <w:t xml:space="preserve"> </w:t>
      </w:r>
      <w:r w:rsidR="00665022" w:rsidRPr="004F1571">
        <w:rPr>
          <w:noProof/>
        </w:rPr>
        <w:t>остатъци</w:t>
      </w:r>
      <w:r w:rsidR="004C5A67" w:rsidRPr="004F1571">
        <w:rPr>
          <w:noProof/>
        </w:rPr>
        <w:t xml:space="preserve"> </w:t>
      </w:r>
      <w:r w:rsidR="00BE2C4F" w:rsidRPr="004F1571">
        <w:rPr>
          <w:noProof/>
        </w:rPr>
        <w:t>са</w:t>
      </w:r>
      <w:r w:rsidR="004C5A67" w:rsidRPr="004F1571">
        <w:rPr>
          <w:noProof/>
        </w:rPr>
        <w:t xml:space="preserve"> A76</w:t>
      </w:r>
      <w:r w:rsidR="00665022" w:rsidRPr="004F1571">
        <w:rPr>
          <w:noProof/>
        </w:rPr>
        <w:t>7 (2</w:t>
      </w:r>
      <w:r w:rsidR="006F3BFB" w:rsidRPr="004F1571">
        <w:rPr>
          <w:noProof/>
        </w:rPr>
        <w:t>2</w:t>
      </w:r>
      <w:r w:rsidR="00665022" w:rsidRPr="004F1571">
        <w:rPr>
          <w:noProof/>
        </w:rPr>
        <w:t>%), S768 (16%), D770 (1</w:t>
      </w:r>
      <w:r w:rsidR="006F3BFB" w:rsidRPr="004F1571">
        <w:rPr>
          <w:noProof/>
        </w:rPr>
        <w:t>2</w:t>
      </w:r>
      <w:r w:rsidR="00665022" w:rsidRPr="004F1571">
        <w:rPr>
          <w:noProof/>
        </w:rPr>
        <w:t>%)</w:t>
      </w:r>
      <w:r w:rsidR="004C5A67" w:rsidRPr="004F1571">
        <w:rPr>
          <w:noProof/>
        </w:rPr>
        <w:t xml:space="preserve"> </w:t>
      </w:r>
      <w:r w:rsidR="00A91D1D" w:rsidRPr="004F1571">
        <w:rPr>
          <w:noProof/>
        </w:rPr>
        <w:t>и</w:t>
      </w:r>
      <w:r w:rsidR="004C5A67" w:rsidRPr="004F1571">
        <w:rPr>
          <w:noProof/>
        </w:rPr>
        <w:t xml:space="preserve"> N771 (11%).</w:t>
      </w:r>
    </w:p>
    <w:bookmarkEnd w:id="63"/>
    <w:p w14:paraId="70EFCCFD" w14:textId="7122AB6A" w:rsidR="00110DB1" w:rsidRPr="004F1571" w:rsidRDefault="00110DB1" w:rsidP="004F1571">
      <w:pPr>
        <w:contextualSpacing/>
        <w:rPr>
          <w:iCs/>
          <w:noProof/>
          <w:szCs w:val="22"/>
        </w:rPr>
      </w:pPr>
    </w:p>
    <w:p w14:paraId="36C4C836" w14:textId="33B24AAA" w:rsidR="009B4DC3" w:rsidRPr="004F1571" w:rsidRDefault="008A5483" w:rsidP="004F1571">
      <w:pPr>
        <w:keepNext/>
        <w:contextualSpacing/>
        <w:rPr>
          <w:noProof/>
        </w:rPr>
      </w:pPr>
      <w:r w:rsidRPr="004F1571">
        <w:rPr>
          <w:noProof/>
        </w:rPr>
        <w:t xml:space="preserve">Резултатите </w:t>
      </w:r>
      <w:r w:rsidR="00AA436E" w:rsidRPr="004F1571">
        <w:rPr>
          <w:noProof/>
        </w:rPr>
        <w:t>з</w:t>
      </w:r>
      <w:r w:rsidR="00F0366C" w:rsidRPr="004F1571">
        <w:rPr>
          <w:noProof/>
        </w:rPr>
        <w:t>а</w:t>
      </w:r>
      <w:r w:rsidRPr="004F1571">
        <w:rPr>
          <w:noProof/>
        </w:rPr>
        <w:t xml:space="preserve"> е</w:t>
      </w:r>
      <w:r w:rsidR="00954A3C" w:rsidRPr="004F1571">
        <w:rPr>
          <w:noProof/>
        </w:rPr>
        <w:t>фикасност</w:t>
      </w:r>
      <w:r w:rsidR="00110DB1" w:rsidRPr="004F1571">
        <w:rPr>
          <w:noProof/>
        </w:rPr>
        <w:t xml:space="preserve"> </w:t>
      </w:r>
      <w:r w:rsidR="0051228D" w:rsidRPr="004F1571">
        <w:rPr>
          <w:noProof/>
        </w:rPr>
        <w:t>са</w:t>
      </w:r>
      <w:r w:rsidR="00110DB1" w:rsidRPr="004F1571">
        <w:rPr>
          <w:noProof/>
        </w:rPr>
        <w:t xml:space="preserve"> </w:t>
      </w:r>
      <w:r w:rsidRPr="004F1571">
        <w:rPr>
          <w:noProof/>
        </w:rPr>
        <w:t>обобщени</w:t>
      </w:r>
      <w:r w:rsidR="00110DB1" w:rsidRPr="004F1571">
        <w:rPr>
          <w:noProof/>
        </w:rPr>
        <w:t xml:space="preserve"> </w:t>
      </w:r>
      <w:r w:rsidR="00695CC6" w:rsidRPr="004F1571">
        <w:rPr>
          <w:noProof/>
        </w:rPr>
        <w:t>в</w:t>
      </w:r>
      <w:r w:rsidR="00110DB1" w:rsidRPr="004F1571">
        <w:rPr>
          <w:noProof/>
        </w:rPr>
        <w:t xml:space="preserve"> </w:t>
      </w:r>
      <w:r w:rsidR="00807A96" w:rsidRPr="004F1571">
        <w:rPr>
          <w:noProof/>
        </w:rPr>
        <w:t>Таблица</w:t>
      </w:r>
      <w:r w:rsidR="00110DB1" w:rsidRPr="004F1571">
        <w:rPr>
          <w:noProof/>
        </w:rPr>
        <w:t> </w:t>
      </w:r>
      <w:r w:rsidR="00D5379F" w:rsidRPr="004F1571">
        <w:rPr>
          <w:noProof/>
        </w:rPr>
        <w:t>1</w:t>
      </w:r>
      <w:r w:rsidR="00E15E75" w:rsidRPr="004F1571">
        <w:rPr>
          <w:noProof/>
        </w:rPr>
        <w:t>4</w:t>
      </w:r>
      <w:r w:rsidR="00110DB1" w:rsidRPr="004F1571">
        <w:rPr>
          <w:noProof/>
        </w:rPr>
        <w:t>.</w:t>
      </w:r>
    </w:p>
    <w:p w14:paraId="11DFACD7" w14:textId="77777777" w:rsidR="00CD6593" w:rsidRPr="004F1571" w:rsidRDefault="00CD6593" w:rsidP="004F1571">
      <w:pPr>
        <w:keepNext/>
        <w:contextualSpacing/>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C55EF4" w:rsidRPr="00C55EF4" w14:paraId="56FB979E" w14:textId="77777777" w:rsidTr="00C55EF4">
        <w:trPr>
          <w:cantSplit/>
          <w:jc w:val="center"/>
        </w:trPr>
        <w:tc>
          <w:tcPr>
            <w:tcW w:w="5000" w:type="pct"/>
            <w:gridSpan w:val="2"/>
            <w:tcBorders>
              <w:top w:val="nil"/>
              <w:left w:val="nil"/>
              <w:right w:val="nil"/>
            </w:tcBorders>
            <w:vAlign w:val="bottom"/>
          </w:tcPr>
          <w:p w14:paraId="5B012BD6" w14:textId="59E73A2B" w:rsidR="00C478AF" w:rsidRPr="00C55EF4" w:rsidRDefault="00C478AF" w:rsidP="004F1571">
            <w:pPr>
              <w:keepNext/>
              <w:ind w:left="1418" w:hanging="1418"/>
              <w:rPr>
                <w:b/>
                <w:bCs/>
                <w:noProof/>
              </w:rPr>
            </w:pPr>
            <w:r w:rsidRPr="00C55EF4">
              <w:rPr>
                <w:b/>
                <w:bCs/>
                <w:noProof/>
              </w:rPr>
              <w:t>Таблица </w:t>
            </w:r>
            <w:r w:rsidR="00D5379F" w:rsidRPr="00C55EF4">
              <w:rPr>
                <w:b/>
                <w:bCs/>
                <w:noProof/>
              </w:rPr>
              <w:t>1</w:t>
            </w:r>
            <w:r w:rsidR="00E15E75" w:rsidRPr="00C55EF4">
              <w:rPr>
                <w:b/>
                <w:bCs/>
                <w:noProof/>
              </w:rPr>
              <w:t>4</w:t>
            </w:r>
            <w:r w:rsidRPr="00C55EF4">
              <w:rPr>
                <w:b/>
                <w:bCs/>
                <w:noProof/>
              </w:rPr>
              <w:t>:</w:t>
            </w:r>
            <w:r w:rsidRPr="00C55EF4">
              <w:rPr>
                <w:b/>
                <w:bCs/>
                <w:noProof/>
              </w:rPr>
              <w:tab/>
              <w:t xml:space="preserve">Резултати </w:t>
            </w:r>
            <w:r w:rsidR="00C20600" w:rsidRPr="00C55EF4">
              <w:rPr>
                <w:b/>
                <w:bCs/>
                <w:noProof/>
              </w:rPr>
              <w:t>за</w:t>
            </w:r>
            <w:r w:rsidRPr="00C55EF4">
              <w:rPr>
                <w:b/>
                <w:bCs/>
                <w:noProof/>
              </w:rPr>
              <w:t xml:space="preserve"> ефикасност в CHRYSALIS</w:t>
            </w:r>
          </w:p>
        </w:tc>
      </w:tr>
      <w:tr w:rsidR="00C55EF4" w:rsidRPr="00C55EF4" w14:paraId="59C826AB" w14:textId="77777777" w:rsidTr="00C55EF4">
        <w:trPr>
          <w:cantSplit/>
          <w:jc w:val="center"/>
        </w:trPr>
        <w:tc>
          <w:tcPr>
            <w:tcW w:w="2971" w:type="pct"/>
            <w:tcBorders>
              <w:top w:val="single" w:sz="4" w:space="0" w:color="auto"/>
            </w:tcBorders>
            <w:shd w:val="clear" w:color="auto" w:fill="auto"/>
            <w:vAlign w:val="bottom"/>
          </w:tcPr>
          <w:p w14:paraId="0CF4714D" w14:textId="77777777" w:rsidR="00C478AF" w:rsidRPr="00C55EF4" w:rsidRDefault="00C478AF" w:rsidP="004F1571">
            <w:pPr>
              <w:keepNext/>
              <w:rPr>
                <w:b/>
                <w:bCs/>
                <w:noProof/>
                <w:szCs w:val="24"/>
              </w:rPr>
            </w:pPr>
          </w:p>
        </w:tc>
        <w:tc>
          <w:tcPr>
            <w:tcW w:w="2029" w:type="pct"/>
            <w:tcBorders>
              <w:top w:val="single" w:sz="4" w:space="0" w:color="auto"/>
            </w:tcBorders>
            <w:vAlign w:val="bottom"/>
          </w:tcPr>
          <w:p w14:paraId="18AB55D7" w14:textId="77777777" w:rsidR="00C478AF" w:rsidRPr="00C55EF4" w:rsidRDefault="00C478AF" w:rsidP="004F1571">
            <w:pPr>
              <w:keepNext/>
              <w:contextualSpacing/>
              <w:jc w:val="center"/>
              <w:rPr>
                <w:b/>
                <w:bCs/>
                <w:noProof/>
              </w:rPr>
            </w:pPr>
            <w:r w:rsidRPr="00C55EF4">
              <w:rPr>
                <w:b/>
                <w:bCs/>
                <w:noProof/>
              </w:rPr>
              <w:t>Оценка на</w:t>
            </w:r>
          </w:p>
          <w:p w14:paraId="0008DBCC" w14:textId="77777777" w:rsidR="00C478AF" w:rsidRPr="00C55EF4" w:rsidRDefault="00C478AF" w:rsidP="004F1571">
            <w:pPr>
              <w:keepNext/>
              <w:jc w:val="center"/>
              <w:rPr>
                <w:b/>
                <w:bCs/>
                <w:noProof/>
              </w:rPr>
            </w:pPr>
            <w:r w:rsidRPr="00C55EF4">
              <w:rPr>
                <w:b/>
                <w:bCs/>
                <w:noProof/>
              </w:rPr>
              <w:t>изследователя</w:t>
            </w:r>
          </w:p>
          <w:p w14:paraId="6EE4C78C" w14:textId="77777777" w:rsidR="00C478AF" w:rsidRPr="00C55EF4" w:rsidRDefault="00C478AF" w:rsidP="004F1571">
            <w:pPr>
              <w:keepNext/>
              <w:jc w:val="center"/>
              <w:rPr>
                <w:b/>
                <w:bCs/>
                <w:noProof/>
              </w:rPr>
            </w:pPr>
            <w:r w:rsidRPr="00C55EF4">
              <w:rPr>
                <w:b/>
                <w:bCs/>
                <w:noProof/>
              </w:rPr>
              <w:t>(N=114)</w:t>
            </w:r>
          </w:p>
        </w:tc>
      </w:tr>
      <w:tr w:rsidR="00C55EF4" w:rsidRPr="00C55EF4" w14:paraId="0D2B1D0F" w14:textId="77777777" w:rsidTr="00C55EF4">
        <w:trPr>
          <w:cantSplit/>
          <w:jc w:val="center"/>
        </w:trPr>
        <w:tc>
          <w:tcPr>
            <w:tcW w:w="2971" w:type="pct"/>
            <w:shd w:val="clear" w:color="auto" w:fill="auto"/>
            <w:vAlign w:val="bottom"/>
          </w:tcPr>
          <w:p w14:paraId="6E80494E" w14:textId="118584A2" w:rsidR="00C478AF" w:rsidRPr="00C55EF4" w:rsidRDefault="00C478AF" w:rsidP="004F1571">
            <w:pPr>
              <w:keepNext/>
              <w:rPr>
                <w:noProof/>
                <w:szCs w:val="24"/>
              </w:rPr>
            </w:pPr>
            <w:r w:rsidRPr="00C55EF4">
              <w:rPr>
                <w:b/>
                <w:bCs/>
                <w:noProof/>
                <w:szCs w:val="24"/>
              </w:rPr>
              <w:t xml:space="preserve">Обща </w:t>
            </w:r>
            <w:r w:rsidR="00C20600" w:rsidRPr="00C55EF4">
              <w:rPr>
                <w:b/>
                <w:bCs/>
                <w:noProof/>
                <w:szCs w:val="24"/>
              </w:rPr>
              <w:t>честота</w:t>
            </w:r>
            <w:r w:rsidRPr="00C55EF4">
              <w:rPr>
                <w:b/>
                <w:bCs/>
                <w:noProof/>
                <w:szCs w:val="24"/>
              </w:rPr>
              <w:t xml:space="preserve"> на отговор</w:t>
            </w:r>
            <w:r w:rsidRPr="00C55EF4">
              <w:rPr>
                <w:noProof/>
                <w:szCs w:val="24"/>
                <w:vertAlign w:val="superscript"/>
              </w:rPr>
              <w:t>a</w:t>
            </w:r>
            <w:r w:rsidR="00CA3899" w:rsidRPr="00C55EF4">
              <w:rPr>
                <w:noProof/>
                <w:szCs w:val="24"/>
                <w:vertAlign w:val="superscript"/>
              </w:rPr>
              <w:t>, б</w:t>
            </w:r>
            <w:r w:rsidRPr="00C55EF4">
              <w:rPr>
                <w:b/>
                <w:bCs/>
                <w:noProof/>
                <w:szCs w:val="24"/>
              </w:rPr>
              <w:t xml:space="preserve"> </w:t>
            </w:r>
            <w:r w:rsidRPr="00C55EF4">
              <w:rPr>
                <w:noProof/>
                <w:szCs w:val="24"/>
              </w:rPr>
              <w:t>(95% CI)</w:t>
            </w:r>
          </w:p>
        </w:tc>
        <w:tc>
          <w:tcPr>
            <w:tcW w:w="2029" w:type="pct"/>
            <w:vAlign w:val="bottom"/>
          </w:tcPr>
          <w:p w14:paraId="4A8937B6" w14:textId="77777777" w:rsidR="00C478AF" w:rsidRPr="00C55EF4" w:rsidRDefault="00C478AF" w:rsidP="004F1571">
            <w:pPr>
              <w:jc w:val="center"/>
              <w:rPr>
                <w:noProof/>
              </w:rPr>
            </w:pPr>
            <w:r w:rsidRPr="00C55EF4">
              <w:rPr>
                <w:noProof/>
              </w:rPr>
              <w:t>37% (28%, 46%)</w:t>
            </w:r>
          </w:p>
        </w:tc>
      </w:tr>
      <w:tr w:rsidR="00C55EF4" w:rsidRPr="00C55EF4" w14:paraId="555BF010" w14:textId="77777777" w:rsidTr="00C55EF4">
        <w:trPr>
          <w:cantSplit/>
          <w:jc w:val="center"/>
        </w:trPr>
        <w:tc>
          <w:tcPr>
            <w:tcW w:w="2971" w:type="pct"/>
            <w:shd w:val="clear" w:color="auto" w:fill="auto"/>
            <w:vAlign w:val="center"/>
          </w:tcPr>
          <w:p w14:paraId="4A06770E" w14:textId="77777777" w:rsidR="00C478AF" w:rsidRPr="00C55EF4" w:rsidRDefault="00C478AF" w:rsidP="004F1571">
            <w:pPr>
              <w:ind w:left="284"/>
              <w:rPr>
                <w:noProof/>
                <w:szCs w:val="24"/>
              </w:rPr>
            </w:pPr>
            <w:r w:rsidRPr="00C55EF4">
              <w:rPr>
                <w:noProof/>
                <w:szCs w:val="24"/>
              </w:rPr>
              <w:t>Пълен отговор</w:t>
            </w:r>
          </w:p>
        </w:tc>
        <w:tc>
          <w:tcPr>
            <w:tcW w:w="2029" w:type="pct"/>
            <w:vAlign w:val="bottom"/>
          </w:tcPr>
          <w:p w14:paraId="75122D2C" w14:textId="77777777" w:rsidR="00C478AF" w:rsidRPr="00C55EF4" w:rsidRDefault="00C478AF" w:rsidP="004F1571">
            <w:pPr>
              <w:jc w:val="center"/>
              <w:rPr>
                <w:noProof/>
              </w:rPr>
            </w:pPr>
            <w:r w:rsidRPr="00C55EF4">
              <w:rPr>
                <w:noProof/>
              </w:rPr>
              <w:t>0%</w:t>
            </w:r>
          </w:p>
        </w:tc>
      </w:tr>
      <w:tr w:rsidR="00C55EF4" w:rsidRPr="00C55EF4" w14:paraId="2E7DBE7F" w14:textId="77777777" w:rsidTr="00C55EF4">
        <w:trPr>
          <w:cantSplit/>
          <w:jc w:val="center"/>
        </w:trPr>
        <w:tc>
          <w:tcPr>
            <w:tcW w:w="2971" w:type="pct"/>
            <w:shd w:val="clear" w:color="auto" w:fill="auto"/>
            <w:vAlign w:val="center"/>
          </w:tcPr>
          <w:p w14:paraId="4315720D" w14:textId="77777777" w:rsidR="00C478AF" w:rsidRPr="00C55EF4" w:rsidRDefault="00C478AF" w:rsidP="004F1571">
            <w:pPr>
              <w:ind w:left="284"/>
              <w:rPr>
                <w:noProof/>
                <w:szCs w:val="24"/>
              </w:rPr>
            </w:pPr>
            <w:r w:rsidRPr="00C55EF4">
              <w:rPr>
                <w:noProof/>
                <w:szCs w:val="24"/>
              </w:rPr>
              <w:t>Частичен отговор</w:t>
            </w:r>
          </w:p>
        </w:tc>
        <w:tc>
          <w:tcPr>
            <w:tcW w:w="2029" w:type="pct"/>
            <w:vAlign w:val="bottom"/>
          </w:tcPr>
          <w:p w14:paraId="28C52734" w14:textId="77777777" w:rsidR="00C478AF" w:rsidRPr="00C55EF4" w:rsidRDefault="00C478AF" w:rsidP="004F1571">
            <w:pPr>
              <w:jc w:val="center"/>
              <w:rPr>
                <w:noProof/>
              </w:rPr>
            </w:pPr>
            <w:r w:rsidRPr="00C55EF4">
              <w:rPr>
                <w:noProof/>
              </w:rPr>
              <w:t>37%</w:t>
            </w:r>
          </w:p>
        </w:tc>
      </w:tr>
      <w:tr w:rsidR="00C55EF4" w:rsidRPr="00C55EF4" w14:paraId="493B92D8" w14:textId="77777777" w:rsidTr="00C55EF4">
        <w:trPr>
          <w:cantSplit/>
          <w:jc w:val="center"/>
        </w:trPr>
        <w:tc>
          <w:tcPr>
            <w:tcW w:w="5000" w:type="pct"/>
            <w:gridSpan w:val="2"/>
            <w:shd w:val="clear" w:color="auto" w:fill="auto"/>
            <w:vAlign w:val="bottom"/>
          </w:tcPr>
          <w:p w14:paraId="2901E85A" w14:textId="77777777" w:rsidR="00C478AF" w:rsidRPr="00C55EF4" w:rsidRDefault="00C478AF" w:rsidP="004F1571">
            <w:pPr>
              <w:keepNext/>
              <w:rPr>
                <w:b/>
                <w:bCs/>
                <w:noProof/>
              </w:rPr>
            </w:pPr>
            <w:r w:rsidRPr="00C55EF4">
              <w:rPr>
                <w:b/>
                <w:bCs/>
                <w:noProof/>
              </w:rPr>
              <w:t>Продължителност на отговора</w:t>
            </w:r>
          </w:p>
        </w:tc>
      </w:tr>
      <w:tr w:rsidR="00C55EF4" w:rsidRPr="00C55EF4" w14:paraId="6C9C7CA4" w14:textId="77777777" w:rsidTr="00C55EF4">
        <w:trPr>
          <w:cantSplit/>
          <w:jc w:val="center"/>
        </w:trPr>
        <w:tc>
          <w:tcPr>
            <w:tcW w:w="2971" w:type="pct"/>
            <w:shd w:val="clear" w:color="auto" w:fill="auto"/>
            <w:vAlign w:val="center"/>
          </w:tcPr>
          <w:p w14:paraId="0D7D539F" w14:textId="69E43018" w:rsidR="00C478AF" w:rsidRPr="00C55EF4" w:rsidRDefault="00C478AF" w:rsidP="004F1571">
            <w:pPr>
              <w:ind w:left="284"/>
              <w:rPr>
                <w:noProof/>
                <w:szCs w:val="24"/>
                <w:vertAlign w:val="superscript"/>
              </w:rPr>
            </w:pPr>
            <w:r w:rsidRPr="00C55EF4">
              <w:rPr>
                <w:noProof/>
                <w:szCs w:val="24"/>
              </w:rPr>
              <w:t>Медиана</w:t>
            </w:r>
            <w:r w:rsidR="00CA3899" w:rsidRPr="00C55EF4">
              <w:rPr>
                <w:noProof/>
                <w:szCs w:val="24"/>
                <w:vertAlign w:val="superscript"/>
              </w:rPr>
              <w:t>в</w:t>
            </w:r>
            <w:r w:rsidRPr="00C55EF4">
              <w:rPr>
                <w:noProof/>
                <w:szCs w:val="24"/>
              </w:rPr>
              <w:t xml:space="preserve"> (95% CI), месеци</w:t>
            </w:r>
          </w:p>
        </w:tc>
        <w:tc>
          <w:tcPr>
            <w:tcW w:w="2029" w:type="pct"/>
            <w:vAlign w:val="bottom"/>
          </w:tcPr>
          <w:p w14:paraId="1BFDA480" w14:textId="77777777" w:rsidR="00C478AF" w:rsidRPr="00C55EF4" w:rsidRDefault="00C478AF" w:rsidP="004F1571">
            <w:pPr>
              <w:jc w:val="center"/>
              <w:rPr>
                <w:noProof/>
              </w:rPr>
            </w:pPr>
            <w:r w:rsidRPr="00C55EF4">
              <w:rPr>
                <w:noProof/>
              </w:rPr>
              <w:t>12,5 (6,5; 16,1)</w:t>
            </w:r>
          </w:p>
        </w:tc>
      </w:tr>
      <w:tr w:rsidR="00C55EF4" w:rsidRPr="00C55EF4" w14:paraId="4BFF9B66" w14:textId="77777777" w:rsidTr="00C55EF4">
        <w:trPr>
          <w:cantSplit/>
          <w:jc w:val="center"/>
        </w:trPr>
        <w:tc>
          <w:tcPr>
            <w:tcW w:w="2971" w:type="pct"/>
            <w:shd w:val="clear" w:color="auto" w:fill="auto"/>
            <w:vAlign w:val="center"/>
          </w:tcPr>
          <w:p w14:paraId="4A669DFB" w14:textId="565E0E54" w:rsidR="00C478AF" w:rsidRPr="00C55EF4" w:rsidRDefault="00C478AF" w:rsidP="004F1571">
            <w:pPr>
              <w:ind w:left="284"/>
              <w:rPr>
                <w:noProof/>
              </w:rPr>
            </w:pPr>
            <w:r w:rsidRPr="00C55EF4">
              <w:rPr>
                <w:noProof/>
              </w:rPr>
              <w:t xml:space="preserve">Пациенти с DOR </w:t>
            </w:r>
            <w:r w:rsidR="00D92325" w:rsidRPr="00C55EF4">
              <w:rPr>
                <w:noProof/>
              </w:rPr>
              <w:t>≥ </w:t>
            </w:r>
            <w:r w:rsidRPr="00C55EF4">
              <w:rPr>
                <w:noProof/>
              </w:rPr>
              <w:t>6 месеца</w:t>
            </w:r>
          </w:p>
        </w:tc>
        <w:tc>
          <w:tcPr>
            <w:tcW w:w="2029" w:type="pct"/>
            <w:vAlign w:val="bottom"/>
          </w:tcPr>
          <w:p w14:paraId="5DC79081" w14:textId="77777777" w:rsidR="00C478AF" w:rsidRPr="00C55EF4" w:rsidRDefault="00C478AF" w:rsidP="004F1571">
            <w:pPr>
              <w:jc w:val="center"/>
              <w:rPr>
                <w:noProof/>
              </w:rPr>
            </w:pPr>
            <w:r w:rsidRPr="00C55EF4">
              <w:rPr>
                <w:noProof/>
              </w:rPr>
              <w:t>64%</w:t>
            </w:r>
          </w:p>
        </w:tc>
      </w:tr>
      <w:tr w:rsidR="00C55EF4" w:rsidRPr="00C55EF4" w14:paraId="730761F9" w14:textId="77777777" w:rsidTr="00C55EF4">
        <w:trPr>
          <w:cantSplit/>
          <w:jc w:val="center"/>
        </w:trPr>
        <w:tc>
          <w:tcPr>
            <w:tcW w:w="5000" w:type="pct"/>
            <w:gridSpan w:val="2"/>
            <w:tcBorders>
              <w:left w:val="nil"/>
              <w:bottom w:val="nil"/>
              <w:right w:val="nil"/>
            </w:tcBorders>
            <w:shd w:val="clear" w:color="auto" w:fill="auto"/>
            <w:vAlign w:val="bottom"/>
          </w:tcPr>
          <w:p w14:paraId="27F97F88" w14:textId="35093EBA" w:rsidR="00C478AF" w:rsidRPr="00C55EF4" w:rsidRDefault="00CA3899" w:rsidP="004F1571">
            <w:pPr>
              <w:contextualSpacing/>
              <w:rPr>
                <w:noProof/>
                <w:sz w:val="18"/>
                <w:szCs w:val="18"/>
              </w:rPr>
            </w:pPr>
            <w:r w:rsidRPr="00C55EF4">
              <w:rPr>
                <w:noProof/>
                <w:sz w:val="18"/>
                <w:szCs w:val="18"/>
              </w:rPr>
              <w:t>CI</w:t>
            </w:r>
            <w:r w:rsidR="00C478AF" w:rsidRPr="00C55EF4">
              <w:rPr>
                <w:noProof/>
                <w:sz w:val="18"/>
                <w:szCs w:val="18"/>
              </w:rPr>
              <w:t> = </w:t>
            </w:r>
            <w:r w:rsidRPr="00C55EF4">
              <w:rPr>
                <w:noProof/>
                <w:sz w:val="18"/>
                <w:szCs w:val="18"/>
              </w:rPr>
              <w:t>Доверителен интервал</w:t>
            </w:r>
          </w:p>
          <w:p w14:paraId="299E5854" w14:textId="77777777" w:rsidR="00C478AF" w:rsidRPr="00C55EF4" w:rsidRDefault="00C478AF" w:rsidP="004F1571">
            <w:pPr>
              <w:ind w:left="284" w:hanging="284"/>
              <w:rPr>
                <w:noProof/>
                <w:sz w:val="18"/>
                <w:szCs w:val="18"/>
              </w:rPr>
            </w:pPr>
            <w:r w:rsidRPr="00C55EF4">
              <w:rPr>
                <w:noProof/>
                <w:szCs w:val="22"/>
                <w:vertAlign w:val="superscript"/>
              </w:rPr>
              <w:t>a</w:t>
            </w:r>
            <w:r w:rsidRPr="00C55EF4">
              <w:rPr>
                <w:noProof/>
                <w:sz w:val="18"/>
                <w:szCs w:val="18"/>
              </w:rPr>
              <w:tab/>
              <w:t>Потвърден отговор</w:t>
            </w:r>
          </w:p>
          <w:p w14:paraId="664354C1" w14:textId="440B3C0F" w:rsidR="00C478AF" w:rsidRPr="00C55EF4" w:rsidRDefault="00C478AF" w:rsidP="004F1571">
            <w:pPr>
              <w:ind w:left="284" w:hanging="284"/>
              <w:rPr>
                <w:noProof/>
                <w:sz w:val="18"/>
                <w:szCs w:val="18"/>
              </w:rPr>
            </w:pPr>
            <w:r w:rsidRPr="00C55EF4">
              <w:rPr>
                <w:noProof/>
                <w:szCs w:val="22"/>
                <w:vertAlign w:val="superscript"/>
              </w:rPr>
              <w:t>б</w:t>
            </w:r>
            <w:r w:rsidRPr="00C55EF4">
              <w:rPr>
                <w:noProof/>
                <w:sz w:val="18"/>
                <w:szCs w:val="18"/>
              </w:rPr>
              <w:tab/>
            </w:r>
            <w:r w:rsidR="00CA3899" w:rsidRPr="00C55EF4">
              <w:rPr>
                <w:noProof/>
                <w:sz w:val="18"/>
                <w:szCs w:val="18"/>
              </w:rPr>
              <w:t xml:space="preserve">Резултатите за ORR и DOR според оценката на изследователя съответстват на тези, съобщени при оценката на BICR. ORR според оценката на BICR е 43% (34%, 53%), като честотата на CR е 3%, а на PR - 40%, медианата на DOR според оценката на BICR е 10,8 месеца (95% CI: 6,9; 15,0), а пациентите с DOR </w:t>
            </w:r>
            <w:r w:rsidR="00D92325" w:rsidRPr="00C55EF4">
              <w:rPr>
                <w:noProof/>
                <w:sz w:val="18"/>
                <w:szCs w:val="18"/>
              </w:rPr>
              <w:t>≥ </w:t>
            </w:r>
            <w:r w:rsidR="00CA3899" w:rsidRPr="00C55EF4">
              <w:rPr>
                <w:noProof/>
                <w:sz w:val="18"/>
                <w:szCs w:val="18"/>
              </w:rPr>
              <w:t>6 месеца според оценката на BICR са 55%.</w:t>
            </w:r>
          </w:p>
          <w:p w14:paraId="3AAF52C7" w14:textId="0F5E916D" w:rsidR="00CA3899" w:rsidRPr="00C55EF4" w:rsidRDefault="00CA3899" w:rsidP="004F1571">
            <w:pPr>
              <w:ind w:left="284" w:hanging="284"/>
              <w:rPr>
                <w:noProof/>
                <w:sz w:val="18"/>
                <w:szCs w:val="18"/>
              </w:rPr>
            </w:pPr>
            <w:r w:rsidRPr="00C55EF4">
              <w:rPr>
                <w:noProof/>
                <w:szCs w:val="22"/>
                <w:vertAlign w:val="superscript"/>
              </w:rPr>
              <w:t>с</w:t>
            </w:r>
            <w:r w:rsidRPr="00C55EF4">
              <w:rPr>
                <w:noProof/>
                <w:sz w:val="18"/>
                <w:szCs w:val="18"/>
              </w:rPr>
              <w:tab/>
              <w:t>Въз основа на изчисления по Kaplan</w:t>
            </w:r>
            <w:r w:rsidRPr="00C55EF4">
              <w:rPr>
                <w:noProof/>
                <w:sz w:val="18"/>
                <w:szCs w:val="18"/>
              </w:rPr>
              <w:noBreakHyphen/>
              <w:t>Meier</w:t>
            </w:r>
          </w:p>
        </w:tc>
      </w:tr>
    </w:tbl>
    <w:p w14:paraId="1448374B" w14:textId="3513E234" w:rsidR="004518B6" w:rsidRPr="004F1571" w:rsidRDefault="004518B6" w:rsidP="004F1571">
      <w:pPr>
        <w:contextualSpacing/>
        <w:rPr>
          <w:noProof/>
        </w:rPr>
      </w:pPr>
    </w:p>
    <w:p w14:paraId="78CAE709" w14:textId="307DD1E6" w:rsidR="00242A70" w:rsidRPr="004F1571" w:rsidRDefault="00C20600" w:rsidP="004F1571">
      <w:pPr>
        <w:contextualSpacing/>
        <w:rPr>
          <w:noProof/>
        </w:rPr>
      </w:pPr>
      <w:r w:rsidRPr="004F1571">
        <w:rPr>
          <w:noProof/>
        </w:rPr>
        <w:t>При проучваните подтипове мутации се наблюдава а</w:t>
      </w:r>
      <w:r w:rsidR="00C84E1C" w:rsidRPr="004F1571">
        <w:rPr>
          <w:noProof/>
        </w:rPr>
        <w:t>нти</w:t>
      </w:r>
      <w:r w:rsidR="009A4CB3" w:rsidRPr="004F1571">
        <w:rPr>
          <w:noProof/>
        </w:rPr>
        <w:t>тумор</w:t>
      </w:r>
      <w:r w:rsidR="008A5483" w:rsidRPr="004F1571">
        <w:rPr>
          <w:noProof/>
        </w:rPr>
        <w:t>н</w:t>
      </w:r>
      <w:r w:rsidRPr="004F1571">
        <w:rPr>
          <w:noProof/>
        </w:rPr>
        <w:t>о действие</w:t>
      </w:r>
      <w:r w:rsidR="00242A70" w:rsidRPr="004F1571">
        <w:rPr>
          <w:noProof/>
        </w:rPr>
        <w:t>.</w:t>
      </w:r>
    </w:p>
    <w:p w14:paraId="47BFCCC6" w14:textId="77777777" w:rsidR="00183716" w:rsidRPr="004F1571" w:rsidRDefault="00183716" w:rsidP="004F1571">
      <w:pPr>
        <w:contextualSpacing/>
        <w:rPr>
          <w:noProof/>
        </w:rPr>
      </w:pPr>
    </w:p>
    <w:p w14:paraId="6ACAB612" w14:textId="6E05E727" w:rsidR="00C478AF" w:rsidRPr="004F1571" w:rsidRDefault="00C478AF" w:rsidP="004F1571">
      <w:pPr>
        <w:keepNext/>
        <w:contextualSpacing/>
        <w:rPr>
          <w:bCs/>
          <w:iCs/>
          <w:noProof/>
          <w:szCs w:val="22"/>
          <w:u w:val="single"/>
        </w:rPr>
      </w:pPr>
      <w:r w:rsidRPr="004F1571">
        <w:rPr>
          <w:bCs/>
          <w:iCs/>
          <w:noProof/>
          <w:szCs w:val="22"/>
          <w:u w:val="single"/>
        </w:rPr>
        <w:t>Старческа възраст</w:t>
      </w:r>
    </w:p>
    <w:p w14:paraId="44035331" w14:textId="77777777" w:rsidR="0005046D" w:rsidRPr="004F1571" w:rsidRDefault="0005046D" w:rsidP="004F1571">
      <w:pPr>
        <w:keepNext/>
        <w:contextualSpacing/>
        <w:rPr>
          <w:bCs/>
          <w:iCs/>
          <w:noProof/>
          <w:szCs w:val="22"/>
          <w:u w:val="single"/>
        </w:rPr>
      </w:pPr>
    </w:p>
    <w:p w14:paraId="5044645A" w14:textId="27B81700" w:rsidR="00C478AF" w:rsidRPr="004F1571" w:rsidRDefault="00C478AF" w:rsidP="004F1571">
      <w:pPr>
        <w:contextualSpacing/>
        <w:rPr>
          <w:noProof/>
          <w:szCs w:val="22"/>
        </w:rPr>
      </w:pPr>
      <w:r w:rsidRPr="004F1571">
        <w:rPr>
          <w:noProof/>
        </w:rPr>
        <w:t xml:space="preserve">Като цяло не са наблюдавани разлики в ефективността между пациентите на възраст </w:t>
      </w:r>
      <w:r w:rsidR="00D92325" w:rsidRPr="004F1571">
        <w:rPr>
          <w:noProof/>
          <w:szCs w:val="22"/>
        </w:rPr>
        <w:t>≥ </w:t>
      </w:r>
      <w:r w:rsidRPr="004F1571">
        <w:rPr>
          <w:noProof/>
          <w:szCs w:val="22"/>
        </w:rPr>
        <w:t xml:space="preserve">65 години и пациентите </w:t>
      </w:r>
      <w:r w:rsidR="00D92325" w:rsidRPr="004F1571">
        <w:rPr>
          <w:noProof/>
          <w:szCs w:val="22"/>
        </w:rPr>
        <w:t>&lt; </w:t>
      </w:r>
      <w:r w:rsidRPr="004F1571">
        <w:rPr>
          <w:noProof/>
          <w:szCs w:val="22"/>
        </w:rPr>
        <w:t>65 години.</w:t>
      </w:r>
    </w:p>
    <w:p w14:paraId="0E6E4A9B" w14:textId="77777777" w:rsidR="00C478AF" w:rsidRPr="004F1571" w:rsidRDefault="00C478AF" w:rsidP="004F1571">
      <w:pPr>
        <w:contextualSpacing/>
        <w:rPr>
          <w:noProof/>
        </w:rPr>
      </w:pPr>
    </w:p>
    <w:p w14:paraId="7136CB95" w14:textId="6763FED3" w:rsidR="00812D16" w:rsidRPr="004F1571" w:rsidRDefault="004A3F5F" w:rsidP="004F1571">
      <w:pPr>
        <w:keepNext/>
        <w:contextualSpacing/>
        <w:rPr>
          <w:bCs/>
          <w:iCs/>
          <w:noProof/>
          <w:szCs w:val="22"/>
          <w:u w:val="single"/>
        </w:rPr>
      </w:pPr>
      <w:r w:rsidRPr="004F1571">
        <w:rPr>
          <w:bCs/>
          <w:iCs/>
          <w:noProof/>
          <w:szCs w:val="22"/>
          <w:u w:val="single"/>
        </w:rPr>
        <w:t>Педиатрични</w:t>
      </w:r>
      <w:r w:rsidR="00812D16" w:rsidRPr="004F1571">
        <w:rPr>
          <w:bCs/>
          <w:iCs/>
          <w:noProof/>
          <w:szCs w:val="22"/>
          <w:u w:val="single"/>
        </w:rPr>
        <w:t xml:space="preserve"> </w:t>
      </w:r>
      <w:r w:rsidRPr="004F1571">
        <w:rPr>
          <w:bCs/>
          <w:iCs/>
          <w:noProof/>
          <w:szCs w:val="22"/>
          <w:u w:val="single"/>
        </w:rPr>
        <w:t>популация</w:t>
      </w:r>
    </w:p>
    <w:p w14:paraId="1035617F" w14:textId="77777777" w:rsidR="0005046D" w:rsidRPr="004F1571" w:rsidRDefault="0005046D" w:rsidP="004F1571">
      <w:pPr>
        <w:keepNext/>
        <w:contextualSpacing/>
        <w:rPr>
          <w:bCs/>
          <w:iCs/>
          <w:noProof/>
          <w:szCs w:val="22"/>
        </w:rPr>
      </w:pPr>
    </w:p>
    <w:p w14:paraId="02EC6E63" w14:textId="5ECA85CA" w:rsidR="008D6BE8" w:rsidRPr="004F1571" w:rsidRDefault="00D35A43" w:rsidP="004F1571">
      <w:pPr>
        <w:contextualSpacing/>
        <w:rPr>
          <w:noProof/>
          <w:szCs w:val="22"/>
        </w:rPr>
      </w:pPr>
      <w:r w:rsidRPr="004F1571">
        <w:rPr>
          <w:noProof/>
          <w:szCs w:val="22"/>
        </w:rPr>
        <w:t xml:space="preserve">Европейската агенция по лекарствата освобождава от задължението за предоставяне на резултатите от проучванията </w:t>
      </w:r>
      <w:r w:rsidR="009C5288" w:rsidRPr="004F1571">
        <w:rPr>
          <w:noProof/>
          <w:szCs w:val="22"/>
        </w:rPr>
        <w:t>с</w:t>
      </w:r>
      <w:r w:rsidR="00812D16" w:rsidRPr="004F1571">
        <w:rPr>
          <w:noProof/>
          <w:szCs w:val="22"/>
        </w:rPr>
        <w:t xml:space="preserve"> </w:t>
      </w:r>
      <w:r w:rsidR="001F4D56" w:rsidRPr="004F1571">
        <w:rPr>
          <w:noProof/>
          <w:szCs w:val="22"/>
        </w:rPr>
        <w:t xml:space="preserve">Rybrevant </w:t>
      </w:r>
      <w:r w:rsidRPr="004F1571">
        <w:rPr>
          <w:noProof/>
          <w:szCs w:val="22"/>
        </w:rPr>
        <w:t xml:space="preserve">във всички подгрупи на педиатричната популация при </w:t>
      </w:r>
      <w:r w:rsidR="00DB0C73" w:rsidRPr="004F1571">
        <w:rPr>
          <w:noProof/>
          <w:szCs w:val="22"/>
        </w:rPr>
        <w:t>недребноклетъчен рак на белите дробове</w:t>
      </w:r>
      <w:r w:rsidR="00812D16" w:rsidRPr="004F1571">
        <w:rPr>
          <w:noProof/>
        </w:rPr>
        <w:t xml:space="preserve"> </w:t>
      </w:r>
      <w:r w:rsidR="00812D16" w:rsidRPr="004F1571">
        <w:rPr>
          <w:noProof/>
          <w:szCs w:val="22"/>
        </w:rPr>
        <w:t>(</w:t>
      </w:r>
      <w:r w:rsidR="00A14032" w:rsidRPr="004F1571">
        <w:rPr>
          <w:noProof/>
          <w:szCs w:val="22"/>
        </w:rPr>
        <w:t>вж. точка</w:t>
      </w:r>
      <w:r w:rsidR="006719C4" w:rsidRPr="004F1571">
        <w:rPr>
          <w:noProof/>
          <w:szCs w:val="22"/>
        </w:rPr>
        <w:t> </w:t>
      </w:r>
      <w:r w:rsidR="00812D16" w:rsidRPr="004F1571">
        <w:rPr>
          <w:noProof/>
          <w:szCs w:val="22"/>
        </w:rPr>
        <w:t xml:space="preserve">4.2 </w:t>
      </w:r>
      <w:r w:rsidRPr="004F1571">
        <w:rPr>
          <w:noProof/>
          <w:szCs w:val="22"/>
        </w:rPr>
        <w:t>за информация относно употреба в педиатрията</w:t>
      </w:r>
      <w:r w:rsidR="00812D16" w:rsidRPr="004F1571">
        <w:rPr>
          <w:noProof/>
          <w:szCs w:val="22"/>
        </w:rPr>
        <w:t>).</w:t>
      </w:r>
    </w:p>
    <w:p w14:paraId="4353855C" w14:textId="77777777" w:rsidR="0020272E" w:rsidRPr="004F1571" w:rsidRDefault="0020272E" w:rsidP="004F1571">
      <w:pPr>
        <w:contextualSpacing/>
        <w:rPr>
          <w:noProof/>
          <w:szCs w:val="22"/>
        </w:rPr>
      </w:pPr>
    </w:p>
    <w:p w14:paraId="757C5946" w14:textId="726B2EA0" w:rsidR="00812D16" w:rsidRPr="004F1571" w:rsidRDefault="00812D16" w:rsidP="004F1571">
      <w:pPr>
        <w:keepNext/>
        <w:ind w:left="567" w:hanging="567"/>
        <w:contextualSpacing/>
        <w:outlineLvl w:val="2"/>
        <w:rPr>
          <w:b/>
          <w:noProof/>
          <w:szCs w:val="22"/>
        </w:rPr>
      </w:pPr>
      <w:r w:rsidRPr="004F1571">
        <w:rPr>
          <w:b/>
          <w:noProof/>
          <w:szCs w:val="22"/>
        </w:rPr>
        <w:t>5.2</w:t>
      </w:r>
      <w:r w:rsidRPr="004F1571">
        <w:rPr>
          <w:b/>
          <w:noProof/>
          <w:szCs w:val="22"/>
        </w:rPr>
        <w:tab/>
      </w:r>
      <w:r w:rsidR="0074052C" w:rsidRPr="004F1571">
        <w:rPr>
          <w:b/>
          <w:noProof/>
          <w:szCs w:val="22"/>
        </w:rPr>
        <w:t>Фармакокинетични</w:t>
      </w:r>
      <w:r w:rsidRPr="004F1571">
        <w:rPr>
          <w:b/>
          <w:noProof/>
          <w:szCs w:val="22"/>
        </w:rPr>
        <w:t xml:space="preserve"> </w:t>
      </w:r>
      <w:r w:rsidR="00623D4D" w:rsidRPr="004F1571">
        <w:rPr>
          <w:b/>
          <w:noProof/>
          <w:szCs w:val="22"/>
        </w:rPr>
        <w:t>свойства</w:t>
      </w:r>
    </w:p>
    <w:p w14:paraId="6211FBB0" w14:textId="77777777" w:rsidR="004554F2" w:rsidRPr="004F1571" w:rsidRDefault="004554F2" w:rsidP="004F1571">
      <w:pPr>
        <w:keepNext/>
        <w:contextualSpacing/>
        <w:rPr>
          <w:noProof/>
        </w:rPr>
      </w:pPr>
    </w:p>
    <w:p w14:paraId="3BF20DAE" w14:textId="1A7B6EBA" w:rsidR="00EF2913" w:rsidRPr="004F1571" w:rsidRDefault="0005046D" w:rsidP="004F1571">
      <w:pPr>
        <w:numPr>
          <w:ilvl w:val="12"/>
          <w:numId w:val="0"/>
        </w:numPr>
        <w:contextualSpacing/>
        <w:rPr>
          <w:noProof/>
          <w:szCs w:val="22"/>
        </w:rPr>
      </w:pPr>
      <w:r w:rsidRPr="004F1571">
        <w:rPr>
          <w:noProof/>
          <w:szCs w:val="22"/>
        </w:rPr>
        <w:t xml:space="preserve">Въз основа на данните за монотерапия с Rybrevant площта </w:t>
      </w:r>
      <w:r w:rsidR="00623566" w:rsidRPr="004F1571">
        <w:rPr>
          <w:noProof/>
          <w:szCs w:val="22"/>
        </w:rPr>
        <w:t>под кривата</w:t>
      </w:r>
      <w:r w:rsidR="00EF2913" w:rsidRPr="004F1571">
        <w:rPr>
          <w:noProof/>
          <w:szCs w:val="22"/>
        </w:rPr>
        <w:t xml:space="preserve"> </w:t>
      </w:r>
      <w:r w:rsidR="00C52400" w:rsidRPr="004F1571">
        <w:rPr>
          <w:noProof/>
          <w:szCs w:val="22"/>
        </w:rPr>
        <w:t>концентрация</w:t>
      </w:r>
      <w:r w:rsidR="0015655A" w:rsidRPr="004F1571">
        <w:rPr>
          <w:noProof/>
          <w:szCs w:val="22"/>
        </w:rPr>
        <w:noBreakHyphen/>
      </w:r>
      <w:r w:rsidR="00923F91" w:rsidRPr="004F1571">
        <w:rPr>
          <w:noProof/>
          <w:szCs w:val="22"/>
        </w:rPr>
        <w:t>време</w:t>
      </w:r>
      <w:r w:rsidR="00EF2913" w:rsidRPr="004F1571">
        <w:rPr>
          <w:noProof/>
          <w:szCs w:val="22"/>
        </w:rPr>
        <w:t xml:space="preserve"> (AUC</w:t>
      </w:r>
      <w:r w:rsidR="000B43D5" w:rsidRPr="004F1571">
        <w:rPr>
          <w:noProof/>
          <w:szCs w:val="22"/>
          <w:vertAlign w:val="subscript"/>
        </w:rPr>
        <w:t>1</w:t>
      </w:r>
      <w:r w:rsidR="00A30A55" w:rsidRPr="004F1571">
        <w:rPr>
          <w:noProof/>
          <w:szCs w:val="22"/>
          <w:vertAlign w:val="subscript"/>
        </w:rPr>
        <w:t> </w:t>
      </w:r>
      <w:r w:rsidR="00807A96" w:rsidRPr="004F1571">
        <w:rPr>
          <w:noProof/>
          <w:szCs w:val="22"/>
          <w:vertAlign w:val="subscript"/>
        </w:rPr>
        <w:t>седмица</w:t>
      </w:r>
      <w:r w:rsidR="00EF2913" w:rsidRPr="004F1571">
        <w:rPr>
          <w:noProof/>
          <w:szCs w:val="22"/>
        </w:rPr>
        <w:t xml:space="preserve">) </w:t>
      </w:r>
      <w:r w:rsidR="00623566" w:rsidRPr="004F1571">
        <w:rPr>
          <w:noProof/>
          <w:szCs w:val="22"/>
        </w:rPr>
        <w:t>на амивантамаб се увеличава пропорционално на</w:t>
      </w:r>
      <w:r w:rsidR="00EF2913" w:rsidRPr="004F1571">
        <w:rPr>
          <w:noProof/>
          <w:szCs w:val="22"/>
        </w:rPr>
        <w:t xml:space="preserve"> </w:t>
      </w:r>
      <w:r w:rsidR="00807A96" w:rsidRPr="004F1571">
        <w:rPr>
          <w:noProof/>
          <w:szCs w:val="22"/>
        </w:rPr>
        <w:t>доза</w:t>
      </w:r>
      <w:r w:rsidR="00623566" w:rsidRPr="004F1571">
        <w:rPr>
          <w:noProof/>
          <w:szCs w:val="22"/>
        </w:rPr>
        <w:t>та в</w:t>
      </w:r>
      <w:r w:rsidR="00EF2913" w:rsidRPr="004F1571">
        <w:rPr>
          <w:noProof/>
          <w:szCs w:val="22"/>
        </w:rPr>
        <w:t xml:space="preserve"> </w:t>
      </w:r>
      <w:r w:rsidR="0000769F" w:rsidRPr="004F1571">
        <w:rPr>
          <w:noProof/>
          <w:szCs w:val="22"/>
        </w:rPr>
        <w:t>диапазон</w:t>
      </w:r>
      <w:r w:rsidR="00EF2913" w:rsidRPr="004F1571">
        <w:rPr>
          <w:noProof/>
          <w:szCs w:val="22"/>
        </w:rPr>
        <w:t xml:space="preserve"> </w:t>
      </w:r>
      <w:r w:rsidR="00A14032" w:rsidRPr="004F1571">
        <w:rPr>
          <w:noProof/>
          <w:szCs w:val="22"/>
        </w:rPr>
        <w:t>от</w:t>
      </w:r>
      <w:r w:rsidR="00EF2913" w:rsidRPr="004F1571">
        <w:rPr>
          <w:noProof/>
          <w:szCs w:val="22"/>
        </w:rPr>
        <w:t xml:space="preserve"> 350 </w:t>
      </w:r>
      <w:r w:rsidR="006E77F3" w:rsidRPr="004F1571">
        <w:rPr>
          <w:noProof/>
          <w:szCs w:val="22"/>
        </w:rPr>
        <w:t>до</w:t>
      </w:r>
      <w:r w:rsidR="00EF2913" w:rsidRPr="004F1571">
        <w:rPr>
          <w:noProof/>
          <w:szCs w:val="22"/>
        </w:rPr>
        <w:t xml:space="preserve"> </w:t>
      </w:r>
      <w:r w:rsidR="003841B0" w:rsidRPr="004F1571">
        <w:rPr>
          <w:noProof/>
          <w:szCs w:val="22"/>
        </w:rPr>
        <w:t>1</w:t>
      </w:r>
      <w:r w:rsidR="00CF5F26" w:rsidRPr="004F1571">
        <w:rPr>
          <w:noProof/>
          <w:szCs w:val="22"/>
        </w:rPr>
        <w:t> </w:t>
      </w:r>
      <w:r w:rsidR="003841B0" w:rsidRPr="004F1571">
        <w:rPr>
          <w:noProof/>
          <w:szCs w:val="22"/>
        </w:rPr>
        <w:t>750 </w:t>
      </w:r>
      <w:r w:rsidR="00EF2913" w:rsidRPr="004F1571">
        <w:rPr>
          <w:noProof/>
          <w:szCs w:val="22"/>
        </w:rPr>
        <w:t>mg.</w:t>
      </w:r>
    </w:p>
    <w:p w14:paraId="21CB438A" w14:textId="77777777" w:rsidR="00EF2913" w:rsidRPr="004F1571" w:rsidRDefault="00EF2913" w:rsidP="004F1571">
      <w:pPr>
        <w:numPr>
          <w:ilvl w:val="12"/>
          <w:numId w:val="0"/>
        </w:numPr>
        <w:contextualSpacing/>
        <w:rPr>
          <w:noProof/>
          <w:szCs w:val="22"/>
        </w:rPr>
      </w:pPr>
    </w:p>
    <w:p w14:paraId="5753E036" w14:textId="0B008C52" w:rsidR="0005046D" w:rsidRPr="004F1571" w:rsidRDefault="0005046D" w:rsidP="004F1571">
      <w:pPr>
        <w:numPr>
          <w:ilvl w:val="12"/>
          <w:numId w:val="0"/>
        </w:numPr>
        <w:contextualSpacing/>
        <w:rPr>
          <w:noProof/>
          <w:szCs w:val="22"/>
        </w:rPr>
      </w:pPr>
      <w:r w:rsidRPr="004F1571">
        <w:rPr>
          <w:noProof/>
          <w:szCs w:val="22"/>
        </w:rPr>
        <w:t>Въз основа на симулациите от популационния фармакокинетичен модел AUC</w:t>
      </w:r>
      <w:r w:rsidRPr="004F1571">
        <w:rPr>
          <w:noProof/>
          <w:szCs w:val="22"/>
          <w:vertAlign w:val="subscript"/>
        </w:rPr>
        <w:t>1 седмица</w:t>
      </w:r>
      <w:r w:rsidRPr="004F1571">
        <w:rPr>
          <w:noProof/>
          <w:szCs w:val="22"/>
        </w:rPr>
        <w:t xml:space="preserve"> е приблизително 2,8</w:t>
      </w:r>
      <w:r w:rsidR="00715E12" w:rsidRPr="004F1571">
        <w:rPr>
          <w:noProof/>
          <w:szCs w:val="22"/>
        </w:rPr>
        <w:t> </w:t>
      </w:r>
      <w:r w:rsidRPr="004F1571">
        <w:rPr>
          <w:noProof/>
          <w:szCs w:val="22"/>
        </w:rPr>
        <w:t>пъти по-висока след петата доза при 2-седмичната схема на приложение и 2,6</w:t>
      </w:r>
      <w:r w:rsidR="00715E12" w:rsidRPr="004F1571">
        <w:rPr>
          <w:noProof/>
          <w:szCs w:val="22"/>
        </w:rPr>
        <w:t> </w:t>
      </w:r>
      <w:r w:rsidRPr="004F1571">
        <w:rPr>
          <w:noProof/>
          <w:szCs w:val="22"/>
        </w:rPr>
        <w:t>пъти по-висока след четвъртата доза при 3-седмичната схема на приложение. Концентрациите на амивантамаб в стационарно състояние с</w:t>
      </w:r>
      <w:r w:rsidR="00081F6A" w:rsidRPr="004F1571">
        <w:rPr>
          <w:noProof/>
          <w:szCs w:val="22"/>
        </w:rPr>
        <w:t>е</w:t>
      </w:r>
      <w:r w:rsidRPr="004F1571">
        <w:rPr>
          <w:noProof/>
          <w:szCs w:val="22"/>
        </w:rPr>
        <w:t xml:space="preserve"> достиг</w:t>
      </w:r>
      <w:r w:rsidR="00081F6A" w:rsidRPr="004F1571">
        <w:rPr>
          <w:noProof/>
          <w:szCs w:val="22"/>
        </w:rPr>
        <w:t>ат</w:t>
      </w:r>
      <w:r w:rsidRPr="004F1571">
        <w:rPr>
          <w:noProof/>
          <w:szCs w:val="22"/>
        </w:rPr>
        <w:t xml:space="preserve"> до седмица</w:t>
      </w:r>
      <w:r w:rsidR="00715E12" w:rsidRPr="004F1571">
        <w:rPr>
          <w:noProof/>
          <w:szCs w:val="22"/>
        </w:rPr>
        <w:t> </w:t>
      </w:r>
      <w:r w:rsidRPr="004F1571">
        <w:rPr>
          <w:noProof/>
          <w:szCs w:val="22"/>
        </w:rPr>
        <w:t xml:space="preserve">13 както при 3-седмичната, така и при 2-седмичната схема на приложение, а </w:t>
      </w:r>
      <w:r w:rsidR="00081F6A" w:rsidRPr="004F1571">
        <w:rPr>
          <w:noProof/>
          <w:szCs w:val="22"/>
        </w:rPr>
        <w:t>систевното кумулиране</w:t>
      </w:r>
      <w:r w:rsidRPr="004F1571">
        <w:rPr>
          <w:noProof/>
          <w:szCs w:val="22"/>
        </w:rPr>
        <w:t xml:space="preserve"> е 1,9</w:t>
      </w:r>
      <w:r w:rsidR="00081F6A" w:rsidRPr="004F1571">
        <w:rPr>
          <w:noProof/>
          <w:szCs w:val="22"/>
        </w:rPr>
        <w:t> </w:t>
      </w:r>
      <w:r w:rsidRPr="004F1571">
        <w:rPr>
          <w:noProof/>
          <w:szCs w:val="22"/>
        </w:rPr>
        <w:t>пъти.</w:t>
      </w:r>
    </w:p>
    <w:p w14:paraId="637A1BC0" w14:textId="77777777" w:rsidR="003251C3" w:rsidRPr="004F1571" w:rsidRDefault="003251C3" w:rsidP="004F1571">
      <w:pPr>
        <w:numPr>
          <w:ilvl w:val="12"/>
          <w:numId w:val="0"/>
        </w:numPr>
        <w:contextualSpacing/>
        <w:rPr>
          <w:noProof/>
          <w:u w:val="single"/>
        </w:rPr>
      </w:pPr>
    </w:p>
    <w:p w14:paraId="113A0DE6" w14:textId="299A13AD" w:rsidR="00812D16" w:rsidRPr="004F1571" w:rsidRDefault="00623D4D" w:rsidP="004F1571">
      <w:pPr>
        <w:keepNext/>
        <w:numPr>
          <w:ilvl w:val="12"/>
          <w:numId w:val="0"/>
        </w:numPr>
        <w:contextualSpacing/>
        <w:rPr>
          <w:noProof/>
          <w:szCs w:val="22"/>
          <w:u w:val="single"/>
        </w:rPr>
      </w:pPr>
      <w:r w:rsidRPr="004F1571">
        <w:rPr>
          <w:noProof/>
          <w:szCs w:val="22"/>
          <w:u w:val="single"/>
        </w:rPr>
        <w:t>Разпределение</w:t>
      </w:r>
    </w:p>
    <w:p w14:paraId="6945AB3C" w14:textId="77777777" w:rsidR="0005046D" w:rsidRPr="004F1571" w:rsidRDefault="0005046D" w:rsidP="004F1571">
      <w:pPr>
        <w:keepNext/>
        <w:numPr>
          <w:ilvl w:val="12"/>
          <w:numId w:val="0"/>
        </w:numPr>
        <w:contextualSpacing/>
        <w:rPr>
          <w:noProof/>
          <w:u w:val="single"/>
        </w:rPr>
      </w:pPr>
    </w:p>
    <w:p w14:paraId="33A2E27C" w14:textId="7B946220" w:rsidR="0005046D" w:rsidRPr="004F1571" w:rsidRDefault="0005046D" w:rsidP="004F1571">
      <w:pPr>
        <w:rPr>
          <w:noProof/>
        </w:rPr>
      </w:pPr>
      <w:r w:rsidRPr="004F1571">
        <w:rPr>
          <w:noProof/>
        </w:rPr>
        <w:t xml:space="preserve">Въз основа на </w:t>
      </w:r>
      <w:r w:rsidR="00D01FF4" w:rsidRPr="004F1571">
        <w:rPr>
          <w:iCs/>
          <w:noProof/>
          <w:szCs w:val="22"/>
        </w:rPr>
        <w:t>изчисления</w:t>
      </w:r>
      <w:r w:rsidR="00B01B1D" w:rsidRPr="004F1571">
        <w:rPr>
          <w:iCs/>
          <w:noProof/>
          <w:szCs w:val="22"/>
        </w:rPr>
        <w:t>та</w:t>
      </w:r>
      <w:r w:rsidR="00D01FF4" w:rsidRPr="004F1571">
        <w:rPr>
          <w:iCs/>
          <w:noProof/>
          <w:szCs w:val="22"/>
        </w:rPr>
        <w:t xml:space="preserve"> </w:t>
      </w:r>
      <w:r w:rsidRPr="004F1571">
        <w:rPr>
          <w:noProof/>
        </w:rPr>
        <w:t xml:space="preserve">на индивидуалните </w:t>
      </w:r>
      <w:r w:rsidRPr="004F1571">
        <w:rPr>
          <w:iCs/>
          <w:noProof/>
          <w:szCs w:val="22"/>
        </w:rPr>
        <w:t>ФК показатели</w:t>
      </w:r>
      <w:r w:rsidRPr="004F1571">
        <w:rPr>
          <w:noProof/>
        </w:rPr>
        <w:t xml:space="preserve"> на амивантамаб </w:t>
      </w:r>
      <w:r w:rsidR="00B01B1D" w:rsidRPr="004F1571">
        <w:rPr>
          <w:noProof/>
        </w:rPr>
        <w:t>при</w:t>
      </w:r>
      <w:r w:rsidRPr="004F1571">
        <w:rPr>
          <w:noProof/>
        </w:rPr>
        <w:t xml:space="preserve"> популационния ФК анализ, средният геометричен </w:t>
      </w:r>
      <w:r w:rsidR="00081F6A" w:rsidRPr="004F1571">
        <w:rPr>
          <w:noProof/>
        </w:rPr>
        <w:t xml:space="preserve">общ </w:t>
      </w:r>
      <w:r w:rsidRPr="004F1571">
        <w:rPr>
          <w:noProof/>
        </w:rPr>
        <w:t>обем (CV%) на разпределение е 5,12 l (27,8%) след приложение на препоръчителната доза Rybrevant.</w:t>
      </w:r>
    </w:p>
    <w:p w14:paraId="7B61BE2E" w14:textId="77777777" w:rsidR="00EF2913" w:rsidRPr="004F1571" w:rsidRDefault="00EF2913" w:rsidP="004F1571">
      <w:pPr>
        <w:numPr>
          <w:ilvl w:val="12"/>
          <w:numId w:val="0"/>
        </w:numPr>
        <w:contextualSpacing/>
        <w:rPr>
          <w:noProof/>
          <w:u w:val="single"/>
        </w:rPr>
      </w:pPr>
    </w:p>
    <w:p w14:paraId="12CB010B" w14:textId="4D7C2ED2" w:rsidR="00812D16" w:rsidRPr="004F1571" w:rsidRDefault="00623D4D" w:rsidP="004F1571">
      <w:pPr>
        <w:keepNext/>
        <w:numPr>
          <w:ilvl w:val="12"/>
          <w:numId w:val="0"/>
        </w:numPr>
        <w:contextualSpacing/>
        <w:rPr>
          <w:noProof/>
          <w:u w:val="single"/>
        </w:rPr>
      </w:pPr>
      <w:r w:rsidRPr="004F1571">
        <w:rPr>
          <w:noProof/>
          <w:u w:val="single"/>
        </w:rPr>
        <w:t>Елиминиране</w:t>
      </w:r>
    </w:p>
    <w:p w14:paraId="10CF0C02" w14:textId="77777777" w:rsidR="0005046D" w:rsidRPr="004F1571" w:rsidRDefault="0005046D" w:rsidP="004F1571">
      <w:pPr>
        <w:keepNext/>
        <w:numPr>
          <w:ilvl w:val="12"/>
          <w:numId w:val="0"/>
        </w:numPr>
        <w:contextualSpacing/>
        <w:rPr>
          <w:noProof/>
          <w:u w:val="single"/>
        </w:rPr>
      </w:pPr>
    </w:p>
    <w:p w14:paraId="6FBDA913" w14:textId="2A7EFA4C" w:rsidR="00D01FF4" w:rsidRPr="004F1571" w:rsidRDefault="00D01FF4" w:rsidP="004F1571">
      <w:pPr>
        <w:contextualSpacing/>
        <w:rPr>
          <w:iCs/>
          <w:noProof/>
          <w:szCs w:val="22"/>
        </w:rPr>
      </w:pPr>
      <w:r w:rsidRPr="004F1571">
        <w:rPr>
          <w:iCs/>
          <w:noProof/>
          <w:szCs w:val="22"/>
        </w:rPr>
        <w:t>Въз основа на изчисления</w:t>
      </w:r>
      <w:r w:rsidR="00B01B1D" w:rsidRPr="004F1571">
        <w:rPr>
          <w:iCs/>
          <w:noProof/>
          <w:szCs w:val="22"/>
        </w:rPr>
        <w:t>та</w:t>
      </w:r>
      <w:r w:rsidRPr="004F1571">
        <w:rPr>
          <w:iCs/>
          <w:noProof/>
          <w:szCs w:val="22"/>
        </w:rPr>
        <w:t xml:space="preserve"> на индивидуалните ФК показатели</w:t>
      </w:r>
      <w:r w:rsidRPr="004F1571">
        <w:rPr>
          <w:noProof/>
          <w:u w:val="single"/>
        </w:rPr>
        <w:t xml:space="preserve"> </w:t>
      </w:r>
      <w:r w:rsidRPr="004F1571">
        <w:rPr>
          <w:iCs/>
          <w:noProof/>
          <w:szCs w:val="22"/>
        </w:rPr>
        <w:t xml:space="preserve">на амивантамаб </w:t>
      </w:r>
      <w:r w:rsidR="00B01B1D" w:rsidRPr="004F1571">
        <w:rPr>
          <w:iCs/>
          <w:noProof/>
          <w:szCs w:val="22"/>
        </w:rPr>
        <w:t>при</w:t>
      </w:r>
      <w:r w:rsidRPr="004F1571">
        <w:rPr>
          <w:iCs/>
          <w:noProof/>
          <w:szCs w:val="22"/>
        </w:rPr>
        <w:t xml:space="preserve"> популационния </w:t>
      </w:r>
      <w:r w:rsidRPr="004F1571">
        <w:rPr>
          <w:noProof/>
        </w:rPr>
        <w:t xml:space="preserve">ФК </w:t>
      </w:r>
      <w:r w:rsidRPr="004F1571">
        <w:rPr>
          <w:iCs/>
          <w:noProof/>
          <w:szCs w:val="22"/>
        </w:rPr>
        <w:t>анализ, средният геометричен (CV%) линеен клирънс (CL) и терминалният полуживот, свързани с линейния клирънс, са съответно 0,266 (30,4%) l/ден и 13,7 (31,9%) дни.</w:t>
      </w:r>
    </w:p>
    <w:p w14:paraId="683E06D3" w14:textId="77777777" w:rsidR="002E1F3F" w:rsidRPr="004F1571" w:rsidRDefault="002E1F3F" w:rsidP="004F1571">
      <w:pPr>
        <w:numPr>
          <w:ilvl w:val="12"/>
          <w:numId w:val="0"/>
        </w:numPr>
        <w:contextualSpacing/>
        <w:rPr>
          <w:noProof/>
          <w:u w:val="single"/>
        </w:rPr>
      </w:pPr>
    </w:p>
    <w:p w14:paraId="363C3A8D" w14:textId="52EA5327" w:rsidR="006A4814" w:rsidRPr="004F1571" w:rsidRDefault="00623D4D" w:rsidP="004F1571">
      <w:pPr>
        <w:keepNext/>
        <w:numPr>
          <w:ilvl w:val="12"/>
          <w:numId w:val="0"/>
        </w:numPr>
        <w:contextualSpacing/>
        <w:rPr>
          <w:iCs/>
          <w:noProof/>
          <w:szCs w:val="22"/>
          <w:u w:val="single"/>
        </w:rPr>
      </w:pPr>
      <w:r w:rsidRPr="004F1571">
        <w:rPr>
          <w:iCs/>
          <w:noProof/>
          <w:szCs w:val="22"/>
          <w:u w:val="single"/>
        </w:rPr>
        <w:t>Специални</w:t>
      </w:r>
      <w:r w:rsidR="00356A85" w:rsidRPr="004F1571">
        <w:rPr>
          <w:iCs/>
          <w:noProof/>
          <w:szCs w:val="22"/>
          <w:u w:val="single"/>
        </w:rPr>
        <w:t xml:space="preserve"> </w:t>
      </w:r>
      <w:r w:rsidR="004A3F5F" w:rsidRPr="004F1571">
        <w:rPr>
          <w:iCs/>
          <w:noProof/>
          <w:szCs w:val="22"/>
          <w:u w:val="single"/>
        </w:rPr>
        <w:t>популации</w:t>
      </w:r>
    </w:p>
    <w:p w14:paraId="19F4956A" w14:textId="77777777" w:rsidR="00C4418D" w:rsidRPr="004F1571" w:rsidRDefault="00C4418D" w:rsidP="004F1571">
      <w:pPr>
        <w:keepNext/>
        <w:contextualSpacing/>
        <w:rPr>
          <w:iCs/>
          <w:noProof/>
          <w:szCs w:val="22"/>
        </w:rPr>
      </w:pPr>
    </w:p>
    <w:p w14:paraId="509629EA" w14:textId="36DDA561" w:rsidR="00C4418D" w:rsidRPr="004F1571" w:rsidRDefault="00A33C12" w:rsidP="004F1571">
      <w:pPr>
        <w:keepNext/>
        <w:numPr>
          <w:ilvl w:val="12"/>
          <w:numId w:val="0"/>
        </w:numPr>
        <w:contextualSpacing/>
        <w:rPr>
          <w:i/>
          <w:noProof/>
          <w:szCs w:val="22"/>
          <w:u w:val="single"/>
        </w:rPr>
      </w:pPr>
      <w:r w:rsidRPr="004F1571">
        <w:rPr>
          <w:i/>
          <w:noProof/>
          <w:szCs w:val="22"/>
          <w:u w:val="single"/>
        </w:rPr>
        <w:t>Старческа възраст</w:t>
      </w:r>
    </w:p>
    <w:p w14:paraId="725EB555" w14:textId="5FDDD255" w:rsidR="00283CAF" w:rsidRPr="004F1571" w:rsidRDefault="009712EC" w:rsidP="004F1571">
      <w:pPr>
        <w:contextualSpacing/>
        <w:rPr>
          <w:iCs/>
          <w:noProof/>
          <w:szCs w:val="22"/>
        </w:rPr>
      </w:pPr>
      <w:r w:rsidRPr="004F1571">
        <w:rPr>
          <w:iCs/>
          <w:noProof/>
          <w:szCs w:val="22"/>
        </w:rPr>
        <w:t>Не</w:t>
      </w:r>
      <w:r w:rsidR="00BD7EBD" w:rsidRPr="004F1571">
        <w:rPr>
          <w:iCs/>
          <w:noProof/>
          <w:szCs w:val="22"/>
        </w:rPr>
        <w:t xml:space="preserve"> </w:t>
      </w:r>
      <w:r w:rsidRPr="004F1571">
        <w:rPr>
          <w:iCs/>
          <w:noProof/>
          <w:szCs w:val="22"/>
        </w:rPr>
        <w:t xml:space="preserve">са наблюдавани </w:t>
      </w:r>
      <w:r w:rsidR="00C274AF" w:rsidRPr="004F1571">
        <w:rPr>
          <w:iCs/>
          <w:noProof/>
          <w:szCs w:val="22"/>
        </w:rPr>
        <w:t>клинично</w:t>
      </w:r>
      <w:r w:rsidR="00BD7EBD" w:rsidRPr="004F1571">
        <w:rPr>
          <w:iCs/>
          <w:noProof/>
          <w:szCs w:val="22"/>
        </w:rPr>
        <w:t xml:space="preserve"> </w:t>
      </w:r>
      <w:r w:rsidRPr="004F1571">
        <w:rPr>
          <w:iCs/>
          <w:noProof/>
          <w:szCs w:val="22"/>
        </w:rPr>
        <w:t>значими</w:t>
      </w:r>
      <w:r w:rsidR="00BD7EBD" w:rsidRPr="004F1571">
        <w:rPr>
          <w:iCs/>
          <w:noProof/>
          <w:szCs w:val="22"/>
        </w:rPr>
        <w:t xml:space="preserve"> </w:t>
      </w:r>
      <w:r w:rsidR="00B02CA6" w:rsidRPr="004F1571">
        <w:rPr>
          <w:iCs/>
          <w:noProof/>
          <w:szCs w:val="22"/>
        </w:rPr>
        <w:t>разлики</w:t>
      </w:r>
      <w:r w:rsidR="00BD7EBD" w:rsidRPr="004F1571">
        <w:rPr>
          <w:iCs/>
          <w:noProof/>
          <w:szCs w:val="22"/>
        </w:rPr>
        <w:t xml:space="preserve"> </w:t>
      </w:r>
      <w:r w:rsidR="00695CC6" w:rsidRPr="004F1571">
        <w:rPr>
          <w:iCs/>
          <w:noProof/>
          <w:szCs w:val="22"/>
        </w:rPr>
        <w:t>в</w:t>
      </w:r>
      <w:r w:rsidRPr="004F1571">
        <w:rPr>
          <w:iCs/>
          <w:noProof/>
          <w:szCs w:val="22"/>
        </w:rPr>
        <w:t>ъв</w:t>
      </w:r>
      <w:r w:rsidR="00BD7EBD" w:rsidRPr="004F1571">
        <w:rPr>
          <w:iCs/>
          <w:noProof/>
          <w:szCs w:val="22"/>
        </w:rPr>
        <w:t xml:space="preserve"> </w:t>
      </w:r>
      <w:r w:rsidR="0074052C" w:rsidRPr="004F1571">
        <w:rPr>
          <w:iCs/>
          <w:noProof/>
          <w:szCs w:val="22"/>
        </w:rPr>
        <w:t>фармакокинетика</w:t>
      </w:r>
      <w:r w:rsidRPr="004F1571">
        <w:rPr>
          <w:iCs/>
          <w:noProof/>
          <w:szCs w:val="22"/>
        </w:rPr>
        <w:t>та на</w:t>
      </w:r>
      <w:r w:rsidR="00BD7EBD" w:rsidRPr="004F1571">
        <w:rPr>
          <w:iCs/>
          <w:noProof/>
          <w:szCs w:val="22"/>
        </w:rPr>
        <w:t xml:space="preserve"> </w:t>
      </w:r>
      <w:r w:rsidR="00FD679B" w:rsidRPr="004F1571">
        <w:rPr>
          <w:iCs/>
          <w:noProof/>
          <w:szCs w:val="22"/>
        </w:rPr>
        <w:t>амивантамаб</w:t>
      </w:r>
      <w:r w:rsidR="00BD7EBD" w:rsidRPr="004F1571">
        <w:rPr>
          <w:iCs/>
          <w:noProof/>
          <w:szCs w:val="22"/>
        </w:rPr>
        <w:t xml:space="preserve"> </w:t>
      </w:r>
      <w:r w:rsidR="00954A3C" w:rsidRPr="004F1571">
        <w:rPr>
          <w:iCs/>
          <w:noProof/>
          <w:szCs w:val="22"/>
        </w:rPr>
        <w:t>въз основа на</w:t>
      </w:r>
      <w:r w:rsidR="00BD7EBD" w:rsidRPr="004F1571">
        <w:rPr>
          <w:iCs/>
          <w:noProof/>
          <w:szCs w:val="22"/>
        </w:rPr>
        <w:t xml:space="preserve"> </w:t>
      </w:r>
      <w:r w:rsidR="0051228D" w:rsidRPr="004F1571">
        <w:rPr>
          <w:iCs/>
          <w:noProof/>
          <w:szCs w:val="22"/>
        </w:rPr>
        <w:t>възраст</w:t>
      </w:r>
      <w:r w:rsidRPr="004F1571">
        <w:rPr>
          <w:iCs/>
          <w:noProof/>
          <w:szCs w:val="22"/>
        </w:rPr>
        <w:t>та</w:t>
      </w:r>
      <w:r w:rsidR="00BD7EBD" w:rsidRPr="004F1571">
        <w:rPr>
          <w:iCs/>
          <w:noProof/>
          <w:szCs w:val="22"/>
        </w:rPr>
        <w:t xml:space="preserve"> (</w:t>
      </w:r>
      <w:r w:rsidR="00D01FF4" w:rsidRPr="004F1571">
        <w:rPr>
          <w:iCs/>
          <w:noProof/>
          <w:szCs w:val="22"/>
        </w:rPr>
        <w:t>2</w:t>
      </w:r>
      <w:r w:rsidR="00E15E75" w:rsidRPr="004F1571">
        <w:rPr>
          <w:iCs/>
          <w:noProof/>
          <w:szCs w:val="22"/>
        </w:rPr>
        <w:t>1</w:t>
      </w:r>
      <w:r w:rsidR="0015655A" w:rsidRPr="004F1571">
        <w:rPr>
          <w:iCs/>
          <w:noProof/>
          <w:szCs w:val="22"/>
        </w:rPr>
        <w:noBreakHyphen/>
      </w:r>
      <w:r w:rsidR="00BD7EBD" w:rsidRPr="004F1571">
        <w:rPr>
          <w:iCs/>
          <w:noProof/>
          <w:szCs w:val="22"/>
        </w:rPr>
        <w:t>8</w:t>
      </w:r>
      <w:r w:rsidR="00E15E75" w:rsidRPr="004F1571">
        <w:rPr>
          <w:iCs/>
          <w:noProof/>
          <w:szCs w:val="22"/>
        </w:rPr>
        <w:t>8</w:t>
      </w:r>
      <w:r w:rsidR="00FA521C" w:rsidRPr="004F1571">
        <w:rPr>
          <w:iCs/>
          <w:noProof/>
          <w:szCs w:val="22"/>
        </w:rPr>
        <w:t> </w:t>
      </w:r>
      <w:r w:rsidR="0051228D" w:rsidRPr="004F1571">
        <w:rPr>
          <w:iCs/>
          <w:noProof/>
          <w:szCs w:val="22"/>
        </w:rPr>
        <w:t>години</w:t>
      </w:r>
      <w:r w:rsidR="00BD7EBD" w:rsidRPr="004F1571">
        <w:rPr>
          <w:iCs/>
          <w:noProof/>
          <w:szCs w:val="22"/>
        </w:rPr>
        <w:t>).</w:t>
      </w:r>
    </w:p>
    <w:p w14:paraId="52889E87" w14:textId="77777777" w:rsidR="00C4418D" w:rsidRPr="004F1571" w:rsidRDefault="00C4418D" w:rsidP="004F1571">
      <w:pPr>
        <w:contextualSpacing/>
        <w:rPr>
          <w:iCs/>
          <w:noProof/>
          <w:szCs w:val="22"/>
        </w:rPr>
      </w:pPr>
    </w:p>
    <w:p w14:paraId="54062C46" w14:textId="72526276" w:rsidR="00C4418D" w:rsidRPr="004F1571" w:rsidRDefault="00A14032" w:rsidP="004F1571">
      <w:pPr>
        <w:keepNext/>
        <w:numPr>
          <w:ilvl w:val="12"/>
          <w:numId w:val="0"/>
        </w:numPr>
        <w:contextualSpacing/>
        <w:rPr>
          <w:i/>
          <w:noProof/>
          <w:szCs w:val="22"/>
          <w:u w:val="single"/>
        </w:rPr>
      </w:pPr>
      <w:r w:rsidRPr="004F1571">
        <w:rPr>
          <w:i/>
          <w:noProof/>
          <w:szCs w:val="22"/>
          <w:u w:val="single"/>
        </w:rPr>
        <w:t>Бъбречно</w:t>
      </w:r>
      <w:r w:rsidR="00C4418D" w:rsidRPr="004F1571">
        <w:rPr>
          <w:i/>
          <w:noProof/>
          <w:szCs w:val="22"/>
          <w:u w:val="single"/>
        </w:rPr>
        <w:t xml:space="preserve"> </w:t>
      </w:r>
      <w:r w:rsidRPr="004F1571">
        <w:rPr>
          <w:i/>
          <w:noProof/>
          <w:szCs w:val="22"/>
          <w:u w:val="single"/>
        </w:rPr>
        <w:t>увреждане</w:t>
      </w:r>
    </w:p>
    <w:p w14:paraId="48E6A0AA" w14:textId="57314223" w:rsidR="00C4418D" w:rsidRPr="004F1571" w:rsidRDefault="009712EC" w:rsidP="004F1571">
      <w:pPr>
        <w:contextualSpacing/>
        <w:rPr>
          <w:iCs/>
          <w:noProof/>
          <w:szCs w:val="22"/>
        </w:rPr>
      </w:pPr>
      <w:r w:rsidRPr="004F1571">
        <w:rPr>
          <w:iCs/>
          <w:noProof/>
          <w:szCs w:val="22"/>
        </w:rPr>
        <w:t>Не</w:t>
      </w:r>
      <w:r w:rsidR="00EF2913" w:rsidRPr="004F1571">
        <w:rPr>
          <w:iCs/>
          <w:noProof/>
          <w:szCs w:val="22"/>
        </w:rPr>
        <w:t xml:space="preserve"> </w:t>
      </w:r>
      <w:r w:rsidRPr="004F1571">
        <w:rPr>
          <w:iCs/>
          <w:noProof/>
          <w:szCs w:val="22"/>
        </w:rPr>
        <w:t xml:space="preserve">е наблюдаван </w:t>
      </w:r>
      <w:r w:rsidR="00C274AF" w:rsidRPr="004F1571">
        <w:rPr>
          <w:iCs/>
          <w:noProof/>
          <w:szCs w:val="22"/>
        </w:rPr>
        <w:t>клинично</w:t>
      </w:r>
      <w:r w:rsidR="00EF2913" w:rsidRPr="004F1571">
        <w:rPr>
          <w:iCs/>
          <w:noProof/>
          <w:szCs w:val="22"/>
        </w:rPr>
        <w:t xml:space="preserve"> </w:t>
      </w:r>
      <w:r w:rsidRPr="004F1571">
        <w:rPr>
          <w:iCs/>
          <w:noProof/>
          <w:szCs w:val="22"/>
        </w:rPr>
        <w:t>значим</w:t>
      </w:r>
      <w:r w:rsidR="00EF2913" w:rsidRPr="004F1571">
        <w:rPr>
          <w:iCs/>
          <w:noProof/>
          <w:szCs w:val="22"/>
        </w:rPr>
        <w:t xml:space="preserve"> </w:t>
      </w:r>
      <w:r w:rsidR="00EC4C28" w:rsidRPr="004F1571">
        <w:rPr>
          <w:iCs/>
          <w:noProof/>
          <w:szCs w:val="22"/>
        </w:rPr>
        <w:t>ефект</w:t>
      </w:r>
      <w:r w:rsidR="00EF2913" w:rsidRPr="004F1571">
        <w:rPr>
          <w:iCs/>
          <w:noProof/>
          <w:szCs w:val="22"/>
        </w:rPr>
        <w:t xml:space="preserve"> </w:t>
      </w:r>
      <w:r w:rsidRPr="004F1571">
        <w:rPr>
          <w:iCs/>
          <w:noProof/>
          <w:szCs w:val="22"/>
        </w:rPr>
        <w:t>върху</w:t>
      </w:r>
      <w:r w:rsidR="00EF2913" w:rsidRPr="004F1571">
        <w:rPr>
          <w:iCs/>
          <w:noProof/>
          <w:szCs w:val="22"/>
        </w:rPr>
        <w:t xml:space="preserve"> </w:t>
      </w:r>
      <w:r w:rsidR="0074052C" w:rsidRPr="004F1571">
        <w:rPr>
          <w:iCs/>
          <w:noProof/>
          <w:szCs w:val="22"/>
        </w:rPr>
        <w:t>фармакокинетика</w:t>
      </w:r>
      <w:r w:rsidRPr="004F1571">
        <w:rPr>
          <w:iCs/>
          <w:noProof/>
          <w:szCs w:val="22"/>
        </w:rPr>
        <w:t>та на</w:t>
      </w:r>
      <w:r w:rsidR="00EF2913" w:rsidRPr="004F1571">
        <w:rPr>
          <w:iCs/>
          <w:noProof/>
          <w:szCs w:val="22"/>
        </w:rPr>
        <w:t xml:space="preserve"> </w:t>
      </w:r>
      <w:r w:rsidR="00FD679B" w:rsidRPr="004F1571">
        <w:rPr>
          <w:iCs/>
          <w:noProof/>
          <w:szCs w:val="22"/>
        </w:rPr>
        <w:t>амивантамаб</w:t>
      </w:r>
      <w:r w:rsidR="00EF2913" w:rsidRPr="004F1571">
        <w:rPr>
          <w:iCs/>
          <w:noProof/>
          <w:szCs w:val="22"/>
        </w:rPr>
        <w:t xml:space="preserve"> </w:t>
      </w:r>
      <w:r w:rsidR="00F476B6" w:rsidRPr="004F1571">
        <w:rPr>
          <w:iCs/>
          <w:noProof/>
          <w:szCs w:val="22"/>
        </w:rPr>
        <w:t>при пациенти</w:t>
      </w:r>
      <w:r w:rsidR="00EF2913" w:rsidRPr="004F1571">
        <w:rPr>
          <w:iCs/>
          <w:noProof/>
          <w:szCs w:val="22"/>
        </w:rPr>
        <w:t xml:space="preserve"> </w:t>
      </w:r>
      <w:r w:rsidR="009C5288" w:rsidRPr="004F1571">
        <w:rPr>
          <w:iCs/>
          <w:noProof/>
          <w:szCs w:val="22"/>
        </w:rPr>
        <w:t>с</w:t>
      </w:r>
      <w:r w:rsidR="00EF2913" w:rsidRPr="004F1571">
        <w:rPr>
          <w:iCs/>
          <w:noProof/>
          <w:szCs w:val="22"/>
        </w:rPr>
        <w:t xml:space="preserve"> </w:t>
      </w:r>
      <w:r w:rsidR="00AE72D1" w:rsidRPr="004F1571">
        <w:rPr>
          <w:iCs/>
          <w:noProof/>
          <w:szCs w:val="22"/>
        </w:rPr>
        <w:t>лека</w:t>
      </w:r>
      <w:r w:rsidR="00EF2913" w:rsidRPr="004F1571">
        <w:rPr>
          <w:iCs/>
          <w:noProof/>
          <w:szCs w:val="22"/>
        </w:rPr>
        <w:t xml:space="preserve"> (</w:t>
      </w:r>
      <w:r w:rsidR="003841B0" w:rsidRPr="004F1571">
        <w:rPr>
          <w:iCs/>
          <w:noProof/>
          <w:szCs w:val="22"/>
        </w:rPr>
        <w:t>60 </w:t>
      </w:r>
      <w:r w:rsidR="00EF2913" w:rsidRPr="004F1571">
        <w:rPr>
          <w:iCs/>
          <w:noProof/>
          <w:szCs w:val="22"/>
        </w:rPr>
        <w:t xml:space="preserve">≤ </w:t>
      </w:r>
      <w:r w:rsidR="00A14032" w:rsidRPr="004F1571">
        <w:rPr>
          <w:iCs/>
          <w:noProof/>
          <w:szCs w:val="22"/>
        </w:rPr>
        <w:t>креатининов клирънс</w:t>
      </w:r>
      <w:r w:rsidR="00EF2913" w:rsidRPr="004F1571">
        <w:rPr>
          <w:iCs/>
          <w:noProof/>
          <w:szCs w:val="22"/>
        </w:rPr>
        <w:t xml:space="preserve"> [</w:t>
      </w:r>
      <w:r w:rsidR="009C3F66" w:rsidRPr="004F1571">
        <w:rPr>
          <w:iCs/>
          <w:noProof/>
          <w:szCs w:val="22"/>
        </w:rPr>
        <w:t>CrCl</w:t>
      </w:r>
      <w:r w:rsidR="00EF2913" w:rsidRPr="004F1571">
        <w:rPr>
          <w:iCs/>
          <w:noProof/>
          <w:szCs w:val="22"/>
        </w:rPr>
        <w:t xml:space="preserve">] </w:t>
      </w:r>
      <w:r w:rsidR="00D92325" w:rsidRPr="004F1571">
        <w:rPr>
          <w:iCs/>
          <w:noProof/>
          <w:szCs w:val="22"/>
        </w:rPr>
        <w:t>&lt; </w:t>
      </w:r>
      <w:r w:rsidR="003841B0" w:rsidRPr="004F1571">
        <w:rPr>
          <w:iCs/>
          <w:noProof/>
          <w:szCs w:val="22"/>
        </w:rPr>
        <w:t>90 </w:t>
      </w:r>
      <w:r w:rsidR="00FE7E19" w:rsidRPr="004F1571">
        <w:rPr>
          <w:iCs/>
          <w:noProof/>
          <w:szCs w:val="22"/>
        </w:rPr>
        <w:t>ml</w:t>
      </w:r>
      <w:r w:rsidR="00EF2913" w:rsidRPr="004F1571">
        <w:rPr>
          <w:iCs/>
          <w:noProof/>
          <w:szCs w:val="22"/>
        </w:rPr>
        <w:t>/min)</w:t>
      </w:r>
      <w:r w:rsidR="000F0E6D" w:rsidRPr="004F1571">
        <w:rPr>
          <w:iCs/>
          <w:noProof/>
          <w:szCs w:val="22"/>
        </w:rPr>
        <w:t>,</w:t>
      </w:r>
      <w:r w:rsidR="00EF2913" w:rsidRPr="004F1571">
        <w:rPr>
          <w:iCs/>
          <w:noProof/>
          <w:szCs w:val="22"/>
        </w:rPr>
        <w:t xml:space="preserve"> </w:t>
      </w:r>
      <w:r w:rsidR="00AE72D1" w:rsidRPr="004F1571">
        <w:rPr>
          <w:iCs/>
          <w:noProof/>
          <w:szCs w:val="22"/>
        </w:rPr>
        <w:t>умерена</w:t>
      </w:r>
      <w:r w:rsidR="00EF2913" w:rsidRPr="004F1571">
        <w:rPr>
          <w:iCs/>
          <w:noProof/>
          <w:szCs w:val="22"/>
        </w:rPr>
        <w:t xml:space="preserve"> (29</w:t>
      </w:r>
      <w:r w:rsidR="00FA521C" w:rsidRPr="004F1571">
        <w:rPr>
          <w:iCs/>
          <w:noProof/>
          <w:szCs w:val="22"/>
        </w:rPr>
        <w:t> </w:t>
      </w:r>
      <w:r w:rsidR="00EF2913" w:rsidRPr="004F1571">
        <w:rPr>
          <w:iCs/>
          <w:noProof/>
          <w:szCs w:val="22"/>
        </w:rPr>
        <w:t xml:space="preserve">≤ </w:t>
      </w:r>
      <w:r w:rsidR="009C3F66" w:rsidRPr="004F1571">
        <w:rPr>
          <w:iCs/>
          <w:noProof/>
          <w:szCs w:val="22"/>
        </w:rPr>
        <w:t>CrCl</w:t>
      </w:r>
      <w:r w:rsidR="00EF2913" w:rsidRPr="004F1571">
        <w:rPr>
          <w:iCs/>
          <w:noProof/>
          <w:szCs w:val="22"/>
        </w:rPr>
        <w:t xml:space="preserve"> </w:t>
      </w:r>
      <w:r w:rsidR="00D92325" w:rsidRPr="004F1571">
        <w:rPr>
          <w:iCs/>
          <w:noProof/>
          <w:szCs w:val="22"/>
        </w:rPr>
        <w:t>&lt; </w:t>
      </w:r>
      <w:r w:rsidR="00EF2913" w:rsidRPr="004F1571">
        <w:rPr>
          <w:iCs/>
          <w:noProof/>
          <w:szCs w:val="22"/>
        </w:rPr>
        <w:t>60</w:t>
      </w:r>
      <w:r w:rsidR="00FA521C" w:rsidRPr="004F1571">
        <w:rPr>
          <w:iCs/>
          <w:noProof/>
          <w:szCs w:val="22"/>
        </w:rPr>
        <w:t> </w:t>
      </w:r>
      <w:r w:rsidR="00FE7E19" w:rsidRPr="004F1571">
        <w:rPr>
          <w:iCs/>
          <w:noProof/>
          <w:szCs w:val="22"/>
        </w:rPr>
        <w:t>ml</w:t>
      </w:r>
      <w:r w:rsidR="00EF2913" w:rsidRPr="004F1571">
        <w:rPr>
          <w:iCs/>
          <w:noProof/>
          <w:szCs w:val="22"/>
        </w:rPr>
        <w:t xml:space="preserve">/min) </w:t>
      </w:r>
      <w:bookmarkStart w:id="64" w:name="_Hlk181039986"/>
      <w:r w:rsidR="000F0E6D" w:rsidRPr="004F1571">
        <w:rPr>
          <w:iCs/>
          <w:noProof/>
          <w:szCs w:val="22"/>
        </w:rPr>
        <w:t xml:space="preserve">или тежка </w:t>
      </w:r>
      <w:r w:rsidR="000F0E6D" w:rsidRPr="004F1571">
        <w:rPr>
          <w:noProof/>
        </w:rPr>
        <w:t>(15 ≤ CrCl &lt; 29 ml/min)</w:t>
      </w:r>
      <w:r w:rsidR="000F0E6D" w:rsidRPr="004F1571">
        <w:rPr>
          <w:iCs/>
          <w:noProof/>
          <w:szCs w:val="22"/>
        </w:rPr>
        <w:t xml:space="preserve"> </w:t>
      </w:r>
      <w:bookmarkEnd w:id="64"/>
      <w:r w:rsidR="00AE72D1" w:rsidRPr="004F1571">
        <w:rPr>
          <w:iCs/>
          <w:noProof/>
          <w:szCs w:val="22"/>
        </w:rPr>
        <w:t xml:space="preserve">степен на </w:t>
      </w:r>
      <w:r w:rsidR="00A14032" w:rsidRPr="004F1571">
        <w:rPr>
          <w:iCs/>
          <w:noProof/>
          <w:szCs w:val="22"/>
        </w:rPr>
        <w:t>бъбречно</w:t>
      </w:r>
      <w:r w:rsidR="00EF2913" w:rsidRPr="004F1571">
        <w:rPr>
          <w:iCs/>
          <w:noProof/>
          <w:szCs w:val="22"/>
        </w:rPr>
        <w:t xml:space="preserve"> </w:t>
      </w:r>
      <w:r w:rsidR="00A14032" w:rsidRPr="004F1571">
        <w:rPr>
          <w:iCs/>
          <w:noProof/>
          <w:szCs w:val="22"/>
        </w:rPr>
        <w:t>увреждане</w:t>
      </w:r>
      <w:r w:rsidR="00EF2913" w:rsidRPr="004F1571">
        <w:rPr>
          <w:iCs/>
          <w:noProof/>
          <w:szCs w:val="22"/>
        </w:rPr>
        <w:t xml:space="preserve">. </w:t>
      </w:r>
      <w:bookmarkStart w:id="65" w:name="_Hlk181040261"/>
      <w:r w:rsidR="000F0E6D" w:rsidRPr="004F1571">
        <w:rPr>
          <w:noProof/>
        </w:rPr>
        <w:t xml:space="preserve">Данните </w:t>
      </w:r>
      <w:r w:rsidR="000F0E6D" w:rsidRPr="004F1571">
        <w:rPr>
          <w:iCs/>
          <w:noProof/>
          <w:szCs w:val="22"/>
        </w:rPr>
        <w:t>при пациенти с</w:t>
      </w:r>
      <w:r w:rsidR="000F0E6D" w:rsidRPr="004F1571">
        <w:rPr>
          <w:noProof/>
        </w:rPr>
        <w:t xml:space="preserve"> </w:t>
      </w:r>
      <w:r w:rsidR="000F0E6D" w:rsidRPr="004F1571">
        <w:rPr>
          <w:iCs/>
          <w:noProof/>
          <w:szCs w:val="22"/>
        </w:rPr>
        <w:t>тежка степен на бъбречно увреждане са ограничени</w:t>
      </w:r>
      <w:r w:rsidR="000F0E6D" w:rsidRPr="004F1571">
        <w:rPr>
          <w:noProof/>
        </w:rPr>
        <w:t xml:space="preserve"> (n=1), но няма </w:t>
      </w:r>
      <w:r w:rsidR="0050344F">
        <w:rPr>
          <w:noProof/>
        </w:rPr>
        <w:t>данни</w:t>
      </w:r>
      <w:r w:rsidR="000F0E6D" w:rsidRPr="004F1571">
        <w:rPr>
          <w:noProof/>
        </w:rPr>
        <w:t xml:space="preserve">, които да показват, че при тези пациенти е необходима корекция на дозата. </w:t>
      </w:r>
      <w:bookmarkEnd w:id="65"/>
      <w:r w:rsidRPr="004F1571">
        <w:rPr>
          <w:iCs/>
          <w:noProof/>
          <w:szCs w:val="22"/>
        </w:rPr>
        <w:t>Е</w:t>
      </w:r>
      <w:r w:rsidR="00EC4C28" w:rsidRPr="004F1571">
        <w:rPr>
          <w:iCs/>
          <w:noProof/>
          <w:szCs w:val="22"/>
        </w:rPr>
        <w:t>фект</w:t>
      </w:r>
      <w:r w:rsidRPr="004F1571">
        <w:rPr>
          <w:iCs/>
          <w:noProof/>
          <w:szCs w:val="22"/>
        </w:rPr>
        <w:t>ът на</w:t>
      </w:r>
      <w:r w:rsidR="00EF2913" w:rsidRPr="004F1571">
        <w:rPr>
          <w:iCs/>
          <w:noProof/>
          <w:szCs w:val="22"/>
        </w:rPr>
        <w:t xml:space="preserve"> </w:t>
      </w:r>
      <w:bookmarkStart w:id="66" w:name="_Hlk181040279"/>
      <w:r w:rsidR="000F0E6D" w:rsidRPr="004F1571">
        <w:rPr>
          <w:iCs/>
          <w:noProof/>
          <w:szCs w:val="22"/>
        </w:rPr>
        <w:t>терминална бъбречна недостатъчност</w:t>
      </w:r>
      <w:r w:rsidR="00EF2913" w:rsidRPr="004F1571">
        <w:rPr>
          <w:iCs/>
          <w:noProof/>
          <w:szCs w:val="22"/>
        </w:rPr>
        <w:t xml:space="preserve"> </w:t>
      </w:r>
      <w:r w:rsidR="00636E5A" w:rsidRPr="004F1571">
        <w:rPr>
          <w:iCs/>
          <w:noProof/>
          <w:szCs w:val="22"/>
        </w:rPr>
        <w:t>(</w:t>
      </w:r>
      <w:r w:rsidR="000F0E6D" w:rsidRPr="004F1571">
        <w:rPr>
          <w:iCs/>
          <w:noProof/>
          <w:szCs w:val="22"/>
        </w:rPr>
        <w:t xml:space="preserve">CrCl &lt; </w:t>
      </w:r>
      <w:r w:rsidR="00636E5A" w:rsidRPr="004F1571">
        <w:rPr>
          <w:iCs/>
          <w:noProof/>
          <w:szCs w:val="22"/>
        </w:rPr>
        <w:t>15</w:t>
      </w:r>
      <w:r w:rsidR="00FA521C" w:rsidRPr="004F1571">
        <w:rPr>
          <w:iCs/>
          <w:noProof/>
          <w:szCs w:val="22"/>
        </w:rPr>
        <w:t> </w:t>
      </w:r>
      <w:bookmarkEnd w:id="66"/>
      <w:r w:rsidR="00FE7E19" w:rsidRPr="004F1571">
        <w:rPr>
          <w:iCs/>
          <w:noProof/>
          <w:szCs w:val="22"/>
        </w:rPr>
        <w:t>ml</w:t>
      </w:r>
      <w:r w:rsidR="00636E5A" w:rsidRPr="004F1571">
        <w:rPr>
          <w:iCs/>
          <w:noProof/>
          <w:szCs w:val="22"/>
        </w:rPr>
        <w:t xml:space="preserve">/min) </w:t>
      </w:r>
      <w:r w:rsidRPr="004F1571">
        <w:rPr>
          <w:iCs/>
          <w:noProof/>
          <w:szCs w:val="22"/>
        </w:rPr>
        <w:t>върху</w:t>
      </w:r>
      <w:r w:rsidR="00EF2913" w:rsidRPr="004F1571">
        <w:rPr>
          <w:iCs/>
          <w:noProof/>
          <w:szCs w:val="22"/>
        </w:rPr>
        <w:t xml:space="preserve"> </w:t>
      </w:r>
      <w:r w:rsidR="0074052C" w:rsidRPr="004F1571">
        <w:rPr>
          <w:iCs/>
          <w:noProof/>
          <w:szCs w:val="22"/>
        </w:rPr>
        <w:t>фармакокинетика</w:t>
      </w:r>
      <w:r w:rsidRPr="004F1571">
        <w:rPr>
          <w:iCs/>
          <w:noProof/>
          <w:szCs w:val="22"/>
        </w:rPr>
        <w:t>та на</w:t>
      </w:r>
      <w:r w:rsidR="00EF2913" w:rsidRPr="004F1571">
        <w:rPr>
          <w:iCs/>
          <w:noProof/>
          <w:szCs w:val="22"/>
        </w:rPr>
        <w:t xml:space="preserve"> </w:t>
      </w:r>
      <w:r w:rsidRPr="004F1571">
        <w:rPr>
          <w:iCs/>
          <w:noProof/>
          <w:szCs w:val="22"/>
        </w:rPr>
        <w:t xml:space="preserve">амивантамаб </w:t>
      </w:r>
      <w:r w:rsidR="00F476B6" w:rsidRPr="004F1571">
        <w:rPr>
          <w:iCs/>
          <w:noProof/>
          <w:szCs w:val="22"/>
        </w:rPr>
        <w:t>е</w:t>
      </w:r>
      <w:r w:rsidR="00EF2913" w:rsidRPr="004F1571">
        <w:rPr>
          <w:iCs/>
          <w:noProof/>
          <w:szCs w:val="22"/>
        </w:rPr>
        <w:t xml:space="preserve"> </w:t>
      </w:r>
      <w:r w:rsidR="00F63FFA" w:rsidRPr="004F1571">
        <w:rPr>
          <w:iCs/>
          <w:noProof/>
          <w:szCs w:val="22"/>
        </w:rPr>
        <w:t>неизвест</w:t>
      </w:r>
      <w:r w:rsidR="00AB71B1" w:rsidRPr="004F1571">
        <w:rPr>
          <w:iCs/>
          <w:noProof/>
          <w:szCs w:val="22"/>
        </w:rPr>
        <w:t>е</w:t>
      </w:r>
      <w:r w:rsidR="00F63FFA" w:rsidRPr="004F1571">
        <w:rPr>
          <w:iCs/>
          <w:noProof/>
          <w:szCs w:val="22"/>
        </w:rPr>
        <w:t>н</w:t>
      </w:r>
      <w:r w:rsidR="00EF2913" w:rsidRPr="004F1571">
        <w:rPr>
          <w:iCs/>
          <w:noProof/>
          <w:szCs w:val="22"/>
        </w:rPr>
        <w:t>.</w:t>
      </w:r>
    </w:p>
    <w:p w14:paraId="770DB648" w14:textId="77777777" w:rsidR="00EF2913" w:rsidRPr="004F1571" w:rsidRDefault="00EF2913" w:rsidP="004F1571">
      <w:pPr>
        <w:contextualSpacing/>
        <w:rPr>
          <w:iCs/>
          <w:noProof/>
          <w:szCs w:val="22"/>
        </w:rPr>
      </w:pPr>
    </w:p>
    <w:p w14:paraId="52AE6F40" w14:textId="32140F5D" w:rsidR="00C4418D" w:rsidRPr="004F1571" w:rsidRDefault="00A14032" w:rsidP="004F1571">
      <w:pPr>
        <w:keepNext/>
        <w:numPr>
          <w:ilvl w:val="12"/>
          <w:numId w:val="0"/>
        </w:numPr>
        <w:contextualSpacing/>
        <w:rPr>
          <w:i/>
          <w:noProof/>
          <w:szCs w:val="22"/>
          <w:u w:val="single"/>
        </w:rPr>
      </w:pPr>
      <w:r w:rsidRPr="004F1571">
        <w:rPr>
          <w:i/>
          <w:noProof/>
          <w:szCs w:val="22"/>
          <w:u w:val="single"/>
        </w:rPr>
        <w:t>Чернодробно</w:t>
      </w:r>
      <w:r w:rsidR="00C4418D" w:rsidRPr="004F1571">
        <w:rPr>
          <w:i/>
          <w:noProof/>
          <w:szCs w:val="22"/>
          <w:u w:val="single"/>
        </w:rPr>
        <w:t xml:space="preserve"> </w:t>
      </w:r>
      <w:r w:rsidRPr="004F1571">
        <w:rPr>
          <w:i/>
          <w:noProof/>
          <w:szCs w:val="22"/>
          <w:u w:val="single"/>
        </w:rPr>
        <w:t>увреждане</w:t>
      </w:r>
    </w:p>
    <w:p w14:paraId="165A3B25" w14:textId="5E60C396" w:rsidR="009B4DC3" w:rsidRPr="004F1571" w:rsidRDefault="008D27F2" w:rsidP="004F1571">
      <w:pPr>
        <w:contextualSpacing/>
        <w:rPr>
          <w:iCs/>
          <w:noProof/>
          <w:szCs w:val="22"/>
        </w:rPr>
      </w:pPr>
      <w:r w:rsidRPr="004F1571">
        <w:rPr>
          <w:iCs/>
          <w:noProof/>
          <w:szCs w:val="22"/>
        </w:rPr>
        <w:t>Малко</w:t>
      </w:r>
      <w:r w:rsidR="009712EC" w:rsidRPr="004F1571">
        <w:rPr>
          <w:iCs/>
          <w:noProof/>
          <w:szCs w:val="22"/>
        </w:rPr>
        <w:t xml:space="preserve"> вероятно</w:t>
      </w:r>
      <w:r w:rsidRPr="004F1571">
        <w:rPr>
          <w:iCs/>
          <w:noProof/>
          <w:szCs w:val="22"/>
        </w:rPr>
        <w:t xml:space="preserve"> е</w:t>
      </w:r>
      <w:r w:rsidR="009712EC" w:rsidRPr="004F1571">
        <w:rPr>
          <w:iCs/>
          <w:noProof/>
          <w:szCs w:val="22"/>
        </w:rPr>
        <w:t xml:space="preserve"> п</w:t>
      </w:r>
      <w:r w:rsidR="00C03193" w:rsidRPr="004F1571">
        <w:rPr>
          <w:iCs/>
          <w:noProof/>
          <w:szCs w:val="22"/>
        </w:rPr>
        <w:t>ромени</w:t>
      </w:r>
      <w:r w:rsidR="00BD7EBD" w:rsidRPr="004F1571">
        <w:rPr>
          <w:iCs/>
          <w:noProof/>
          <w:szCs w:val="22"/>
        </w:rPr>
        <w:t xml:space="preserve"> </w:t>
      </w:r>
      <w:r w:rsidR="00695CC6" w:rsidRPr="004F1571">
        <w:rPr>
          <w:iCs/>
          <w:noProof/>
          <w:szCs w:val="22"/>
        </w:rPr>
        <w:t>в</w:t>
      </w:r>
      <w:r w:rsidR="00BD7EBD" w:rsidRPr="004F1571">
        <w:rPr>
          <w:iCs/>
          <w:noProof/>
          <w:szCs w:val="22"/>
        </w:rPr>
        <w:t xml:space="preserve"> </w:t>
      </w:r>
      <w:r w:rsidR="00A14032" w:rsidRPr="004F1571">
        <w:rPr>
          <w:iCs/>
          <w:noProof/>
          <w:szCs w:val="22"/>
        </w:rPr>
        <w:t>чернодробн</w:t>
      </w:r>
      <w:r w:rsidR="009712EC" w:rsidRPr="004F1571">
        <w:rPr>
          <w:iCs/>
          <w:noProof/>
          <w:szCs w:val="22"/>
        </w:rPr>
        <w:t>ата</w:t>
      </w:r>
      <w:r w:rsidR="00BD7EBD" w:rsidRPr="004F1571">
        <w:rPr>
          <w:iCs/>
          <w:noProof/>
          <w:szCs w:val="22"/>
        </w:rPr>
        <w:t xml:space="preserve"> </w:t>
      </w:r>
      <w:r w:rsidR="001843F6" w:rsidRPr="004F1571">
        <w:rPr>
          <w:iCs/>
          <w:noProof/>
          <w:szCs w:val="22"/>
        </w:rPr>
        <w:t>функция</w:t>
      </w:r>
      <w:r w:rsidR="00BD7EBD" w:rsidRPr="004F1571">
        <w:rPr>
          <w:iCs/>
          <w:noProof/>
          <w:szCs w:val="22"/>
        </w:rPr>
        <w:t xml:space="preserve"> </w:t>
      </w:r>
      <w:r w:rsidR="009712EC" w:rsidRPr="004F1571">
        <w:rPr>
          <w:iCs/>
          <w:noProof/>
          <w:szCs w:val="22"/>
        </w:rPr>
        <w:t>да окажат някакъв</w:t>
      </w:r>
      <w:r w:rsidR="00BD7EBD" w:rsidRPr="004F1571">
        <w:rPr>
          <w:iCs/>
          <w:noProof/>
          <w:szCs w:val="22"/>
        </w:rPr>
        <w:t xml:space="preserve"> </w:t>
      </w:r>
      <w:r w:rsidR="00EC4C28" w:rsidRPr="004F1571">
        <w:rPr>
          <w:iCs/>
          <w:noProof/>
          <w:szCs w:val="22"/>
        </w:rPr>
        <w:t>ефект</w:t>
      </w:r>
      <w:r w:rsidR="00BD7EBD" w:rsidRPr="004F1571">
        <w:rPr>
          <w:iCs/>
          <w:noProof/>
          <w:szCs w:val="22"/>
        </w:rPr>
        <w:t xml:space="preserve"> </w:t>
      </w:r>
      <w:r w:rsidR="009712EC" w:rsidRPr="004F1571">
        <w:rPr>
          <w:iCs/>
          <w:noProof/>
          <w:szCs w:val="22"/>
        </w:rPr>
        <w:t>върху</w:t>
      </w:r>
      <w:r w:rsidR="00BD7EBD" w:rsidRPr="004F1571">
        <w:rPr>
          <w:iCs/>
          <w:noProof/>
          <w:szCs w:val="22"/>
        </w:rPr>
        <w:t xml:space="preserve"> </w:t>
      </w:r>
      <w:r w:rsidR="00623D4D" w:rsidRPr="004F1571">
        <w:rPr>
          <w:iCs/>
          <w:noProof/>
          <w:szCs w:val="22"/>
        </w:rPr>
        <w:t>елиминиране</w:t>
      </w:r>
      <w:r w:rsidR="009712EC" w:rsidRPr="004F1571">
        <w:rPr>
          <w:iCs/>
          <w:noProof/>
          <w:szCs w:val="22"/>
        </w:rPr>
        <w:t>то на</w:t>
      </w:r>
      <w:r w:rsidR="00BD7EBD" w:rsidRPr="004F1571">
        <w:rPr>
          <w:iCs/>
          <w:noProof/>
          <w:szCs w:val="22"/>
        </w:rPr>
        <w:t xml:space="preserve"> </w:t>
      </w:r>
      <w:r w:rsidR="00FD679B" w:rsidRPr="004F1571">
        <w:rPr>
          <w:iCs/>
          <w:noProof/>
          <w:szCs w:val="22"/>
        </w:rPr>
        <w:t>амивантамаб</w:t>
      </w:r>
      <w:r w:rsidR="009712EC" w:rsidRPr="004F1571">
        <w:rPr>
          <w:iCs/>
          <w:noProof/>
          <w:szCs w:val="22"/>
        </w:rPr>
        <w:t>,</w:t>
      </w:r>
      <w:r w:rsidR="00BD7EBD" w:rsidRPr="004F1571">
        <w:rPr>
          <w:iCs/>
          <w:noProof/>
          <w:szCs w:val="22"/>
        </w:rPr>
        <w:t xml:space="preserve"> </w:t>
      </w:r>
      <w:r w:rsidR="009712EC" w:rsidRPr="004F1571">
        <w:rPr>
          <w:iCs/>
          <w:noProof/>
          <w:szCs w:val="22"/>
        </w:rPr>
        <w:t>тъй като молекулите на базата на</w:t>
      </w:r>
      <w:r w:rsidR="00BD7EBD" w:rsidRPr="004F1571">
        <w:rPr>
          <w:iCs/>
          <w:noProof/>
          <w:szCs w:val="22"/>
        </w:rPr>
        <w:t xml:space="preserve"> IgG1</w:t>
      </w:r>
      <w:r w:rsidR="009712EC" w:rsidRPr="004F1571">
        <w:rPr>
          <w:iCs/>
          <w:noProof/>
          <w:szCs w:val="22"/>
        </w:rPr>
        <w:t xml:space="preserve"> </w:t>
      </w:r>
      <w:r w:rsidR="00BB6A25" w:rsidRPr="004F1571">
        <w:rPr>
          <w:iCs/>
          <w:noProof/>
          <w:szCs w:val="22"/>
        </w:rPr>
        <w:t xml:space="preserve">като </w:t>
      </w:r>
      <w:r w:rsidR="00FD679B" w:rsidRPr="004F1571">
        <w:rPr>
          <w:iCs/>
          <w:noProof/>
          <w:szCs w:val="22"/>
        </w:rPr>
        <w:t>амивантамаб</w:t>
      </w:r>
      <w:r w:rsidR="00BD7EBD" w:rsidRPr="004F1571">
        <w:rPr>
          <w:iCs/>
          <w:noProof/>
          <w:szCs w:val="22"/>
        </w:rPr>
        <w:t xml:space="preserve"> </w:t>
      </w:r>
      <w:r w:rsidR="009712EC" w:rsidRPr="004F1571">
        <w:rPr>
          <w:iCs/>
          <w:noProof/>
          <w:szCs w:val="22"/>
        </w:rPr>
        <w:t xml:space="preserve">не се метаболизират чрез </w:t>
      </w:r>
      <w:r w:rsidR="00A14032" w:rsidRPr="004F1571">
        <w:rPr>
          <w:iCs/>
          <w:noProof/>
          <w:szCs w:val="22"/>
        </w:rPr>
        <w:t>чернодробн</w:t>
      </w:r>
      <w:r w:rsidR="009712EC" w:rsidRPr="004F1571">
        <w:rPr>
          <w:iCs/>
          <w:noProof/>
          <w:szCs w:val="22"/>
        </w:rPr>
        <w:t>и пътища</w:t>
      </w:r>
      <w:r w:rsidR="00BD7EBD" w:rsidRPr="004F1571">
        <w:rPr>
          <w:iCs/>
          <w:noProof/>
          <w:szCs w:val="22"/>
        </w:rPr>
        <w:t>.</w:t>
      </w:r>
    </w:p>
    <w:p w14:paraId="57DDA3DE" w14:textId="3703582B" w:rsidR="00BD7EBD" w:rsidRPr="004F1571" w:rsidRDefault="00BD7EBD" w:rsidP="004F1571">
      <w:pPr>
        <w:contextualSpacing/>
        <w:rPr>
          <w:iCs/>
          <w:noProof/>
          <w:szCs w:val="22"/>
        </w:rPr>
      </w:pPr>
    </w:p>
    <w:p w14:paraId="3292A570" w14:textId="0CBA107B" w:rsidR="00356A85" w:rsidRPr="004F1571" w:rsidRDefault="00AB71B1" w:rsidP="004F1571">
      <w:pPr>
        <w:contextualSpacing/>
        <w:rPr>
          <w:iCs/>
          <w:noProof/>
          <w:szCs w:val="22"/>
        </w:rPr>
      </w:pPr>
      <w:r w:rsidRPr="004F1571">
        <w:rPr>
          <w:iCs/>
          <w:noProof/>
          <w:szCs w:val="22"/>
        </w:rPr>
        <w:t xml:space="preserve">Не е наблюдаван клинично значим ефект върху фармакокинетиката на амивантамаб </w:t>
      </w:r>
      <w:r w:rsidR="00954A3C" w:rsidRPr="004F1571">
        <w:rPr>
          <w:iCs/>
          <w:noProof/>
          <w:szCs w:val="22"/>
        </w:rPr>
        <w:t>въз основа на</w:t>
      </w:r>
      <w:r w:rsidR="00ED2B01" w:rsidRPr="004F1571">
        <w:rPr>
          <w:iCs/>
          <w:noProof/>
          <w:szCs w:val="22"/>
        </w:rPr>
        <w:t xml:space="preserve"> </w:t>
      </w:r>
      <w:r w:rsidRPr="004F1571">
        <w:rPr>
          <w:iCs/>
          <w:noProof/>
          <w:szCs w:val="22"/>
        </w:rPr>
        <w:t xml:space="preserve">лека </w:t>
      </w:r>
      <w:r w:rsidR="00ED2B01" w:rsidRPr="004F1571">
        <w:rPr>
          <w:iCs/>
          <w:noProof/>
          <w:szCs w:val="22"/>
        </w:rPr>
        <w:t>[(</w:t>
      </w:r>
      <w:r w:rsidR="00A14032" w:rsidRPr="004F1571">
        <w:rPr>
          <w:iCs/>
          <w:noProof/>
          <w:szCs w:val="22"/>
        </w:rPr>
        <w:t>общ</w:t>
      </w:r>
      <w:r w:rsidR="00ED2B01" w:rsidRPr="004F1571">
        <w:rPr>
          <w:iCs/>
          <w:noProof/>
          <w:szCs w:val="22"/>
        </w:rPr>
        <w:t xml:space="preserve"> </w:t>
      </w:r>
      <w:r w:rsidR="004B4B49" w:rsidRPr="004F1571">
        <w:rPr>
          <w:iCs/>
          <w:noProof/>
          <w:szCs w:val="22"/>
        </w:rPr>
        <w:t>билирубин</w:t>
      </w:r>
      <w:r w:rsidR="00ED2B01" w:rsidRPr="004F1571">
        <w:rPr>
          <w:iCs/>
          <w:noProof/>
          <w:szCs w:val="22"/>
        </w:rPr>
        <w:t xml:space="preserve"> ≤</w:t>
      </w:r>
      <w:r w:rsidR="00FA521C" w:rsidRPr="004F1571">
        <w:rPr>
          <w:iCs/>
          <w:noProof/>
          <w:szCs w:val="22"/>
        </w:rPr>
        <w:t> </w:t>
      </w:r>
      <w:r w:rsidR="00ED2B01" w:rsidRPr="004F1571">
        <w:rPr>
          <w:iCs/>
          <w:noProof/>
          <w:szCs w:val="22"/>
        </w:rPr>
        <w:t xml:space="preserve">ULN </w:t>
      </w:r>
      <w:r w:rsidR="00A91D1D" w:rsidRPr="004F1571">
        <w:rPr>
          <w:iCs/>
          <w:noProof/>
          <w:szCs w:val="22"/>
        </w:rPr>
        <w:t>и</w:t>
      </w:r>
      <w:r w:rsidR="00ED2B01" w:rsidRPr="004F1571">
        <w:rPr>
          <w:iCs/>
          <w:noProof/>
          <w:szCs w:val="22"/>
        </w:rPr>
        <w:t xml:space="preserve"> AST </w:t>
      </w:r>
      <w:r w:rsidR="00D92325" w:rsidRPr="004F1571">
        <w:rPr>
          <w:iCs/>
          <w:noProof/>
          <w:szCs w:val="22"/>
        </w:rPr>
        <w:t>&gt; </w:t>
      </w:r>
      <w:r w:rsidR="00ED2B01" w:rsidRPr="004F1571">
        <w:rPr>
          <w:iCs/>
          <w:noProof/>
          <w:szCs w:val="22"/>
        </w:rPr>
        <w:t xml:space="preserve">ULN) </w:t>
      </w:r>
      <w:r w:rsidR="00FE7E19" w:rsidRPr="004F1571">
        <w:rPr>
          <w:iCs/>
          <w:noProof/>
          <w:szCs w:val="22"/>
        </w:rPr>
        <w:t>или</w:t>
      </w:r>
      <w:r w:rsidR="00ED2B01" w:rsidRPr="004F1571">
        <w:rPr>
          <w:iCs/>
          <w:noProof/>
          <w:szCs w:val="22"/>
        </w:rPr>
        <w:t xml:space="preserve"> (ULN</w:t>
      </w:r>
      <w:r w:rsidR="00FA521C" w:rsidRPr="004F1571">
        <w:rPr>
          <w:iCs/>
          <w:noProof/>
          <w:szCs w:val="22"/>
        </w:rPr>
        <w:t> </w:t>
      </w:r>
      <w:r w:rsidR="00D92325" w:rsidRPr="004F1571">
        <w:rPr>
          <w:iCs/>
          <w:noProof/>
          <w:szCs w:val="22"/>
        </w:rPr>
        <w:t>&lt; </w:t>
      </w:r>
      <w:r w:rsidRPr="004F1571">
        <w:rPr>
          <w:iCs/>
          <w:noProof/>
          <w:szCs w:val="22"/>
        </w:rPr>
        <w:t>общ</w:t>
      </w:r>
      <w:r w:rsidR="00ED2B01" w:rsidRPr="004F1571">
        <w:rPr>
          <w:iCs/>
          <w:noProof/>
          <w:szCs w:val="22"/>
        </w:rPr>
        <w:t xml:space="preserve"> </w:t>
      </w:r>
      <w:r w:rsidR="004B4B49" w:rsidRPr="004F1571">
        <w:rPr>
          <w:iCs/>
          <w:noProof/>
          <w:szCs w:val="22"/>
        </w:rPr>
        <w:t>билирубин</w:t>
      </w:r>
      <w:r w:rsidR="00ED2B01" w:rsidRPr="004F1571">
        <w:rPr>
          <w:iCs/>
          <w:noProof/>
          <w:szCs w:val="22"/>
        </w:rPr>
        <w:t xml:space="preserve"> ≤</w:t>
      </w:r>
      <w:r w:rsidR="00FA521C" w:rsidRPr="004F1571">
        <w:rPr>
          <w:iCs/>
          <w:noProof/>
          <w:szCs w:val="22"/>
        </w:rPr>
        <w:t> </w:t>
      </w:r>
      <w:r w:rsidR="00ED2B01" w:rsidRPr="004F1571">
        <w:rPr>
          <w:iCs/>
          <w:noProof/>
          <w:szCs w:val="22"/>
        </w:rPr>
        <w:t>1</w:t>
      </w:r>
      <w:r w:rsidRPr="004F1571">
        <w:rPr>
          <w:iCs/>
          <w:noProof/>
          <w:szCs w:val="22"/>
        </w:rPr>
        <w:t>,</w:t>
      </w:r>
      <w:r w:rsidR="00ED2B01" w:rsidRPr="004F1571">
        <w:rPr>
          <w:iCs/>
          <w:noProof/>
          <w:szCs w:val="22"/>
        </w:rPr>
        <w:t>5</w:t>
      </w:r>
      <w:r w:rsidR="00FA521C" w:rsidRPr="004F1571">
        <w:rPr>
          <w:iCs/>
          <w:noProof/>
          <w:szCs w:val="22"/>
        </w:rPr>
        <w:t> </w:t>
      </w:r>
      <w:r w:rsidR="00ED2B01" w:rsidRPr="004F1571">
        <w:rPr>
          <w:iCs/>
          <w:noProof/>
          <w:szCs w:val="22"/>
        </w:rPr>
        <w:t>x</w:t>
      </w:r>
      <w:r w:rsidR="00FA521C" w:rsidRPr="004F1571">
        <w:rPr>
          <w:iCs/>
          <w:noProof/>
          <w:szCs w:val="22"/>
        </w:rPr>
        <w:t> </w:t>
      </w:r>
      <w:r w:rsidR="00ED2B01" w:rsidRPr="004F1571">
        <w:rPr>
          <w:iCs/>
          <w:noProof/>
          <w:szCs w:val="22"/>
        </w:rPr>
        <w:t>ULN)]</w:t>
      </w:r>
      <w:r w:rsidR="000F0E6D" w:rsidRPr="004F1571">
        <w:rPr>
          <w:iCs/>
          <w:noProof/>
          <w:szCs w:val="22"/>
        </w:rPr>
        <w:t xml:space="preserve"> </w:t>
      </w:r>
      <w:bookmarkStart w:id="67" w:name="_Hlk181040526"/>
      <w:r w:rsidR="000F0E6D" w:rsidRPr="004F1571">
        <w:rPr>
          <w:iCs/>
          <w:noProof/>
          <w:szCs w:val="22"/>
        </w:rPr>
        <w:t xml:space="preserve">или умерена </w:t>
      </w:r>
      <w:r w:rsidR="000F0E6D" w:rsidRPr="004F1571">
        <w:rPr>
          <w:noProof/>
        </w:rPr>
        <w:t>(1,5×ULN &lt; </w:t>
      </w:r>
      <w:r w:rsidR="000F0E6D" w:rsidRPr="004F1571">
        <w:rPr>
          <w:iCs/>
          <w:noProof/>
          <w:szCs w:val="22"/>
        </w:rPr>
        <w:t xml:space="preserve">общ билирубин </w:t>
      </w:r>
      <w:r w:rsidR="000F0E6D" w:rsidRPr="004F1571">
        <w:rPr>
          <w:noProof/>
        </w:rPr>
        <w:t xml:space="preserve">≤ 3×ULN и всяка стойност на AST) </w:t>
      </w:r>
      <w:r w:rsidR="000F0E6D" w:rsidRPr="004F1571">
        <w:rPr>
          <w:iCs/>
          <w:noProof/>
          <w:szCs w:val="22"/>
        </w:rPr>
        <w:t>степен на чернодробно увреждане</w:t>
      </w:r>
      <w:r w:rsidR="00ED2B01" w:rsidRPr="004F1571">
        <w:rPr>
          <w:iCs/>
          <w:noProof/>
          <w:szCs w:val="22"/>
        </w:rPr>
        <w:t xml:space="preserve">. </w:t>
      </w:r>
      <w:r w:rsidR="000F0E6D" w:rsidRPr="004F1571">
        <w:rPr>
          <w:noProof/>
        </w:rPr>
        <w:t xml:space="preserve">Данните </w:t>
      </w:r>
      <w:r w:rsidR="000F0E6D" w:rsidRPr="004F1571">
        <w:rPr>
          <w:iCs/>
          <w:noProof/>
          <w:szCs w:val="22"/>
        </w:rPr>
        <w:t>при пациенти с</w:t>
      </w:r>
      <w:r w:rsidR="000F0E6D" w:rsidRPr="004F1571">
        <w:rPr>
          <w:noProof/>
        </w:rPr>
        <w:t xml:space="preserve"> </w:t>
      </w:r>
      <w:r w:rsidR="000F0E6D" w:rsidRPr="004F1571">
        <w:rPr>
          <w:iCs/>
          <w:noProof/>
          <w:szCs w:val="22"/>
        </w:rPr>
        <w:t>умерена степен на чернодробно увреждане са ограничени</w:t>
      </w:r>
      <w:r w:rsidR="000F0E6D" w:rsidRPr="004F1571">
        <w:rPr>
          <w:noProof/>
        </w:rPr>
        <w:t xml:space="preserve"> (n=1), но няма </w:t>
      </w:r>
      <w:r w:rsidR="002B0EB1">
        <w:rPr>
          <w:noProof/>
        </w:rPr>
        <w:t>данни</w:t>
      </w:r>
      <w:r w:rsidR="000F0E6D" w:rsidRPr="004F1571">
        <w:rPr>
          <w:noProof/>
        </w:rPr>
        <w:t xml:space="preserve">, които да показват, че при тези пациенти е необходима корекция на </w:t>
      </w:r>
      <w:r w:rsidR="000F0E6D" w:rsidRPr="004F1571">
        <w:rPr>
          <w:noProof/>
        </w:rPr>
        <w:lastRenderedPageBreak/>
        <w:t xml:space="preserve">дозата. </w:t>
      </w:r>
      <w:bookmarkEnd w:id="67"/>
      <w:r w:rsidRPr="004F1571">
        <w:rPr>
          <w:iCs/>
          <w:noProof/>
          <w:szCs w:val="22"/>
        </w:rPr>
        <w:t>Е</w:t>
      </w:r>
      <w:r w:rsidR="00EC4C28" w:rsidRPr="004F1571">
        <w:rPr>
          <w:iCs/>
          <w:noProof/>
          <w:szCs w:val="22"/>
        </w:rPr>
        <w:t>фект</w:t>
      </w:r>
      <w:r w:rsidRPr="004F1571">
        <w:rPr>
          <w:iCs/>
          <w:noProof/>
          <w:szCs w:val="22"/>
        </w:rPr>
        <w:t>ът на</w:t>
      </w:r>
      <w:r w:rsidR="00ED2B01" w:rsidRPr="004F1571">
        <w:rPr>
          <w:iCs/>
          <w:noProof/>
          <w:szCs w:val="22"/>
        </w:rPr>
        <w:t xml:space="preserve"> </w:t>
      </w:r>
      <w:r w:rsidRPr="004F1571">
        <w:rPr>
          <w:iCs/>
          <w:noProof/>
          <w:szCs w:val="22"/>
        </w:rPr>
        <w:t>тежка</w:t>
      </w:r>
      <w:r w:rsidR="00ED2B01" w:rsidRPr="004F1571">
        <w:rPr>
          <w:iCs/>
          <w:noProof/>
          <w:szCs w:val="22"/>
        </w:rPr>
        <w:t xml:space="preserve"> </w:t>
      </w:r>
      <w:r w:rsidRPr="004F1571">
        <w:rPr>
          <w:iCs/>
          <w:noProof/>
          <w:szCs w:val="22"/>
        </w:rPr>
        <w:t xml:space="preserve">степен </w:t>
      </w:r>
      <w:r w:rsidR="00ED2B01" w:rsidRPr="004F1571">
        <w:rPr>
          <w:iCs/>
          <w:noProof/>
          <w:szCs w:val="22"/>
        </w:rPr>
        <w:t>(</w:t>
      </w:r>
      <w:r w:rsidR="00A14032" w:rsidRPr="004F1571">
        <w:rPr>
          <w:iCs/>
          <w:noProof/>
          <w:szCs w:val="22"/>
        </w:rPr>
        <w:t>общ</w:t>
      </w:r>
      <w:r w:rsidR="00ED2B01" w:rsidRPr="004F1571">
        <w:rPr>
          <w:iCs/>
          <w:noProof/>
          <w:szCs w:val="22"/>
        </w:rPr>
        <w:t xml:space="preserve"> </w:t>
      </w:r>
      <w:r w:rsidR="004B4B49" w:rsidRPr="004F1571">
        <w:rPr>
          <w:iCs/>
          <w:noProof/>
          <w:szCs w:val="22"/>
        </w:rPr>
        <w:t>билирубин</w:t>
      </w:r>
      <w:r w:rsidR="00ED2B01" w:rsidRPr="004F1571">
        <w:rPr>
          <w:iCs/>
          <w:noProof/>
          <w:szCs w:val="22"/>
        </w:rPr>
        <w:t xml:space="preserve"> </w:t>
      </w:r>
      <w:r w:rsidR="00D92325" w:rsidRPr="004F1571">
        <w:rPr>
          <w:iCs/>
          <w:noProof/>
          <w:szCs w:val="22"/>
        </w:rPr>
        <w:t>&gt; </w:t>
      </w:r>
      <w:r w:rsidR="00ED2B01" w:rsidRPr="004F1571">
        <w:rPr>
          <w:iCs/>
          <w:noProof/>
          <w:szCs w:val="22"/>
        </w:rPr>
        <w:t>3</w:t>
      </w:r>
      <w:r w:rsidR="002F2D10" w:rsidRPr="004F1571">
        <w:rPr>
          <w:iCs/>
          <w:noProof/>
          <w:szCs w:val="22"/>
        </w:rPr>
        <w:t> </w:t>
      </w:r>
      <w:r w:rsidR="00954A3C" w:rsidRPr="004F1571">
        <w:rPr>
          <w:iCs/>
          <w:noProof/>
          <w:szCs w:val="22"/>
        </w:rPr>
        <w:t>пъти</w:t>
      </w:r>
      <w:r w:rsidR="00ED2B01" w:rsidRPr="004F1571">
        <w:rPr>
          <w:iCs/>
          <w:noProof/>
          <w:szCs w:val="22"/>
        </w:rPr>
        <w:t xml:space="preserve"> ULN) </w:t>
      </w:r>
      <w:r w:rsidRPr="004F1571">
        <w:rPr>
          <w:iCs/>
          <w:noProof/>
          <w:szCs w:val="22"/>
        </w:rPr>
        <w:t xml:space="preserve">на </w:t>
      </w:r>
      <w:r w:rsidR="00A14032" w:rsidRPr="004F1571">
        <w:rPr>
          <w:iCs/>
          <w:noProof/>
          <w:szCs w:val="22"/>
        </w:rPr>
        <w:t>чернодробно</w:t>
      </w:r>
      <w:r w:rsidR="00ED2B01" w:rsidRPr="004F1571">
        <w:rPr>
          <w:iCs/>
          <w:noProof/>
          <w:szCs w:val="22"/>
        </w:rPr>
        <w:t xml:space="preserve"> </w:t>
      </w:r>
      <w:r w:rsidR="00A14032" w:rsidRPr="004F1571">
        <w:rPr>
          <w:iCs/>
          <w:noProof/>
          <w:szCs w:val="22"/>
        </w:rPr>
        <w:t>увреждане</w:t>
      </w:r>
      <w:r w:rsidR="00ED2B01" w:rsidRPr="004F1571">
        <w:rPr>
          <w:iCs/>
          <w:noProof/>
          <w:szCs w:val="22"/>
        </w:rPr>
        <w:t xml:space="preserve"> </w:t>
      </w:r>
      <w:r w:rsidRPr="004F1571">
        <w:rPr>
          <w:iCs/>
          <w:noProof/>
          <w:szCs w:val="22"/>
        </w:rPr>
        <w:t>върху фармакокинетиката на амивантамаб е неизвестен</w:t>
      </w:r>
      <w:r w:rsidR="00122F58" w:rsidRPr="004F1571">
        <w:rPr>
          <w:iCs/>
          <w:noProof/>
          <w:szCs w:val="22"/>
        </w:rPr>
        <w:t>.</w:t>
      </w:r>
    </w:p>
    <w:p w14:paraId="43186ED3" w14:textId="77777777" w:rsidR="00EC15CE" w:rsidRPr="004F1571" w:rsidRDefault="00EC15CE" w:rsidP="004F1571">
      <w:pPr>
        <w:contextualSpacing/>
        <w:rPr>
          <w:iCs/>
          <w:noProof/>
          <w:szCs w:val="22"/>
        </w:rPr>
      </w:pPr>
    </w:p>
    <w:p w14:paraId="11E7DAF7" w14:textId="17682A3C" w:rsidR="00EC15CE" w:rsidRPr="004F1571" w:rsidRDefault="004A3F5F" w:rsidP="004F1571">
      <w:pPr>
        <w:keepNext/>
        <w:numPr>
          <w:ilvl w:val="12"/>
          <w:numId w:val="0"/>
        </w:numPr>
        <w:contextualSpacing/>
        <w:rPr>
          <w:i/>
          <w:noProof/>
          <w:szCs w:val="22"/>
          <w:u w:val="single"/>
        </w:rPr>
      </w:pPr>
      <w:r w:rsidRPr="004F1571">
        <w:rPr>
          <w:i/>
          <w:noProof/>
          <w:szCs w:val="22"/>
          <w:u w:val="single"/>
        </w:rPr>
        <w:t>Педиатрични</w:t>
      </w:r>
      <w:r w:rsidR="00EC15CE" w:rsidRPr="004F1571">
        <w:rPr>
          <w:i/>
          <w:noProof/>
          <w:szCs w:val="22"/>
          <w:u w:val="single"/>
        </w:rPr>
        <w:t xml:space="preserve"> </w:t>
      </w:r>
      <w:r w:rsidRPr="004F1571">
        <w:rPr>
          <w:i/>
          <w:noProof/>
          <w:szCs w:val="22"/>
          <w:u w:val="single"/>
        </w:rPr>
        <w:t>популация</w:t>
      </w:r>
    </w:p>
    <w:p w14:paraId="06C7FC2B" w14:textId="6B05DFEF" w:rsidR="00EC15CE" w:rsidRPr="004F1571" w:rsidRDefault="00AB71B1" w:rsidP="004F1571">
      <w:pPr>
        <w:contextualSpacing/>
        <w:rPr>
          <w:iCs/>
          <w:noProof/>
          <w:szCs w:val="22"/>
        </w:rPr>
      </w:pPr>
      <w:r w:rsidRPr="004F1571">
        <w:rPr>
          <w:iCs/>
          <w:noProof/>
          <w:szCs w:val="22"/>
        </w:rPr>
        <w:t>Ф</w:t>
      </w:r>
      <w:r w:rsidR="0074052C" w:rsidRPr="004F1571">
        <w:rPr>
          <w:iCs/>
          <w:noProof/>
          <w:szCs w:val="22"/>
        </w:rPr>
        <w:t>армакокинетика</w:t>
      </w:r>
      <w:r w:rsidRPr="004F1571">
        <w:rPr>
          <w:iCs/>
          <w:noProof/>
          <w:szCs w:val="22"/>
        </w:rPr>
        <w:t>та на</w:t>
      </w:r>
      <w:r w:rsidR="00EC15CE" w:rsidRPr="004F1571">
        <w:rPr>
          <w:iCs/>
          <w:noProof/>
          <w:szCs w:val="22"/>
        </w:rPr>
        <w:t xml:space="preserve"> </w:t>
      </w:r>
      <w:r w:rsidR="00B661B5" w:rsidRPr="004F1571">
        <w:rPr>
          <w:iCs/>
          <w:noProof/>
          <w:szCs w:val="22"/>
        </w:rPr>
        <w:t xml:space="preserve">Rybrevant </w:t>
      </w:r>
      <w:r w:rsidR="004A5D20" w:rsidRPr="004F1571">
        <w:rPr>
          <w:iCs/>
          <w:noProof/>
          <w:szCs w:val="22"/>
        </w:rPr>
        <w:t>при</w:t>
      </w:r>
      <w:r w:rsidR="00EC15CE" w:rsidRPr="004F1571">
        <w:rPr>
          <w:iCs/>
          <w:noProof/>
          <w:szCs w:val="22"/>
        </w:rPr>
        <w:t xml:space="preserve"> </w:t>
      </w:r>
      <w:r w:rsidR="004A3F5F" w:rsidRPr="004F1571">
        <w:rPr>
          <w:iCs/>
          <w:noProof/>
          <w:szCs w:val="22"/>
        </w:rPr>
        <w:t>педиатрични</w:t>
      </w:r>
      <w:r w:rsidR="00EC15CE" w:rsidRPr="004F1571">
        <w:rPr>
          <w:iCs/>
          <w:noProof/>
          <w:szCs w:val="22"/>
        </w:rPr>
        <w:t xml:space="preserve"> </w:t>
      </w:r>
      <w:r w:rsidR="00F476B6" w:rsidRPr="004F1571">
        <w:rPr>
          <w:iCs/>
          <w:noProof/>
          <w:szCs w:val="22"/>
        </w:rPr>
        <w:t>пациенти</w:t>
      </w:r>
      <w:r w:rsidR="00EC15CE" w:rsidRPr="004F1571">
        <w:rPr>
          <w:iCs/>
          <w:noProof/>
          <w:szCs w:val="22"/>
        </w:rPr>
        <w:t xml:space="preserve"> </w:t>
      </w:r>
      <w:r w:rsidRPr="004F1571">
        <w:rPr>
          <w:iCs/>
          <w:noProof/>
          <w:szCs w:val="22"/>
        </w:rPr>
        <w:t>не е изследвана</w:t>
      </w:r>
      <w:r w:rsidR="00EC15CE" w:rsidRPr="004F1571">
        <w:rPr>
          <w:iCs/>
          <w:noProof/>
          <w:szCs w:val="22"/>
        </w:rPr>
        <w:t>.</w:t>
      </w:r>
    </w:p>
    <w:p w14:paraId="484C865C" w14:textId="77777777" w:rsidR="00122F58" w:rsidRPr="004F1571" w:rsidRDefault="00122F58" w:rsidP="004F1571">
      <w:pPr>
        <w:numPr>
          <w:ilvl w:val="12"/>
          <w:numId w:val="0"/>
        </w:numPr>
        <w:contextualSpacing/>
        <w:rPr>
          <w:iCs/>
          <w:noProof/>
          <w:szCs w:val="22"/>
        </w:rPr>
      </w:pPr>
    </w:p>
    <w:p w14:paraId="05FF8176" w14:textId="1BC827B8" w:rsidR="00812D16" w:rsidRPr="004F1571" w:rsidRDefault="00812D16" w:rsidP="004F1571">
      <w:pPr>
        <w:keepNext/>
        <w:ind w:left="567" w:hanging="567"/>
        <w:contextualSpacing/>
        <w:outlineLvl w:val="2"/>
        <w:rPr>
          <w:b/>
          <w:noProof/>
          <w:szCs w:val="22"/>
        </w:rPr>
      </w:pPr>
      <w:r w:rsidRPr="004F1571">
        <w:rPr>
          <w:b/>
          <w:noProof/>
          <w:szCs w:val="22"/>
        </w:rPr>
        <w:t>5.3</w:t>
      </w:r>
      <w:r w:rsidRPr="004F1571">
        <w:rPr>
          <w:b/>
          <w:noProof/>
          <w:szCs w:val="22"/>
        </w:rPr>
        <w:tab/>
      </w:r>
      <w:r w:rsidR="00623D4D" w:rsidRPr="004F1571">
        <w:rPr>
          <w:b/>
          <w:noProof/>
          <w:szCs w:val="22"/>
        </w:rPr>
        <w:t>Предклинични данни за безопасност</w:t>
      </w:r>
    </w:p>
    <w:p w14:paraId="548E458F" w14:textId="77777777" w:rsidR="00FA521C" w:rsidRPr="004F1571" w:rsidRDefault="00FA521C" w:rsidP="004F1571">
      <w:pPr>
        <w:keepNext/>
        <w:contextualSpacing/>
        <w:rPr>
          <w:noProof/>
        </w:rPr>
      </w:pPr>
    </w:p>
    <w:p w14:paraId="29400CD4" w14:textId="57FC78BE" w:rsidR="00ED2A8D" w:rsidRPr="004F1571" w:rsidRDefault="00623D4D" w:rsidP="004F1571">
      <w:pPr>
        <w:contextualSpacing/>
        <w:rPr>
          <w:noProof/>
          <w:szCs w:val="22"/>
        </w:rPr>
      </w:pPr>
      <w:r w:rsidRPr="004F1571">
        <w:rPr>
          <w:noProof/>
          <w:szCs w:val="22"/>
        </w:rPr>
        <w:t>Неклиничните данни не показват особен риск за хора на базата на конвенционалните проучвания за токсичност при многократно прилагане</w:t>
      </w:r>
      <w:r w:rsidR="00B57BEB" w:rsidRPr="004F1571">
        <w:rPr>
          <w:noProof/>
          <w:szCs w:val="22"/>
        </w:rPr>
        <w:t>.</w:t>
      </w:r>
    </w:p>
    <w:p w14:paraId="3D32CE58" w14:textId="77777777" w:rsidR="00761124" w:rsidRPr="004F1571" w:rsidRDefault="00761124" w:rsidP="004F1571">
      <w:pPr>
        <w:contextualSpacing/>
        <w:rPr>
          <w:noProof/>
          <w:szCs w:val="22"/>
        </w:rPr>
      </w:pPr>
    </w:p>
    <w:p w14:paraId="4281E2B6" w14:textId="31E119A8" w:rsidR="00761124" w:rsidRPr="004F1571" w:rsidRDefault="004B4B49" w:rsidP="004F1571">
      <w:pPr>
        <w:keepNext/>
        <w:numPr>
          <w:ilvl w:val="12"/>
          <w:numId w:val="0"/>
        </w:numPr>
        <w:contextualSpacing/>
        <w:rPr>
          <w:iCs/>
          <w:noProof/>
          <w:szCs w:val="22"/>
          <w:u w:val="single"/>
        </w:rPr>
      </w:pPr>
      <w:r w:rsidRPr="004F1571">
        <w:rPr>
          <w:iCs/>
          <w:noProof/>
          <w:szCs w:val="22"/>
          <w:u w:val="single"/>
        </w:rPr>
        <w:t>Канцерогенност</w:t>
      </w:r>
      <w:r w:rsidR="00761124" w:rsidRPr="004F1571">
        <w:rPr>
          <w:iCs/>
          <w:noProof/>
          <w:szCs w:val="22"/>
          <w:u w:val="single"/>
        </w:rPr>
        <w:t xml:space="preserve"> </w:t>
      </w:r>
      <w:r w:rsidR="00A91D1D" w:rsidRPr="004F1571">
        <w:rPr>
          <w:iCs/>
          <w:noProof/>
          <w:szCs w:val="22"/>
          <w:u w:val="single"/>
        </w:rPr>
        <w:t>и</w:t>
      </w:r>
      <w:r w:rsidR="00761124" w:rsidRPr="004F1571">
        <w:rPr>
          <w:iCs/>
          <w:noProof/>
          <w:szCs w:val="22"/>
          <w:u w:val="single"/>
        </w:rPr>
        <w:t xml:space="preserve"> </w:t>
      </w:r>
      <w:r w:rsidR="00AB71B1" w:rsidRPr="004F1571">
        <w:rPr>
          <w:iCs/>
          <w:noProof/>
          <w:szCs w:val="22"/>
          <w:u w:val="single"/>
        </w:rPr>
        <w:t>мутагенност</w:t>
      </w:r>
    </w:p>
    <w:p w14:paraId="0BE338B0" w14:textId="21240B5A" w:rsidR="00761124" w:rsidRPr="004F1571" w:rsidRDefault="00AB71B1" w:rsidP="004F1571">
      <w:pPr>
        <w:contextualSpacing/>
        <w:rPr>
          <w:noProof/>
          <w:szCs w:val="22"/>
        </w:rPr>
      </w:pPr>
      <w:r w:rsidRPr="004F1571">
        <w:rPr>
          <w:noProof/>
          <w:szCs w:val="22"/>
        </w:rPr>
        <w:t>Не са провеждани</w:t>
      </w:r>
      <w:r w:rsidR="00FB1805" w:rsidRPr="004F1571">
        <w:rPr>
          <w:noProof/>
          <w:szCs w:val="22"/>
        </w:rPr>
        <w:t xml:space="preserve"> </w:t>
      </w:r>
      <w:r w:rsidR="00BE2C4F" w:rsidRPr="004F1571">
        <w:rPr>
          <w:noProof/>
          <w:szCs w:val="22"/>
        </w:rPr>
        <w:t>проучвания</w:t>
      </w:r>
      <w:r w:rsidR="00FB1805" w:rsidRPr="004F1571">
        <w:rPr>
          <w:noProof/>
          <w:szCs w:val="22"/>
        </w:rPr>
        <w:t xml:space="preserve"> </w:t>
      </w:r>
      <w:r w:rsidRPr="004F1571">
        <w:rPr>
          <w:noProof/>
          <w:szCs w:val="22"/>
        </w:rPr>
        <w:t>при животни за установяване на канцерогенния</w:t>
      </w:r>
      <w:r w:rsidR="00FB1805" w:rsidRPr="004F1571">
        <w:rPr>
          <w:noProof/>
          <w:szCs w:val="22"/>
        </w:rPr>
        <w:t xml:space="preserve"> </w:t>
      </w:r>
      <w:r w:rsidR="00F63FFA" w:rsidRPr="004F1571">
        <w:rPr>
          <w:noProof/>
          <w:szCs w:val="22"/>
        </w:rPr>
        <w:t>потенциал</w:t>
      </w:r>
      <w:r w:rsidR="00FB1805" w:rsidRPr="004F1571">
        <w:rPr>
          <w:noProof/>
          <w:szCs w:val="22"/>
        </w:rPr>
        <w:t xml:space="preserve"> </w:t>
      </w:r>
      <w:r w:rsidRPr="004F1571">
        <w:rPr>
          <w:noProof/>
          <w:szCs w:val="22"/>
        </w:rPr>
        <w:t>на</w:t>
      </w:r>
      <w:r w:rsidR="00FB1805" w:rsidRPr="004F1571">
        <w:rPr>
          <w:noProof/>
          <w:szCs w:val="22"/>
        </w:rPr>
        <w:t xml:space="preserve"> </w:t>
      </w:r>
      <w:r w:rsidR="00FD679B" w:rsidRPr="004F1571">
        <w:rPr>
          <w:noProof/>
          <w:szCs w:val="22"/>
        </w:rPr>
        <w:t>амивантамаб</w:t>
      </w:r>
      <w:r w:rsidR="00FB1805" w:rsidRPr="004F1571">
        <w:rPr>
          <w:noProof/>
          <w:szCs w:val="22"/>
        </w:rPr>
        <w:t xml:space="preserve">. </w:t>
      </w:r>
      <w:r w:rsidRPr="004F1571">
        <w:rPr>
          <w:noProof/>
          <w:szCs w:val="22"/>
        </w:rPr>
        <w:t>Рутинните</w:t>
      </w:r>
      <w:r w:rsidR="00FB1805" w:rsidRPr="004F1571">
        <w:rPr>
          <w:noProof/>
          <w:szCs w:val="22"/>
        </w:rPr>
        <w:t xml:space="preserve"> </w:t>
      </w:r>
      <w:r w:rsidRPr="004F1571">
        <w:rPr>
          <w:noProof/>
          <w:szCs w:val="22"/>
        </w:rPr>
        <w:t xml:space="preserve">проучвания за </w:t>
      </w:r>
      <w:r w:rsidR="004B4B49" w:rsidRPr="004F1571">
        <w:rPr>
          <w:noProof/>
          <w:szCs w:val="22"/>
        </w:rPr>
        <w:t>генотоксичност</w:t>
      </w:r>
      <w:r w:rsidR="00FB1805" w:rsidRPr="004F1571">
        <w:rPr>
          <w:noProof/>
          <w:szCs w:val="22"/>
        </w:rPr>
        <w:t xml:space="preserve"> </w:t>
      </w:r>
      <w:r w:rsidR="00A91D1D" w:rsidRPr="004F1571">
        <w:rPr>
          <w:noProof/>
          <w:szCs w:val="22"/>
        </w:rPr>
        <w:t>и</w:t>
      </w:r>
      <w:r w:rsidR="00FB1805" w:rsidRPr="004F1571">
        <w:rPr>
          <w:noProof/>
          <w:szCs w:val="22"/>
        </w:rPr>
        <w:t xml:space="preserve"> </w:t>
      </w:r>
      <w:r w:rsidR="004B4B49" w:rsidRPr="004F1571">
        <w:rPr>
          <w:noProof/>
          <w:szCs w:val="22"/>
        </w:rPr>
        <w:t>канцерогенност</w:t>
      </w:r>
      <w:r w:rsidR="00FB1805" w:rsidRPr="004F1571">
        <w:rPr>
          <w:noProof/>
          <w:szCs w:val="22"/>
        </w:rPr>
        <w:t xml:space="preserve"> </w:t>
      </w:r>
      <w:r w:rsidRPr="004F1571">
        <w:rPr>
          <w:noProof/>
          <w:szCs w:val="22"/>
        </w:rPr>
        <w:t xml:space="preserve">обикновено не </w:t>
      </w:r>
      <w:r w:rsidR="0051228D" w:rsidRPr="004F1571">
        <w:rPr>
          <w:noProof/>
          <w:szCs w:val="22"/>
        </w:rPr>
        <w:t>са</w:t>
      </w:r>
      <w:r w:rsidR="00FB1805" w:rsidRPr="004F1571">
        <w:rPr>
          <w:noProof/>
          <w:szCs w:val="22"/>
        </w:rPr>
        <w:t xml:space="preserve"> </w:t>
      </w:r>
      <w:r w:rsidRPr="004F1571">
        <w:rPr>
          <w:noProof/>
          <w:szCs w:val="22"/>
        </w:rPr>
        <w:t xml:space="preserve">приложими </w:t>
      </w:r>
      <w:r w:rsidR="00AE72D1" w:rsidRPr="004F1571">
        <w:rPr>
          <w:noProof/>
          <w:szCs w:val="22"/>
        </w:rPr>
        <w:t>при</w:t>
      </w:r>
      <w:r w:rsidR="00FB1805" w:rsidRPr="004F1571">
        <w:rPr>
          <w:noProof/>
          <w:szCs w:val="22"/>
        </w:rPr>
        <w:t xml:space="preserve"> </w:t>
      </w:r>
      <w:r w:rsidRPr="004F1571">
        <w:rPr>
          <w:noProof/>
          <w:szCs w:val="22"/>
        </w:rPr>
        <w:t>биологичните лекарствени продукти,</w:t>
      </w:r>
      <w:r w:rsidR="00FB1805" w:rsidRPr="004F1571">
        <w:rPr>
          <w:noProof/>
          <w:szCs w:val="22"/>
        </w:rPr>
        <w:t xml:space="preserve"> </w:t>
      </w:r>
      <w:r w:rsidRPr="004F1571">
        <w:rPr>
          <w:noProof/>
          <w:szCs w:val="22"/>
        </w:rPr>
        <w:t>тъй като големите</w:t>
      </w:r>
      <w:r w:rsidR="00FB1805" w:rsidRPr="004F1571">
        <w:rPr>
          <w:noProof/>
          <w:szCs w:val="22"/>
        </w:rPr>
        <w:t xml:space="preserve"> </w:t>
      </w:r>
      <w:r w:rsidR="00847F19" w:rsidRPr="004F1571">
        <w:rPr>
          <w:noProof/>
          <w:szCs w:val="22"/>
        </w:rPr>
        <w:t xml:space="preserve">молекули на </w:t>
      </w:r>
      <w:r w:rsidR="00C84E1C" w:rsidRPr="004F1571">
        <w:rPr>
          <w:noProof/>
          <w:szCs w:val="22"/>
        </w:rPr>
        <w:t>протеини</w:t>
      </w:r>
      <w:r w:rsidR="00847F19" w:rsidRPr="004F1571">
        <w:rPr>
          <w:noProof/>
          <w:szCs w:val="22"/>
        </w:rPr>
        <w:t>те</w:t>
      </w:r>
      <w:r w:rsidR="00FB1805" w:rsidRPr="004F1571">
        <w:rPr>
          <w:noProof/>
          <w:szCs w:val="22"/>
        </w:rPr>
        <w:t xml:space="preserve"> </w:t>
      </w:r>
      <w:r w:rsidRPr="004F1571">
        <w:rPr>
          <w:noProof/>
          <w:szCs w:val="22"/>
        </w:rPr>
        <w:t>не могат да дифундират</w:t>
      </w:r>
      <w:r w:rsidR="00FB1805" w:rsidRPr="004F1571">
        <w:rPr>
          <w:noProof/>
          <w:szCs w:val="22"/>
        </w:rPr>
        <w:t xml:space="preserve"> </w:t>
      </w:r>
      <w:r w:rsidR="00695CC6" w:rsidRPr="004F1571">
        <w:rPr>
          <w:noProof/>
          <w:szCs w:val="22"/>
        </w:rPr>
        <w:t>в</w:t>
      </w:r>
      <w:r w:rsidR="00FB1805" w:rsidRPr="004F1571">
        <w:rPr>
          <w:noProof/>
          <w:szCs w:val="22"/>
        </w:rPr>
        <w:t xml:space="preserve"> </w:t>
      </w:r>
      <w:r w:rsidR="004E4AEE" w:rsidRPr="004F1571">
        <w:rPr>
          <w:noProof/>
          <w:szCs w:val="22"/>
        </w:rPr>
        <w:t>клетки</w:t>
      </w:r>
      <w:r w:rsidRPr="004F1571">
        <w:rPr>
          <w:noProof/>
          <w:szCs w:val="22"/>
        </w:rPr>
        <w:t>те</w:t>
      </w:r>
      <w:r w:rsidR="00FB1805" w:rsidRPr="004F1571">
        <w:rPr>
          <w:noProof/>
          <w:szCs w:val="22"/>
        </w:rPr>
        <w:t xml:space="preserve"> </w:t>
      </w:r>
      <w:r w:rsidR="00A91D1D" w:rsidRPr="004F1571">
        <w:rPr>
          <w:noProof/>
          <w:szCs w:val="22"/>
        </w:rPr>
        <w:t>и</w:t>
      </w:r>
      <w:r w:rsidR="00FB1805" w:rsidRPr="004F1571">
        <w:rPr>
          <w:noProof/>
          <w:szCs w:val="22"/>
        </w:rPr>
        <w:t xml:space="preserve"> </w:t>
      </w:r>
      <w:r w:rsidRPr="004F1571">
        <w:rPr>
          <w:noProof/>
          <w:szCs w:val="22"/>
        </w:rPr>
        <w:t xml:space="preserve">не могат да взаимодействат </w:t>
      </w:r>
      <w:r w:rsidR="009C5288" w:rsidRPr="004F1571">
        <w:rPr>
          <w:noProof/>
          <w:szCs w:val="22"/>
        </w:rPr>
        <w:t>с</w:t>
      </w:r>
      <w:r w:rsidR="00FB1805" w:rsidRPr="004F1571">
        <w:rPr>
          <w:noProof/>
          <w:szCs w:val="22"/>
        </w:rPr>
        <w:t xml:space="preserve"> </w:t>
      </w:r>
      <w:r w:rsidRPr="004F1571">
        <w:rPr>
          <w:noProof/>
          <w:szCs w:val="22"/>
        </w:rPr>
        <w:t>ДНК</w:t>
      </w:r>
      <w:r w:rsidR="00FB1805" w:rsidRPr="004F1571">
        <w:rPr>
          <w:noProof/>
          <w:szCs w:val="22"/>
        </w:rPr>
        <w:t xml:space="preserve"> </w:t>
      </w:r>
      <w:r w:rsidR="00FE7E19" w:rsidRPr="004F1571">
        <w:rPr>
          <w:noProof/>
          <w:szCs w:val="22"/>
        </w:rPr>
        <w:t>или</w:t>
      </w:r>
      <w:r w:rsidR="00FB1805" w:rsidRPr="004F1571">
        <w:rPr>
          <w:noProof/>
          <w:szCs w:val="22"/>
        </w:rPr>
        <w:t xml:space="preserve"> </w:t>
      </w:r>
      <w:r w:rsidR="00AE72D1" w:rsidRPr="004F1571">
        <w:rPr>
          <w:noProof/>
          <w:szCs w:val="22"/>
        </w:rPr>
        <w:t xml:space="preserve">с </w:t>
      </w:r>
      <w:r w:rsidRPr="004F1571">
        <w:rPr>
          <w:noProof/>
          <w:szCs w:val="22"/>
        </w:rPr>
        <w:t>хромозомен материал</w:t>
      </w:r>
      <w:r w:rsidR="00761124" w:rsidRPr="004F1571">
        <w:rPr>
          <w:noProof/>
          <w:szCs w:val="22"/>
        </w:rPr>
        <w:t>.</w:t>
      </w:r>
    </w:p>
    <w:p w14:paraId="0F1F5A56" w14:textId="77777777" w:rsidR="00761124" w:rsidRPr="004F1571" w:rsidRDefault="00761124" w:rsidP="004F1571">
      <w:pPr>
        <w:contextualSpacing/>
        <w:rPr>
          <w:noProof/>
          <w:szCs w:val="22"/>
        </w:rPr>
      </w:pPr>
    </w:p>
    <w:p w14:paraId="27025FE0" w14:textId="36016121" w:rsidR="00761124" w:rsidRPr="004F1571" w:rsidRDefault="00AB71B1" w:rsidP="004F1571">
      <w:pPr>
        <w:keepNext/>
        <w:numPr>
          <w:ilvl w:val="12"/>
          <w:numId w:val="0"/>
        </w:numPr>
        <w:contextualSpacing/>
        <w:rPr>
          <w:iCs/>
          <w:noProof/>
          <w:szCs w:val="22"/>
          <w:u w:val="single"/>
        </w:rPr>
      </w:pPr>
      <w:r w:rsidRPr="004F1571">
        <w:rPr>
          <w:iCs/>
          <w:noProof/>
          <w:szCs w:val="22"/>
          <w:u w:val="single"/>
        </w:rPr>
        <w:t>Репродуктивна</w:t>
      </w:r>
      <w:r w:rsidR="00761124" w:rsidRPr="004F1571">
        <w:rPr>
          <w:iCs/>
          <w:noProof/>
          <w:szCs w:val="22"/>
          <w:u w:val="single"/>
        </w:rPr>
        <w:t xml:space="preserve"> </w:t>
      </w:r>
      <w:r w:rsidRPr="004F1571">
        <w:rPr>
          <w:iCs/>
          <w:noProof/>
          <w:szCs w:val="22"/>
          <w:u w:val="single"/>
        </w:rPr>
        <w:t>токси</w:t>
      </w:r>
      <w:r w:rsidR="00847F19" w:rsidRPr="004F1571">
        <w:rPr>
          <w:iCs/>
          <w:noProof/>
          <w:szCs w:val="22"/>
          <w:u w:val="single"/>
        </w:rPr>
        <w:t>чност</w:t>
      </w:r>
    </w:p>
    <w:p w14:paraId="5903B8A8" w14:textId="1884863C" w:rsidR="009B4DC3" w:rsidRPr="004F1571" w:rsidRDefault="00AB71B1" w:rsidP="004F1571">
      <w:pPr>
        <w:contextualSpacing/>
        <w:rPr>
          <w:noProof/>
          <w:szCs w:val="22"/>
        </w:rPr>
      </w:pPr>
      <w:r w:rsidRPr="004F1571">
        <w:rPr>
          <w:noProof/>
          <w:szCs w:val="22"/>
        </w:rPr>
        <w:t>Не са провеждани проучвания при животни за оценка на</w:t>
      </w:r>
      <w:r w:rsidR="006E3CED" w:rsidRPr="004F1571">
        <w:rPr>
          <w:noProof/>
          <w:szCs w:val="22"/>
        </w:rPr>
        <w:t xml:space="preserve"> </w:t>
      </w:r>
      <w:r w:rsidR="00EC4C28" w:rsidRPr="004F1571">
        <w:rPr>
          <w:noProof/>
          <w:szCs w:val="22"/>
        </w:rPr>
        <w:t>ефекти</w:t>
      </w:r>
      <w:r w:rsidRPr="004F1571">
        <w:rPr>
          <w:noProof/>
          <w:szCs w:val="22"/>
        </w:rPr>
        <w:t>те</w:t>
      </w:r>
      <w:r w:rsidR="006E3CED" w:rsidRPr="004F1571">
        <w:rPr>
          <w:noProof/>
          <w:szCs w:val="22"/>
        </w:rPr>
        <w:t xml:space="preserve"> </w:t>
      </w:r>
      <w:r w:rsidRPr="004F1571">
        <w:rPr>
          <w:noProof/>
          <w:szCs w:val="22"/>
        </w:rPr>
        <w:t>върху</w:t>
      </w:r>
      <w:r w:rsidR="006E3CED" w:rsidRPr="004F1571">
        <w:rPr>
          <w:noProof/>
          <w:szCs w:val="22"/>
        </w:rPr>
        <w:t xml:space="preserve"> </w:t>
      </w:r>
      <w:r w:rsidRPr="004F1571">
        <w:rPr>
          <w:noProof/>
          <w:szCs w:val="22"/>
        </w:rPr>
        <w:t>репродукцията</w:t>
      </w:r>
      <w:r w:rsidR="006E3CED" w:rsidRPr="004F1571">
        <w:rPr>
          <w:noProof/>
          <w:szCs w:val="22"/>
        </w:rPr>
        <w:t xml:space="preserve"> </w:t>
      </w:r>
      <w:r w:rsidR="00A91D1D" w:rsidRPr="004F1571">
        <w:rPr>
          <w:noProof/>
          <w:szCs w:val="22"/>
        </w:rPr>
        <w:t>и</w:t>
      </w:r>
      <w:r w:rsidR="006E3CED" w:rsidRPr="004F1571">
        <w:rPr>
          <w:noProof/>
          <w:szCs w:val="22"/>
        </w:rPr>
        <w:t xml:space="preserve"> </w:t>
      </w:r>
      <w:r w:rsidRPr="004F1571">
        <w:rPr>
          <w:noProof/>
          <w:szCs w:val="22"/>
        </w:rPr>
        <w:t>феталното развитие.</w:t>
      </w:r>
      <w:r w:rsidR="006E3CED" w:rsidRPr="004F1571">
        <w:rPr>
          <w:noProof/>
          <w:szCs w:val="22"/>
        </w:rPr>
        <w:t xml:space="preserve"> </w:t>
      </w:r>
      <w:r w:rsidRPr="004F1571">
        <w:rPr>
          <w:noProof/>
          <w:szCs w:val="22"/>
        </w:rPr>
        <w:t>В</w:t>
      </w:r>
      <w:r w:rsidR="00954A3C" w:rsidRPr="004F1571">
        <w:rPr>
          <w:noProof/>
          <w:szCs w:val="22"/>
        </w:rPr>
        <w:t>ъз основа на</w:t>
      </w:r>
      <w:r w:rsidR="006E3CED" w:rsidRPr="004F1571">
        <w:rPr>
          <w:noProof/>
          <w:szCs w:val="22"/>
        </w:rPr>
        <w:t xml:space="preserve"> </w:t>
      </w:r>
      <w:r w:rsidRPr="004F1571">
        <w:rPr>
          <w:noProof/>
          <w:szCs w:val="22"/>
        </w:rPr>
        <w:t>механизма му на действие обаче</w:t>
      </w:r>
      <w:r w:rsidR="006E3CED" w:rsidRPr="004F1571">
        <w:rPr>
          <w:noProof/>
          <w:szCs w:val="22"/>
        </w:rPr>
        <w:t xml:space="preserve"> </w:t>
      </w:r>
      <w:r w:rsidR="00FD679B" w:rsidRPr="004F1571">
        <w:rPr>
          <w:noProof/>
          <w:szCs w:val="22"/>
        </w:rPr>
        <w:t>амивантамаб</w:t>
      </w:r>
      <w:r w:rsidR="006E3CED" w:rsidRPr="004F1571">
        <w:rPr>
          <w:noProof/>
          <w:szCs w:val="22"/>
        </w:rPr>
        <w:t xml:space="preserve"> </w:t>
      </w:r>
      <w:r w:rsidR="00AD601E" w:rsidRPr="004F1571">
        <w:rPr>
          <w:noProof/>
          <w:szCs w:val="22"/>
        </w:rPr>
        <w:t>може да</w:t>
      </w:r>
      <w:r w:rsidR="006E3CED" w:rsidRPr="004F1571">
        <w:rPr>
          <w:noProof/>
          <w:szCs w:val="22"/>
        </w:rPr>
        <w:t xml:space="preserve"> </w:t>
      </w:r>
      <w:r w:rsidRPr="004F1571">
        <w:rPr>
          <w:noProof/>
          <w:szCs w:val="22"/>
        </w:rPr>
        <w:t>причини</w:t>
      </w:r>
      <w:r w:rsidR="006E3CED" w:rsidRPr="004F1571">
        <w:rPr>
          <w:noProof/>
          <w:szCs w:val="22"/>
        </w:rPr>
        <w:t xml:space="preserve"> </w:t>
      </w:r>
      <w:r w:rsidRPr="004F1571">
        <w:rPr>
          <w:noProof/>
          <w:szCs w:val="22"/>
        </w:rPr>
        <w:t>фетално увреждане</w:t>
      </w:r>
      <w:r w:rsidR="006E3CED" w:rsidRPr="004F1571">
        <w:rPr>
          <w:noProof/>
          <w:szCs w:val="22"/>
        </w:rPr>
        <w:t xml:space="preserve"> </w:t>
      </w:r>
      <w:r w:rsidR="00FE7E19" w:rsidRPr="004F1571">
        <w:rPr>
          <w:noProof/>
          <w:szCs w:val="22"/>
        </w:rPr>
        <w:t>или</w:t>
      </w:r>
      <w:r w:rsidR="006E3CED" w:rsidRPr="004F1571">
        <w:rPr>
          <w:noProof/>
          <w:szCs w:val="22"/>
        </w:rPr>
        <w:t xml:space="preserve"> </w:t>
      </w:r>
      <w:r w:rsidRPr="004F1571">
        <w:rPr>
          <w:noProof/>
          <w:szCs w:val="22"/>
        </w:rPr>
        <w:t>аномалии на развитието</w:t>
      </w:r>
      <w:r w:rsidR="006E3CED" w:rsidRPr="004F1571">
        <w:rPr>
          <w:noProof/>
          <w:szCs w:val="22"/>
        </w:rPr>
        <w:t xml:space="preserve">. </w:t>
      </w:r>
      <w:r w:rsidRPr="004F1571">
        <w:rPr>
          <w:noProof/>
          <w:szCs w:val="22"/>
        </w:rPr>
        <w:t>Според съобщения</w:t>
      </w:r>
      <w:r w:rsidR="003F74FC" w:rsidRPr="004F1571">
        <w:rPr>
          <w:noProof/>
          <w:szCs w:val="22"/>
        </w:rPr>
        <w:t xml:space="preserve"> </w:t>
      </w:r>
      <w:r w:rsidR="00695CC6" w:rsidRPr="004F1571">
        <w:rPr>
          <w:noProof/>
          <w:szCs w:val="22"/>
        </w:rPr>
        <w:t>в</w:t>
      </w:r>
      <w:r w:rsidR="003F74FC" w:rsidRPr="004F1571">
        <w:rPr>
          <w:noProof/>
          <w:szCs w:val="22"/>
        </w:rPr>
        <w:t xml:space="preserve"> </w:t>
      </w:r>
      <w:r w:rsidRPr="004F1571">
        <w:rPr>
          <w:noProof/>
          <w:szCs w:val="22"/>
        </w:rPr>
        <w:t>литературата</w:t>
      </w:r>
      <w:r w:rsidR="003F74FC" w:rsidRPr="004F1571">
        <w:rPr>
          <w:noProof/>
          <w:szCs w:val="22"/>
        </w:rPr>
        <w:t xml:space="preserve"> </w:t>
      </w:r>
      <w:r w:rsidR="00C03193" w:rsidRPr="004F1571">
        <w:rPr>
          <w:noProof/>
          <w:szCs w:val="22"/>
        </w:rPr>
        <w:t>намаление</w:t>
      </w:r>
      <w:r w:rsidRPr="004F1571">
        <w:rPr>
          <w:noProof/>
          <w:szCs w:val="22"/>
        </w:rPr>
        <w:t>то</w:t>
      </w:r>
      <w:r w:rsidR="006E3CED" w:rsidRPr="004F1571">
        <w:rPr>
          <w:noProof/>
          <w:szCs w:val="22"/>
        </w:rPr>
        <w:t xml:space="preserve">, </w:t>
      </w:r>
      <w:r w:rsidR="00623D4D" w:rsidRPr="004F1571">
        <w:rPr>
          <w:noProof/>
          <w:szCs w:val="22"/>
        </w:rPr>
        <w:t>елиминиране</w:t>
      </w:r>
      <w:r w:rsidRPr="004F1571">
        <w:rPr>
          <w:noProof/>
          <w:szCs w:val="22"/>
        </w:rPr>
        <w:t>то</w:t>
      </w:r>
      <w:r w:rsidR="006E3CED" w:rsidRPr="004F1571">
        <w:rPr>
          <w:noProof/>
          <w:szCs w:val="22"/>
        </w:rPr>
        <w:t xml:space="preserve"> </w:t>
      </w:r>
      <w:r w:rsidR="00FE7E19" w:rsidRPr="004F1571">
        <w:rPr>
          <w:noProof/>
          <w:szCs w:val="22"/>
        </w:rPr>
        <w:t>или</w:t>
      </w:r>
      <w:r w:rsidR="006E3CED" w:rsidRPr="004F1571">
        <w:rPr>
          <w:noProof/>
          <w:szCs w:val="22"/>
        </w:rPr>
        <w:t xml:space="preserve"> </w:t>
      </w:r>
      <w:r w:rsidRPr="004F1571">
        <w:rPr>
          <w:noProof/>
          <w:szCs w:val="22"/>
        </w:rPr>
        <w:t>прекъсването на</w:t>
      </w:r>
      <w:r w:rsidR="006E3CED" w:rsidRPr="004F1571">
        <w:rPr>
          <w:noProof/>
          <w:szCs w:val="22"/>
        </w:rPr>
        <w:t xml:space="preserve"> </w:t>
      </w:r>
      <w:r w:rsidR="00E92D65" w:rsidRPr="004F1571">
        <w:rPr>
          <w:noProof/>
          <w:szCs w:val="22"/>
        </w:rPr>
        <w:t>ембрио</w:t>
      </w:r>
      <w:r w:rsidRPr="004F1571">
        <w:rPr>
          <w:noProof/>
          <w:szCs w:val="22"/>
        </w:rPr>
        <w:t>феталн</w:t>
      </w:r>
      <w:r w:rsidR="001C5DCE" w:rsidRPr="004F1571">
        <w:rPr>
          <w:noProof/>
          <w:szCs w:val="22"/>
        </w:rPr>
        <w:t>ата</w:t>
      </w:r>
      <w:r w:rsidR="006E3CED" w:rsidRPr="004F1571">
        <w:rPr>
          <w:noProof/>
          <w:szCs w:val="22"/>
        </w:rPr>
        <w:t xml:space="preserve"> </w:t>
      </w:r>
      <w:r w:rsidR="00FE7E19" w:rsidRPr="004F1571">
        <w:rPr>
          <w:noProof/>
          <w:szCs w:val="22"/>
        </w:rPr>
        <w:t>или</w:t>
      </w:r>
      <w:r w:rsidR="006E3CED" w:rsidRPr="004F1571">
        <w:rPr>
          <w:noProof/>
          <w:szCs w:val="22"/>
        </w:rPr>
        <w:t xml:space="preserve"> </w:t>
      </w:r>
      <w:r w:rsidRPr="004F1571">
        <w:rPr>
          <w:noProof/>
          <w:szCs w:val="22"/>
        </w:rPr>
        <w:t>майчин</w:t>
      </w:r>
      <w:r w:rsidR="001C5DCE" w:rsidRPr="004F1571">
        <w:rPr>
          <w:noProof/>
          <w:szCs w:val="22"/>
        </w:rPr>
        <w:t>ата</w:t>
      </w:r>
      <w:r w:rsidR="006E3CED" w:rsidRPr="004F1571">
        <w:rPr>
          <w:noProof/>
          <w:szCs w:val="22"/>
        </w:rPr>
        <w:t xml:space="preserve"> EGFR </w:t>
      </w:r>
      <w:r w:rsidRPr="004F1571">
        <w:rPr>
          <w:noProof/>
          <w:szCs w:val="22"/>
        </w:rPr>
        <w:t>сигнализ</w:t>
      </w:r>
      <w:r w:rsidR="001C5DCE" w:rsidRPr="004F1571">
        <w:rPr>
          <w:noProof/>
          <w:szCs w:val="22"/>
        </w:rPr>
        <w:t>ация</w:t>
      </w:r>
      <w:r w:rsidR="006E3CED" w:rsidRPr="004F1571">
        <w:rPr>
          <w:noProof/>
          <w:szCs w:val="22"/>
        </w:rPr>
        <w:t xml:space="preserve"> </w:t>
      </w:r>
      <w:r w:rsidR="00AD601E" w:rsidRPr="004F1571">
        <w:rPr>
          <w:noProof/>
          <w:szCs w:val="22"/>
        </w:rPr>
        <w:t>може да</w:t>
      </w:r>
      <w:r w:rsidR="006E3CED" w:rsidRPr="004F1571">
        <w:rPr>
          <w:noProof/>
          <w:szCs w:val="22"/>
        </w:rPr>
        <w:t xml:space="preserve"> </w:t>
      </w:r>
      <w:r w:rsidR="001C5DCE" w:rsidRPr="004F1571">
        <w:rPr>
          <w:noProof/>
          <w:szCs w:val="22"/>
        </w:rPr>
        <w:t>попречи на</w:t>
      </w:r>
      <w:r w:rsidRPr="004F1571">
        <w:rPr>
          <w:noProof/>
          <w:szCs w:val="22"/>
        </w:rPr>
        <w:t xml:space="preserve"> имплантацията</w:t>
      </w:r>
      <w:r w:rsidR="006E3CED" w:rsidRPr="004F1571">
        <w:rPr>
          <w:noProof/>
          <w:szCs w:val="22"/>
        </w:rPr>
        <w:t xml:space="preserve">, </w:t>
      </w:r>
      <w:r w:rsidRPr="004F1571">
        <w:rPr>
          <w:noProof/>
          <w:szCs w:val="22"/>
        </w:rPr>
        <w:t>да предизвика</w:t>
      </w:r>
      <w:r w:rsidR="006E3CED" w:rsidRPr="004F1571">
        <w:rPr>
          <w:noProof/>
          <w:szCs w:val="22"/>
        </w:rPr>
        <w:t xml:space="preserve"> </w:t>
      </w:r>
      <w:r w:rsidR="00F02006" w:rsidRPr="004F1571">
        <w:rPr>
          <w:noProof/>
          <w:szCs w:val="22"/>
        </w:rPr>
        <w:t xml:space="preserve">ембриофетална </w:t>
      </w:r>
      <w:r w:rsidR="009D0E45" w:rsidRPr="004F1571">
        <w:rPr>
          <w:noProof/>
          <w:szCs w:val="22"/>
        </w:rPr>
        <w:t>загуба</w:t>
      </w:r>
      <w:r w:rsidR="006E3CED" w:rsidRPr="004F1571">
        <w:rPr>
          <w:noProof/>
          <w:szCs w:val="22"/>
        </w:rPr>
        <w:t xml:space="preserve"> </w:t>
      </w:r>
      <w:r w:rsidR="00BE2C4F" w:rsidRPr="004F1571">
        <w:rPr>
          <w:noProof/>
          <w:szCs w:val="22"/>
        </w:rPr>
        <w:t>по време на</w:t>
      </w:r>
      <w:r w:rsidR="006E3CED" w:rsidRPr="004F1571">
        <w:rPr>
          <w:noProof/>
          <w:szCs w:val="22"/>
        </w:rPr>
        <w:t xml:space="preserve"> </w:t>
      </w:r>
      <w:r w:rsidR="00F02006" w:rsidRPr="004F1571">
        <w:rPr>
          <w:noProof/>
          <w:szCs w:val="22"/>
        </w:rPr>
        <w:t xml:space="preserve">различни </w:t>
      </w:r>
      <w:r w:rsidR="00D84015" w:rsidRPr="004F1571">
        <w:rPr>
          <w:noProof/>
          <w:szCs w:val="22"/>
        </w:rPr>
        <w:t>гес</w:t>
      </w:r>
      <w:r w:rsidR="001C5DCE" w:rsidRPr="004F1571">
        <w:rPr>
          <w:noProof/>
          <w:szCs w:val="22"/>
        </w:rPr>
        <w:t xml:space="preserve">тационни </w:t>
      </w:r>
      <w:r w:rsidR="00F02006" w:rsidRPr="004F1571">
        <w:rPr>
          <w:noProof/>
          <w:szCs w:val="22"/>
        </w:rPr>
        <w:t>стадии</w:t>
      </w:r>
      <w:r w:rsidR="006E3CED" w:rsidRPr="004F1571">
        <w:rPr>
          <w:noProof/>
          <w:szCs w:val="22"/>
        </w:rPr>
        <w:t xml:space="preserve"> (</w:t>
      </w:r>
      <w:r w:rsidR="00F02006" w:rsidRPr="004F1571">
        <w:rPr>
          <w:noProof/>
          <w:szCs w:val="22"/>
        </w:rPr>
        <w:t>чрез</w:t>
      </w:r>
      <w:r w:rsidR="006E3CED" w:rsidRPr="004F1571">
        <w:rPr>
          <w:noProof/>
          <w:szCs w:val="22"/>
        </w:rPr>
        <w:t xml:space="preserve"> </w:t>
      </w:r>
      <w:r w:rsidR="00EC4C28" w:rsidRPr="004F1571">
        <w:rPr>
          <w:noProof/>
          <w:szCs w:val="22"/>
        </w:rPr>
        <w:t>ефекти</w:t>
      </w:r>
      <w:r w:rsidR="006E3CED" w:rsidRPr="004F1571">
        <w:rPr>
          <w:noProof/>
          <w:szCs w:val="22"/>
        </w:rPr>
        <w:t xml:space="preserve"> </w:t>
      </w:r>
      <w:r w:rsidR="00F02006" w:rsidRPr="004F1571">
        <w:rPr>
          <w:noProof/>
          <w:szCs w:val="22"/>
        </w:rPr>
        <w:t>върху развитието на плацентата</w:t>
      </w:r>
      <w:r w:rsidR="006E3CED" w:rsidRPr="004F1571">
        <w:rPr>
          <w:noProof/>
          <w:szCs w:val="22"/>
        </w:rPr>
        <w:t xml:space="preserve">), </w:t>
      </w:r>
      <w:r w:rsidR="00F02006" w:rsidRPr="004F1571">
        <w:rPr>
          <w:noProof/>
          <w:szCs w:val="22"/>
        </w:rPr>
        <w:t xml:space="preserve">да причини аномалии на развитието </w:t>
      </w:r>
      <w:r w:rsidR="00695CC6" w:rsidRPr="004F1571">
        <w:rPr>
          <w:noProof/>
          <w:szCs w:val="22"/>
        </w:rPr>
        <w:t>в</w:t>
      </w:r>
      <w:r w:rsidR="006E3CED" w:rsidRPr="004F1571">
        <w:rPr>
          <w:noProof/>
          <w:szCs w:val="22"/>
        </w:rPr>
        <w:t xml:space="preserve"> </w:t>
      </w:r>
      <w:r w:rsidR="00F02006" w:rsidRPr="004F1571">
        <w:rPr>
          <w:noProof/>
          <w:szCs w:val="22"/>
        </w:rPr>
        <w:t>множество органи</w:t>
      </w:r>
      <w:r w:rsidR="006E3CED" w:rsidRPr="004F1571">
        <w:rPr>
          <w:noProof/>
          <w:szCs w:val="22"/>
        </w:rPr>
        <w:t xml:space="preserve"> </w:t>
      </w:r>
      <w:r w:rsidR="00FE7E19" w:rsidRPr="004F1571">
        <w:rPr>
          <w:noProof/>
          <w:szCs w:val="22"/>
        </w:rPr>
        <w:t>или</w:t>
      </w:r>
      <w:r w:rsidR="006E3CED" w:rsidRPr="004F1571">
        <w:rPr>
          <w:noProof/>
          <w:szCs w:val="22"/>
        </w:rPr>
        <w:t xml:space="preserve"> </w:t>
      </w:r>
      <w:r w:rsidR="00F02006" w:rsidRPr="004F1571">
        <w:rPr>
          <w:noProof/>
          <w:szCs w:val="22"/>
        </w:rPr>
        <w:t>ранна</w:t>
      </w:r>
      <w:r w:rsidR="006E3CED" w:rsidRPr="004F1571">
        <w:rPr>
          <w:noProof/>
          <w:szCs w:val="22"/>
        </w:rPr>
        <w:t xml:space="preserve"> </w:t>
      </w:r>
      <w:r w:rsidR="00B9556B" w:rsidRPr="004F1571">
        <w:rPr>
          <w:noProof/>
          <w:szCs w:val="22"/>
        </w:rPr>
        <w:t>смърт</w:t>
      </w:r>
      <w:r w:rsidR="006E3CED" w:rsidRPr="004F1571">
        <w:rPr>
          <w:noProof/>
          <w:szCs w:val="22"/>
        </w:rPr>
        <w:t xml:space="preserve"> </w:t>
      </w:r>
      <w:r w:rsidR="00F02006" w:rsidRPr="004F1571">
        <w:rPr>
          <w:noProof/>
          <w:szCs w:val="22"/>
        </w:rPr>
        <w:t xml:space="preserve">на преживелите </w:t>
      </w:r>
      <w:r w:rsidR="001C5DCE" w:rsidRPr="004F1571">
        <w:rPr>
          <w:noProof/>
          <w:szCs w:val="22"/>
        </w:rPr>
        <w:t>фетуси</w:t>
      </w:r>
      <w:r w:rsidR="006E3CED" w:rsidRPr="004F1571">
        <w:rPr>
          <w:noProof/>
          <w:szCs w:val="22"/>
        </w:rPr>
        <w:t xml:space="preserve">. </w:t>
      </w:r>
      <w:r w:rsidR="00F02006" w:rsidRPr="004F1571">
        <w:rPr>
          <w:noProof/>
          <w:szCs w:val="22"/>
        </w:rPr>
        <w:t>Аналогично</w:t>
      </w:r>
      <w:r w:rsidR="006E3CED" w:rsidRPr="004F1571">
        <w:rPr>
          <w:noProof/>
          <w:szCs w:val="22"/>
        </w:rPr>
        <w:t xml:space="preserve">, </w:t>
      </w:r>
      <w:r w:rsidR="00D84015" w:rsidRPr="004F1571">
        <w:rPr>
          <w:noProof/>
          <w:szCs w:val="22"/>
        </w:rPr>
        <w:t>нокаутът</w:t>
      </w:r>
      <w:r w:rsidR="00F02006" w:rsidRPr="004F1571">
        <w:rPr>
          <w:noProof/>
          <w:szCs w:val="22"/>
        </w:rPr>
        <w:t xml:space="preserve"> на</w:t>
      </w:r>
      <w:r w:rsidR="006E3CED" w:rsidRPr="004F1571">
        <w:rPr>
          <w:noProof/>
          <w:szCs w:val="22"/>
        </w:rPr>
        <w:t xml:space="preserve"> MET </w:t>
      </w:r>
      <w:r w:rsidR="00FE7E19" w:rsidRPr="004F1571">
        <w:rPr>
          <w:noProof/>
          <w:szCs w:val="22"/>
        </w:rPr>
        <w:t>или</w:t>
      </w:r>
      <w:r w:rsidR="006E3CED" w:rsidRPr="004F1571">
        <w:rPr>
          <w:noProof/>
          <w:szCs w:val="22"/>
        </w:rPr>
        <w:t xml:space="preserve"> </w:t>
      </w:r>
      <w:r w:rsidR="00F02006" w:rsidRPr="004F1571">
        <w:rPr>
          <w:noProof/>
          <w:szCs w:val="22"/>
        </w:rPr>
        <w:t>неговия лиганд</w:t>
      </w:r>
      <w:r w:rsidR="006E3CED" w:rsidRPr="004F1571">
        <w:rPr>
          <w:noProof/>
          <w:szCs w:val="22"/>
        </w:rPr>
        <w:t xml:space="preserve"> </w:t>
      </w:r>
      <w:r w:rsidR="00D70D89" w:rsidRPr="004F1571">
        <w:rPr>
          <w:noProof/>
          <w:szCs w:val="22"/>
        </w:rPr>
        <w:t>хепатоцитен</w:t>
      </w:r>
      <w:r w:rsidR="00F02006" w:rsidRPr="004F1571">
        <w:rPr>
          <w:noProof/>
          <w:szCs w:val="22"/>
        </w:rPr>
        <w:t xml:space="preserve"> растежен</w:t>
      </w:r>
      <w:r w:rsidR="00FB0D43" w:rsidRPr="004F1571">
        <w:rPr>
          <w:noProof/>
          <w:szCs w:val="22"/>
        </w:rPr>
        <w:t xml:space="preserve"> </w:t>
      </w:r>
      <w:r w:rsidR="00F63FFA" w:rsidRPr="004F1571">
        <w:rPr>
          <w:noProof/>
          <w:szCs w:val="22"/>
        </w:rPr>
        <w:t>фактор</w:t>
      </w:r>
      <w:r w:rsidR="00FB0D43" w:rsidRPr="004F1571">
        <w:rPr>
          <w:noProof/>
          <w:szCs w:val="22"/>
        </w:rPr>
        <w:t xml:space="preserve"> (</w:t>
      </w:r>
      <w:r w:rsidR="006E3CED" w:rsidRPr="004F1571">
        <w:rPr>
          <w:noProof/>
          <w:szCs w:val="22"/>
        </w:rPr>
        <w:t>HGF</w:t>
      </w:r>
      <w:r w:rsidR="00FB0D43" w:rsidRPr="004F1571">
        <w:rPr>
          <w:noProof/>
          <w:szCs w:val="22"/>
        </w:rPr>
        <w:t>)</w:t>
      </w:r>
      <w:r w:rsidR="001E27ED" w:rsidRPr="004F1571">
        <w:rPr>
          <w:noProof/>
          <w:szCs w:val="22"/>
        </w:rPr>
        <w:softHyphen/>
      </w:r>
      <w:r w:rsidR="006E3CED" w:rsidRPr="004F1571">
        <w:rPr>
          <w:noProof/>
          <w:szCs w:val="22"/>
        </w:rPr>
        <w:t xml:space="preserve"> </w:t>
      </w:r>
      <w:r w:rsidR="00C84E1C" w:rsidRPr="004F1571">
        <w:rPr>
          <w:noProof/>
          <w:szCs w:val="22"/>
        </w:rPr>
        <w:t>е</w:t>
      </w:r>
      <w:r w:rsidR="006E3CED" w:rsidRPr="004F1571">
        <w:rPr>
          <w:noProof/>
          <w:szCs w:val="22"/>
        </w:rPr>
        <w:t xml:space="preserve"> </w:t>
      </w:r>
      <w:r w:rsidR="00F02006" w:rsidRPr="004F1571">
        <w:rPr>
          <w:noProof/>
          <w:szCs w:val="22"/>
        </w:rPr>
        <w:t>ембриолетал</w:t>
      </w:r>
      <w:r w:rsidR="008D7F4E">
        <w:rPr>
          <w:noProof/>
          <w:szCs w:val="22"/>
        </w:rPr>
        <w:t>е</w:t>
      </w:r>
      <w:r w:rsidR="00F02006" w:rsidRPr="004F1571">
        <w:rPr>
          <w:noProof/>
          <w:szCs w:val="22"/>
        </w:rPr>
        <w:t>н</w:t>
      </w:r>
      <w:r w:rsidR="006E3CED" w:rsidRPr="004F1571">
        <w:rPr>
          <w:noProof/>
          <w:szCs w:val="22"/>
        </w:rPr>
        <w:t xml:space="preserve"> </w:t>
      </w:r>
      <w:r w:rsidR="00C52400" w:rsidRPr="004F1571">
        <w:rPr>
          <w:noProof/>
          <w:szCs w:val="22"/>
        </w:rPr>
        <w:t>поради</w:t>
      </w:r>
      <w:r w:rsidR="006E3CED" w:rsidRPr="004F1571">
        <w:rPr>
          <w:noProof/>
          <w:szCs w:val="22"/>
        </w:rPr>
        <w:t xml:space="preserve"> </w:t>
      </w:r>
      <w:r w:rsidR="0051228D" w:rsidRPr="004F1571">
        <w:rPr>
          <w:noProof/>
          <w:szCs w:val="22"/>
        </w:rPr>
        <w:t>тежки</w:t>
      </w:r>
      <w:r w:rsidR="006E3CED" w:rsidRPr="004F1571">
        <w:rPr>
          <w:noProof/>
          <w:szCs w:val="22"/>
        </w:rPr>
        <w:t xml:space="preserve"> </w:t>
      </w:r>
      <w:r w:rsidR="00F02006" w:rsidRPr="004F1571">
        <w:rPr>
          <w:noProof/>
          <w:szCs w:val="22"/>
        </w:rPr>
        <w:t>дефекти</w:t>
      </w:r>
      <w:r w:rsidR="006E3CED" w:rsidRPr="004F1571">
        <w:rPr>
          <w:noProof/>
          <w:szCs w:val="22"/>
        </w:rPr>
        <w:t xml:space="preserve"> </w:t>
      </w:r>
      <w:r w:rsidR="00695CC6" w:rsidRPr="004F1571">
        <w:rPr>
          <w:noProof/>
          <w:szCs w:val="22"/>
        </w:rPr>
        <w:t>в</w:t>
      </w:r>
      <w:r w:rsidR="006E3CED" w:rsidRPr="004F1571">
        <w:rPr>
          <w:noProof/>
          <w:szCs w:val="22"/>
        </w:rPr>
        <w:t xml:space="preserve"> </w:t>
      </w:r>
      <w:r w:rsidR="00F02006" w:rsidRPr="004F1571">
        <w:rPr>
          <w:noProof/>
          <w:szCs w:val="22"/>
        </w:rPr>
        <w:t>развитието на плацентата</w:t>
      </w:r>
      <w:r w:rsidR="006E3CED" w:rsidRPr="004F1571">
        <w:rPr>
          <w:noProof/>
          <w:szCs w:val="22"/>
        </w:rPr>
        <w:t xml:space="preserve">, </w:t>
      </w:r>
      <w:r w:rsidR="00F02006" w:rsidRPr="004F1571">
        <w:rPr>
          <w:noProof/>
          <w:szCs w:val="22"/>
        </w:rPr>
        <w:t xml:space="preserve">като </w:t>
      </w:r>
      <w:r w:rsidR="008D7F4E">
        <w:rPr>
          <w:noProof/>
          <w:szCs w:val="22"/>
        </w:rPr>
        <w:t>фетусите</w:t>
      </w:r>
      <w:r w:rsidR="00F02006" w:rsidRPr="004F1571">
        <w:rPr>
          <w:noProof/>
          <w:szCs w:val="22"/>
        </w:rPr>
        <w:t xml:space="preserve"> имат дефекти на</w:t>
      </w:r>
      <w:r w:rsidR="006E3CED" w:rsidRPr="004F1571">
        <w:rPr>
          <w:noProof/>
          <w:szCs w:val="22"/>
        </w:rPr>
        <w:t xml:space="preserve"> </w:t>
      </w:r>
      <w:r w:rsidR="00F02006" w:rsidRPr="004F1571">
        <w:rPr>
          <w:noProof/>
          <w:szCs w:val="22"/>
        </w:rPr>
        <w:t>мускулното развитие</w:t>
      </w:r>
      <w:r w:rsidR="006E3CED" w:rsidRPr="004F1571">
        <w:rPr>
          <w:noProof/>
          <w:szCs w:val="22"/>
        </w:rPr>
        <w:t xml:space="preserve"> </w:t>
      </w:r>
      <w:r w:rsidR="00695CC6" w:rsidRPr="004F1571">
        <w:rPr>
          <w:noProof/>
          <w:szCs w:val="22"/>
        </w:rPr>
        <w:t>в</w:t>
      </w:r>
      <w:r w:rsidR="006E3CED" w:rsidRPr="004F1571">
        <w:rPr>
          <w:noProof/>
          <w:szCs w:val="22"/>
        </w:rPr>
        <w:t xml:space="preserve"> </w:t>
      </w:r>
      <w:r w:rsidR="00F02006" w:rsidRPr="004F1571">
        <w:rPr>
          <w:noProof/>
          <w:szCs w:val="22"/>
        </w:rPr>
        <w:t>множество органи</w:t>
      </w:r>
      <w:r w:rsidR="006E3CED" w:rsidRPr="004F1571">
        <w:rPr>
          <w:noProof/>
          <w:szCs w:val="22"/>
        </w:rPr>
        <w:t xml:space="preserve">. </w:t>
      </w:r>
      <w:r w:rsidR="00F02006" w:rsidRPr="004F1571">
        <w:rPr>
          <w:noProof/>
          <w:szCs w:val="22"/>
        </w:rPr>
        <w:t>Известно е, че ч</w:t>
      </w:r>
      <w:r w:rsidR="00C84E1C" w:rsidRPr="004F1571">
        <w:rPr>
          <w:noProof/>
          <w:szCs w:val="22"/>
        </w:rPr>
        <w:t>овешки</w:t>
      </w:r>
      <w:r w:rsidR="00F02006" w:rsidRPr="004F1571">
        <w:rPr>
          <w:noProof/>
          <w:szCs w:val="22"/>
        </w:rPr>
        <w:t>те</w:t>
      </w:r>
      <w:r w:rsidR="006E3CED" w:rsidRPr="004F1571">
        <w:rPr>
          <w:noProof/>
          <w:szCs w:val="22"/>
        </w:rPr>
        <w:t xml:space="preserve"> IgG1 </w:t>
      </w:r>
      <w:r w:rsidR="00F63FFA" w:rsidRPr="004F1571">
        <w:rPr>
          <w:noProof/>
          <w:szCs w:val="22"/>
        </w:rPr>
        <w:t>преминават през плацентата</w:t>
      </w:r>
      <w:r w:rsidR="00F02006" w:rsidRPr="004F1571">
        <w:rPr>
          <w:noProof/>
          <w:szCs w:val="22"/>
        </w:rPr>
        <w:t>.</w:t>
      </w:r>
      <w:r w:rsidR="006E3CED" w:rsidRPr="004F1571">
        <w:rPr>
          <w:noProof/>
          <w:szCs w:val="22"/>
        </w:rPr>
        <w:t xml:space="preserve"> </w:t>
      </w:r>
      <w:r w:rsidR="00F02006" w:rsidRPr="004F1571">
        <w:rPr>
          <w:noProof/>
          <w:szCs w:val="22"/>
        </w:rPr>
        <w:t>П</w:t>
      </w:r>
      <w:r w:rsidR="00C84E1C" w:rsidRPr="004F1571">
        <w:rPr>
          <w:noProof/>
          <w:szCs w:val="22"/>
        </w:rPr>
        <w:t>оради това</w:t>
      </w:r>
      <w:r w:rsidR="006E3CED" w:rsidRPr="004F1571">
        <w:rPr>
          <w:noProof/>
          <w:szCs w:val="22"/>
        </w:rPr>
        <w:t xml:space="preserve">, </w:t>
      </w:r>
      <w:r w:rsidR="00FD679B" w:rsidRPr="004F1571">
        <w:rPr>
          <w:noProof/>
          <w:szCs w:val="22"/>
        </w:rPr>
        <w:t>амивантамаб</w:t>
      </w:r>
      <w:r w:rsidR="006E3CED" w:rsidRPr="004F1571">
        <w:rPr>
          <w:noProof/>
          <w:szCs w:val="22"/>
        </w:rPr>
        <w:t xml:space="preserve"> </w:t>
      </w:r>
      <w:r w:rsidR="00F02006" w:rsidRPr="004F1571">
        <w:rPr>
          <w:noProof/>
          <w:szCs w:val="22"/>
        </w:rPr>
        <w:t>има</w:t>
      </w:r>
      <w:r w:rsidR="006E3CED" w:rsidRPr="004F1571">
        <w:rPr>
          <w:noProof/>
          <w:szCs w:val="22"/>
        </w:rPr>
        <w:t xml:space="preserve"> </w:t>
      </w:r>
      <w:r w:rsidR="00F63FFA" w:rsidRPr="004F1571">
        <w:rPr>
          <w:noProof/>
          <w:szCs w:val="22"/>
        </w:rPr>
        <w:t>потенциал</w:t>
      </w:r>
      <w:r w:rsidR="006E3CED" w:rsidRPr="004F1571">
        <w:rPr>
          <w:noProof/>
          <w:szCs w:val="22"/>
        </w:rPr>
        <w:t xml:space="preserve"> </w:t>
      </w:r>
      <w:r w:rsidR="006E77F3" w:rsidRPr="004F1571">
        <w:rPr>
          <w:noProof/>
          <w:szCs w:val="22"/>
        </w:rPr>
        <w:t>д</w:t>
      </w:r>
      <w:r w:rsidR="00F02006" w:rsidRPr="004F1571">
        <w:rPr>
          <w:noProof/>
          <w:szCs w:val="22"/>
        </w:rPr>
        <w:t>а се предава</w:t>
      </w:r>
      <w:r w:rsidR="006E3CED" w:rsidRPr="004F1571">
        <w:rPr>
          <w:noProof/>
          <w:szCs w:val="22"/>
        </w:rPr>
        <w:t xml:space="preserve"> </w:t>
      </w:r>
      <w:r w:rsidR="00A14032" w:rsidRPr="004F1571">
        <w:rPr>
          <w:noProof/>
          <w:szCs w:val="22"/>
        </w:rPr>
        <w:t>от</w:t>
      </w:r>
      <w:r w:rsidR="006E3CED" w:rsidRPr="004F1571">
        <w:rPr>
          <w:noProof/>
          <w:szCs w:val="22"/>
        </w:rPr>
        <w:t xml:space="preserve"> </w:t>
      </w:r>
      <w:r w:rsidR="00F63FFA" w:rsidRPr="004F1571">
        <w:rPr>
          <w:noProof/>
          <w:szCs w:val="22"/>
        </w:rPr>
        <w:t>майката</w:t>
      </w:r>
      <w:r w:rsidR="006E3CED" w:rsidRPr="004F1571">
        <w:rPr>
          <w:noProof/>
          <w:szCs w:val="22"/>
        </w:rPr>
        <w:t xml:space="preserve"> </w:t>
      </w:r>
      <w:r w:rsidR="00F02006" w:rsidRPr="004F1571">
        <w:rPr>
          <w:noProof/>
          <w:szCs w:val="22"/>
        </w:rPr>
        <w:t>на развиващия се</w:t>
      </w:r>
      <w:r w:rsidR="006E3CED" w:rsidRPr="004F1571">
        <w:rPr>
          <w:noProof/>
          <w:szCs w:val="22"/>
        </w:rPr>
        <w:t xml:space="preserve"> </w:t>
      </w:r>
      <w:r w:rsidR="00F63FFA" w:rsidRPr="004F1571">
        <w:rPr>
          <w:noProof/>
          <w:szCs w:val="22"/>
        </w:rPr>
        <w:t>плод</w:t>
      </w:r>
      <w:r w:rsidR="006E3CED" w:rsidRPr="004F1571">
        <w:rPr>
          <w:noProof/>
          <w:szCs w:val="22"/>
        </w:rPr>
        <w:t>.</w:t>
      </w:r>
    </w:p>
    <w:p w14:paraId="31218BF9" w14:textId="1E9BC5E6" w:rsidR="00812D16" w:rsidRPr="004F1571" w:rsidRDefault="00812D16" w:rsidP="004F1571">
      <w:pPr>
        <w:contextualSpacing/>
        <w:rPr>
          <w:noProof/>
          <w:szCs w:val="22"/>
        </w:rPr>
      </w:pPr>
    </w:p>
    <w:p w14:paraId="31CCB992" w14:textId="77777777" w:rsidR="0081433F" w:rsidRPr="004F1571" w:rsidRDefault="0081433F" w:rsidP="004F1571">
      <w:pPr>
        <w:contextualSpacing/>
        <w:rPr>
          <w:noProof/>
          <w:szCs w:val="22"/>
        </w:rPr>
      </w:pPr>
    </w:p>
    <w:p w14:paraId="6F03A7B8" w14:textId="1EF82F73" w:rsidR="00812D16" w:rsidRPr="004F1571" w:rsidRDefault="00812D16" w:rsidP="004F1571">
      <w:pPr>
        <w:keepNext/>
        <w:suppressAutoHyphens/>
        <w:ind w:left="567" w:hanging="567"/>
        <w:contextualSpacing/>
        <w:outlineLvl w:val="1"/>
        <w:rPr>
          <w:b/>
          <w:noProof/>
          <w:szCs w:val="22"/>
        </w:rPr>
      </w:pPr>
      <w:r w:rsidRPr="004F1571">
        <w:rPr>
          <w:b/>
          <w:noProof/>
          <w:szCs w:val="22"/>
        </w:rPr>
        <w:t>6.</w:t>
      </w:r>
      <w:r w:rsidRPr="004F1571">
        <w:rPr>
          <w:b/>
          <w:noProof/>
          <w:szCs w:val="22"/>
        </w:rPr>
        <w:tab/>
      </w:r>
      <w:r w:rsidR="00623D4D" w:rsidRPr="004F1571">
        <w:rPr>
          <w:b/>
          <w:noProof/>
          <w:szCs w:val="22"/>
        </w:rPr>
        <w:t>ФАРМАЦЕВТИЧНИ ДАННИ</w:t>
      </w:r>
    </w:p>
    <w:p w14:paraId="7A463CFE" w14:textId="77777777" w:rsidR="00812D16" w:rsidRPr="004F1571" w:rsidRDefault="00812D16" w:rsidP="004F1571">
      <w:pPr>
        <w:keepNext/>
        <w:contextualSpacing/>
        <w:rPr>
          <w:noProof/>
          <w:szCs w:val="22"/>
        </w:rPr>
      </w:pPr>
    </w:p>
    <w:p w14:paraId="739EE5EA" w14:textId="2397F83C" w:rsidR="00812D16" w:rsidRPr="004F1571" w:rsidRDefault="00812D16" w:rsidP="004F1571">
      <w:pPr>
        <w:keepNext/>
        <w:ind w:left="567" w:hanging="567"/>
        <w:contextualSpacing/>
        <w:outlineLvl w:val="2"/>
        <w:rPr>
          <w:b/>
          <w:noProof/>
          <w:szCs w:val="22"/>
        </w:rPr>
      </w:pPr>
      <w:r w:rsidRPr="004F1571">
        <w:rPr>
          <w:b/>
          <w:noProof/>
          <w:szCs w:val="22"/>
        </w:rPr>
        <w:t>6.1</w:t>
      </w:r>
      <w:r w:rsidRPr="004F1571">
        <w:rPr>
          <w:b/>
          <w:noProof/>
          <w:szCs w:val="22"/>
        </w:rPr>
        <w:tab/>
      </w:r>
      <w:r w:rsidR="00762C28" w:rsidRPr="004F1571">
        <w:rPr>
          <w:b/>
          <w:noProof/>
          <w:szCs w:val="22"/>
        </w:rPr>
        <w:t>Списък на</w:t>
      </w:r>
      <w:r w:rsidRPr="004F1571">
        <w:rPr>
          <w:b/>
          <w:noProof/>
          <w:szCs w:val="22"/>
        </w:rPr>
        <w:t xml:space="preserve"> </w:t>
      </w:r>
      <w:r w:rsidR="00623D4D" w:rsidRPr="004F1571">
        <w:rPr>
          <w:b/>
          <w:noProof/>
          <w:szCs w:val="22"/>
        </w:rPr>
        <w:t>помощните вещества</w:t>
      </w:r>
    </w:p>
    <w:p w14:paraId="31E735C6" w14:textId="77777777" w:rsidR="00812D16" w:rsidRPr="004F1571" w:rsidRDefault="00812D16" w:rsidP="004F1571">
      <w:pPr>
        <w:keepNext/>
        <w:contextualSpacing/>
        <w:rPr>
          <w:i/>
          <w:noProof/>
          <w:szCs w:val="22"/>
        </w:rPr>
      </w:pPr>
    </w:p>
    <w:p w14:paraId="52A4440F" w14:textId="3E2070E4" w:rsidR="00FC3F2F" w:rsidRPr="004F1571" w:rsidRDefault="00F02006" w:rsidP="004F1571">
      <w:pPr>
        <w:contextualSpacing/>
        <w:rPr>
          <w:noProof/>
        </w:rPr>
      </w:pPr>
      <w:r w:rsidRPr="004F1571">
        <w:rPr>
          <w:noProof/>
        </w:rPr>
        <w:t>Етилендиаминтетраоцетна</w:t>
      </w:r>
      <w:r w:rsidR="00102920" w:rsidRPr="004F1571">
        <w:rPr>
          <w:noProof/>
        </w:rPr>
        <w:t xml:space="preserve"> </w:t>
      </w:r>
      <w:r w:rsidR="00C339F9" w:rsidRPr="004F1571">
        <w:rPr>
          <w:noProof/>
        </w:rPr>
        <w:t>киселина</w:t>
      </w:r>
      <w:r w:rsidR="00102920" w:rsidRPr="004F1571">
        <w:rPr>
          <w:noProof/>
        </w:rPr>
        <w:t xml:space="preserve"> (</w:t>
      </w:r>
      <w:r w:rsidR="00FC3F2F" w:rsidRPr="004F1571">
        <w:rPr>
          <w:noProof/>
        </w:rPr>
        <w:t>EDTA</w:t>
      </w:r>
      <w:r w:rsidR="00102920" w:rsidRPr="004F1571">
        <w:rPr>
          <w:noProof/>
        </w:rPr>
        <w:t>)</w:t>
      </w:r>
      <w:r w:rsidR="000C5F39" w:rsidRPr="004F1571">
        <w:rPr>
          <w:noProof/>
        </w:rPr>
        <w:t xml:space="preserve"> </w:t>
      </w:r>
      <w:r w:rsidRPr="004F1571">
        <w:rPr>
          <w:noProof/>
        </w:rPr>
        <w:t>д</w:t>
      </w:r>
      <w:r w:rsidR="009B2C1A" w:rsidRPr="004F1571">
        <w:rPr>
          <w:noProof/>
        </w:rPr>
        <w:t>и</w:t>
      </w:r>
      <w:r w:rsidRPr="004F1571">
        <w:rPr>
          <w:noProof/>
        </w:rPr>
        <w:t>натриева сол дихидрат</w:t>
      </w:r>
    </w:p>
    <w:p w14:paraId="10FBF2A1" w14:textId="554BAC78" w:rsidR="00FC3F2F" w:rsidRPr="004F1571" w:rsidRDefault="003251C3" w:rsidP="004F1571">
      <w:pPr>
        <w:contextualSpacing/>
        <w:rPr>
          <w:noProof/>
        </w:rPr>
      </w:pPr>
      <w:r w:rsidRPr="004F1571">
        <w:rPr>
          <w:noProof/>
        </w:rPr>
        <w:t>L</w:t>
      </w:r>
      <w:r w:rsidR="00623D4D" w:rsidRPr="004F1571">
        <w:rPr>
          <w:noProof/>
        </w:rPr>
        <w:t>-хистидин</w:t>
      </w:r>
    </w:p>
    <w:p w14:paraId="1592F8EE" w14:textId="5CF1DAD7" w:rsidR="00FB1805" w:rsidRPr="004F1571" w:rsidRDefault="003251C3" w:rsidP="004F1571">
      <w:pPr>
        <w:contextualSpacing/>
        <w:rPr>
          <w:noProof/>
        </w:rPr>
      </w:pPr>
      <w:r w:rsidRPr="004F1571">
        <w:rPr>
          <w:noProof/>
        </w:rPr>
        <w:t>L</w:t>
      </w:r>
      <w:r w:rsidR="00623D4D" w:rsidRPr="004F1571">
        <w:rPr>
          <w:noProof/>
        </w:rPr>
        <w:t>-хистидин</w:t>
      </w:r>
      <w:r w:rsidR="00A53CFC" w:rsidRPr="004F1571">
        <w:rPr>
          <w:noProof/>
        </w:rPr>
        <w:t>ов</w:t>
      </w:r>
      <w:r w:rsidR="00FB1805" w:rsidRPr="004F1571">
        <w:rPr>
          <w:noProof/>
        </w:rPr>
        <w:t xml:space="preserve"> </w:t>
      </w:r>
      <w:r w:rsidR="00F02006" w:rsidRPr="004F1571">
        <w:rPr>
          <w:noProof/>
        </w:rPr>
        <w:t>хидрохлорид</w:t>
      </w:r>
      <w:r w:rsidR="00FB1805" w:rsidRPr="004F1571">
        <w:rPr>
          <w:noProof/>
        </w:rPr>
        <w:t xml:space="preserve"> </w:t>
      </w:r>
      <w:r w:rsidR="00137575" w:rsidRPr="004F1571">
        <w:rPr>
          <w:noProof/>
        </w:rPr>
        <w:t>монохидрат</w:t>
      </w:r>
    </w:p>
    <w:p w14:paraId="4235D74C" w14:textId="7FAD09F2" w:rsidR="00FC3F2F" w:rsidRPr="004F1571" w:rsidRDefault="003251C3" w:rsidP="004F1571">
      <w:pPr>
        <w:contextualSpacing/>
        <w:rPr>
          <w:noProof/>
        </w:rPr>
      </w:pPr>
      <w:r w:rsidRPr="004F1571">
        <w:rPr>
          <w:noProof/>
        </w:rPr>
        <w:t>L</w:t>
      </w:r>
      <w:r w:rsidR="0015655A" w:rsidRPr="004F1571">
        <w:rPr>
          <w:noProof/>
        </w:rPr>
        <w:noBreakHyphen/>
      </w:r>
      <w:r w:rsidR="00A53CFC" w:rsidRPr="004F1571">
        <w:rPr>
          <w:noProof/>
        </w:rPr>
        <w:t>м</w:t>
      </w:r>
      <w:r w:rsidR="00F02006" w:rsidRPr="004F1571">
        <w:rPr>
          <w:noProof/>
        </w:rPr>
        <w:t>етионин</w:t>
      </w:r>
    </w:p>
    <w:p w14:paraId="34F4D2AD" w14:textId="2FABC209" w:rsidR="00FC3F2F" w:rsidRPr="004F1571" w:rsidRDefault="00137575" w:rsidP="004F1571">
      <w:pPr>
        <w:contextualSpacing/>
        <w:rPr>
          <w:noProof/>
        </w:rPr>
      </w:pPr>
      <w:r w:rsidRPr="004F1571">
        <w:rPr>
          <w:noProof/>
        </w:rPr>
        <w:t>Полисорбат</w:t>
      </w:r>
      <w:r w:rsidR="00C5738F" w:rsidRPr="004F1571">
        <w:rPr>
          <w:noProof/>
        </w:rPr>
        <w:t> </w:t>
      </w:r>
      <w:r w:rsidR="00FC3F2F" w:rsidRPr="004F1571">
        <w:rPr>
          <w:noProof/>
        </w:rPr>
        <w:t>80</w:t>
      </w:r>
      <w:r w:rsidR="00E66848" w:rsidRPr="004F1571">
        <w:rPr>
          <w:noProof/>
        </w:rPr>
        <w:t xml:space="preserve"> (E433)</w:t>
      </w:r>
    </w:p>
    <w:p w14:paraId="0E06B8D6" w14:textId="08F8F8C1" w:rsidR="00812D16" w:rsidRPr="004F1571" w:rsidRDefault="00137575" w:rsidP="004F1571">
      <w:pPr>
        <w:contextualSpacing/>
        <w:rPr>
          <w:noProof/>
        </w:rPr>
      </w:pPr>
      <w:r w:rsidRPr="004F1571">
        <w:rPr>
          <w:noProof/>
        </w:rPr>
        <w:t>Захароза</w:t>
      </w:r>
    </w:p>
    <w:p w14:paraId="35C69D50" w14:textId="6ECADF02" w:rsidR="00E84514" w:rsidRPr="004F1571" w:rsidRDefault="00F02006" w:rsidP="004F1571">
      <w:pPr>
        <w:contextualSpacing/>
        <w:rPr>
          <w:noProof/>
          <w:szCs w:val="22"/>
        </w:rPr>
      </w:pPr>
      <w:r w:rsidRPr="004F1571">
        <w:rPr>
          <w:noProof/>
        </w:rPr>
        <w:t>Вода за</w:t>
      </w:r>
      <w:r w:rsidR="00E84514" w:rsidRPr="004F1571">
        <w:rPr>
          <w:noProof/>
        </w:rPr>
        <w:t xml:space="preserve"> </w:t>
      </w:r>
      <w:r w:rsidR="00807A96" w:rsidRPr="004F1571">
        <w:rPr>
          <w:noProof/>
        </w:rPr>
        <w:t>инжекции</w:t>
      </w:r>
    </w:p>
    <w:p w14:paraId="32ED9D4B" w14:textId="77777777" w:rsidR="00812D16" w:rsidRPr="004F1571" w:rsidRDefault="00812D16" w:rsidP="004F1571">
      <w:pPr>
        <w:contextualSpacing/>
        <w:rPr>
          <w:noProof/>
          <w:szCs w:val="22"/>
        </w:rPr>
      </w:pPr>
    </w:p>
    <w:p w14:paraId="60B81EE2" w14:textId="3A4D2434" w:rsidR="00812D16" w:rsidRPr="004F1571" w:rsidRDefault="00812D16" w:rsidP="004F1571">
      <w:pPr>
        <w:keepNext/>
        <w:ind w:left="567" w:hanging="567"/>
        <w:contextualSpacing/>
        <w:outlineLvl w:val="2"/>
        <w:rPr>
          <w:b/>
          <w:noProof/>
          <w:szCs w:val="22"/>
        </w:rPr>
      </w:pPr>
      <w:r w:rsidRPr="004F1571">
        <w:rPr>
          <w:b/>
          <w:noProof/>
          <w:szCs w:val="22"/>
        </w:rPr>
        <w:t>6.2</w:t>
      </w:r>
      <w:r w:rsidRPr="004F1571">
        <w:rPr>
          <w:b/>
          <w:noProof/>
          <w:szCs w:val="22"/>
        </w:rPr>
        <w:tab/>
      </w:r>
      <w:r w:rsidR="00623D4D" w:rsidRPr="004F1571">
        <w:rPr>
          <w:b/>
          <w:noProof/>
          <w:szCs w:val="22"/>
        </w:rPr>
        <w:t>Несъвместимости</w:t>
      </w:r>
    </w:p>
    <w:p w14:paraId="1285BFBD" w14:textId="77777777" w:rsidR="00812D16" w:rsidRPr="004F1571" w:rsidRDefault="00812D16" w:rsidP="004F1571">
      <w:pPr>
        <w:keepNext/>
        <w:contextualSpacing/>
        <w:rPr>
          <w:noProof/>
          <w:szCs w:val="22"/>
        </w:rPr>
      </w:pPr>
    </w:p>
    <w:p w14:paraId="3A0207EC" w14:textId="501C0AB7" w:rsidR="00812D16" w:rsidRPr="004F1571" w:rsidRDefault="00623D4D" w:rsidP="004F1571">
      <w:pPr>
        <w:contextualSpacing/>
        <w:rPr>
          <w:noProof/>
          <w:szCs w:val="22"/>
        </w:rPr>
      </w:pPr>
      <w:r w:rsidRPr="004F1571">
        <w:rPr>
          <w:noProof/>
          <w:szCs w:val="22"/>
        </w:rPr>
        <w:t xml:space="preserve">Този лекарствен продукт не трябва да се смесва с други лекарствени продукти, с изключение на посочените в точка </w:t>
      </w:r>
      <w:r w:rsidR="00812D16" w:rsidRPr="004F1571">
        <w:rPr>
          <w:noProof/>
          <w:szCs w:val="22"/>
        </w:rPr>
        <w:t>6.6.</w:t>
      </w:r>
    </w:p>
    <w:p w14:paraId="7AF6CA83" w14:textId="77777777" w:rsidR="00812D16" w:rsidRPr="004F1571" w:rsidRDefault="00812D16" w:rsidP="004F1571">
      <w:pPr>
        <w:contextualSpacing/>
        <w:rPr>
          <w:noProof/>
          <w:szCs w:val="22"/>
        </w:rPr>
      </w:pPr>
    </w:p>
    <w:p w14:paraId="68C4055D" w14:textId="6C28B9BC" w:rsidR="00812D16" w:rsidRPr="004F1571" w:rsidRDefault="00812D16" w:rsidP="004F1571">
      <w:pPr>
        <w:keepNext/>
        <w:ind w:left="567" w:hanging="567"/>
        <w:contextualSpacing/>
        <w:outlineLvl w:val="2"/>
        <w:rPr>
          <w:b/>
          <w:noProof/>
          <w:szCs w:val="22"/>
        </w:rPr>
      </w:pPr>
      <w:r w:rsidRPr="004F1571">
        <w:rPr>
          <w:b/>
          <w:noProof/>
          <w:szCs w:val="22"/>
        </w:rPr>
        <w:t>6.3</w:t>
      </w:r>
      <w:r w:rsidRPr="004F1571">
        <w:rPr>
          <w:b/>
          <w:noProof/>
          <w:szCs w:val="22"/>
        </w:rPr>
        <w:tab/>
      </w:r>
      <w:r w:rsidR="00623D4D" w:rsidRPr="004F1571">
        <w:rPr>
          <w:b/>
          <w:noProof/>
          <w:szCs w:val="22"/>
        </w:rPr>
        <w:t>Срок на годност</w:t>
      </w:r>
    </w:p>
    <w:p w14:paraId="71547FB6" w14:textId="33B50525" w:rsidR="003B4728" w:rsidRPr="004F1571" w:rsidRDefault="003B4728" w:rsidP="004F1571">
      <w:pPr>
        <w:keepNext/>
        <w:contextualSpacing/>
        <w:rPr>
          <w:noProof/>
          <w:szCs w:val="22"/>
        </w:rPr>
      </w:pPr>
    </w:p>
    <w:p w14:paraId="1B4E3A2F" w14:textId="798A7863" w:rsidR="001A0868" w:rsidRPr="004F1571" w:rsidRDefault="00137575" w:rsidP="004F1571">
      <w:pPr>
        <w:keepNext/>
        <w:contextualSpacing/>
        <w:rPr>
          <w:iCs/>
          <w:noProof/>
          <w:szCs w:val="22"/>
          <w:u w:val="single"/>
        </w:rPr>
      </w:pPr>
      <w:r w:rsidRPr="004F1571">
        <w:rPr>
          <w:iCs/>
          <w:noProof/>
          <w:szCs w:val="22"/>
          <w:u w:val="single"/>
        </w:rPr>
        <w:t>Неотворен</w:t>
      </w:r>
      <w:r w:rsidR="001A0868" w:rsidRPr="004F1571">
        <w:rPr>
          <w:iCs/>
          <w:noProof/>
          <w:szCs w:val="22"/>
          <w:u w:val="single"/>
        </w:rPr>
        <w:t xml:space="preserve"> </w:t>
      </w:r>
      <w:r w:rsidR="00A91D1D" w:rsidRPr="004F1571">
        <w:rPr>
          <w:iCs/>
          <w:noProof/>
          <w:szCs w:val="22"/>
          <w:u w:val="single"/>
        </w:rPr>
        <w:t>флакон</w:t>
      </w:r>
    </w:p>
    <w:p w14:paraId="231ADEDD" w14:textId="7AEE1494" w:rsidR="001A0868" w:rsidRPr="004F1571" w:rsidRDefault="005B5830" w:rsidP="004F1571">
      <w:pPr>
        <w:contextualSpacing/>
        <w:rPr>
          <w:iCs/>
          <w:noProof/>
          <w:szCs w:val="22"/>
        </w:rPr>
      </w:pPr>
      <w:r w:rsidRPr="004F1571">
        <w:rPr>
          <w:iCs/>
          <w:noProof/>
          <w:szCs w:val="22"/>
        </w:rPr>
        <w:t>3</w:t>
      </w:r>
      <w:r w:rsidR="009C68FA" w:rsidRPr="004F1571">
        <w:rPr>
          <w:iCs/>
          <w:noProof/>
          <w:szCs w:val="22"/>
        </w:rPr>
        <w:t> </w:t>
      </w:r>
      <w:r w:rsidR="00325F2A" w:rsidRPr="004F1571">
        <w:rPr>
          <w:iCs/>
          <w:noProof/>
          <w:szCs w:val="22"/>
        </w:rPr>
        <w:t>години</w:t>
      </w:r>
    </w:p>
    <w:p w14:paraId="58E48A31" w14:textId="77777777" w:rsidR="001A0868" w:rsidRPr="004F1571" w:rsidRDefault="001A0868" w:rsidP="004F1571">
      <w:pPr>
        <w:contextualSpacing/>
        <w:rPr>
          <w:iCs/>
          <w:noProof/>
          <w:szCs w:val="22"/>
        </w:rPr>
      </w:pPr>
    </w:p>
    <w:p w14:paraId="529665B2" w14:textId="4EE6DFC3" w:rsidR="001A0868" w:rsidRPr="004F1571" w:rsidRDefault="00807A96" w:rsidP="004F1571">
      <w:pPr>
        <w:keepNext/>
        <w:contextualSpacing/>
        <w:rPr>
          <w:iCs/>
          <w:noProof/>
          <w:szCs w:val="22"/>
          <w:u w:val="single"/>
        </w:rPr>
      </w:pPr>
      <w:r w:rsidRPr="004F1571">
        <w:rPr>
          <w:iCs/>
          <w:noProof/>
          <w:szCs w:val="22"/>
          <w:u w:val="single"/>
        </w:rPr>
        <w:lastRenderedPageBreak/>
        <w:t>След</w:t>
      </w:r>
      <w:r w:rsidR="001A0868" w:rsidRPr="004F1571">
        <w:rPr>
          <w:iCs/>
          <w:noProof/>
          <w:szCs w:val="22"/>
          <w:u w:val="single"/>
        </w:rPr>
        <w:t xml:space="preserve"> </w:t>
      </w:r>
      <w:r w:rsidRPr="004F1571">
        <w:rPr>
          <w:iCs/>
          <w:noProof/>
          <w:szCs w:val="22"/>
          <w:u w:val="single"/>
        </w:rPr>
        <w:t>разреждане</w:t>
      </w:r>
    </w:p>
    <w:p w14:paraId="092A0CE4" w14:textId="7C6908F9" w:rsidR="009B4DC3" w:rsidRPr="004F1571" w:rsidRDefault="00623D4D" w:rsidP="004F1571">
      <w:pPr>
        <w:contextualSpacing/>
        <w:rPr>
          <w:noProof/>
          <w:szCs w:val="22"/>
        </w:rPr>
      </w:pPr>
      <w:bookmarkStart w:id="68" w:name="_Hlk86856508"/>
      <w:r w:rsidRPr="004F1571">
        <w:rPr>
          <w:noProof/>
          <w:szCs w:val="22"/>
        </w:rPr>
        <w:t>Химич</w:t>
      </w:r>
      <w:r w:rsidR="00A53CFC" w:rsidRPr="004F1571">
        <w:rPr>
          <w:noProof/>
          <w:szCs w:val="22"/>
        </w:rPr>
        <w:t>на</w:t>
      </w:r>
      <w:r w:rsidRPr="004F1571">
        <w:rPr>
          <w:noProof/>
          <w:szCs w:val="22"/>
        </w:rPr>
        <w:t xml:space="preserve"> и физич</w:t>
      </w:r>
      <w:r w:rsidR="00A53CFC" w:rsidRPr="004F1571">
        <w:rPr>
          <w:noProof/>
          <w:szCs w:val="22"/>
        </w:rPr>
        <w:t>на</w:t>
      </w:r>
      <w:r w:rsidRPr="004F1571">
        <w:rPr>
          <w:noProof/>
          <w:szCs w:val="22"/>
        </w:rPr>
        <w:t xml:space="preserve"> стабилност в периода на използване е доказана в продължение на </w:t>
      </w:r>
      <w:r w:rsidR="00CE5FDF" w:rsidRPr="004F1571">
        <w:rPr>
          <w:iCs/>
          <w:noProof/>
          <w:szCs w:val="22"/>
        </w:rPr>
        <w:t>10</w:t>
      </w:r>
      <w:r w:rsidR="00FA521C" w:rsidRPr="004F1571">
        <w:rPr>
          <w:iCs/>
          <w:noProof/>
          <w:szCs w:val="22"/>
        </w:rPr>
        <w:t> </w:t>
      </w:r>
      <w:r w:rsidR="00BE2C4F" w:rsidRPr="004F1571">
        <w:rPr>
          <w:iCs/>
          <w:noProof/>
          <w:szCs w:val="22"/>
        </w:rPr>
        <w:t>часа</w:t>
      </w:r>
      <w:r w:rsidR="00CE5FDF" w:rsidRPr="004F1571">
        <w:rPr>
          <w:iCs/>
          <w:noProof/>
          <w:szCs w:val="22"/>
        </w:rPr>
        <w:t xml:space="preserve"> </w:t>
      </w:r>
      <w:r w:rsidR="00A53CFC" w:rsidRPr="004F1571">
        <w:rPr>
          <w:iCs/>
          <w:noProof/>
          <w:szCs w:val="22"/>
        </w:rPr>
        <w:t>при</w:t>
      </w:r>
      <w:r w:rsidR="00CE5FDF" w:rsidRPr="004F1571">
        <w:rPr>
          <w:iCs/>
          <w:noProof/>
          <w:szCs w:val="22"/>
        </w:rPr>
        <w:t xml:space="preserve"> 15°C </w:t>
      </w:r>
      <w:r w:rsidRPr="004F1571">
        <w:rPr>
          <w:iCs/>
          <w:noProof/>
          <w:szCs w:val="22"/>
        </w:rPr>
        <w:t>до</w:t>
      </w:r>
      <w:r w:rsidR="00CE5FDF" w:rsidRPr="004F1571">
        <w:rPr>
          <w:iCs/>
          <w:noProof/>
          <w:szCs w:val="22"/>
        </w:rPr>
        <w:t xml:space="preserve"> 25°C </w:t>
      </w:r>
      <w:r w:rsidR="00F02006" w:rsidRPr="004F1571">
        <w:rPr>
          <w:iCs/>
          <w:noProof/>
          <w:szCs w:val="22"/>
        </w:rPr>
        <w:t>на стайна светлина</w:t>
      </w:r>
      <w:r w:rsidR="00CE5FDF" w:rsidRPr="004F1571">
        <w:rPr>
          <w:iCs/>
          <w:noProof/>
          <w:szCs w:val="22"/>
        </w:rPr>
        <w:t>.</w:t>
      </w:r>
      <w:r w:rsidR="00FE66AC" w:rsidRPr="004F1571">
        <w:rPr>
          <w:iCs/>
          <w:noProof/>
          <w:szCs w:val="22"/>
        </w:rPr>
        <w:t xml:space="preserve"> </w:t>
      </w:r>
      <w:r w:rsidR="00A14032" w:rsidRPr="004F1571">
        <w:rPr>
          <w:iCs/>
          <w:noProof/>
          <w:szCs w:val="22"/>
        </w:rPr>
        <w:t>От</w:t>
      </w:r>
      <w:r w:rsidR="00CE5FDF" w:rsidRPr="004F1571">
        <w:rPr>
          <w:iCs/>
          <w:noProof/>
          <w:szCs w:val="22"/>
        </w:rPr>
        <w:t xml:space="preserve"> </w:t>
      </w:r>
      <w:r w:rsidRPr="004F1571">
        <w:rPr>
          <w:noProof/>
          <w:szCs w:val="22"/>
        </w:rPr>
        <w:t xml:space="preserve">микробиологична гледна точка продуктът трябва да се използва незабавно, освен ако методът на </w:t>
      </w:r>
      <w:r w:rsidRPr="004F1571">
        <w:rPr>
          <w:iCs/>
          <w:noProof/>
          <w:szCs w:val="22"/>
        </w:rPr>
        <w:t xml:space="preserve">разреждане не </w:t>
      </w:r>
      <w:r w:rsidRPr="004F1571">
        <w:rPr>
          <w:noProof/>
          <w:szCs w:val="22"/>
        </w:rPr>
        <w:t xml:space="preserve">изключва риска от микробно замърсяване. Ако не се използва незабавно, </w:t>
      </w:r>
      <w:r w:rsidR="00A53CFC" w:rsidRPr="004F1571">
        <w:rPr>
          <w:noProof/>
          <w:szCs w:val="22"/>
        </w:rPr>
        <w:t>периодът на използване</w:t>
      </w:r>
      <w:r w:rsidRPr="004F1571">
        <w:rPr>
          <w:noProof/>
          <w:szCs w:val="22"/>
        </w:rPr>
        <w:t xml:space="preserve"> и условията на съхранение </w:t>
      </w:r>
      <w:r w:rsidR="00A53CFC" w:rsidRPr="004F1571">
        <w:rPr>
          <w:noProof/>
          <w:szCs w:val="22"/>
        </w:rPr>
        <w:t>преди употреба</w:t>
      </w:r>
      <w:r w:rsidRPr="004F1571">
        <w:rPr>
          <w:noProof/>
          <w:szCs w:val="22"/>
        </w:rPr>
        <w:t xml:space="preserve"> са отговорност на потребителя</w:t>
      </w:r>
      <w:r w:rsidR="004166DB" w:rsidRPr="004F1571">
        <w:rPr>
          <w:iCs/>
          <w:noProof/>
          <w:szCs w:val="22"/>
        </w:rPr>
        <w:t>.</w:t>
      </w:r>
    </w:p>
    <w:bookmarkEnd w:id="68"/>
    <w:p w14:paraId="1F787ED2" w14:textId="167B098C" w:rsidR="001A0868" w:rsidRPr="004F1571" w:rsidRDefault="001A0868" w:rsidP="004F1571">
      <w:pPr>
        <w:contextualSpacing/>
        <w:rPr>
          <w:noProof/>
          <w:szCs w:val="22"/>
        </w:rPr>
      </w:pPr>
    </w:p>
    <w:p w14:paraId="77F3BF2D" w14:textId="6C040F88" w:rsidR="00812D16" w:rsidRPr="004F1571" w:rsidRDefault="00812D16" w:rsidP="004F1571">
      <w:pPr>
        <w:keepNext/>
        <w:ind w:left="567" w:hanging="567"/>
        <w:contextualSpacing/>
        <w:outlineLvl w:val="2"/>
        <w:rPr>
          <w:b/>
          <w:noProof/>
          <w:szCs w:val="22"/>
        </w:rPr>
      </w:pPr>
      <w:r w:rsidRPr="004F1571">
        <w:rPr>
          <w:b/>
          <w:noProof/>
          <w:szCs w:val="22"/>
        </w:rPr>
        <w:t>6.4</w:t>
      </w:r>
      <w:r w:rsidRPr="004F1571">
        <w:rPr>
          <w:b/>
          <w:noProof/>
          <w:szCs w:val="22"/>
        </w:rPr>
        <w:tab/>
      </w:r>
      <w:r w:rsidR="00623D4D" w:rsidRPr="004F1571">
        <w:rPr>
          <w:b/>
          <w:noProof/>
          <w:szCs w:val="22"/>
        </w:rPr>
        <w:t>Специални</w:t>
      </w:r>
      <w:r w:rsidRPr="004F1571">
        <w:rPr>
          <w:b/>
          <w:noProof/>
          <w:szCs w:val="22"/>
        </w:rPr>
        <w:t xml:space="preserve"> </w:t>
      </w:r>
      <w:r w:rsidR="00623D4D" w:rsidRPr="004F1571">
        <w:rPr>
          <w:b/>
          <w:noProof/>
          <w:szCs w:val="22"/>
        </w:rPr>
        <w:t xml:space="preserve">условия на </w:t>
      </w:r>
      <w:r w:rsidR="00F70030" w:rsidRPr="004F1571">
        <w:rPr>
          <w:b/>
          <w:noProof/>
          <w:szCs w:val="22"/>
        </w:rPr>
        <w:t>съхранение</w:t>
      </w:r>
    </w:p>
    <w:p w14:paraId="5CFA08F9" w14:textId="77777777" w:rsidR="005108A3" w:rsidRPr="006074EB" w:rsidRDefault="005108A3" w:rsidP="006074EB">
      <w:pPr>
        <w:keepNext/>
        <w:contextualSpacing/>
        <w:rPr>
          <w:bCs/>
          <w:noProof/>
          <w:szCs w:val="22"/>
        </w:rPr>
      </w:pPr>
    </w:p>
    <w:p w14:paraId="1A1CAB8B" w14:textId="797DEB8D" w:rsidR="00345781" w:rsidRPr="004F1571" w:rsidRDefault="00BE124C" w:rsidP="004F1571">
      <w:pPr>
        <w:contextualSpacing/>
        <w:rPr>
          <w:noProof/>
          <w:szCs w:val="22"/>
        </w:rPr>
      </w:pPr>
      <w:r w:rsidRPr="004F1571">
        <w:rPr>
          <w:noProof/>
          <w:szCs w:val="22"/>
        </w:rPr>
        <w:t>Да се съхранява в хладилник</w:t>
      </w:r>
      <w:r w:rsidR="00345781" w:rsidRPr="004F1571">
        <w:rPr>
          <w:noProof/>
          <w:szCs w:val="22"/>
        </w:rPr>
        <w:t xml:space="preserve"> (2°C</w:t>
      </w:r>
      <w:r w:rsidR="00ED4E67" w:rsidRPr="004F1571">
        <w:rPr>
          <w:noProof/>
          <w:szCs w:val="22"/>
        </w:rPr>
        <w:t xml:space="preserve"> </w:t>
      </w:r>
      <w:r w:rsidR="006E77F3" w:rsidRPr="004F1571">
        <w:rPr>
          <w:noProof/>
          <w:szCs w:val="22"/>
        </w:rPr>
        <w:t>до</w:t>
      </w:r>
      <w:r w:rsidR="00ED4E67" w:rsidRPr="004F1571">
        <w:rPr>
          <w:noProof/>
          <w:szCs w:val="22"/>
        </w:rPr>
        <w:t xml:space="preserve"> </w:t>
      </w:r>
      <w:r w:rsidR="00345781" w:rsidRPr="004F1571">
        <w:rPr>
          <w:noProof/>
          <w:szCs w:val="22"/>
        </w:rPr>
        <w:t>8°C).</w:t>
      </w:r>
    </w:p>
    <w:p w14:paraId="58EDBA3A" w14:textId="355B9896" w:rsidR="00345781" w:rsidRPr="004F1571" w:rsidRDefault="00BE124C" w:rsidP="004F1571">
      <w:pPr>
        <w:contextualSpacing/>
        <w:rPr>
          <w:noProof/>
          <w:szCs w:val="22"/>
        </w:rPr>
      </w:pPr>
      <w:r w:rsidRPr="004F1571">
        <w:rPr>
          <w:noProof/>
          <w:szCs w:val="22"/>
        </w:rPr>
        <w:t>Да не се замразява</w:t>
      </w:r>
      <w:r w:rsidR="00345781" w:rsidRPr="004F1571">
        <w:rPr>
          <w:noProof/>
          <w:szCs w:val="22"/>
        </w:rPr>
        <w:t>.</w:t>
      </w:r>
    </w:p>
    <w:p w14:paraId="330E2EE5" w14:textId="6FE7709B" w:rsidR="00345781" w:rsidRPr="004F1571" w:rsidRDefault="00623D4D" w:rsidP="004F1571">
      <w:pPr>
        <w:contextualSpacing/>
        <w:rPr>
          <w:noProof/>
          <w:szCs w:val="22"/>
        </w:rPr>
      </w:pPr>
      <w:bookmarkStart w:id="69" w:name="_Hlk53510906"/>
      <w:r w:rsidRPr="004F1571">
        <w:rPr>
          <w:noProof/>
          <w:szCs w:val="22"/>
        </w:rPr>
        <w:t>Съхранявайте в оригиналната опаковка, за да се предпази от светлина</w:t>
      </w:r>
      <w:r w:rsidR="00345781" w:rsidRPr="004F1571">
        <w:rPr>
          <w:noProof/>
          <w:szCs w:val="22"/>
        </w:rPr>
        <w:t>.</w:t>
      </w:r>
    </w:p>
    <w:bookmarkEnd w:id="69"/>
    <w:p w14:paraId="5F74ACF9" w14:textId="77777777" w:rsidR="00345781" w:rsidRPr="004F1571" w:rsidRDefault="00345781" w:rsidP="004F1571">
      <w:pPr>
        <w:contextualSpacing/>
        <w:rPr>
          <w:noProof/>
          <w:szCs w:val="22"/>
        </w:rPr>
      </w:pPr>
    </w:p>
    <w:p w14:paraId="7F371A63" w14:textId="1A3F0FF1" w:rsidR="00812D16" w:rsidRPr="004F1571" w:rsidRDefault="00522EA1" w:rsidP="004F1571">
      <w:pPr>
        <w:contextualSpacing/>
        <w:rPr>
          <w:i/>
          <w:noProof/>
          <w:szCs w:val="22"/>
        </w:rPr>
      </w:pPr>
      <w:bookmarkStart w:id="70" w:name="_Hlk53511770"/>
      <w:r w:rsidRPr="004F1571">
        <w:rPr>
          <w:noProof/>
          <w:szCs w:val="22"/>
        </w:rPr>
        <w:t xml:space="preserve">За условията на съхранение </w:t>
      </w:r>
      <w:r w:rsidR="00807A96" w:rsidRPr="004F1571">
        <w:rPr>
          <w:noProof/>
          <w:szCs w:val="22"/>
        </w:rPr>
        <w:t>след</w:t>
      </w:r>
      <w:r w:rsidR="00812D16" w:rsidRPr="004F1571">
        <w:rPr>
          <w:noProof/>
          <w:szCs w:val="22"/>
        </w:rPr>
        <w:t xml:space="preserve"> </w:t>
      </w:r>
      <w:r w:rsidR="00807A96" w:rsidRPr="004F1571">
        <w:rPr>
          <w:noProof/>
          <w:szCs w:val="22"/>
        </w:rPr>
        <w:t>разреждане</w:t>
      </w:r>
      <w:r w:rsidR="00812D16" w:rsidRPr="004F1571">
        <w:rPr>
          <w:noProof/>
          <w:szCs w:val="22"/>
        </w:rPr>
        <w:t xml:space="preserve"> </w:t>
      </w:r>
      <w:r w:rsidRPr="004F1571">
        <w:rPr>
          <w:noProof/>
          <w:szCs w:val="22"/>
        </w:rPr>
        <w:t>на</w:t>
      </w:r>
      <w:r w:rsidR="00812D16" w:rsidRPr="004F1571">
        <w:rPr>
          <w:noProof/>
          <w:szCs w:val="22"/>
        </w:rPr>
        <w:t xml:space="preserve"> </w:t>
      </w:r>
      <w:r w:rsidR="004634CF" w:rsidRPr="004F1571">
        <w:rPr>
          <w:noProof/>
          <w:szCs w:val="22"/>
        </w:rPr>
        <w:t>лекарствен</w:t>
      </w:r>
      <w:r w:rsidRPr="004F1571">
        <w:rPr>
          <w:noProof/>
          <w:szCs w:val="22"/>
        </w:rPr>
        <w:t>ия</w:t>
      </w:r>
      <w:r w:rsidR="004634CF" w:rsidRPr="004F1571">
        <w:rPr>
          <w:noProof/>
          <w:szCs w:val="22"/>
        </w:rPr>
        <w:t xml:space="preserve"> продукт</w:t>
      </w:r>
      <w:r w:rsidRPr="004F1571">
        <w:rPr>
          <w:noProof/>
          <w:szCs w:val="22"/>
        </w:rPr>
        <w:t xml:space="preserve"> вижте</w:t>
      </w:r>
      <w:r w:rsidR="00A14032" w:rsidRPr="004F1571">
        <w:rPr>
          <w:noProof/>
          <w:szCs w:val="22"/>
        </w:rPr>
        <w:t xml:space="preserve"> точка</w:t>
      </w:r>
      <w:r w:rsidR="006719C4" w:rsidRPr="004F1571">
        <w:rPr>
          <w:noProof/>
          <w:szCs w:val="22"/>
        </w:rPr>
        <w:t> </w:t>
      </w:r>
      <w:r w:rsidR="00812D16" w:rsidRPr="004F1571">
        <w:rPr>
          <w:noProof/>
          <w:szCs w:val="22"/>
        </w:rPr>
        <w:t>6.3</w:t>
      </w:r>
      <w:r w:rsidR="005108A3" w:rsidRPr="004F1571">
        <w:rPr>
          <w:noProof/>
          <w:szCs w:val="22"/>
        </w:rPr>
        <w:t>.</w:t>
      </w:r>
    </w:p>
    <w:bookmarkEnd w:id="70"/>
    <w:p w14:paraId="7FFC314F" w14:textId="77777777" w:rsidR="00812D16" w:rsidRPr="004F1571" w:rsidRDefault="00812D16" w:rsidP="004F1571">
      <w:pPr>
        <w:contextualSpacing/>
        <w:rPr>
          <w:noProof/>
          <w:szCs w:val="22"/>
        </w:rPr>
      </w:pPr>
    </w:p>
    <w:p w14:paraId="08FCB2E4" w14:textId="08C1D20D" w:rsidR="00812D16" w:rsidRPr="004F1571" w:rsidRDefault="00F9016F" w:rsidP="004F1571">
      <w:pPr>
        <w:keepNext/>
        <w:ind w:left="567" w:hanging="567"/>
        <w:contextualSpacing/>
        <w:outlineLvl w:val="2"/>
        <w:rPr>
          <w:b/>
          <w:noProof/>
          <w:szCs w:val="22"/>
        </w:rPr>
      </w:pPr>
      <w:r w:rsidRPr="004F1571">
        <w:rPr>
          <w:b/>
          <w:noProof/>
          <w:szCs w:val="22"/>
        </w:rPr>
        <w:t>6.5</w:t>
      </w:r>
      <w:r w:rsidRPr="004F1571">
        <w:rPr>
          <w:b/>
          <w:noProof/>
          <w:szCs w:val="22"/>
        </w:rPr>
        <w:tab/>
      </w:r>
      <w:r w:rsidR="00522EA1" w:rsidRPr="004F1571">
        <w:rPr>
          <w:b/>
          <w:noProof/>
          <w:szCs w:val="22"/>
        </w:rPr>
        <w:t>Вид и съдържание на опаковката</w:t>
      </w:r>
    </w:p>
    <w:p w14:paraId="61678CCC" w14:textId="77777777" w:rsidR="00812D16" w:rsidRPr="004F1571" w:rsidRDefault="00812D16" w:rsidP="004F1571">
      <w:pPr>
        <w:keepNext/>
        <w:contextualSpacing/>
        <w:rPr>
          <w:bCs/>
          <w:noProof/>
          <w:szCs w:val="22"/>
        </w:rPr>
      </w:pPr>
    </w:p>
    <w:p w14:paraId="59CA42DB" w14:textId="25D8E2F1" w:rsidR="00915873" w:rsidRPr="004F1571" w:rsidRDefault="00704055" w:rsidP="004F1571">
      <w:pPr>
        <w:contextualSpacing/>
        <w:rPr>
          <w:noProof/>
          <w:szCs w:val="22"/>
        </w:rPr>
      </w:pPr>
      <w:r w:rsidRPr="004F1571">
        <w:rPr>
          <w:noProof/>
          <w:szCs w:val="22"/>
        </w:rPr>
        <w:t>7 </w:t>
      </w:r>
      <w:r w:rsidR="00FE7E19" w:rsidRPr="004F1571">
        <w:rPr>
          <w:noProof/>
          <w:szCs w:val="22"/>
        </w:rPr>
        <w:t>ml</w:t>
      </w:r>
      <w:r w:rsidR="000953FA" w:rsidRPr="004F1571">
        <w:rPr>
          <w:noProof/>
          <w:szCs w:val="22"/>
        </w:rPr>
        <w:t xml:space="preserve"> </w:t>
      </w:r>
      <w:r w:rsidR="009C5288" w:rsidRPr="004F1571">
        <w:rPr>
          <w:noProof/>
          <w:szCs w:val="22"/>
        </w:rPr>
        <w:t>концентрат</w:t>
      </w:r>
      <w:r w:rsidR="00915873" w:rsidRPr="004F1571">
        <w:rPr>
          <w:noProof/>
          <w:szCs w:val="22"/>
        </w:rPr>
        <w:t xml:space="preserve"> </w:t>
      </w:r>
      <w:r w:rsidR="00695CC6" w:rsidRPr="004F1571">
        <w:rPr>
          <w:noProof/>
          <w:szCs w:val="22"/>
        </w:rPr>
        <w:t>в</w:t>
      </w:r>
      <w:r w:rsidR="00F02006" w:rsidRPr="004F1571">
        <w:rPr>
          <w:noProof/>
          <w:szCs w:val="22"/>
        </w:rPr>
        <w:t>ъв</w:t>
      </w:r>
      <w:r w:rsidR="00915873" w:rsidRPr="004F1571">
        <w:rPr>
          <w:noProof/>
          <w:szCs w:val="22"/>
        </w:rPr>
        <w:t xml:space="preserve"> </w:t>
      </w:r>
      <w:r w:rsidR="00F02006" w:rsidRPr="004F1571">
        <w:rPr>
          <w:noProof/>
          <w:szCs w:val="22"/>
        </w:rPr>
        <w:t>флакон от стъкло тип</w:t>
      </w:r>
      <w:r w:rsidR="000953FA" w:rsidRPr="004F1571">
        <w:rPr>
          <w:noProof/>
          <w:szCs w:val="22"/>
        </w:rPr>
        <w:t> </w:t>
      </w:r>
      <w:r w:rsidR="00915873" w:rsidRPr="004F1571">
        <w:rPr>
          <w:noProof/>
          <w:szCs w:val="22"/>
        </w:rPr>
        <w:t xml:space="preserve">1 </w:t>
      </w:r>
      <w:r w:rsidR="009C5288" w:rsidRPr="004F1571">
        <w:rPr>
          <w:noProof/>
          <w:szCs w:val="22"/>
        </w:rPr>
        <w:t>с</w:t>
      </w:r>
      <w:r w:rsidR="00915873" w:rsidRPr="004F1571">
        <w:rPr>
          <w:noProof/>
          <w:szCs w:val="22"/>
        </w:rPr>
        <w:t xml:space="preserve"> </w:t>
      </w:r>
      <w:r w:rsidR="00F02006" w:rsidRPr="004F1571">
        <w:rPr>
          <w:noProof/>
          <w:szCs w:val="22"/>
        </w:rPr>
        <w:t>еластомерна запушалка</w:t>
      </w:r>
      <w:r w:rsidR="00915873" w:rsidRPr="004F1571">
        <w:rPr>
          <w:noProof/>
          <w:szCs w:val="22"/>
        </w:rPr>
        <w:t xml:space="preserve"> </w:t>
      </w:r>
      <w:r w:rsidR="00A91D1D" w:rsidRPr="004F1571">
        <w:rPr>
          <w:noProof/>
          <w:szCs w:val="22"/>
        </w:rPr>
        <w:t>и</w:t>
      </w:r>
      <w:r w:rsidR="00915873" w:rsidRPr="004F1571">
        <w:rPr>
          <w:noProof/>
          <w:szCs w:val="22"/>
        </w:rPr>
        <w:t xml:space="preserve"> </w:t>
      </w:r>
      <w:r w:rsidR="00F02006" w:rsidRPr="004F1571">
        <w:rPr>
          <w:noProof/>
          <w:szCs w:val="22"/>
        </w:rPr>
        <w:t>алуминиева обкатка</w:t>
      </w:r>
      <w:r w:rsidR="00915873" w:rsidRPr="004F1571">
        <w:rPr>
          <w:noProof/>
          <w:szCs w:val="22"/>
        </w:rPr>
        <w:t xml:space="preserve"> </w:t>
      </w:r>
      <w:r w:rsidR="009C5288" w:rsidRPr="004F1571">
        <w:rPr>
          <w:noProof/>
          <w:szCs w:val="22"/>
        </w:rPr>
        <w:t>с</w:t>
      </w:r>
      <w:r w:rsidR="00915873" w:rsidRPr="004F1571">
        <w:rPr>
          <w:noProof/>
          <w:szCs w:val="22"/>
        </w:rPr>
        <w:t xml:space="preserve"> </w:t>
      </w:r>
      <w:r w:rsidR="006A73BC" w:rsidRPr="004F1571">
        <w:rPr>
          <w:noProof/>
          <w:szCs w:val="22"/>
        </w:rPr>
        <w:t>отчупващо</w:t>
      </w:r>
      <w:r w:rsidR="00F02006" w:rsidRPr="004F1571">
        <w:rPr>
          <w:noProof/>
          <w:szCs w:val="22"/>
        </w:rPr>
        <w:t xml:space="preserve"> се капач</w:t>
      </w:r>
      <w:r w:rsidR="006A73BC" w:rsidRPr="004F1571">
        <w:rPr>
          <w:noProof/>
          <w:szCs w:val="22"/>
        </w:rPr>
        <w:t>е</w:t>
      </w:r>
      <w:r w:rsidR="00F02006" w:rsidRPr="004F1571">
        <w:rPr>
          <w:noProof/>
          <w:szCs w:val="22"/>
        </w:rPr>
        <w:t>,</w:t>
      </w:r>
      <w:r w:rsidR="006833EA" w:rsidRPr="004F1571">
        <w:rPr>
          <w:noProof/>
          <w:szCs w:val="22"/>
        </w:rPr>
        <w:t xml:space="preserve"> </w:t>
      </w:r>
      <w:r w:rsidR="00726C88" w:rsidRPr="004F1571">
        <w:rPr>
          <w:noProof/>
          <w:szCs w:val="22"/>
        </w:rPr>
        <w:t>съдържащ</w:t>
      </w:r>
      <w:r w:rsidR="00915873" w:rsidRPr="004F1571">
        <w:rPr>
          <w:noProof/>
          <w:szCs w:val="22"/>
        </w:rPr>
        <w:t xml:space="preserve"> </w:t>
      </w:r>
      <w:r w:rsidR="000953FA" w:rsidRPr="004F1571">
        <w:rPr>
          <w:noProof/>
          <w:szCs w:val="22"/>
        </w:rPr>
        <w:t>350 </w:t>
      </w:r>
      <w:r w:rsidR="00915873" w:rsidRPr="004F1571">
        <w:rPr>
          <w:noProof/>
          <w:szCs w:val="22"/>
        </w:rPr>
        <w:t xml:space="preserve">mg </w:t>
      </w:r>
      <w:r w:rsidR="00FD679B" w:rsidRPr="004F1571">
        <w:rPr>
          <w:noProof/>
          <w:szCs w:val="22"/>
        </w:rPr>
        <w:t>амивантамаб</w:t>
      </w:r>
      <w:r w:rsidR="00915873" w:rsidRPr="004F1571">
        <w:rPr>
          <w:noProof/>
          <w:szCs w:val="22"/>
        </w:rPr>
        <w:t>.</w:t>
      </w:r>
      <w:r w:rsidR="00E84514" w:rsidRPr="004F1571">
        <w:rPr>
          <w:noProof/>
          <w:szCs w:val="22"/>
        </w:rPr>
        <w:t xml:space="preserve"> </w:t>
      </w:r>
      <w:r w:rsidR="00F70030" w:rsidRPr="004F1571">
        <w:rPr>
          <w:noProof/>
          <w:szCs w:val="22"/>
        </w:rPr>
        <w:t>Опаковка</w:t>
      </w:r>
      <w:r w:rsidR="00E84514" w:rsidRPr="004F1571">
        <w:rPr>
          <w:noProof/>
          <w:szCs w:val="22"/>
        </w:rPr>
        <w:t xml:space="preserve"> </w:t>
      </w:r>
      <w:r w:rsidR="00F02006" w:rsidRPr="004F1571">
        <w:rPr>
          <w:noProof/>
          <w:szCs w:val="22"/>
        </w:rPr>
        <w:t>от</w:t>
      </w:r>
      <w:r w:rsidR="00E84514" w:rsidRPr="004F1571">
        <w:rPr>
          <w:noProof/>
          <w:szCs w:val="22"/>
        </w:rPr>
        <w:t xml:space="preserve"> 1</w:t>
      </w:r>
      <w:r w:rsidR="00FA521C" w:rsidRPr="004F1571">
        <w:rPr>
          <w:noProof/>
          <w:szCs w:val="22"/>
        </w:rPr>
        <w:t> </w:t>
      </w:r>
      <w:r w:rsidR="00A91D1D" w:rsidRPr="004F1571">
        <w:rPr>
          <w:noProof/>
          <w:szCs w:val="22"/>
        </w:rPr>
        <w:t>флакон</w:t>
      </w:r>
      <w:r w:rsidR="00E84514" w:rsidRPr="004F1571">
        <w:rPr>
          <w:noProof/>
          <w:szCs w:val="22"/>
        </w:rPr>
        <w:t>.</w:t>
      </w:r>
    </w:p>
    <w:p w14:paraId="5072F98E" w14:textId="13A54284" w:rsidR="00812D16" w:rsidRPr="004F1571" w:rsidRDefault="00812D16" w:rsidP="004F1571">
      <w:pPr>
        <w:contextualSpacing/>
        <w:rPr>
          <w:noProof/>
          <w:szCs w:val="22"/>
        </w:rPr>
      </w:pPr>
    </w:p>
    <w:p w14:paraId="65DCA14A" w14:textId="7D7038ED" w:rsidR="00812D16" w:rsidRPr="004F1571" w:rsidRDefault="00812D16" w:rsidP="004F1571">
      <w:pPr>
        <w:keepNext/>
        <w:ind w:left="567" w:hanging="567"/>
        <w:contextualSpacing/>
        <w:outlineLvl w:val="2"/>
        <w:rPr>
          <w:b/>
          <w:noProof/>
          <w:szCs w:val="22"/>
        </w:rPr>
      </w:pPr>
      <w:bookmarkStart w:id="71" w:name="OLE_LINK1"/>
      <w:r w:rsidRPr="004F1571">
        <w:rPr>
          <w:b/>
          <w:noProof/>
          <w:szCs w:val="22"/>
        </w:rPr>
        <w:t>6.6</w:t>
      </w:r>
      <w:r w:rsidRPr="004F1571">
        <w:rPr>
          <w:b/>
          <w:noProof/>
          <w:szCs w:val="22"/>
        </w:rPr>
        <w:tab/>
      </w:r>
      <w:r w:rsidR="00623D4D" w:rsidRPr="004F1571">
        <w:rPr>
          <w:b/>
          <w:noProof/>
          <w:szCs w:val="22"/>
        </w:rPr>
        <w:t>Специални</w:t>
      </w:r>
      <w:r w:rsidRPr="004F1571">
        <w:rPr>
          <w:b/>
          <w:noProof/>
          <w:szCs w:val="22"/>
        </w:rPr>
        <w:t xml:space="preserve"> </w:t>
      </w:r>
      <w:r w:rsidR="00F70030" w:rsidRPr="004F1571">
        <w:rPr>
          <w:b/>
          <w:noProof/>
          <w:szCs w:val="22"/>
        </w:rPr>
        <w:t>предпазни мерки</w:t>
      </w:r>
      <w:r w:rsidRPr="004F1571">
        <w:rPr>
          <w:b/>
          <w:noProof/>
          <w:szCs w:val="22"/>
        </w:rPr>
        <w:t xml:space="preserve"> </w:t>
      </w:r>
      <w:r w:rsidR="00522EA1" w:rsidRPr="004F1571">
        <w:rPr>
          <w:b/>
          <w:noProof/>
          <w:szCs w:val="22"/>
        </w:rPr>
        <w:t>при</w:t>
      </w:r>
      <w:r w:rsidRPr="004F1571">
        <w:rPr>
          <w:b/>
          <w:noProof/>
          <w:szCs w:val="22"/>
        </w:rPr>
        <w:t xml:space="preserve"> </w:t>
      </w:r>
      <w:r w:rsidR="000C59EA" w:rsidRPr="004F1571">
        <w:rPr>
          <w:b/>
          <w:noProof/>
          <w:szCs w:val="22"/>
        </w:rPr>
        <w:t>изхвърляне</w:t>
      </w:r>
      <w:r w:rsidRPr="004F1571">
        <w:rPr>
          <w:b/>
          <w:noProof/>
          <w:szCs w:val="22"/>
        </w:rPr>
        <w:t xml:space="preserve"> </w:t>
      </w:r>
      <w:r w:rsidR="00A91D1D" w:rsidRPr="004F1571">
        <w:rPr>
          <w:b/>
          <w:noProof/>
          <w:szCs w:val="22"/>
        </w:rPr>
        <w:t>и</w:t>
      </w:r>
      <w:r w:rsidRPr="004F1571">
        <w:rPr>
          <w:b/>
          <w:noProof/>
          <w:szCs w:val="22"/>
        </w:rPr>
        <w:t xml:space="preserve"> </w:t>
      </w:r>
      <w:r w:rsidR="00522EA1" w:rsidRPr="004F1571">
        <w:rPr>
          <w:b/>
          <w:noProof/>
          <w:szCs w:val="22"/>
        </w:rPr>
        <w:t>работа</w:t>
      </w:r>
    </w:p>
    <w:p w14:paraId="3C08FB04" w14:textId="77777777" w:rsidR="00FC0508" w:rsidRPr="006074EB" w:rsidRDefault="00FC0508" w:rsidP="006074EB">
      <w:pPr>
        <w:keepNext/>
      </w:pPr>
    </w:p>
    <w:p w14:paraId="0E3276C7" w14:textId="2B0D4E80" w:rsidR="00481527" w:rsidRPr="004F1571" w:rsidRDefault="00F02006" w:rsidP="004F1571">
      <w:pPr>
        <w:contextualSpacing/>
        <w:rPr>
          <w:noProof/>
          <w:szCs w:val="22"/>
        </w:rPr>
      </w:pPr>
      <w:bookmarkStart w:id="72" w:name="_Hlk86856684"/>
      <w:bookmarkEnd w:id="71"/>
      <w:r w:rsidRPr="004F1571">
        <w:rPr>
          <w:noProof/>
          <w:szCs w:val="22"/>
        </w:rPr>
        <w:t>Пригответе</w:t>
      </w:r>
      <w:r w:rsidR="00481527" w:rsidRPr="004F1571">
        <w:rPr>
          <w:noProof/>
          <w:szCs w:val="22"/>
        </w:rPr>
        <w:t xml:space="preserve"> </w:t>
      </w:r>
      <w:r w:rsidR="007C1D1B" w:rsidRPr="004F1571">
        <w:rPr>
          <w:noProof/>
          <w:szCs w:val="22"/>
        </w:rPr>
        <w:t>разтвор</w:t>
      </w:r>
      <w:r w:rsidRPr="004F1571">
        <w:rPr>
          <w:noProof/>
          <w:szCs w:val="22"/>
        </w:rPr>
        <w:t>а за</w:t>
      </w:r>
      <w:r w:rsidR="00481527" w:rsidRPr="004F1571">
        <w:rPr>
          <w:noProof/>
          <w:szCs w:val="22"/>
        </w:rPr>
        <w:t xml:space="preserve"> </w:t>
      </w:r>
      <w:r w:rsidR="00807A96" w:rsidRPr="004F1571">
        <w:rPr>
          <w:noProof/>
          <w:szCs w:val="22"/>
        </w:rPr>
        <w:t>интравенозна</w:t>
      </w:r>
      <w:r w:rsidR="00481527" w:rsidRPr="004F1571">
        <w:rPr>
          <w:noProof/>
          <w:szCs w:val="22"/>
        </w:rPr>
        <w:t xml:space="preserve"> </w:t>
      </w:r>
      <w:r w:rsidR="00807A96" w:rsidRPr="004F1571">
        <w:rPr>
          <w:noProof/>
          <w:szCs w:val="22"/>
        </w:rPr>
        <w:t>инфузия</w:t>
      </w:r>
      <w:r w:rsidR="009C17C8" w:rsidRPr="004F1571">
        <w:rPr>
          <w:noProof/>
          <w:szCs w:val="22"/>
        </w:rPr>
        <w:t>,</w:t>
      </w:r>
      <w:r w:rsidR="00481527" w:rsidRPr="004F1571">
        <w:rPr>
          <w:noProof/>
          <w:szCs w:val="22"/>
        </w:rPr>
        <w:t xml:space="preserve"> </w:t>
      </w:r>
      <w:r w:rsidR="00BB6A25" w:rsidRPr="004F1571">
        <w:rPr>
          <w:noProof/>
          <w:szCs w:val="22"/>
        </w:rPr>
        <w:t>като използва</w:t>
      </w:r>
      <w:r w:rsidR="009C17C8" w:rsidRPr="004F1571">
        <w:rPr>
          <w:noProof/>
          <w:szCs w:val="22"/>
        </w:rPr>
        <w:t>те</w:t>
      </w:r>
      <w:r w:rsidR="00BB6A25" w:rsidRPr="004F1571">
        <w:rPr>
          <w:noProof/>
          <w:szCs w:val="22"/>
        </w:rPr>
        <w:t xml:space="preserve"> асептична техника</w:t>
      </w:r>
      <w:r w:rsidR="00FA0496" w:rsidRPr="004F1571">
        <w:rPr>
          <w:noProof/>
          <w:szCs w:val="22"/>
        </w:rPr>
        <w:t>,</w:t>
      </w:r>
      <w:r w:rsidR="00481527" w:rsidRPr="004F1571">
        <w:rPr>
          <w:noProof/>
          <w:szCs w:val="22"/>
        </w:rPr>
        <w:t xml:space="preserve"> </w:t>
      </w:r>
      <w:r w:rsidR="009C17C8" w:rsidRPr="004F1571">
        <w:rPr>
          <w:noProof/>
          <w:szCs w:val="22"/>
        </w:rPr>
        <w:t>както следва</w:t>
      </w:r>
      <w:r w:rsidR="00481527" w:rsidRPr="004F1571">
        <w:rPr>
          <w:noProof/>
          <w:szCs w:val="22"/>
        </w:rPr>
        <w:t>:</w:t>
      </w:r>
    </w:p>
    <w:p w14:paraId="5A04F15E" w14:textId="77777777" w:rsidR="005447FB" w:rsidRPr="004F1571" w:rsidRDefault="005447FB" w:rsidP="004F1571">
      <w:pPr>
        <w:contextualSpacing/>
        <w:rPr>
          <w:noProof/>
          <w:szCs w:val="22"/>
        </w:rPr>
      </w:pPr>
    </w:p>
    <w:p w14:paraId="54132EE5" w14:textId="26F3B4D1" w:rsidR="0051525F" w:rsidRPr="004F1571" w:rsidRDefault="002F5269" w:rsidP="004F1571">
      <w:pPr>
        <w:keepNext/>
        <w:contextualSpacing/>
        <w:rPr>
          <w:noProof/>
          <w:szCs w:val="22"/>
          <w:u w:val="single"/>
        </w:rPr>
      </w:pPr>
      <w:r w:rsidRPr="004F1571">
        <w:rPr>
          <w:noProof/>
          <w:szCs w:val="22"/>
          <w:u w:val="single"/>
        </w:rPr>
        <w:t>Приготвяне</w:t>
      </w:r>
    </w:p>
    <w:p w14:paraId="41035994" w14:textId="167629BB" w:rsidR="00481527" w:rsidRPr="004F1571" w:rsidRDefault="009C17C8" w:rsidP="004F1571">
      <w:pPr>
        <w:numPr>
          <w:ilvl w:val="0"/>
          <w:numId w:val="3"/>
        </w:numPr>
        <w:ind w:left="567" w:hanging="567"/>
        <w:contextualSpacing/>
        <w:rPr>
          <w:iCs/>
          <w:noProof/>
        </w:rPr>
      </w:pPr>
      <w:r w:rsidRPr="004F1571">
        <w:rPr>
          <w:iCs/>
          <w:noProof/>
        </w:rPr>
        <w:t>Определете необходимата</w:t>
      </w:r>
      <w:r w:rsidR="00481527" w:rsidRPr="004F1571">
        <w:rPr>
          <w:iCs/>
          <w:noProof/>
        </w:rPr>
        <w:t xml:space="preserve"> </w:t>
      </w:r>
      <w:r w:rsidR="00807A96" w:rsidRPr="004F1571">
        <w:rPr>
          <w:iCs/>
          <w:noProof/>
        </w:rPr>
        <w:t>доза</w:t>
      </w:r>
      <w:r w:rsidR="00481527" w:rsidRPr="004F1571">
        <w:rPr>
          <w:iCs/>
          <w:noProof/>
        </w:rPr>
        <w:t xml:space="preserve"> </w:t>
      </w:r>
      <w:r w:rsidR="00A91D1D" w:rsidRPr="004F1571">
        <w:rPr>
          <w:iCs/>
          <w:noProof/>
        </w:rPr>
        <w:t>и</w:t>
      </w:r>
      <w:r w:rsidR="00481527" w:rsidRPr="004F1571">
        <w:rPr>
          <w:iCs/>
          <w:noProof/>
        </w:rPr>
        <w:t xml:space="preserve"> </w:t>
      </w:r>
      <w:r w:rsidRPr="004F1571">
        <w:rPr>
          <w:iCs/>
          <w:noProof/>
        </w:rPr>
        <w:t>броя</w:t>
      </w:r>
      <w:r w:rsidR="00481527" w:rsidRPr="004F1571">
        <w:rPr>
          <w:iCs/>
          <w:noProof/>
        </w:rPr>
        <w:t xml:space="preserve"> </w:t>
      </w:r>
      <w:r w:rsidRPr="004F1571">
        <w:rPr>
          <w:iCs/>
          <w:noProof/>
        </w:rPr>
        <w:t xml:space="preserve">необходими флакони </w:t>
      </w:r>
      <w:r w:rsidR="00A51EAA" w:rsidRPr="004F1571">
        <w:rPr>
          <w:iCs/>
          <w:noProof/>
        </w:rPr>
        <w:t>Rybrevant</w:t>
      </w:r>
      <w:r w:rsidR="001F4D56" w:rsidRPr="004F1571">
        <w:rPr>
          <w:iCs/>
          <w:noProof/>
        </w:rPr>
        <w:t xml:space="preserve"> </w:t>
      </w:r>
      <w:r w:rsidRPr="004F1571">
        <w:rPr>
          <w:iCs/>
          <w:noProof/>
        </w:rPr>
        <w:t>според</w:t>
      </w:r>
      <w:r w:rsidR="00954A3C" w:rsidRPr="004F1571">
        <w:rPr>
          <w:iCs/>
          <w:noProof/>
        </w:rPr>
        <w:t xml:space="preserve"> </w:t>
      </w:r>
      <w:r w:rsidR="00923F91" w:rsidRPr="004F1571">
        <w:rPr>
          <w:iCs/>
          <w:noProof/>
        </w:rPr>
        <w:t>изходно</w:t>
      </w:r>
      <w:r w:rsidRPr="004F1571">
        <w:rPr>
          <w:iCs/>
          <w:noProof/>
        </w:rPr>
        <w:t>то</w:t>
      </w:r>
      <w:r w:rsidR="00923F91" w:rsidRPr="004F1571">
        <w:rPr>
          <w:iCs/>
          <w:noProof/>
        </w:rPr>
        <w:t xml:space="preserve"> </w:t>
      </w:r>
      <w:r w:rsidR="00C339F9" w:rsidRPr="004F1571">
        <w:rPr>
          <w:iCs/>
          <w:noProof/>
        </w:rPr>
        <w:t>тегло</w:t>
      </w:r>
      <w:r w:rsidR="00884F07" w:rsidRPr="004F1571">
        <w:rPr>
          <w:iCs/>
          <w:noProof/>
        </w:rPr>
        <w:t xml:space="preserve"> </w:t>
      </w:r>
      <w:r w:rsidRPr="004F1571">
        <w:rPr>
          <w:iCs/>
          <w:noProof/>
        </w:rPr>
        <w:t xml:space="preserve">на пациента </w:t>
      </w:r>
      <w:r w:rsidR="00884F07" w:rsidRPr="004F1571">
        <w:rPr>
          <w:iCs/>
          <w:noProof/>
        </w:rPr>
        <w:t>(</w:t>
      </w:r>
      <w:r w:rsidR="00A14032" w:rsidRPr="004F1571">
        <w:rPr>
          <w:iCs/>
          <w:noProof/>
        </w:rPr>
        <w:t>вж. точка</w:t>
      </w:r>
      <w:r w:rsidR="006719C4" w:rsidRPr="004F1571">
        <w:rPr>
          <w:iCs/>
          <w:noProof/>
        </w:rPr>
        <w:t> </w:t>
      </w:r>
      <w:r w:rsidR="00884F07" w:rsidRPr="004F1571">
        <w:rPr>
          <w:iCs/>
          <w:noProof/>
        </w:rPr>
        <w:t>4.2)</w:t>
      </w:r>
      <w:r w:rsidR="00481527" w:rsidRPr="004F1571">
        <w:rPr>
          <w:iCs/>
          <w:noProof/>
        </w:rPr>
        <w:t>.</w:t>
      </w:r>
      <w:r w:rsidR="00884F07" w:rsidRPr="004F1571">
        <w:rPr>
          <w:iCs/>
          <w:noProof/>
        </w:rPr>
        <w:t xml:space="preserve"> </w:t>
      </w:r>
      <w:r w:rsidR="00A91D1D" w:rsidRPr="004F1571">
        <w:rPr>
          <w:iCs/>
          <w:noProof/>
        </w:rPr>
        <w:t>Всеки</w:t>
      </w:r>
      <w:r w:rsidR="00884F07" w:rsidRPr="004F1571">
        <w:rPr>
          <w:iCs/>
          <w:noProof/>
        </w:rPr>
        <w:t xml:space="preserve"> </w:t>
      </w:r>
      <w:r w:rsidR="00A91D1D" w:rsidRPr="004F1571">
        <w:rPr>
          <w:iCs/>
          <w:noProof/>
        </w:rPr>
        <w:t>флакон</w:t>
      </w:r>
      <w:r w:rsidR="00884F07" w:rsidRPr="004F1571">
        <w:rPr>
          <w:iCs/>
          <w:noProof/>
        </w:rPr>
        <w:t xml:space="preserve"> </w:t>
      </w:r>
      <w:r w:rsidR="00A91D1D" w:rsidRPr="004F1571">
        <w:rPr>
          <w:iCs/>
          <w:noProof/>
        </w:rPr>
        <w:t>съдържа</w:t>
      </w:r>
      <w:r w:rsidR="00884F07" w:rsidRPr="004F1571">
        <w:rPr>
          <w:iCs/>
          <w:noProof/>
        </w:rPr>
        <w:t xml:space="preserve"> </w:t>
      </w:r>
      <w:r w:rsidR="004B492C" w:rsidRPr="004F1571">
        <w:rPr>
          <w:iCs/>
          <w:noProof/>
        </w:rPr>
        <w:t>350 </w:t>
      </w:r>
      <w:r w:rsidR="00884F07" w:rsidRPr="004F1571">
        <w:rPr>
          <w:iCs/>
          <w:noProof/>
        </w:rPr>
        <w:t xml:space="preserve">mg </w:t>
      </w:r>
      <w:r w:rsidR="00FD679B" w:rsidRPr="004F1571">
        <w:rPr>
          <w:iCs/>
          <w:noProof/>
        </w:rPr>
        <w:t>амивантамаб</w:t>
      </w:r>
      <w:r w:rsidR="00884F07" w:rsidRPr="004F1571">
        <w:rPr>
          <w:iCs/>
          <w:noProof/>
        </w:rPr>
        <w:t>.</w:t>
      </w:r>
    </w:p>
    <w:p w14:paraId="7308CE48" w14:textId="43812F35" w:rsidR="001316C6" w:rsidRPr="004F1571" w:rsidRDefault="001316C6" w:rsidP="004F1571">
      <w:pPr>
        <w:numPr>
          <w:ilvl w:val="0"/>
          <w:numId w:val="3"/>
        </w:numPr>
        <w:ind w:left="567" w:hanging="567"/>
        <w:rPr>
          <w:iCs/>
          <w:noProof/>
        </w:rPr>
      </w:pPr>
      <w:r w:rsidRPr="004F1571">
        <w:rPr>
          <w:iCs/>
          <w:noProof/>
        </w:rPr>
        <w:t>При приложение на всеки 2</w:t>
      </w:r>
      <w:r w:rsidR="00715E12" w:rsidRPr="004F1571">
        <w:rPr>
          <w:iCs/>
          <w:noProof/>
        </w:rPr>
        <w:t> </w:t>
      </w:r>
      <w:r w:rsidRPr="004F1571">
        <w:rPr>
          <w:iCs/>
          <w:noProof/>
        </w:rPr>
        <w:t xml:space="preserve">седмици пациентите с тегло </w:t>
      </w:r>
      <w:r w:rsidR="00D92325" w:rsidRPr="004F1571">
        <w:rPr>
          <w:iCs/>
          <w:noProof/>
        </w:rPr>
        <w:t>&lt; </w:t>
      </w:r>
      <w:r w:rsidRPr="004F1571">
        <w:rPr>
          <w:iCs/>
          <w:noProof/>
        </w:rPr>
        <w:t>80 kg получават 1</w:t>
      </w:r>
      <w:r w:rsidR="005F2EED" w:rsidRPr="004F1571">
        <w:rPr>
          <w:iCs/>
          <w:noProof/>
        </w:rPr>
        <w:t> </w:t>
      </w:r>
      <w:r w:rsidRPr="004F1571">
        <w:rPr>
          <w:iCs/>
          <w:noProof/>
        </w:rPr>
        <w:t xml:space="preserve">050 mg, а пациентите с тегло </w:t>
      </w:r>
      <w:r w:rsidR="00D92325" w:rsidRPr="004F1571">
        <w:rPr>
          <w:iCs/>
          <w:noProof/>
        </w:rPr>
        <w:t>≥ </w:t>
      </w:r>
      <w:r w:rsidRPr="004F1571">
        <w:rPr>
          <w:iCs/>
          <w:noProof/>
        </w:rPr>
        <w:t>80 kg – 1</w:t>
      </w:r>
      <w:r w:rsidR="005F2EED" w:rsidRPr="004F1571">
        <w:rPr>
          <w:iCs/>
          <w:noProof/>
        </w:rPr>
        <w:t> </w:t>
      </w:r>
      <w:r w:rsidRPr="004F1571">
        <w:rPr>
          <w:iCs/>
          <w:noProof/>
        </w:rPr>
        <w:t>400 mg веднъж седмично за общо 4</w:t>
      </w:r>
      <w:r w:rsidR="00715E12" w:rsidRPr="004F1571">
        <w:rPr>
          <w:iCs/>
          <w:noProof/>
        </w:rPr>
        <w:t> </w:t>
      </w:r>
      <w:r w:rsidRPr="004F1571">
        <w:rPr>
          <w:iCs/>
          <w:noProof/>
        </w:rPr>
        <w:t>дози, след което на всеки 2</w:t>
      </w:r>
      <w:r w:rsidR="00715E12" w:rsidRPr="004F1571">
        <w:rPr>
          <w:iCs/>
          <w:noProof/>
        </w:rPr>
        <w:t> </w:t>
      </w:r>
      <w:r w:rsidRPr="004F1571">
        <w:rPr>
          <w:iCs/>
          <w:noProof/>
        </w:rPr>
        <w:t>седмици, като се започне в Седмица</w:t>
      </w:r>
      <w:r w:rsidR="00715E12" w:rsidRPr="004F1571">
        <w:rPr>
          <w:iCs/>
          <w:noProof/>
        </w:rPr>
        <w:t> </w:t>
      </w:r>
      <w:r w:rsidRPr="004F1571">
        <w:rPr>
          <w:iCs/>
          <w:noProof/>
        </w:rPr>
        <w:t>5.</w:t>
      </w:r>
    </w:p>
    <w:p w14:paraId="48E10C6E" w14:textId="4DFCE177" w:rsidR="001316C6" w:rsidRPr="004F1571" w:rsidRDefault="001316C6" w:rsidP="004F1571">
      <w:pPr>
        <w:numPr>
          <w:ilvl w:val="0"/>
          <w:numId w:val="3"/>
        </w:numPr>
        <w:ind w:left="567" w:hanging="567"/>
        <w:rPr>
          <w:iCs/>
          <w:noProof/>
        </w:rPr>
      </w:pPr>
      <w:r w:rsidRPr="004F1571">
        <w:rPr>
          <w:iCs/>
          <w:noProof/>
        </w:rPr>
        <w:t>При приложение на всеки 3</w:t>
      </w:r>
      <w:r w:rsidR="00715E12" w:rsidRPr="004F1571">
        <w:rPr>
          <w:iCs/>
          <w:noProof/>
        </w:rPr>
        <w:t> </w:t>
      </w:r>
      <w:r w:rsidRPr="004F1571">
        <w:rPr>
          <w:iCs/>
          <w:noProof/>
        </w:rPr>
        <w:t xml:space="preserve">седмици пациентите с тегло </w:t>
      </w:r>
      <w:r w:rsidR="00D92325" w:rsidRPr="004F1571">
        <w:rPr>
          <w:iCs/>
          <w:noProof/>
        </w:rPr>
        <w:t>&lt; </w:t>
      </w:r>
      <w:r w:rsidRPr="004F1571">
        <w:rPr>
          <w:iCs/>
          <w:noProof/>
        </w:rPr>
        <w:t>80 kg получават 1</w:t>
      </w:r>
      <w:r w:rsidR="003615F8" w:rsidRPr="004F1571">
        <w:rPr>
          <w:iCs/>
          <w:noProof/>
        </w:rPr>
        <w:t> </w:t>
      </w:r>
      <w:r w:rsidRPr="004F1571">
        <w:rPr>
          <w:iCs/>
          <w:noProof/>
        </w:rPr>
        <w:t>400 mg веднъж седмично за общо 4</w:t>
      </w:r>
      <w:r w:rsidR="00715E12" w:rsidRPr="004F1571">
        <w:rPr>
          <w:iCs/>
          <w:noProof/>
        </w:rPr>
        <w:t> </w:t>
      </w:r>
      <w:r w:rsidRPr="004F1571">
        <w:rPr>
          <w:iCs/>
          <w:noProof/>
        </w:rPr>
        <w:t>дози, след което по 1</w:t>
      </w:r>
      <w:r w:rsidR="003615F8" w:rsidRPr="004F1571">
        <w:rPr>
          <w:iCs/>
          <w:noProof/>
        </w:rPr>
        <w:t> </w:t>
      </w:r>
      <w:r w:rsidRPr="004F1571">
        <w:rPr>
          <w:iCs/>
          <w:noProof/>
        </w:rPr>
        <w:t>750 mg</w:t>
      </w:r>
      <w:r w:rsidRPr="004F1571">
        <w:rPr>
          <w:noProof/>
        </w:rPr>
        <w:t xml:space="preserve"> на всеки 3</w:t>
      </w:r>
      <w:r w:rsidR="00715E12" w:rsidRPr="004F1571">
        <w:rPr>
          <w:noProof/>
        </w:rPr>
        <w:t> </w:t>
      </w:r>
      <w:r w:rsidRPr="004F1571">
        <w:rPr>
          <w:noProof/>
        </w:rPr>
        <w:t>седмици, като се започне в Седмица</w:t>
      </w:r>
      <w:r w:rsidR="00715E12" w:rsidRPr="004F1571">
        <w:rPr>
          <w:noProof/>
        </w:rPr>
        <w:t> </w:t>
      </w:r>
      <w:r w:rsidRPr="004F1571">
        <w:rPr>
          <w:noProof/>
        </w:rPr>
        <w:t>7,</w:t>
      </w:r>
      <w:r w:rsidRPr="004F1571">
        <w:rPr>
          <w:iCs/>
          <w:noProof/>
        </w:rPr>
        <w:t xml:space="preserve"> а пациентите с тегло </w:t>
      </w:r>
      <w:r w:rsidR="00D92325" w:rsidRPr="004F1571">
        <w:rPr>
          <w:iCs/>
          <w:noProof/>
        </w:rPr>
        <w:t>≥ </w:t>
      </w:r>
      <w:r w:rsidRPr="004F1571">
        <w:rPr>
          <w:iCs/>
          <w:noProof/>
        </w:rPr>
        <w:t>80 kg – 1</w:t>
      </w:r>
      <w:r w:rsidR="003615F8" w:rsidRPr="004F1571">
        <w:rPr>
          <w:iCs/>
          <w:noProof/>
        </w:rPr>
        <w:t> </w:t>
      </w:r>
      <w:r w:rsidRPr="004F1571">
        <w:rPr>
          <w:iCs/>
          <w:noProof/>
        </w:rPr>
        <w:t>750 mg веднъж седмично за общо 4</w:t>
      </w:r>
      <w:r w:rsidR="00715E12" w:rsidRPr="004F1571">
        <w:rPr>
          <w:iCs/>
          <w:noProof/>
        </w:rPr>
        <w:t> </w:t>
      </w:r>
      <w:r w:rsidRPr="004F1571">
        <w:rPr>
          <w:iCs/>
          <w:noProof/>
        </w:rPr>
        <w:t>дози, след което по 2</w:t>
      </w:r>
      <w:r w:rsidR="003615F8" w:rsidRPr="004F1571">
        <w:rPr>
          <w:iCs/>
          <w:noProof/>
        </w:rPr>
        <w:t> </w:t>
      </w:r>
      <w:r w:rsidRPr="004F1571">
        <w:rPr>
          <w:iCs/>
          <w:noProof/>
        </w:rPr>
        <w:t>100 mg на всеки 3</w:t>
      </w:r>
      <w:r w:rsidR="00715E12" w:rsidRPr="004F1571">
        <w:rPr>
          <w:iCs/>
          <w:noProof/>
        </w:rPr>
        <w:t> </w:t>
      </w:r>
      <w:r w:rsidRPr="004F1571">
        <w:rPr>
          <w:iCs/>
          <w:noProof/>
        </w:rPr>
        <w:t>седмици, като се започне в Седмица</w:t>
      </w:r>
      <w:r w:rsidR="00715E12" w:rsidRPr="004F1571">
        <w:rPr>
          <w:iCs/>
          <w:noProof/>
        </w:rPr>
        <w:t> </w:t>
      </w:r>
      <w:r w:rsidRPr="004F1571">
        <w:rPr>
          <w:iCs/>
          <w:noProof/>
        </w:rPr>
        <w:t>7.</w:t>
      </w:r>
    </w:p>
    <w:p w14:paraId="38905FD4" w14:textId="4E2BB603" w:rsidR="00481527" w:rsidRPr="004F1571" w:rsidRDefault="009C17C8" w:rsidP="004F1571">
      <w:pPr>
        <w:numPr>
          <w:ilvl w:val="0"/>
          <w:numId w:val="3"/>
        </w:numPr>
        <w:ind w:left="567" w:hanging="567"/>
        <w:contextualSpacing/>
        <w:rPr>
          <w:iCs/>
          <w:noProof/>
        </w:rPr>
      </w:pPr>
      <w:r w:rsidRPr="004F1571">
        <w:rPr>
          <w:iCs/>
          <w:noProof/>
        </w:rPr>
        <w:t>Проверете дали</w:t>
      </w:r>
      <w:r w:rsidR="00481527" w:rsidRPr="004F1571">
        <w:rPr>
          <w:iCs/>
          <w:noProof/>
        </w:rPr>
        <w:t xml:space="preserve"> </w:t>
      </w:r>
      <w:r w:rsidR="0052335B" w:rsidRPr="004F1571">
        <w:rPr>
          <w:iCs/>
          <w:noProof/>
        </w:rPr>
        <w:t>Rybrevant</w:t>
      </w:r>
      <w:r w:rsidR="00481527" w:rsidRPr="004F1571">
        <w:rPr>
          <w:iCs/>
          <w:noProof/>
        </w:rPr>
        <w:t xml:space="preserve"> </w:t>
      </w:r>
      <w:r w:rsidR="00FE7E19" w:rsidRPr="004F1571">
        <w:rPr>
          <w:iCs/>
          <w:noProof/>
        </w:rPr>
        <w:t>разтвор</w:t>
      </w:r>
      <w:r w:rsidR="00481527" w:rsidRPr="004F1571">
        <w:rPr>
          <w:iCs/>
          <w:noProof/>
        </w:rPr>
        <w:t xml:space="preserve"> </w:t>
      </w:r>
      <w:r w:rsidR="00F476B6" w:rsidRPr="004F1571">
        <w:rPr>
          <w:iCs/>
          <w:noProof/>
        </w:rPr>
        <w:t>е</w:t>
      </w:r>
      <w:r w:rsidR="00481527" w:rsidRPr="004F1571">
        <w:rPr>
          <w:iCs/>
          <w:noProof/>
        </w:rPr>
        <w:t xml:space="preserve"> </w:t>
      </w:r>
      <w:r w:rsidR="009C5288" w:rsidRPr="004F1571">
        <w:rPr>
          <w:iCs/>
          <w:noProof/>
        </w:rPr>
        <w:t>безцветен до бледожълт</w:t>
      </w:r>
      <w:r w:rsidR="00481527" w:rsidRPr="004F1571">
        <w:rPr>
          <w:iCs/>
          <w:noProof/>
        </w:rPr>
        <w:t xml:space="preserve">. </w:t>
      </w:r>
      <w:r w:rsidRPr="004F1571">
        <w:rPr>
          <w:iCs/>
          <w:noProof/>
        </w:rPr>
        <w:t>Не използвайте при наличие на</w:t>
      </w:r>
      <w:r w:rsidR="00481527" w:rsidRPr="004F1571">
        <w:rPr>
          <w:iCs/>
          <w:noProof/>
        </w:rPr>
        <w:t xml:space="preserve"> </w:t>
      </w:r>
      <w:r w:rsidR="00DB4DBA" w:rsidRPr="004F1571">
        <w:rPr>
          <w:iCs/>
          <w:noProof/>
        </w:rPr>
        <w:t>промяна на цвета</w:t>
      </w:r>
      <w:r w:rsidR="00481527" w:rsidRPr="004F1571">
        <w:rPr>
          <w:iCs/>
          <w:noProof/>
        </w:rPr>
        <w:t xml:space="preserve"> </w:t>
      </w:r>
      <w:r w:rsidR="00FE7E19" w:rsidRPr="004F1571">
        <w:rPr>
          <w:iCs/>
          <w:noProof/>
        </w:rPr>
        <w:t>или</w:t>
      </w:r>
      <w:r w:rsidR="00481527" w:rsidRPr="004F1571">
        <w:rPr>
          <w:iCs/>
          <w:noProof/>
        </w:rPr>
        <w:t xml:space="preserve"> </w:t>
      </w:r>
      <w:r w:rsidRPr="004F1571">
        <w:rPr>
          <w:iCs/>
          <w:noProof/>
        </w:rPr>
        <w:t>видими</w:t>
      </w:r>
      <w:r w:rsidR="00481527" w:rsidRPr="004F1571">
        <w:rPr>
          <w:iCs/>
          <w:noProof/>
        </w:rPr>
        <w:t xml:space="preserve"> </w:t>
      </w:r>
      <w:r w:rsidR="00762C28" w:rsidRPr="004F1571">
        <w:rPr>
          <w:iCs/>
          <w:noProof/>
        </w:rPr>
        <w:t>частици</w:t>
      </w:r>
      <w:r w:rsidR="00481527" w:rsidRPr="004F1571">
        <w:rPr>
          <w:iCs/>
          <w:noProof/>
        </w:rPr>
        <w:t>.</w:t>
      </w:r>
    </w:p>
    <w:p w14:paraId="67C22D9F" w14:textId="7DF26B13" w:rsidR="009B4DC3" w:rsidRPr="004F1571" w:rsidRDefault="009C17C8" w:rsidP="004F1571">
      <w:pPr>
        <w:numPr>
          <w:ilvl w:val="0"/>
          <w:numId w:val="3"/>
        </w:numPr>
        <w:ind w:left="567" w:hanging="567"/>
        <w:contextualSpacing/>
        <w:rPr>
          <w:iCs/>
          <w:noProof/>
        </w:rPr>
      </w:pPr>
      <w:r w:rsidRPr="004F1571">
        <w:rPr>
          <w:iCs/>
          <w:noProof/>
        </w:rPr>
        <w:t>Изтеглете</w:t>
      </w:r>
      <w:r w:rsidR="00481527" w:rsidRPr="004F1571">
        <w:rPr>
          <w:iCs/>
          <w:noProof/>
        </w:rPr>
        <w:t xml:space="preserve"> </w:t>
      </w:r>
      <w:r w:rsidR="00A91D1D" w:rsidRPr="004F1571">
        <w:rPr>
          <w:iCs/>
          <w:noProof/>
        </w:rPr>
        <w:t>и</w:t>
      </w:r>
      <w:r w:rsidR="00884F07" w:rsidRPr="004F1571">
        <w:rPr>
          <w:iCs/>
          <w:noProof/>
        </w:rPr>
        <w:t xml:space="preserve"> </w:t>
      </w:r>
      <w:r w:rsidRPr="004F1571">
        <w:rPr>
          <w:iCs/>
          <w:noProof/>
        </w:rPr>
        <w:t>след това</w:t>
      </w:r>
      <w:r w:rsidR="00884F07" w:rsidRPr="004F1571">
        <w:rPr>
          <w:iCs/>
          <w:noProof/>
        </w:rPr>
        <w:t xml:space="preserve"> </w:t>
      </w:r>
      <w:r w:rsidRPr="004F1571">
        <w:rPr>
          <w:iCs/>
          <w:noProof/>
        </w:rPr>
        <w:t>изхвърлете</w:t>
      </w:r>
      <w:r w:rsidR="00481527" w:rsidRPr="004F1571">
        <w:rPr>
          <w:iCs/>
          <w:noProof/>
        </w:rPr>
        <w:t xml:space="preserve"> </w:t>
      </w:r>
      <w:r w:rsidR="00A14032" w:rsidRPr="004F1571">
        <w:rPr>
          <w:iCs/>
          <w:noProof/>
        </w:rPr>
        <w:t>обем</w:t>
      </w:r>
      <w:r w:rsidR="00481527" w:rsidRPr="004F1571">
        <w:rPr>
          <w:iCs/>
          <w:noProof/>
        </w:rPr>
        <w:t xml:space="preserve"> </w:t>
      </w:r>
      <w:r w:rsidRPr="004F1571">
        <w:rPr>
          <w:iCs/>
          <w:noProof/>
        </w:rPr>
        <w:t>от</w:t>
      </w:r>
      <w:r w:rsidR="00481527" w:rsidRPr="004F1571">
        <w:rPr>
          <w:iCs/>
          <w:noProof/>
        </w:rPr>
        <w:t xml:space="preserve"> 5% </w:t>
      </w:r>
      <w:r w:rsidRPr="004F1571">
        <w:rPr>
          <w:iCs/>
          <w:noProof/>
        </w:rPr>
        <w:t xml:space="preserve">разтвор на </w:t>
      </w:r>
      <w:r w:rsidR="0086755E" w:rsidRPr="004F1571">
        <w:rPr>
          <w:iCs/>
          <w:noProof/>
        </w:rPr>
        <w:t>глюкоза</w:t>
      </w:r>
      <w:r w:rsidR="00481527" w:rsidRPr="004F1571">
        <w:rPr>
          <w:iCs/>
          <w:noProof/>
        </w:rPr>
        <w:t xml:space="preserve"> </w:t>
      </w:r>
      <w:r w:rsidR="00FE7E19" w:rsidRPr="004F1571">
        <w:rPr>
          <w:iCs/>
          <w:noProof/>
        </w:rPr>
        <w:t>или</w:t>
      </w:r>
      <w:r w:rsidR="00E00659" w:rsidRPr="004F1571">
        <w:rPr>
          <w:iCs/>
          <w:noProof/>
        </w:rPr>
        <w:t xml:space="preserve"> </w:t>
      </w:r>
      <w:r w:rsidR="00695CC6" w:rsidRPr="004F1571">
        <w:rPr>
          <w:iCs/>
          <w:noProof/>
        </w:rPr>
        <w:t>натриев хлорид</w:t>
      </w:r>
      <w:r w:rsidR="00E00659" w:rsidRPr="004F1571">
        <w:rPr>
          <w:iCs/>
          <w:noProof/>
        </w:rPr>
        <w:t xml:space="preserve"> </w:t>
      </w:r>
      <w:r w:rsidR="00E66848" w:rsidRPr="004F1571">
        <w:rPr>
          <w:iCs/>
          <w:noProof/>
        </w:rPr>
        <w:t xml:space="preserve">9 mg/ml (0,9%) </w:t>
      </w:r>
      <w:r w:rsidR="00FA0496" w:rsidRPr="004F1571">
        <w:rPr>
          <w:iCs/>
          <w:noProof/>
        </w:rPr>
        <w:t xml:space="preserve">инжекционен разтвор </w:t>
      </w:r>
      <w:r w:rsidR="00A14032" w:rsidRPr="004F1571">
        <w:rPr>
          <w:iCs/>
          <w:noProof/>
        </w:rPr>
        <w:t>от</w:t>
      </w:r>
      <w:r w:rsidR="00481527" w:rsidRPr="004F1571">
        <w:rPr>
          <w:iCs/>
          <w:noProof/>
        </w:rPr>
        <w:t xml:space="preserve"> </w:t>
      </w:r>
      <w:r w:rsidR="004B492C" w:rsidRPr="004F1571">
        <w:rPr>
          <w:iCs/>
          <w:noProof/>
        </w:rPr>
        <w:t>250 </w:t>
      </w:r>
      <w:r w:rsidR="00FE7E19" w:rsidRPr="004F1571">
        <w:rPr>
          <w:iCs/>
          <w:noProof/>
        </w:rPr>
        <w:t>ml</w:t>
      </w:r>
      <w:r w:rsidR="00884F07" w:rsidRPr="004F1571">
        <w:rPr>
          <w:iCs/>
          <w:noProof/>
        </w:rPr>
        <w:t xml:space="preserve"> </w:t>
      </w:r>
      <w:r w:rsidR="00695CC6" w:rsidRPr="004F1571">
        <w:rPr>
          <w:iCs/>
          <w:noProof/>
        </w:rPr>
        <w:t>инфузионен сак</w:t>
      </w:r>
      <w:r w:rsidRPr="004F1571">
        <w:rPr>
          <w:iCs/>
          <w:noProof/>
        </w:rPr>
        <w:t>,</w:t>
      </w:r>
      <w:r w:rsidR="00884F07" w:rsidRPr="004F1571">
        <w:rPr>
          <w:iCs/>
          <w:noProof/>
        </w:rPr>
        <w:t xml:space="preserve"> </w:t>
      </w:r>
      <w:r w:rsidRPr="004F1571">
        <w:rPr>
          <w:iCs/>
          <w:noProof/>
        </w:rPr>
        <w:t>което</w:t>
      </w:r>
      <w:r w:rsidR="00481527" w:rsidRPr="004F1571">
        <w:rPr>
          <w:iCs/>
          <w:noProof/>
        </w:rPr>
        <w:t xml:space="preserve"> </w:t>
      </w:r>
      <w:r w:rsidR="00F476B6" w:rsidRPr="004F1571">
        <w:rPr>
          <w:iCs/>
          <w:noProof/>
        </w:rPr>
        <w:t>е</w:t>
      </w:r>
      <w:r w:rsidR="00481527" w:rsidRPr="004F1571">
        <w:rPr>
          <w:iCs/>
          <w:noProof/>
        </w:rPr>
        <w:t xml:space="preserve"> </w:t>
      </w:r>
      <w:r w:rsidR="000962C5" w:rsidRPr="004F1571">
        <w:rPr>
          <w:iCs/>
          <w:noProof/>
        </w:rPr>
        <w:t>равно на</w:t>
      </w:r>
      <w:r w:rsidR="00481527" w:rsidRPr="004F1571">
        <w:rPr>
          <w:iCs/>
          <w:noProof/>
        </w:rPr>
        <w:t xml:space="preserve"> </w:t>
      </w:r>
      <w:r w:rsidRPr="004F1571">
        <w:rPr>
          <w:iCs/>
          <w:noProof/>
        </w:rPr>
        <w:t>необходимия</w:t>
      </w:r>
      <w:r w:rsidR="00481527" w:rsidRPr="004F1571">
        <w:rPr>
          <w:iCs/>
          <w:noProof/>
        </w:rPr>
        <w:t xml:space="preserve"> </w:t>
      </w:r>
      <w:r w:rsidR="00A14032" w:rsidRPr="004F1571">
        <w:rPr>
          <w:iCs/>
          <w:noProof/>
        </w:rPr>
        <w:t>обем</w:t>
      </w:r>
      <w:r w:rsidR="00481527" w:rsidRPr="004F1571">
        <w:rPr>
          <w:iCs/>
          <w:noProof/>
        </w:rPr>
        <w:t xml:space="preserve"> </w:t>
      </w:r>
      <w:r w:rsidRPr="004F1571">
        <w:rPr>
          <w:iCs/>
          <w:noProof/>
        </w:rPr>
        <w:t>на</w:t>
      </w:r>
      <w:r w:rsidR="00481527" w:rsidRPr="004F1571">
        <w:rPr>
          <w:iCs/>
          <w:noProof/>
        </w:rPr>
        <w:t xml:space="preserve"> </w:t>
      </w:r>
      <w:r w:rsidR="001F4D56" w:rsidRPr="004F1571">
        <w:rPr>
          <w:iCs/>
          <w:noProof/>
        </w:rPr>
        <w:t>Rybrevant</w:t>
      </w:r>
      <w:r w:rsidR="00481527" w:rsidRPr="004F1571">
        <w:rPr>
          <w:iCs/>
          <w:noProof/>
        </w:rPr>
        <w:t xml:space="preserve"> </w:t>
      </w:r>
      <w:r w:rsidR="00FE7E19" w:rsidRPr="004F1571">
        <w:rPr>
          <w:iCs/>
          <w:noProof/>
        </w:rPr>
        <w:t>разтвор</w:t>
      </w:r>
      <w:r w:rsidRPr="004F1571">
        <w:rPr>
          <w:iCs/>
          <w:noProof/>
        </w:rPr>
        <w:t>,</w:t>
      </w:r>
      <w:r w:rsidR="00481527" w:rsidRPr="004F1571">
        <w:rPr>
          <w:iCs/>
          <w:noProof/>
        </w:rPr>
        <w:t xml:space="preserve"> </w:t>
      </w:r>
      <w:r w:rsidRPr="004F1571">
        <w:rPr>
          <w:iCs/>
          <w:noProof/>
        </w:rPr>
        <w:t>който трябва да се добави</w:t>
      </w:r>
      <w:r w:rsidR="00884F07" w:rsidRPr="004F1571">
        <w:rPr>
          <w:iCs/>
          <w:noProof/>
        </w:rPr>
        <w:t xml:space="preserve"> (</w:t>
      </w:r>
      <w:r w:rsidRPr="004F1571">
        <w:rPr>
          <w:iCs/>
          <w:noProof/>
        </w:rPr>
        <w:t>изхвърлете</w:t>
      </w:r>
      <w:r w:rsidR="00884F07" w:rsidRPr="004F1571">
        <w:rPr>
          <w:iCs/>
          <w:noProof/>
        </w:rPr>
        <w:t xml:space="preserve"> </w:t>
      </w:r>
      <w:r w:rsidR="00B21F7B" w:rsidRPr="004F1571">
        <w:rPr>
          <w:iCs/>
          <w:noProof/>
        </w:rPr>
        <w:t xml:space="preserve">по </w:t>
      </w:r>
      <w:r w:rsidR="004554F2" w:rsidRPr="004F1571">
        <w:rPr>
          <w:iCs/>
          <w:noProof/>
        </w:rPr>
        <w:t>7 </w:t>
      </w:r>
      <w:r w:rsidR="00FE7E19" w:rsidRPr="004F1571">
        <w:rPr>
          <w:iCs/>
          <w:noProof/>
        </w:rPr>
        <w:t>ml</w:t>
      </w:r>
      <w:r w:rsidR="00884F07" w:rsidRPr="004F1571">
        <w:rPr>
          <w:iCs/>
          <w:noProof/>
        </w:rPr>
        <w:t xml:space="preserve"> </w:t>
      </w:r>
      <w:r w:rsidRPr="004F1571">
        <w:rPr>
          <w:iCs/>
          <w:noProof/>
        </w:rPr>
        <w:t>разтворител</w:t>
      </w:r>
      <w:r w:rsidR="00884F07" w:rsidRPr="004F1571">
        <w:rPr>
          <w:iCs/>
          <w:noProof/>
        </w:rPr>
        <w:t xml:space="preserve"> </w:t>
      </w:r>
      <w:r w:rsidR="00A14032" w:rsidRPr="004F1571">
        <w:rPr>
          <w:iCs/>
          <w:noProof/>
        </w:rPr>
        <w:t>от</w:t>
      </w:r>
      <w:r w:rsidR="00884F07" w:rsidRPr="004F1571">
        <w:rPr>
          <w:iCs/>
          <w:noProof/>
        </w:rPr>
        <w:t xml:space="preserve"> </w:t>
      </w:r>
      <w:r w:rsidRPr="004F1571">
        <w:rPr>
          <w:iCs/>
          <w:noProof/>
        </w:rPr>
        <w:t>инфузион</w:t>
      </w:r>
      <w:r w:rsidR="00695CC6" w:rsidRPr="004F1571">
        <w:rPr>
          <w:iCs/>
          <w:noProof/>
        </w:rPr>
        <w:t>н</w:t>
      </w:r>
      <w:r w:rsidRPr="004F1571">
        <w:rPr>
          <w:iCs/>
          <w:noProof/>
        </w:rPr>
        <w:t>ия</w:t>
      </w:r>
      <w:r w:rsidR="00695CC6" w:rsidRPr="004F1571">
        <w:rPr>
          <w:iCs/>
          <w:noProof/>
        </w:rPr>
        <w:t xml:space="preserve"> сак</w:t>
      </w:r>
      <w:r w:rsidR="00884F07" w:rsidRPr="004F1571">
        <w:rPr>
          <w:iCs/>
          <w:noProof/>
        </w:rPr>
        <w:t xml:space="preserve"> </w:t>
      </w:r>
      <w:r w:rsidRPr="004F1571">
        <w:rPr>
          <w:iCs/>
          <w:noProof/>
        </w:rPr>
        <w:t>за</w:t>
      </w:r>
      <w:r w:rsidR="00884F07" w:rsidRPr="004F1571">
        <w:rPr>
          <w:iCs/>
          <w:noProof/>
        </w:rPr>
        <w:t xml:space="preserve"> </w:t>
      </w:r>
      <w:r w:rsidR="00A91D1D" w:rsidRPr="004F1571">
        <w:rPr>
          <w:iCs/>
          <w:noProof/>
        </w:rPr>
        <w:t>всеки</w:t>
      </w:r>
      <w:r w:rsidR="00884F07" w:rsidRPr="004F1571">
        <w:rPr>
          <w:iCs/>
          <w:noProof/>
        </w:rPr>
        <w:t xml:space="preserve"> </w:t>
      </w:r>
      <w:r w:rsidR="00A91D1D" w:rsidRPr="004F1571">
        <w:rPr>
          <w:iCs/>
          <w:noProof/>
        </w:rPr>
        <w:t>флакон</w:t>
      </w:r>
      <w:r w:rsidR="00884F07" w:rsidRPr="004F1571">
        <w:rPr>
          <w:iCs/>
          <w:noProof/>
        </w:rPr>
        <w:t>)</w:t>
      </w:r>
      <w:r w:rsidR="00481527" w:rsidRPr="004F1571">
        <w:rPr>
          <w:iCs/>
          <w:noProof/>
        </w:rPr>
        <w:t>.</w:t>
      </w:r>
      <w:r w:rsidR="00884F07" w:rsidRPr="004F1571">
        <w:rPr>
          <w:iCs/>
          <w:noProof/>
        </w:rPr>
        <w:t xml:space="preserve"> </w:t>
      </w:r>
      <w:r w:rsidRPr="004F1571">
        <w:rPr>
          <w:iCs/>
          <w:noProof/>
        </w:rPr>
        <w:t>Инфузионните сакове</w:t>
      </w:r>
      <w:r w:rsidR="00481527" w:rsidRPr="004F1571">
        <w:rPr>
          <w:iCs/>
          <w:noProof/>
        </w:rPr>
        <w:t xml:space="preserve"> </w:t>
      </w:r>
      <w:r w:rsidR="00807A96" w:rsidRPr="004F1571">
        <w:rPr>
          <w:iCs/>
          <w:noProof/>
        </w:rPr>
        <w:t>трябва да</w:t>
      </w:r>
      <w:r w:rsidR="00481527" w:rsidRPr="004F1571">
        <w:rPr>
          <w:iCs/>
          <w:noProof/>
        </w:rPr>
        <w:t xml:space="preserve"> </w:t>
      </w:r>
      <w:r w:rsidRPr="004F1571">
        <w:rPr>
          <w:iCs/>
          <w:noProof/>
        </w:rPr>
        <w:t>са направени от</w:t>
      </w:r>
      <w:r w:rsidR="00481527" w:rsidRPr="004F1571">
        <w:rPr>
          <w:iCs/>
          <w:noProof/>
        </w:rPr>
        <w:t xml:space="preserve"> </w:t>
      </w:r>
      <w:r w:rsidRPr="004F1571">
        <w:rPr>
          <w:iCs/>
          <w:noProof/>
        </w:rPr>
        <w:t>поливинилхлорид</w:t>
      </w:r>
      <w:r w:rsidR="00481527" w:rsidRPr="004F1571">
        <w:rPr>
          <w:iCs/>
          <w:noProof/>
        </w:rPr>
        <w:t xml:space="preserve"> (PVC), </w:t>
      </w:r>
      <w:r w:rsidR="0087176E" w:rsidRPr="004F1571">
        <w:rPr>
          <w:iCs/>
          <w:noProof/>
        </w:rPr>
        <w:t>полипропилен</w:t>
      </w:r>
      <w:r w:rsidR="00481527" w:rsidRPr="004F1571">
        <w:rPr>
          <w:iCs/>
          <w:noProof/>
        </w:rPr>
        <w:t xml:space="preserve"> (PP), </w:t>
      </w:r>
      <w:r w:rsidR="0087176E" w:rsidRPr="004F1571">
        <w:rPr>
          <w:iCs/>
          <w:noProof/>
        </w:rPr>
        <w:t>полиетилен</w:t>
      </w:r>
      <w:r w:rsidR="00481527" w:rsidRPr="004F1571">
        <w:rPr>
          <w:iCs/>
          <w:noProof/>
        </w:rPr>
        <w:t xml:space="preserve"> (PE) </w:t>
      </w:r>
      <w:r w:rsidR="00FE7E19" w:rsidRPr="004F1571">
        <w:rPr>
          <w:iCs/>
          <w:noProof/>
        </w:rPr>
        <w:t>или</w:t>
      </w:r>
      <w:r w:rsidR="00481527" w:rsidRPr="004F1571">
        <w:rPr>
          <w:iCs/>
          <w:noProof/>
        </w:rPr>
        <w:t xml:space="preserve"> </w:t>
      </w:r>
      <w:r w:rsidRPr="004F1571">
        <w:rPr>
          <w:iCs/>
          <w:noProof/>
        </w:rPr>
        <w:t xml:space="preserve">полиолефин </w:t>
      </w:r>
      <w:r w:rsidR="00481527" w:rsidRPr="004F1571">
        <w:rPr>
          <w:iCs/>
          <w:noProof/>
        </w:rPr>
        <w:t>(PP+PE).</w:t>
      </w:r>
    </w:p>
    <w:p w14:paraId="346E0C71" w14:textId="5802BDDF" w:rsidR="00884F07" w:rsidRPr="004F1571" w:rsidRDefault="00113D08" w:rsidP="004F1571">
      <w:pPr>
        <w:numPr>
          <w:ilvl w:val="0"/>
          <w:numId w:val="3"/>
        </w:numPr>
        <w:ind w:left="567" w:hanging="567"/>
        <w:contextualSpacing/>
        <w:rPr>
          <w:iCs/>
          <w:noProof/>
        </w:rPr>
      </w:pPr>
      <w:r w:rsidRPr="004F1571">
        <w:rPr>
          <w:iCs/>
          <w:noProof/>
        </w:rPr>
        <w:t>Изтеглете</w:t>
      </w:r>
      <w:r w:rsidR="00884F07" w:rsidRPr="004F1571">
        <w:rPr>
          <w:iCs/>
          <w:noProof/>
        </w:rPr>
        <w:t xml:space="preserve"> </w:t>
      </w:r>
      <w:r w:rsidR="004554F2" w:rsidRPr="004F1571">
        <w:rPr>
          <w:iCs/>
          <w:noProof/>
        </w:rPr>
        <w:t>7 </w:t>
      </w:r>
      <w:r w:rsidR="00FE7E19" w:rsidRPr="004F1571">
        <w:rPr>
          <w:iCs/>
          <w:noProof/>
        </w:rPr>
        <w:t>ml</w:t>
      </w:r>
      <w:r w:rsidR="00884F07" w:rsidRPr="004F1571">
        <w:rPr>
          <w:iCs/>
          <w:noProof/>
        </w:rPr>
        <w:t xml:space="preserve"> </w:t>
      </w:r>
      <w:r w:rsidR="001F4D56" w:rsidRPr="004F1571">
        <w:rPr>
          <w:iCs/>
          <w:noProof/>
        </w:rPr>
        <w:t>Rybrevant</w:t>
      </w:r>
      <w:r w:rsidR="00884F07" w:rsidRPr="004F1571">
        <w:rPr>
          <w:iCs/>
          <w:noProof/>
        </w:rPr>
        <w:t xml:space="preserve"> </w:t>
      </w:r>
      <w:r w:rsidR="00A14032" w:rsidRPr="004F1571">
        <w:rPr>
          <w:iCs/>
          <w:noProof/>
        </w:rPr>
        <w:t>от</w:t>
      </w:r>
      <w:r w:rsidR="00884F07" w:rsidRPr="004F1571">
        <w:rPr>
          <w:iCs/>
          <w:noProof/>
        </w:rPr>
        <w:t xml:space="preserve"> </w:t>
      </w:r>
      <w:r w:rsidR="00A91D1D" w:rsidRPr="004F1571">
        <w:rPr>
          <w:iCs/>
          <w:noProof/>
        </w:rPr>
        <w:t>всеки</w:t>
      </w:r>
      <w:r w:rsidR="00884F07" w:rsidRPr="004F1571">
        <w:rPr>
          <w:iCs/>
          <w:noProof/>
        </w:rPr>
        <w:t xml:space="preserve"> </w:t>
      </w:r>
      <w:r w:rsidR="00DB68E7" w:rsidRPr="004F1571">
        <w:rPr>
          <w:iCs/>
          <w:noProof/>
        </w:rPr>
        <w:t xml:space="preserve">необходим </w:t>
      </w:r>
      <w:r w:rsidR="00A91D1D" w:rsidRPr="004F1571">
        <w:rPr>
          <w:iCs/>
          <w:noProof/>
        </w:rPr>
        <w:t>флакон</w:t>
      </w:r>
      <w:r w:rsidR="00DB68E7" w:rsidRPr="004F1571">
        <w:rPr>
          <w:iCs/>
          <w:noProof/>
        </w:rPr>
        <w:t>,</w:t>
      </w:r>
      <w:r w:rsidR="00884F07" w:rsidRPr="004F1571">
        <w:rPr>
          <w:iCs/>
          <w:noProof/>
        </w:rPr>
        <w:t xml:space="preserve"> </w:t>
      </w:r>
      <w:r w:rsidR="009C17C8" w:rsidRPr="004F1571">
        <w:rPr>
          <w:iCs/>
          <w:noProof/>
        </w:rPr>
        <w:t>след това</w:t>
      </w:r>
      <w:r w:rsidR="00884F07" w:rsidRPr="004F1571">
        <w:rPr>
          <w:iCs/>
          <w:noProof/>
        </w:rPr>
        <w:t xml:space="preserve"> </w:t>
      </w:r>
      <w:r w:rsidR="00DB68E7" w:rsidRPr="004F1571">
        <w:rPr>
          <w:iCs/>
          <w:noProof/>
        </w:rPr>
        <w:t>ги добавете в</w:t>
      </w:r>
      <w:r w:rsidR="00884F07" w:rsidRPr="004F1571">
        <w:rPr>
          <w:iCs/>
          <w:noProof/>
        </w:rPr>
        <w:t xml:space="preserve"> </w:t>
      </w:r>
      <w:r w:rsidR="00DB68E7" w:rsidRPr="004F1571">
        <w:rPr>
          <w:iCs/>
          <w:noProof/>
        </w:rPr>
        <w:t>инфузион</w:t>
      </w:r>
      <w:r w:rsidR="00695CC6" w:rsidRPr="004F1571">
        <w:rPr>
          <w:iCs/>
          <w:noProof/>
        </w:rPr>
        <w:t>н</w:t>
      </w:r>
      <w:r w:rsidR="00DB68E7" w:rsidRPr="004F1571">
        <w:rPr>
          <w:iCs/>
          <w:noProof/>
        </w:rPr>
        <w:t>ия</w:t>
      </w:r>
      <w:r w:rsidR="00695CC6" w:rsidRPr="004F1571">
        <w:rPr>
          <w:iCs/>
          <w:noProof/>
        </w:rPr>
        <w:t xml:space="preserve"> сак</w:t>
      </w:r>
      <w:r w:rsidR="00884F07" w:rsidRPr="004F1571">
        <w:rPr>
          <w:iCs/>
          <w:noProof/>
        </w:rPr>
        <w:t xml:space="preserve">. </w:t>
      </w:r>
      <w:r w:rsidR="00A91D1D" w:rsidRPr="004F1571">
        <w:rPr>
          <w:iCs/>
          <w:noProof/>
        </w:rPr>
        <w:t>Всеки</w:t>
      </w:r>
      <w:r w:rsidR="00187D9F" w:rsidRPr="004F1571">
        <w:rPr>
          <w:iCs/>
          <w:noProof/>
        </w:rPr>
        <w:t xml:space="preserve"> </w:t>
      </w:r>
      <w:r w:rsidR="00A91D1D" w:rsidRPr="004F1571">
        <w:rPr>
          <w:iCs/>
          <w:noProof/>
        </w:rPr>
        <w:t>флакон</w:t>
      </w:r>
      <w:r w:rsidR="00187D9F" w:rsidRPr="004F1571">
        <w:rPr>
          <w:iCs/>
          <w:noProof/>
        </w:rPr>
        <w:t xml:space="preserve"> </w:t>
      </w:r>
      <w:r w:rsidR="00A91D1D" w:rsidRPr="004F1571">
        <w:rPr>
          <w:iCs/>
          <w:noProof/>
        </w:rPr>
        <w:t>съдържа</w:t>
      </w:r>
      <w:r w:rsidR="00187D9F" w:rsidRPr="004F1571">
        <w:rPr>
          <w:iCs/>
          <w:noProof/>
        </w:rPr>
        <w:t xml:space="preserve"> 0</w:t>
      </w:r>
      <w:r w:rsidR="00DB68E7" w:rsidRPr="004F1571">
        <w:rPr>
          <w:iCs/>
          <w:noProof/>
        </w:rPr>
        <w:t>,</w:t>
      </w:r>
      <w:r w:rsidR="004554F2" w:rsidRPr="004F1571">
        <w:rPr>
          <w:iCs/>
          <w:noProof/>
        </w:rPr>
        <w:t>5 </w:t>
      </w:r>
      <w:r w:rsidR="00FE7E19" w:rsidRPr="004F1571">
        <w:rPr>
          <w:iCs/>
          <w:noProof/>
        </w:rPr>
        <w:t>ml</w:t>
      </w:r>
      <w:r w:rsidR="00187D9F" w:rsidRPr="004F1571">
        <w:rPr>
          <w:iCs/>
          <w:noProof/>
        </w:rPr>
        <w:t xml:space="preserve"> </w:t>
      </w:r>
      <w:r w:rsidR="001634DE" w:rsidRPr="004F1571">
        <w:rPr>
          <w:iCs/>
          <w:noProof/>
        </w:rPr>
        <w:t>излишък, за да се гарантира достатъчен обем за изтегляне</w:t>
      </w:r>
      <w:r w:rsidR="00187D9F" w:rsidRPr="004F1571">
        <w:rPr>
          <w:iCs/>
          <w:noProof/>
        </w:rPr>
        <w:t xml:space="preserve">. </w:t>
      </w:r>
      <w:r w:rsidR="001634DE" w:rsidRPr="004F1571">
        <w:rPr>
          <w:iCs/>
          <w:noProof/>
        </w:rPr>
        <w:t>Крайният</w:t>
      </w:r>
      <w:r w:rsidR="00884F07" w:rsidRPr="004F1571">
        <w:rPr>
          <w:iCs/>
          <w:noProof/>
        </w:rPr>
        <w:t xml:space="preserve"> </w:t>
      </w:r>
      <w:r w:rsidR="00A14032" w:rsidRPr="004F1571">
        <w:rPr>
          <w:iCs/>
          <w:noProof/>
        </w:rPr>
        <w:t>обем</w:t>
      </w:r>
      <w:r w:rsidR="00884F07" w:rsidRPr="004F1571">
        <w:rPr>
          <w:iCs/>
          <w:noProof/>
        </w:rPr>
        <w:t xml:space="preserve"> </w:t>
      </w:r>
      <w:r w:rsidR="00695CC6" w:rsidRPr="004F1571">
        <w:rPr>
          <w:iCs/>
          <w:noProof/>
        </w:rPr>
        <w:t>в</w:t>
      </w:r>
      <w:r w:rsidR="00884F07" w:rsidRPr="004F1571">
        <w:rPr>
          <w:iCs/>
          <w:noProof/>
        </w:rPr>
        <w:t xml:space="preserve"> </w:t>
      </w:r>
      <w:r w:rsidR="001634DE" w:rsidRPr="004F1571">
        <w:rPr>
          <w:iCs/>
          <w:noProof/>
        </w:rPr>
        <w:t>инфузионния сак</w:t>
      </w:r>
      <w:r w:rsidR="00884F07" w:rsidRPr="004F1571">
        <w:rPr>
          <w:iCs/>
          <w:noProof/>
        </w:rPr>
        <w:t xml:space="preserve"> </w:t>
      </w:r>
      <w:r w:rsidR="002F5269" w:rsidRPr="004F1571">
        <w:rPr>
          <w:iCs/>
          <w:noProof/>
        </w:rPr>
        <w:t>трябва да</w:t>
      </w:r>
      <w:r w:rsidR="00884F07" w:rsidRPr="004F1571">
        <w:rPr>
          <w:iCs/>
          <w:noProof/>
        </w:rPr>
        <w:t xml:space="preserve"> </w:t>
      </w:r>
      <w:r w:rsidR="001634DE" w:rsidRPr="004F1571">
        <w:rPr>
          <w:iCs/>
          <w:noProof/>
        </w:rPr>
        <w:t>бъде</w:t>
      </w:r>
      <w:r w:rsidR="00884F07" w:rsidRPr="004F1571">
        <w:rPr>
          <w:iCs/>
          <w:noProof/>
        </w:rPr>
        <w:t xml:space="preserve"> </w:t>
      </w:r>
      <w:r w:rsidR="004554F2" w:rsidRPr="004F1571">
        <w:rPr>
          <w:iCs/>
          <w:noProof/>
        </w:rPr>
        <w:t>250 </w:t>
      </w:r>
      <w:r w:rsidR="00FE7E19" w:rsidRPr="004F1571">
        <w:rPr>
          <w:iCs/>
          <w:noProof/>
        </w:rPr>
        <w:t>ml</w:t>
      </w:r>
      <w:r w:rsidR="00884F07" w:rsidRPr="004F1571">
        <w:rPr>
          <w:iCs/>
          <w:noProof/>
        </w:rPr>
        <w:t xml:space="preserve">. </w:t>
      </w:r>
      <w:r w:rsidR="001634DE" w:rsidRPr="004F1571">
        <w:rPr>
          <w:iCs/>
          <w:noProof/>
        </w:rPr>
        <w:t>Изхвърлете неизползваната част, останала</w:t>
      </w:r>
      <w:r w:rsidR="00884F07" w:rsidRPr="004F1571">
        <w:rPr>
          <w:iCs/>
          <w:noProof/>
        </w:rPr>
        <w:t xml:space="preserve"> </w:t>
      </w:r>
      <w:r w:rsidR="00695CC6" w:rsidRPr="004F1571">
        <w:rPr>
          <w:iCs/>
          <w:noProof/>
        </w:rPr>
        <w:t>в</w:t>
      </w:r>
      <w:r w:rsidR="001634DE" w:rsidRPr="004F1571">
        <w:rPr>
          <w:iCs/>
          <w:noProof/>
        </w:rPr>
        <w:t>ъв</w:t>
      </w:r>
      <w:r w:rsidR="00884F07" w:rsidRPr="004F1571">
        <w:rPr>
          <w:iCs/>
          <w:noProof/>
        </w:rPr>
        <w:t xml:space="preserve"> </w:t>
      </w:r>
      <w:r w:rsidR="00E603DB" w:rsidRPr="004F1571">
        <w:rPr>
          <w:iCs/>
          <w:noProof/>
        </w:rPr>
        <w:t>флакона</w:t>
      </w:r>
      <w:r w:rsidR="00884F07" w:rsidRPr="004F1571">
        <w:rPr>
          <w:iCs/>
          <w:noProof/>
        </w:rPr>
        <w:t>.</w:t>
      </w:r>
    </w:p>
    <w:p w14:paraId="5EEA9B58" w14:textId="5BBFE028" w:rsidR="00481527" w:rsidRPr="004F1571" w:rsidRDefault="001634DE" w:rsidP="004F1571">
      <w:pPr>
        <w:numPr>
          <w:ilvl w:val="0"/>
          <w:numId w:val="3"/>
        </w:numPr>
        <w:ind w:left="567" w:hanging="567"/>
        <w:contextualSpacing/>
        <w:rPr>
          <w:iCs/>
          <w:noProof/>
        </w:rPr>
      </w:pPr>
      <w:r w:rsidRPr="004F1571">
        <w:rPr>
          <w:iCs/>
          <w:noProof/>
        </w:rPr>
        <w:t>Внимателно обърнете</w:t>
      </w:r>
      <w:r w:rsidR="00481527" w:rsidRPr="004F1571">
        <w:rPr>
          <w:iCs/>
          <w:noProof/>
        </w:rPr>
        <w:t xml:space="preserve"> </w:t>
      </w:r>
      <w:r w:rsidR="00382918" w:rsidRPr="004F1571">
        <w:rPr>
          <w:iCs/>
          <w:noProof/>
        </w:rPr>
        <w:t>сак</w:t>
      </w:r>
      <w:r w:rsidRPr="004F1571">
        <w:rPr>
          <w:iCs/>
          <w:noProof/>
        </w:rPr>
        <w:t>а, за да се смеси</w:t>
      </w:r>
      <w:r w:rsidR="00481527" w:rsidRPr="004F1571">
        <w:rPr>
          <w:iCs/>
          <w:noProof/>
        </w:rPr>
        <w:t xml:space="preserve"> </w:t>
      </w:r>
      <w:r w:rsidR="007C1D1B" w:rsidRPr="004F1571">
        <w:rPr>
          <w:iCs/>
          <w:noProof/>
        </w:rPr>
        <w:t>разтворът</w:t>
      </w:r>
      <w:r w:rsidR="00481527" w:rsidRPr="004F1571">
        <w:rPr>
          <w:iCs/>
          <w:noProof/>
        </w:rPr>
        <w:t xml:space="preserve">. </w:t>
      </w:r>
      <w:r w:rsidR="00841E6C" w:rsidRPr="004F1571">
        <w:rPr>
          <w:iCs/>
          <w:noProof/>
        </w:rPr>
        <w:t>Не разклащайте</w:t>
      </w:r>
      <w:r w:rsidR="00481527" w:rsidRPr="004F1571">
        <w:rPr>
          <w:iCs/>
          <w:noProof/>
        </w:rPr>
        <w:t>.</w:t>
      </w:r>
    </w:p>
    <w:p w14:paraId="6956732E" w14:textId="5678C9C5" w:rsidR="00481527" w:rsidRPr="004F1571" w:rsidRDefault="001634DE" w:rsidP="004F1571">
      <w:pPr>
        <w:numPr>
          <w:ilvl w:val="0"/>
          <w:numId w:val="3"/>
        </w:numPr>
        <w:ind w:left="567" w:hanging="567"/>
        <w:contextualSpacing/>
        <w:rPr>
          <w:iCs/>
          <w:noProof/>
        </w:rPr>
      </w:pPr>
      <w:r w:rsidRPr="004F1571">
        <w:rPr>
          <w:iCs/>
          <w:noProof/>
        </w:rPr>
        <w:t xml:space="preserve">Преди приложение проверете визуално за наличие на частици </w:t>
      </w:r>
      <w:r w:rsidR="00A91D1D" w:rsidRPr="004F1571">
        <w:rPr>
          <w:iCs/>
          <w:noProof/>
        </w:rPr>
        <w:t>и</w:t>
      </w:r>
      <w:r w:rsidR="00481527" w:rsidRPr="004F1571">
        <w:rPr>
          <w:iCs/>
          <w:noProof/>
        </w:rPr>
        <w:t xml:space="preserve"> </w:t>
      </w:r>
      <w:r w:rsidR="00DB4DBA" w:rsidRPr="004F1571">
        <w:rPr>
          <w:iCs/>
          <w:noProof/>
        </w:rPr>
        <w:t>промяна на цвета</w:t>
      </w:r>
      <w:r w:rsidR="00481527" w:rsidRPr="004F1571">
        <w:rPr>
          <w:iCs/>
          <w:noProof/>
        </w:rPr>
        <w:t xml:space="preserve">. </w:t>
      </w:r>
      <w:r w:rsidRPr="004F1571">
        <w:rPr>
          <w:iCs/>
          <w:noProof/>
        </w:rPr>
        <w:t xml:space="preserve">Не използвайте, </w:t>
      </w:r>
      <w:r w:rsidR="00B90B7D" w:rsidRPr="004F1571">
        <w:rPr>
          <w:iCs/>
          <w:noProof/>
        </w:rPr>
        <w:t>ако</w:t>
      </w:r>
      <w:r w:rsidR="00481527" w:rsidRPr="004F1571">
        <w:rPr>
          <w:iCs/>
          <w:noProof/>
        </w:rPr>
        <w:t xml:space="preserve"> </w:t>
      </w:r>
      <w:r w:rsidRPr="004F1571">
        <w:rPr>
          <w:iCs/>
          <w:noProof/>
        </w:rPr>
        <w:t xml:space="preserve">се наблюдават </w:t>
      </w:r>
      <w:r w:rsidR="00DB4DBA" w:rsidRPr="004F1571">
        <w:rPr>
          <w:iCs/>
          <w:noProof/>
        </w:rPr>
        <w:t>промяна на цвета</w:t>
      </w:r>
      <w:r w:rsidR="00481527" w:rsidRPr="004F1571">
        <w:rPr>
          <w:iCs/>
          <w:noProof/>
        </w:rPr>
        <w:t xml:space="preserve"> </w:t>
      </w:r>
      <w:r w:rsidR="00FE7E19" w:rsidRPr="004F1571">
        <w:rPr>
          <w:iCs/>
          <w:noProof/>
        </w:rPr>
        <w:t>или</w:t>
      </w:r>
      <w:r w:rsidR="00481527" w:rsidRPr="004F1571">
        <w:rPr>
          <w:iCs/>
          <w:noProof/>
        </w:rPr>
        <w:t xml:space="preserve"> </w:t>
      </w:r>
      <w:r w:rsidR="009C17C8" w:rsidRPr="004F1571">
        <w:rPr>
          <w:iCs/>
          <w:noProof/>
        </w:rPr>
        <w:t>видими</w:t>
      </w:r>
      <w:r w:rsidR="00416E67" w:rsidRPr="004F1571">
        <w:rPr>
          <w:iCs/>
          <w:noProof/>
        </w:rPr>
        <w:t xml:space="preserve"> </w:t>
      </w:r>
      <w:r w:rsidR="00762C28" w:rsidRPr="004F1571">
        <w:rPr>
          <w:iCs/>
          <w:noProof/>
        </w:rPr>
        <w:t>частици</w:t>
      </w:r>
      <w:r w:rsidR="00481527" w:rsidRPr="004F1571">
        <w:rPr>
          <w:iCs/>
          <w:noProof/>
        </w:rPr>
        <w:t>.</w:t>
      </w:r>
    </w:p>
    <w:p w14:paraId="6A5BBE30" w14:textId="77777777" w:rsidR="00565393" w:rsidRPr="004F1571" w:rsidRDefault="00565393" w:rsidP="004F1571">
      <w:pPr>
        <w:contextualSpacing/>
        <w:rPr>
          <w:noProof/>
        </w:rPr>
      </w:pPr>
    </w:p>
    <w:p w14:paraId="453585FD" w14:textId="2C1DCA28" w:rsidR="0051525F" w:rsidRPr="004F1571" w:rsidRDefault="002F5269" w:rsidP="004F1571">
      <w:pPr>
        <w:keepNext/>
        <w:contextualSpacing/>
        <w:rPr>
          <w:noProof/>
          <w:szCs w:val="22"/>
          <w:u w:val="single"/>
        </w:rPr>
      </w:pPr>
      <w:r w:rsidRPr="004F1571">
        <w:rPr>
          <w:noProof/>
          <w:szCs w:val="22"/>
          <w:u w:val="single"/>
        </w:rPr>
        <w:t>Приложение</w:t>
      </w:r>
    </w:p>
    <w:p w14:paraId="57913CF5" w14:textId="0F4103BB" w:rsidR="00F2429A" w:rsidRPr="004F1571" w:rsidRDefault="001634DE" w:rsidP="004F1571">
      <w:pPr>
        <w:numPr>
          <w:ilvl w:val="0"/>
          <w:numId w:val="3"/>
        </w:numPr>
        <w:ind w:left="567" w:hanging="567"/>
        <w:contextualSpacing/>
        <w:rPr>
          <w:iCs/>
          <w:noProof/>
        </w:rPr>
      </w:pPr>
      <w:r w:rsidRPr="004F1571">
        <w:rPr>
          <w:iCs/>
          <w:noProof/>
        </w:rPr>
        <w:t>Приложете</w:t>
      </w:r>
      <w:r w:rsidR="00F2429A" w:rsidRPr="004F1571">
        <w:rPr>
          <w:iCs/>
          <w:noProof/>
        </w:rPr>
        <w:t xml:space="preserve"> </w:t>
      </w:r>
      <w:r w:rsidR="00B02CA6" w:rsidRPr="004F1571">
        <w:rPr>
          <w:iCs/>
          <w:noProof/>
        </w:rPr>
        <w:t>разреден</w:t>
      </w:r>
      <w:r w:rsidRPr="004F1571">
        <w:rPr>
          <w:iCs/>
          <w:noProof/>
        </w:rPr>
        <w:t>ия</w:t>
      </w:r>
      <w:r w:rsidR="00F2429A" w:rsidRPr="004F1571">
        <w:rPr>
          <w:iCs/>
          <w:noProof/>
        </w:rPr>
        <w:t xml:space="preserve"> </w:t>
      </w:r>
      <w:r w:rsidR="00FE7E19" w:rsidRPr="004F1571">
        <w:rPr>
          <w:iCs/>
          <w:noProof/>
        </w:rPr>
        <w:t>разтвор</w:t>
      </w:r>
      <w:r w:rsidR="00F2429A" w:rsidRPr="004F1571">
        <w:rPr>
          <w:iCs/>
          <w:noProof/>
        </w:rPr>
        <w:t xml:space="preserve"> </w:t>
      </w:r>
      <w:r w:rsidRPr="004F1571">
        <w:rPr>
          <w:iCs/>
          <w:noProof/>
        </w:rPr>
        <w:t>чрез</w:t>
      </w:r>
      <w:r w:rsidR="00F2429A" w:rsidRPr="004F1571">
        <w:rPr>
          <w:iCs/>
          <w:noProof/>
        </w:rPr>
        <w:t xml:space="preserve"> </w:t>
      </w:r>
      <w:r w:rsidR="00807A96" w:rsidRPr="004F1571">
        <w:rPr>
          <w:iCs/>
          <w:noProof/>
        </w:rPr>
        <w:t>интравенозна</w:t>
      </w:r>
      <w:r w:rsidR="00F2429A" w:rsidRPr="004F1571">
        <w:rPr>
          <w:iCs/>
          <w:noProof/>
        </w:rPr>
        <w:t xml:space="preserve"> </w:t>
      </w:r>
      <w:r w:rsidR="00807A96" w:rsidRPr="004F1571">
        <w:rPr>
          <w:iCs/>
          <w:noProof/>
        </w:rPr>
        <w:t>инфузия</w:t>
      </w:r>
      <w:r w:rsidRPr="004F1571">
        <w:rPr>
          <w:iCs/>
          <w:noProof/>
        </w:rPr>
        <w:t>,</w:t>
      </w:r>
      <w:r w:rsidR="00F2429A" w:rsidRPr="004F1571">
        <w:rPr>
          <w:iCs/>
          <w:noProof/>
        </w:rPr>
        <w:t xml:space="preserve"> </w:t>
      </w:r>
      <w:r w:rsidRPr="004F1571">
        <w:rPr>
          <w:iCs/>
          <w:noProof/>
        </w:rPr>
        <w:t>като използвате</w:t>
      </w:r>
      <w:r w:rsidR="00F2429A" w:rsidRPr="004F1571">
        <w:rPr>
          <w:iCs/>
          <w:noProof/>
        </w:rPr>
        <w:t xml:space="preserve"> </w:t>
      </w:r>
      <w:r w:rsidR="0087176E" w:rsidRPr="004F1571">
        <w:rPr>
          <w:iCs/>
          <w:noProof/>
        </w:rPr>
        <w:t>инфузионна система</w:t>
      </w:r>
      <w:r w:rsidRPr="004F1571">
        <w:rPr>
          <w:iCs/>
          <w:noProof/>
        </w:rPr>
        <w:t>,</w:t>
      </w:r>
      <w:r w:rsidR="00F2429A" w:rsidRPr="004F1571">
        <w:rPr>
          <w:iCs/>
          <w:noProof/>
        </w:rPr>
        <w:t xml:space="preserve"> </w:t>
      </w:r>
      <w:r w:rsidRPr="004F1571">
        <w:rPr>
          <w:iCs/>
          <w:noProof/>
        </w:rPr>
        <w:t xml:space="preserve">снабдена </w:t>
      </w:r>
      <w:r w:rsidR="009C5288" w:rsidRPr="004F1571">
        <w:rPr>
          <w:iCs/>
          <w:noProof/>
        </w:rPr>
        <w:t>с</w:t>
      </w:r>
      <w:r w:rsidR="00F2429A" w:rsidRPr="004F1571">
        <w:rPr>
          <w:iCs/>
          <w:noProof/>
        </w:rPr>
        <w:t xml:space="preserve"> </w:t>
      </w:r>
      <w:r w:rsidRPr="004F1571">
        <w:rPr>
          <w:iCs/>
          <w:noProof/>
        </w:rPr>
        <w:t xml:space="preserve">регулатор на потока </w:t>
      </w:r>
      <w:r w:rsidR="00A91D1D" w:rsidRPr="004F1571">
        <w:rPr>
          <w:iCs/>
          <w:noProof/>
        </w:rPr>
        <w:t>и</w:t>
      </w:r>
      <w:r w:rsidR="00F2429A" w:rsidRPr="004F1571">
        <w:rPr>
          <w:iCs/>
          <w:noProof/>
        </w:rPr>
        <w:t xml:space="preserve"> </w:t>
      </w:r>
      <w:r w:rsidR="009C5288" w:rsidRPr="004F1571">
        <w:rPr>
          <w:iCs/>
          <w:noProof/>
        </w:rPr>
        <w:t>с</w:t>
      </w:r>
      <w:r w:rsidR="00F2429A" w:rsidRPr="004F1571">
        <w:rPr>
          <w:iCs/>
          <w:noProof/>
        </w:rPr>
        <w:t xml:space="preserve"> </w:t>
      </w:r>
      <w:r w:rsidRPr="004F1571">
        <w:rPr>
          <w:iCs/>
          <w:noProof/>
        </w:rPr>
        <w:t>вграден</w:t>
      </w:r>
      <w:r w:rsidR="00F2429A" w:rsidRPr="004F1571">
        <w:rPr>
          <w:iCs/>
          <w:noProof/>
        </w:rPr>
        <w:t xml:space="preserve">, </w:t>
      </w:r>
      <w:r w:rsidR="0086755E" w:rsidRPr="004F1571">
        <w:rPr>
          <w:iCs/>
          <w:noProof/>
        </w:rPr>
        <w:t>стерилен</w:t>
      </w:r>
      <w:r w:rsidR="00F2429A" w:rsidRPr="004F1571">
        <w:rPr>
          <w:iCs/>
          <w:noProof/>
        </w:rPr>
        <w:t xml:space="preserve">, </w:t>
      </w:r>
      <w:r w:rsidR="00B21F7B" w:rsidRPr="004F1571">
        <w:rPr>
          <w:iCs/>
          <w:noProof/>
        </w:rPr>
        <w:t>а</w:t>
      </w:r>
      <w:r w:rsidRPr="004F1571">
        <w:rPr>
          <w:iCs/>
          <w:noProof/>
        </w:rPr>
        <w:t>пирогенен филтър от</w:t>
      </w:r>
      <w:r w:rsidR="00F2429A" w:rsidRPr="004F1571">
        <w:rPr>
          <w:iCs/>
          <w:noProof/>
        </w:rPr>
        <w:t xml:space="preserve"> </w:t>
      </w:r>
      <w:r w:rsidRPr="004F1571">
        <w:rPr>
          <w:iCs/>
          <w:noProof/>
        </w:rPr>
        <w:t>полиетерсулфон (PES) с</w:t>
      </w:r>
      <w:r w:rsidR="00B21F7B" w:rsidRPr="004F1571">
        <w:rPr>
          <w:iCs/>
          <w:noProof/>
        </w:rPr>
        <w:t xml:space="preserve"> ниско</w:t>
      </w:r>
      <w:r w:rsidR="00F2429A" w:rsidRPr="004F1571">
        <w:rPr>
          <w:iCs/>
          <w:noProof/>
        </w:rPr>
        <w:t xml:space="preserve"> </w:t>
      </w:r>
      <w:r w:rsidRPr="004F1571">
        <w:rPr>
          <w:iCs/>
          <w:noProof/>
        </w:rPr>
        <w:t xml:space="preserve">свързване с </w:t>
      </w:r>
      <w:r w:rsidR="00C84E1C" w:rsidRPr="004F1571">
        <w:rPr>
          <w:iCs/>
          <w:noProof/>
        </w:rPr>
        <w:t>протеин</w:t>
      </w:r>
      <w:r w:rsidRPr="004F1571">
        <w:rPr>
          <w:iCs/>
          <w:noProof/>
        </w:rPr>
        <w:t>и</w:t>
      </w:r>
      <w:r w:rsidR="00F2429A" w:rsidRPr="004F1571">
        <w:rPr>
          <w:iCs/>
          <w:noProof/>
        </w:rPr>
        <w:t xml:space="preserve"> (</w:t>
      </w:r>
      <w:r w:rsidRPr="004F1571">
        <w:rPr>
          <w:iCs/>
          <w:noProof/>
        </w:rPr>
        <w:t>размер на порите</w:t>
      </w:r>
      <w:r w:rsidR="00F2429A" w:rsidRPr="004F1571">
        <w:rPr>
          <w:iCs/>
          <w:noProof/>
        </w:rPr>
        <w:t xml:space="preserve"> 0</w:t>
      </w:r>
      <w:r w:rsidRPr="004F1571">
        <w:rPr>
          <w:iCs/>
          <w:noProof/>
        </w:rPr>
        <w:t>,</w:t>
      </w:r>
      <w:r w:rsidR="00F2429A" w:rsidRPr="004F1571">
        <w:rPr>
          <w:iCs/>
          <w:noProof/>
        </w:rPr>
        <w:t xml:space="preserve">22 </w:t>
      </w:r>
      <w:r w:rsidR="00FE7E19" w:rsidRPr="004F1571">
        <w:rPr>
          <w:iCs/>
          <w:noProof/>
        </w:rPr>
        <w:t>или</w:t>
      </w:r>
      <w:r w:rsidR="00F2429A" w:rsidRPr="004F1571">
        <w:rPr>
          <w:iCs/>
          <w:noProof/>
        </w:rPr>
        <w:t xml:space="preserve"> 0</w:t>
      </w:r>
      <w:r w:rsidRPr="004F1571">
        <w:rPr>
          <w:iCs/>
          <w:noProof/>
        </w:rPr>
        <w:t>,</w:t>
      </w:r>
      <w:r w:rsidR="00F2429A" w:rsidRPr="004F1571">
        <w:rPr>
          <w:iCs/>
          <w:noProof/>
        </w:rPr>
        <w:t>2</w:t>
      </w:r>
      <w:r w:rsidR="00FA521C" w:rsidRPr="004F1571">
        <w:rPr>
          <w:iCs/>
          <w:noProof/>
        </w:rPr>
        <w:t> </w:t>
      </w:r>
      <w:r w:rsidRPr="004F1571">
        <w:rPr>
          <w:iCs/>
          <w:noProof/>
        </w:rPr>
        <w:t>микрометра</w:t>
      </w:r>
      <w:r w:rsidR="00F2429A" w:rsidRPr="004F1571">
        <w:rPr>
          <w:iCs/>
          <w:noProof/>
        </w:rPr>
        <w:t xml:space="preserve">). </w:t>
      </w:r>
      <w:r w:rsidRPr="004F1571">
        <w:rPr>
          <w:iCs/>
          <w:noProof/>
        </w:rPr>
        <w:t>Системите за п</w:t>
      </w:r>
      <w:r w:rsidR="002F5269" w:rsidRPr="004F1571">
        <w:rPr>
          <w:iCs/>
          <w:noProof/>
        </w:rPr>
        <w:t>риложение</w:t>
      </w:r>
      <w:r w:rsidR="00F2429A" w:rsidRPr="004F1571">
        <w:rPr>
          <w:iCs/>
          <w:noProof/>
        </w:rPr>
        <w:t xml:space="preserve"> </w:t>
      </w:r>
      <w:r w:rsidR="00807A96" w:rsidRPr="004F1571">
        <w:rPr>
          <w:iCs/>
          <w:noProof/>
        </w:rPr>
        <w:t>трябва да</w:t>
      </w:r>
      <w:r w:rsidR="00F2429A" w:rsidRPr="004F1571">
        <w:rPr>
          <w:iCs/>
          <w:noProof/>
        </w:rPr>
        <w:t xml:space="preserve"> </w:t>
      </w:r>
      <w:r w:rsidRPr="004F1571">
        <w:rPr>
          <w:iCs/>
          <w:noProof/>
        </w:rPr>
        <w:t>бъдат направени от</w:t>
      </w:r>
      <w:r w:rsidR="00F2429A" w:rsidRPr="004F1571">
        <w:rPr>
          <w:iCs/>
          <w:noProof/>
        </w:rPr>
        <w:t xml:space="preserve"> </w:t>
      </w:r>
      <w:r w:rsidR="0087176E" w:rsidRPr="004F1571">
        <w:rPr>
          <w:iCs/>
          <w:noProof/>
        </w:rPr>
        <w:t>полиуретан</w:t>
      </w:r>
      <w:r w:rsidR="00F2429A" w:rsidRPr="004F1571">
        <w:rPr>
          <w:iCs/>
          <w:noProof/>
        </w:rPr>
        <w:t xml:space="preserve"> (PU), </w:t>
      </w:r>
      <w:r w:rsidRPr="004F1571">
        <w:rPr>
          <w:iCs/>
          <w:noProof/>
        </w:rPr>
        <w:t>полибутадиен</w:t>
      </w:r>
      <w:r w:rsidR="00F2429A" w:rsidRPr="004F1571">
        <w:rPr>
          <w:iCs/>
          <w:noProof/>
        </w:rPr>
        <w:t xml:space="preserve"> (PBD), PVC, PP </w:t>
      </w:r>
      <w:r w:rsidR="00FE7E19" w:rsidRPr="004F1571">
        <w:rPr>
          <w:iCs/>
          <w:noProof/>
        </w:rPr>
        <w:t>или</w:t>
      </w:r>
      <w:r w:rsidR="00F2429A" w:rsidRPr="004F1571">
        <w:rPr>
          <w:iCs/>
          <w:noProof/>
        </w:rPr>
        <w:t xml:space="preserve"> PE.</w:t>
      </w:r>
    </w:p>
    <w:p w14:paraId="0C6D58A8" w14:textId="41DC1067" w:rsidR="00C01BBA" w:rsidRPr="004F1571" w:rsidRDefault="00A2373B" w:rsidP="004F1571">
      <w:pPr>
        <w:numPr>
          <w:ilvl w:val="0"/>
          <w:numId w:val="3"/>
        </w:numPr>
        <w:ind w:left="567" w:hanging="567"/>
        <w:contextualSpacing/>
        <w:rPr>
          <w:iCs/>
          <w:noProof/>
        </w:rPr>
      </w:pPr>
      <w:r w:rsidRPr="004F1571">
        <w:rPr>
          <w:iCs/>
          <w:noProof/>
        </w:rPr>
        <w:lastRenderedPageBreak/>
        <w:t>Инфузионната система</w:t>
      </w:r>
      <w:r w:rsidR="00C01BBA" w:rsidRPr="004F1571">
        <w:rPr>
          <w:iCs/>
          <w:noProof/>
        </w:rPr>
        <w:t xml:space="preserve"> с филтър трябва да се зареди с 5% разтвор на глюкоза или с 0,9% разтвор на натриев хлорид преди началото на всяка инфузия на Rybrevant.</w:t>
      </w:r>
    </w:p>
    <w:p w14:paraId="1910AB3B" w14:textId="326E088D" w:rsidR="00ED2AFD" w:rsidRPr="004F1571" w:rsidRDefault="001634DE" w:rsidP="004F1571">
      <w:pPr>
        <w:numPr>
          <w:ilvl w:val="0"/>
          <w:numId w:val="3"/>
        </w:numPr>
        <w:ind w:left="567" w:hanging="567"/>
        <w:contextualSpacing/>
        <w:rPr>
          <w:iCs/>
          <w:noProof/>
        </w:rPr>
      </w:pPr>
      <w:r w:rsidRPr="004F1571">
        <w:rPr>
          <w:iCs/>
          <w:noProof/>
        </w:rPr>
        <w:t>Не вливайте</w:t>
      </w:r>
      <w:r w:rsidR="00ED2AFD" w:rsidRPr="004F1571">
        <w:rPr>
          <w:iCs/>
          <w:noProof/>
        </w:rPr>
        <w:t xml:space="preserve"> </w:t>
      </w:r>
      <w:r w:rsidR="001F4D56" w:rsidRPr="004F1571">
        <w:rPr>
          <w:iCs/>
          <w:noProof/>
        </w:rPr>
        <w:t>Rybrevant</w:t>
      </w:r>
      <w:r w:rsidR="00ED2AFD" w:rsidRPr="004F1571">
        <w:rPr>
          <w:iCs/>
          <w:noProof/>
        </w:rPr>
        <w:t xml:space="preserve"> </w:t>
      </w:r>
      <w:r w:rsidR="00D836E3" w:rsidRPr="004F1571">
        <w:rPr>
          <w:iCs/>
          <w:noProof/>
        </w:rPr>
        <w:t>чрез</w:t>
      </w:r>
      <w:r w:rsidR="00ED2AFD" w:rsidRPr="004F1571">
        <w:rPr>
          <w:iCs/>
          <w:noProof/>
        </w:rPr>
        <w:t xml:space="preserve"> </w:t>
      </w:r>
      <w:r w:rsidRPr="004F1571">
        <w:rPr>
          <w:iCs/>
          <w:noProof/>
        </w:rPr>
        <w:t xml:space="preserve">една и съща </w:t>
      </w:r>
      <w:r w:rsidR="00807A96" w:rsidRPr="004F1571">
        <w:rPr>
          <w:iCs/>
          <w:noProof/>
        </w:rPr>
        <w:t>интравенозна</w:t>
      </w:r>
      <w:r w:rsidR="00ED2AFD" w:rsidRPr="004F1571">
        <w:rPr>
          <w:iCs/>
          <w:noProof/>
        </w:rPr>
        <w:t xml:space="preserve"> </w:t>
      </w:r>
      <w:r w:rsidR="00D836E3" w:rsidRPr="004F1571">
        <w:rPr>
          <w:iCs/>
          <w:noProof/>
        </w:rPr>
        <w:t>система</w:t>
      </w:r>
      <w:r w:rsidR="00ED2AFD" w:rsidRPr="004F1571">
        <w:rPr>
          <w:iCs/>
          <w:noProof/>
        </w:rPr>
        <w:t xml:space="preserve"> </w:t>
      </w:r>
      <w:r w:rsidRPr="004F1571">
        <w:rPr>
          <w:iCs/>
          <w:noProof/>
        </w:rPr>
        <w:t xml:space="preserve">едновременно </w:t>
      </w:r>
      <w:r w:rsidR="009C5288" w:rsidRPr="004F1571">
        <w:rPr>
          <w:iCs/>
          <w:noProof/>
        </w:rPr>
        <w:t>с</w:t>
      </w:r>
      <w:r w:rsidR="00ED2AFD" w:rsidRPr="004F1571">
        <w:rPr>
          <w:iCs/>
          <w:noProof/>
        </w:rPr>
        <w:t xml:space="preserve"> </w:t>
      </w:r>
      <w:r w:rsidR="00957D09" w:rsidRPr="004F1571">
        <w:rPr>
          <w:iCs/>
          <w:noProof/>
        </w:rPr>
        <w:t>други</w:t>
      </w:r>
      <w:r w:rsidR="00ED2AFD" w:rsidRPr="004F1571">
        <w:rPr>
          <w:iCs/>
          <w:noProof/>
        </w:rPr>
        <w:t xml:space="preserve"> </w:t>
      </w:r>
      <w:r w:rsidRPr="004F1571">
        <w:rPr>
          <w:iCs/>
          <w:noProof/>
        </w:rPr>
        <w:t>средства</w:t>
      </w:r>
      <w:r w:rsidR="00ED2AFD" w:rsidRPr="004F1571">
        <w:rPr>
          <w:iCs/>
          <w:noProof/>
        </w:rPr>
        <w:t>.</w:t>
      </w:r>
    </w:p>
    <w:p w14:paraId="589EEA06" w14:textId="21F1F262" w:rsidR="00E133BB" w:rsidRPr="004F1571" w:rsidRDefault="001634DE" w:rsidP="004F1571">
      <w:pPr>
        <w:numPr>
          <w:ilvl w:val="0"/>
          <w:numId w:val="3"/>
        </w:numPr>
        <w:ind w:left="567" w:hanging="567"/>
        <w:contextualSpacing/>
        <w:rPr>
          <w:iCs/>
          <w:noProof/>
        </w:rPr>
      </w:pPr>
      <w:r w:rsidRPr="004F1571">
        <w:rPr>
          <w:iCs/>
          <w:noProof/>
        </w:rPr>
        <w:t>Р</w:t>
      </w:r>
      <w:r w:rsidR="00B02CA6" w:rsidRPr="004F1571">
        <w:rPr>
          <w:iCs/>
          <w:noProof/>
        </w:rPr>
        <w:t>азреден</w:t>
      </w:r>
      <w:r w:rsidRPr="004F1571">
        <w:rPr>
          <w:iCs/>
          <w:noProof/>
        </w:rPr>
        <w:t>ият</w:t>
      </w:r>
      <w:r w:rsidR="00E133BB" w:rsidRPr="004F1571">
        <w:rPr>
          <w:iCs/>
          <w:noProof/>
        </w:rPr>
        <w:t xml:space="preserve"> </w:t>
      </w:r>
      <w:r w:rsidR="00FE7E19" w:rsidRPr="004F1571">
        <w:rPr>
          <w:iCs/>
          <w:noProof/>
        </w:rPr>
        <w:t>разтвор</w:t>
      </w:r>
      <w:r w:rsidR="00E133BB" w:rsidRPr="004F1571">
        <w:rPr>
          <w:iCs/>
          <w:noProof/>
        </w:rPr>
        <w:t xml:space="preserve"> </w:t>
      </w:r>
      <w:r w:rsidR="002F5269" w:rsidRPr="004F1571">
        <w:rPr>
          <w:iCs/>
          <w:noProof/>
        </w:rPr>
        <w:t>трябва да</w:t>
      </w:r>
      <w:r w:rsidR="00E133BB" w:rsidRPr="004F1571">
        <w:rPr>
          <w:iCs/>
          <w:noProof/>
        </w:rPr>
        <w:t xml:space="preserve"> </w:t>
      </w:r>
      <w:r w:rsidR="00807A96" w:rsidRPr="004F1571">
        <w:rPr>
          <w:iCs/>
          <w:noProof/>
        </w:rPr>
        <w:t>се прил</w:t>
      </w:r>
      <w:r w:rsidRPr="004F1571">
        <w:rPr>
          <w:iCs/>
          <w:noProof/>
        </w:rPr>
        <w:t>ожи</w:t>
      </w:r>
      <w:r w:rsidR="00E133BB" w:rsidRPr="004F1571">
        <w:rPr>
          <w:iCs/>
          <w:noProof/>
        </w:rPr>
        <w:t xml:space="preserve"> </w:t>
      </w:r>
      <w:r w:rsidR="00BE2C4F" w:rsidRPr="004F1571">
        <w:rPr>
          <w:iCs/>
          <w:noProof/>
        </w:rPr>
        <w:t>в рамките на</w:t>
      </w:r>
      <w:r w:rsidR="00E133BB" w:rsidRPr="004F1571">
        <w:rPr>
          <w:iCs/>
          <w:noProof/>
        </w:rPr>
        <w:t xml:space="preserve"> 10</w:t>
      </w:r>
      <w:r w:rsidR="00FA521C" w:rsidRPr="004F1571">
        <w:rPr>
          <w:iCs/>
          <w:noProof/>
        </w:rPr>
        <w:t> </w:t>
      </w:r>
      <w:r w:rsidR="00BE2C4F" w:rsidRPr="004F1571">
        <w:rPr>
          <w:iCs/>
          <w:noProof/>
        </w:rPr>
        <w:t>часа</w:t>
      </w:r>
      <w:r w:rsidR="00E133BB" w:rsidRPr="004F1571">
        <w:rPr>
          <w:iCs/>
          <w:noProof/>
        </w:rPr>
        <w:t xml:space="preserve"> (</w:t>
      </w:r>
      <w:r w:rsidR="00A14032" w:rsidRPr="004F1571">
        <w:rPr>
          <w:iCs/>
          <w:noProof/>
        </w:rPr>
        <w:t>включително</w:t>
      </w:r>
      <w:r w:rsidR="00E133BB" w:rsidRPr="004F1571">
        <w:rPr>
          <w:iCs/>
          <w:noProof/>
        </w:rPr>
        <w:t xml:space="preserve"> </w:t>
      </w:r>
      <w:r w:rsidR="00923F91" w:rsidRPr="004F1571">
        <w:rPr>
          <w:iCs/>
          <w:noProof/>
        </w:rPr>
        <w:t>време</w:t>
      </w:r>
      <w:r w:rsidR="001136F2" w:rsidRPr="004F1571">
        <w:rPr>
          <w:iCs/>
          <w:noProof/>
        </w:rPr>
        <w:t>то за</w:t>
      </w:r>
      <w:r w:rsidRPr="004F1571">
        <w:rPr>
          <w:iCs/>
          <w:noProof/>
        </w:rPr>
        <w:t xml:space="preserve"> инфузия</w:t>
      </w:r>
      <w:r w:rsidR="00E133BB" w:rsidRPr="004F1571">
        <w:rPr>
          <w:iCs/>
          <w:noProof/>
        </w:rPr>
        <w:t xml:space="preserve">) </w:t>
      </w:r>
      <w:r w:rsidR="00E603DB" w:rsidRPr="004F1571">
        <w:rPr>
          <w:iCs/>
          <w:noProof/>
        </w:rPr>
        <w:t>на стайна температура</w:t>
      </w:r>
      <w:r w:rsidR="00E133BB" w:rsidRPr="004F1571">
        <w:rPr>
          <w:iCs/>
          <w:noProof/>
        </w:rPr>
        <w:t xml:space="preserve"> (15°C </w:t>
      </w:r>
      <w:r w:rsidR="006E77F3" w:rsidRPr="004F1571">
        <w:rPr>
          <w:iCs/>
          <w:noProof/>
        </w:rPr>
        <w:t>до</w:t>
      </w:r>
      <w:r w:rsidR="00E133BB" w:rsidRPr="004F1571">
        <w:rPr>
          <w:iCs/>
          <w:noProof/>
        </w:rPr>
        <w:t xml:space="preserve"> 25°C) </w:t>
      </w:r>
      <w:r w:rsidR="00A91D1D" w:rsidRPr="004F1571">
        <w:rPr>
          <w:iCs/>
          <w:noProof/>
        </w:rPr>
        <w:t>и</w:t>
      </w:r>
      <w:r w:rsidR="00E133BB" w:rsidRPr="004F1571">
        <w:rPr>
          <w:iCs/>
          <w:noProof/>
        </w:rPr>
        <w:t xml:space="preserve"> </w:t>
      </w:r>
      <w:r w:rsidR="00F02006" w:rsidRPr="004F1571">
        <w:rPr>
          <w:iCs/>
          <w:noProof/>
        </w:rPr>
        <w:t>на стайна светлина</w:t>
      </w:r>
      <w:r w:rsidR="00E133BB" w:rsidRPr="004F1571">
        <w:rPr>
          <w:iCs/>
          <w:noProof/>
        </w:rPr>
        <w:t>.</w:t>
      </w:r>
    </w:p>
    <w:p w14:paraId="02ABEB4C" w14:textId="12E63062" w:rsidR="00E66848" w:rsidRPr="004F1571" w:rsidRDefault="00E66848" w:rsidP="004F1571">
      <w:pPr>
        <w:numPr>
          <w:ilvl w:val="0"/>
          <w:numId w:val="3"/>
        </w:numPr>
        <w:ind w:left="567" w:hanging="567"/>
        <w:contextualSpacing/>
        <w:rPr>
          <w:iCs/>
          <w:noProof/>
        </w:rPr>
      </w:pPr>
      <w:r w:rsidRPr="004F1571">
        <w:rPr>
          <w:noProof/>
        </w:rPr>
        <w:t xml:space="preserve">Поради честотата на </w:t>
      </w:r>
      <w:r w:rsidR="008F51A3" w:rsidRPr="004F1571">
        <w:rPr>
          <w:noProof/>
        </w:rPr>
        <w:t>IRRs</w:t>
      </w:r>
      <w:r w:rsidRPr="004F1571">
        <w:rPr>
          <w:noProof/>
        </w:rPr>
        <w:t xml:space="preserve"> при първата доза амивантамаб трябва да се влива през периферна вена в седмица 1 и седмица 2. Инфузия </w:t>
      </w:r>
      <w:r w:rsidR="00D836E3" w:rsidRPr="004F1571">
        <w:rPr>
          <w:noProof/>
        </w:rPr>
        <w:t>ч</w:t>
      </w:r>
      <w:r w:rsidRPr="004F1571">
        <w:rPr>
          <w:noProof/>
        </w:rPr>
        <w:t>рез централ</w:t>
      </w:r>
      <w:r w:rsidR="000B251D" w:rsidRPr="004F1571">
        <w:rPr>
          <w:noProof/>
        </w:rPr>
        <w:t>ен достъп</w:t>
      </w:r>
      <w:r w:rsidRPr="004F1571">
        <w:rPr>
          <w:noProof/>
        </w:rPr>
        <w:t xml:space="preserve"> може да се прилага през следващите седмици, когато рискът от </w:t>
      </w:r>
      <w:r w:rsidR="008F51A3" w:rsidRPr="004F1571">
        <w:rPr>
          <w:noProof/>
        </w:rPr>
        <w:t>IRRs</w:t>
      </w:r>
      <w:r w:rsidRPr="004F1571">
        <w:rPr>
          <w:noProof/>
        </w:rPr>
        <w:t xml:space="preserve"> е по-нисък. Вижте скоростите на инфузия в точка</w:t>
      </w:r>
      <w:r w:rsidR="008F51A3" w:rsidRPr="004F1571">
        <w:rPr>
          <w:noProof/>
        </w:rPr>
        <w:t> </w:t>
      </w:r>
      <w:r w:rsidRPr="004F1571">
        <w:rPr>
          <w:noProof/>
        </w:rPr>
        <w:t>4.2.</w:t>
      </w:r>
    </w:p>
    <w:p w14:paraId="24EAA3E9" w14:textId="77777777" w:rsidR="00E133BB" w:rsidRPr="004F1571" w:rsidRDefault="00E133BB" w:rsidP="004F1571">
      <w:pPr>
        <w:contextualSpacing/>
        <w:rPr>
          <w:iCs/>
          <w:noProof/>
        </w:rPr>
      </w:pPr>
    </w:p>
    <w:p w14:paraId="7EA9623D" w14:textId="2E4DBB98" w:rsidR="0022366B" w:rsidRPr="004F1571" w:rsidRDefault="000C59EA" w:rsidP="004F1571">
      <w:pPr>
        <w:keepNext/>
        <w:contextualSpacing/>
        <w:rPr>
          <w:iCs/>
          <w:noProof/>
          <w:u w:val="single"/>
        </w:rPr>
      </w:pPr>
      <w:r w:rsidRPr="004F1571">
        <w:rPr>
          <w:iCs/>
          <w:noProof/>
          <w:u w:val="single"/>
        </w:rPr>
        <w:t>Изхвърляне</w:t>
      </w:r>
    </w:p>
    <w:p w14:paraId="79DC6E13" w14:textId="1D02F663" w:rsidR="00F2429A" w:rsidRPr="004F1571" w:rsidRDefault="007F7AB1" w:rsidP="004F1571">
      <w:pPr>
        <w:contextualSpacing/>
        <w:rPr>
          <w:iCs/>
          <w:noProof/>
        </w:rPr>
      </w:pPr>
      <w:r w:rsidRPr="004F1571">
        <w:rPr>
          <w:iCs/>
          <w:noProof/>
        </w:rPr>
        <w:t>Този лекарствен продукт</w:t>
      </w:r>
      <w:r w:rsidR="00ED2AFD" w:rsidRPr="004F1571">
        <w:rPr>
          <w:iCs/>
          <w:noProof/>
        </w:rPr>
        <w:t xml:space="preserve"> </w:t>
      </w:r>
      <w:r w:rsidR="00F476B6" w:rsidRPr="004F1571">
        <w:rPr>
          <w:iCs/>
          <w:noProof/>
        </w:rPr>
        <w:t>е</w:t>
      </w:r>
      <w:r w:rsidR="00ED2AFD" w:rsidRPr="004F1571">
        <w:rPr>
          <w:iCs/>
          <w:noProof/>
        </w:rPr>
        <w:t xml:space="preserve"> </w:t>
      </w:r>
      <w:r w:rsidR="00DB68E7" w:rsidRPr="004F1571">
        <w:rPr>
          <w:iCs/>
          <w:noProof/>
        </w:rPr>
        <w:t>само за еднократна употреба</w:t>
      </w:r>
      <w:r w:rsidR="00ED2AFD" w:rsidRPr="004F1571">
        <w:rPr>
          <w:iCs/>
          <w:noProof/>
        </w:rPr>
        <w:t xml:space="preserve"> </w:t>
      </w:r>
      <w:r w:rsidR="00A91D1D" w:rsidRPr="004F1571">
        <w:rPr>
          <w:iCs/>
          <w:noProof/>
        </w:rPr>
        <w:t>и</w:t>
      </w:r>
      <w:r w:rsidR="00ED2AFD" w:rsidRPr="004F1571">
        <w:rPr>
          <w:iCs/>
          <w:noProof/>
        </w:rPr>
        <w:t xml:space="preserve"> </w:t>
      </w:r>
      <w:r w:rsidR="001136F2" w:rsidRPr="004F1571">
        <w:rPr>
          <w:iCs/>
          <w:noProof/>
        </w:rPr>
        <w:t>неизползваният</w:t>
      </w:r>
      <w:r w:rsidR="009275F6" w:rsidRPr="004F1571">
        <w:rPr>
          <w:iCs/>
          <w:noProof/>
        </w:rPr>
        <w:t xml:space="preserve"> </w:t>
      </w:r>
      <w:r w:rsidR="004634CF" w:rsidRPr="004F1571">
        <w:rPr>
          <w:iCs/>
          <w:noProof/>
        </w:rPr>
        <w:t>лекарствен продукт</w:t>
      </w:r>
      <w:r w:rsidR="001136F2" w:rsidRPr="004F1571">
        <w:rPr>
          <w:iCs/>
          <w:noProof/>
        </w:rPr>
        <w:t>,</w:t>
      </w:r>
      <w:r w:rsidR="00F2429A" w:rsidRPr="004F1571">
        <w:rPr>
          <w:iCs/>
          <w:noProof/>
        </w:rPr>
        <w:t xml:space="preserve"> </w:t>
      </w:r>
      <w:r w:rsidR="001136F2" w:rsidRPr="004F1571">
        <w:rPr>
          <w:iCs/>
          <w:noProof/>
        </w:rPr>
        <w:t>който не е</w:t>
      </w:r>
      <w:r w:rsidR="002863AD" w:rsidRPr="004F1571">
        <w:rPr>
          <w:iCs/>
          <w:noProof/>
        </w:rPr>
        <w:t xml:space="preserve"> </w:t>
      </w:r>
      <w:r w:rsidR="00807A96" w:rsidRPr="004F1571">
        <w:rPr>
          <w:iCs/>
          <w:noProof/>
        </w:rPr>
        <w:t>прилож</w:t>
      </w:r>
      <w:r w:rsidR="004B0FE3" w:rsidRPr="004F1571">
        <w:rPr>
          <w:iCs/>
          <w:noProof/>
        </w:rPr>
        <w:t>ен</w:t>
      </w:r>
      <w:r w:rsidR="002863AD" w:rsidRPr="004F1571">
        <w:rPr>
          <w:iCs/>
          <w:noProof/>
        </w:rPr>
        <w:t xml:space="preserve"> </w:t>
      </w:r>
      <w:r w:rsidR="00BE2C4F" w:rsidRPr="004F1571">
        <w:rPr>
          <w:iCs/>
          <w:noProof/>
        </w:rPr>
        <w:t>в рамките на</w:t>
      </w:r>
      <w:r w:rsidR="002863AD" w:rsidRPr="004F1571">
        <w:rPr>
          <w:iCs/>
          <w:noProof/>
        </w:rPr>
        <w:t xml:space="preserve"> 10</w:t>
      </w:r>
      <w:r w:rsidR="005F34CC" w:rsidRPr="004F1571">
        <w:rPr>
          <w:iCs/>
          <w:noProof/>
        </w:rPr>
        <w:t> </w:t>
      </w:r>
      <w:r w:rsidR="00BE2C4F" w:rsidRPr="004F1571">
        <w:rPr>
          <w:iCs/>
          <w:noProof/>
        </w:rPr>
        <w:t>часа</w:t>
      </w:r>
      <w:r w:rsidR="001136F2" w:rsidRPr="004F1571">
        <w:rPr>
          <w:iCs/>
          <w:noProof/>
        </w:rPr>
        <w:t>,</w:t>
      </w:r>
      <w:r w:rsidR="002863AD" w:rsidRPr="004F1571">
        <w:rPr>
          <w:iCs/>
          <w:noProof/>
        </w:rPr>
        <w:t xml:space="preserve"> </w:t>
      </w:r>
      <w:r w:rsidR="007D301F" w:rsidRPr="004F1571">
        <w:rPr>
          <w:noProof/>
          <w:szCs w:val="22"/>
        </w:rPr>
        <w:t>трябва да се изхвърли в съответствие с местните изисквания</w:t>
      </w:r>
      <w:r w:rsidR="00F2429A" w:rsidRPr="004F1571">
        <w:rPr>
          <w:iCs/>
          <w:noProof/>
        </w:rPr>
        <w:t>.</w:t>
      </w:r>
    </w:p>
    <w:p w14:paraId="3EA2553F" w14:textId="6A8C34D4" w:rsidR="00FC0508" w:rsidRPr="004F1571" w:rsidRDefault="00FC0508" w:rsidP="004F1571">
      <w:pPr>
        <w:contextualSpacing/>
        <w:rPr>
          <w:noProof/>
          <w:szCs w:val="22"/>
        </w:rPr>
      </w:pPr>
    </w:p>
    <w:bookmarkEnd w:id="72"/>
    <w:p w14:paraId="1FD3A2B4" w14:textId="77777777" w:rsidR="0081433F" w:rsidRPr="004F1571" w:rsidRDefault="0081433F" w:rsidP="004F1571">
      <w:pPr>
        <w:contextualSpacing/>
        <w:rPr>
          <w:noProof/>
          <w:szCs w:val="22"/>
        </w:rPr>
      </w:pPr>
    </w:p>
    <w:p w14:paraId="0978A234" w14:textId="45912887" w:rsidR="00812D16" w:rsidRPr="006074EB" w:rsidRDefault="00812D16" w:rsidP="004F1571">
      <w:pPr>
        <w:keepNext/>
        <w:suppressAutoHyphens/>
        <w:ind w:left="567" w:hanging="567"/>
        <w:contextualSpacing/>
        <w:outlineLvl w:val="1"/>
        <w:rPr>
          <w:b/>
          <w:noProof/>
          <w:szCs w:val="22"/>
        </w:rPr>
      </w:pPr>
      <w:r w:rsidRPr="004F1571">
        <w:rPr>
          <w:b/>
          <w:noProof/>
          <w:szCs w:val="22"/>
        </w:rPr>
        <w:t>7.</w:t>
      </w:r>
      <w:r w:rsidRPr="004F1571">
        <w:rPr>
          <w:b/>
          <w:noProof/>
          <w:szCs w:val="22"/>
        </w:rPr>
        <w:tab/>
      </w:r>
      <w:r w:rsidR="007D301F" w:rsidRPr="004F1571">
        <w:rPr>
          <w:b/>
          <w:noProof/>
          <w:szCs w:val="22"/>
        </w:rPr>
        <w:t>ПРИТЕЖАТЕЛ НА РАЗРЕШЕНИЕТО ЗА УПОТРЕБА</w:t>
      </w:r>
    </w:p>
    <w:p w14:paraId="73F365B3" w14:textId="77777777" w:rsidR="00812D16" w:rsidRPr="004F1571" w:rsidRDefault="00812D16" w:rsidP="004F1571">
      <w:pPr>
        <w:keepNext/>
        <w:contextualSpacing/>
        <w:rPr>
          <w:noProof/>
          <w:szCs w:val="22"/>
        </w:rPr>
      </w:pPr>
    </w:p>
    <w:p w14:paraId="2A98BB2B" w14:textId="54B307F8" w:rsidR="00EF1A6C" w:rsidRPr="004F1571" w:rsidRDefault="00EF1A6C" w:rsidP="004F1571">
      <w:pPr>
        <w:contextualSpacing/>
        <w:rPr>
          <w:noProof/>
          <w:szCs w:val="22"/>
        </w:rPr>
      </w:pPr>
      <w:r w:rsidRPr="004F1571">
        <w:rPr>
          <w:noProof/>
          <w:szCs w:val="22"/>
        </w:rPr>
        <w:t>Janssen</w:t>
      </w:r>
      <w:r w:rsidR="0015655A" w:rsidRPr="004F1571">
        <w:rPr>
          <w:noProof/>
          <w:szCs w:val="22"/>
        </w:rPr>
        <w:noBreakHyphen/>
      </w:r>
      <w:r w:rsidRPr="004F1571">
        <w:rPr>
          <w:noProof/>
          <w:szCs w:val="22"/>
        </w:rPr>
        <w:t>Cilag International NV</w:t>
      </w:r>
    </w:p>
    <w:p w14:paraId="4051342B" w14:textId="77777777" w:rsidR="00EF1A6C" w:rsidRPr="004F1571" w:rsidRDefault="00EF1A6C" w:rsidP="004F1571">
      <w:pPr>
        <w:contextualSpacing/>
        <w:rPr>
          <w:noProof/>
          <w:szCs w:val="22"/>
        </w:rPr>
      </w:pPr>
      <w:r w:rsidRPr="004F1571">
        <w:rPr>
          <w:noProof/>
          <w:szCs w:val="22"/>
        </w:rPr>
        <w:t>Turnhoutseweg 30</w:t>
      </w:r>
    </w:p>
    <w:p w14:paraId="064B1D68" w14:textId="50AE3FCB" w:rsidR="00EF1A6C" w:rsidRPr="004F1571" w:rsidRDefault="00EF1A6C" w:rsidP="004F1571">
      <w:pPr>
        <w:contextualSpacing/>
        <w:rPr>
          <w:noProof/>
          <w:szCs w:val="22"/>
        </w:rPr>
      </w:pPr>
      <w:r w:rsidRPr="004F1571">
        <w:rPr>
          <w:noProof/>
          <w:szCs w:val="22"/>
        </w:rPr>
        <w:t>B</w:t>
      </w:r>
      <w:r w:rsidR="0015655A" w:rsidRPr="004F1571">
        <w:rPr>
          <w:noProof/>
          <w:szCs w:val="22"/>
        </w:rPr>
        <w:noBreakHyphen/>
      </w:r>
      <w:r w:rsidRPr="004F1571">
        <w:rPr>
          <w:noProof/>
          <w:szCs w:val="22"/>
        </w:rPr>
        <w:t>2340 Beerse</w:t>
      </w:r>
    </w:p>
    <w:p w14:paraId="2F8E111E" w14:textId="03C17B87" w:rsidR="00812D16" w:rsidRPr="004F1571" w:rsidRDefault="00DB68E7" w:rsidP="004F1571">
      <w:pPr>
        <w:contextualSpacing/>
        <w:rPr>
          <w:noProof/>
          <w:szCs w:val="22"/>
        </w:rPr>
      </w:pPr>
      <w:r w:rsidRPr="004F1571">
        <w:rPr>
          <w:noProof/>
          <w:szCs w:val="22"/>
        </w:rPr>
        <w:t>Белгия</w:t>
      </w:r>
    </w:p>
    <w:p w14:paraId="783378B2" w14:textId="15158645" w:rsidR="00812D16" w:rsidRPr="004F1571" w:rsidRDefault="00812D16" w:rsidP="004F1571">
      <w:pPr>
        <w:contextualSpacing/>
        <w:rPr>
          <w:noProof/>
          <w:szCs w:val="22"/>
        </w:rPr>
      </w:pPr>
    </w:p>
    <w:p w14:paraId="75CCC55A" w14:textId="77777777" w:rsidR="0081433F" w:rsidRPr="004F1571" w:rsidRDefault="0081433F" w:rsidP="004F1571">
      <w:pPr>
        <w:contextualSpacing/>
        <w:rPr>
          <w:noProof/>
          <w:szCs w:val="22"/>
        </w:rPr>
      </w:pPr>
    </w:p>
    <w:p w14:paraId="69AA4BD5" w14:textId="714B4895" w:rsidR="00812D16" w:rsidRPr="004F1571" w:rsidRDefault="00812D16" w:rsidP="004F1571">
      <w:pPr>
        <w:keepNext/>
        <w:suppressAutoHyphens/>
        <w:ind w:left="567" w:hanging="567"/>
        <w:contextualSpacing/>
        <w:outlineLvl w:val="1"/>
        <w:rPr>
          <w:b/>
          <w:noProof/>
          <w:szCs w:val="22"/>
        </w:rPr>
      </w:pPr>
      <w:r w:rsidRPr="004F1571">
        <w:rPr>
          <w:b/>
          <w:noProof/>
          <w:szCs w:val="22"/>
        </w:rPr>
        <w:t>8.</w:t>
      </w:r>
      <w:r w:rsidRPr="004F1571">
        <w:rPr>
          <w:b/>
          <w:noProof/>
          <w:szCs w:val="22"/>
        </w:rPr>
        <w:tab/>
      </w:r>
      <w:r w:rsidR="007D301F" w:rsidRPr="004F1571">
        <w:rPr>
          <w:b/>
          <w:noProof/>
          <w:szCs w:val="22"/>
        </w:rPr>
        <w:t>НОМЕР(А) НА РАЗРЕШЕНИЕТО ЗА УПОТРЕБА</w:t>
      </w:r>
    </w:p>
    <w:p w14:paraId="68528586" w14:textId="77777777" w:rsidR="00493903" w:rsidRPr="004F1571" w:rsidRDefault="00493903" w:rsidP="004F1571">
      <w:pPr>
        <w:keepNext/>
        <w:contextualSpacing/>
        <w:rPr>
          <w:noProof/>
        </w:rPr>
      </w:pPr>
    </w:p>
    <w:p w14:paraId="4B8182EC" w14:textId="77777777" w:rsidR="00D70D89" w:rsidRPr="004F1571" w:rsidRDefault="00D70D89" w:rsidP="004F1571">
      <w:pPr>
        <w:rPr>
          <w:noProof/>
        </w:rPr>
      </w:pPr>
      <w:r w:rsidRPr="004F1571">
        <w:rPr>
          <w:noProof/>
        </w:rPr>
        <w:t>EU/1/21/1594/001</w:t>
      </w:r>
    </w:p>
    <w:p w14:paraId="4892FD03" w14:textId="207157AD" w:rsidR="00812D16" w:rsidRPr="004F1571" w:rsidRDefault="00812D16" w:rsidP="004F1571">
      <w:pPr>
        <w:contextualSpacing/>
        <w:rPr>
          <w:noProof/>
          <w:szCs w:val="22"/>
        </w:rPr>
      </w:pPr>
    </w:p>
    <w:p w14:paraId="373D5BB1" w14:textId="77777777" w:rsidR="00FA521C" w:rsidRPr="004F1571" w:rsidRDefault="00FA521C" w:rsidP="004F1571">
      <w:pPr>
        <w:contextualSpacing/>
        <w:rPr>
          <w:noProof/>
          <w:szCs w:val="22"/>
        </w:rPr>
      </w:pPr>
    </w:p>
    <w:p w14:paraId="4A0126CB" w14:textId="1B38EECB" w:rsidR="00812D16" w:rsidRPr="006074EB" w:rsidRDefault="00812D16" w:rsidP="004F1571">
      <w:pPr>
        <w:keepNext/>
        <w:suppressAutoHyphens/>
        <w:ind w:left="567" w:hanging="567"/>
        <w:contextualSpacing/>
        <w:outlineLvl w:val="1"/>
        <w:rPr>
          <w:b/>
          <w:noProof/>
          <w:szCs w:val="22"/>
        </w:rPr>
      </w:pPr>
      <w:r w:rsidRPr="004F1571">
        <w:rPr>
          <w:b/>
          <w:noProof/>
          <w:szCs w:val="22"/>
        </w:rPr>
        <w:t>9.</w:t>
      </w:r>
      <w:r w:rsidRPr="004F1571">
        <w:rPr>
          <w:b/>
          <w:noProof/>
          <w:szCs w:val="22"/>
        </w:rPr>
        <w:tab/>
      </w:r>
      <w:r w:rsidR="007D301F" w:rsidRPr="004F1571">
        <w:rPr>
          <w:b/>
          <w:noProof/>
          <w:szCs w:val="22"/>
        </w:rPr>
        <w:t>ДАТА НА ПЪРВО РАЗРЕШАВАНЕ/ПОДНОВЯВАНЕ НА РАЗРЕШЕНИЕТО ЗА УПОТРЕБА</w:t>
      </w:r>
    </w:p>
    <w:p w14:paraId="293A1742" w14:textId="77777777" w:rsidR="00812D16" w:rsidRPr="004F1571" w:rsidRDefault="00812D16" w:rsidP="004F1571">
      <w:pPr>
        <w:keepNext/>
        <w:contextualSpacing/>
        <w:rPr>
          <w:noProof/>
        </w:rPr>
      </w:pPr>
    </w:p>
    <w:p w14:paraId="3928DF3E" w14:textId="67136CB1" w:rsidR="00812D16" w:rsidRPr="004F1571" w:rsidRDefault="005D7088" w:rsidP="004F1571">
      <w:pPr>
        <w:contextualSpacing/>
        <w:rPr>
          <w:noProof/>
          <w:szCs w:val="22"/>
        </w:rPr>
      </w:pPr>
      <w:r w:rsidRPr="004F1571">
        <w:rPr>
          <w:noProof/>
          <w:szCs w:val="22"/>
        </w:rPr>
        <w:t>Дата на първо разрешаване: 09</w:t>
      </w:r>
      <w:r w:rsidR="00072E38" w:rsidRPr="004F1571">
        <w:rPr>
          <w:noProof/>
          <w:szCs w:val="22"/>
        </w:rPr>
        <w:t> </w:t>
      </w:r>
      <w:r w:rsidRPr="004F1571">
        <w:rPr>
          <w:noProof/>
          <w:szCs w:val="22"/>
        </w:rPr>
        <w:t>декември</w:t>
      </w:r>
      <w:r w:rsidR="00072E38" w:rsidRPr="004F1571">
        <w:rPr>
          <w:noProof/>
          <w:szCs w:val="22"/>
        </w:rPr>
        <w:t> </w:t>
      </w:r>
      <w:r w:rsidRPr="004F1571">
        <w:rPr>
          <w:noProof/>
          <w:szCs w:val="22"/>
        </w:rPr>
        <w:t>2021</w:t>
      </w:r>
      <w:r w:rsidR="00072E38" w:rsidRPr="004F1571">
        <w:rPr>
          <w:noProof/>
          <w:szCs w:val="22"/>
        </w:rPr>
        <w:t> </w:t>
      </w:r>
      <w:r w:rsidRPr="004F1571">
        <w:rPr>
          <w:noProof/>
          <w:szCs w:val="22"/>
        </w:rPr>
        <w:t>г.</w:t>
      </w:r>
    </w:p>
    <w:p w14:paraId="6F3DAB46" w14:textId="69AE9FF1" w:rsidR="00325F2A" w:rsidRPr="004F1571" w:rsidRDefault="00325F2A" w:rsidP="004F1571">
      <w:pPr>
        <w:contextualSpacing/>
        <w:rPr>
          <w:noProof/>
          <w:szCs w:val="22"/>
        </w:rPr>
      </w:pPr>
      <w:r w:rsidRPr="004F1571">
        <w:rPr>
          <w:noProof/>
          <w:szCs w:val="22"/>
        </w:rPr>
        <w:t xml:space="preserve">Дата на последно подновяване: </w:t>
      </w:r>
      <w:r w:rsidR="00C01BBA" w:rsidRPr="004F1571">
        <w:rPr>
          <w:noProof/>
          <w:szCs w:val="22"/>
        </w:rPr>
        <w:t xml:space="preserve">11 </w:t>
      </w:r>
      <w:r w:rsidRPr="004F1571">
        <w:rPr>
          <w:noProof/>
          <w:szCs w:val="22"/>
        </w:rPr>
        <w:t xml:space="preserve">септември </w:t>
      </w:r>
      <w:r w:rsidR="00C01BBA" w:rsidRPr="004F1571">
        <w:rPr>
          <w:noProof/>
          <w:szCs w:val="22"/>
        </w:rPr>
        <w:t xml:space="preserve">2023 </w:t>
      </w:r>
      <w:r w:rsidRPr="004F1571">
        <w:rPr>
          <w:noProof/>
          <w:szCs w:val="22"/>
        </w:rPr>
        <w:t>г.</w:t>
      </w:r>
    </w:p>
    <w:p w14:paraId="358A32C4" w14:textId="77777777" w:rsidR="005D7088" w:rsidRPr="004F1571" w:rsidRDefault="005D7088" w:rsidP="004F1571">
      <w:pPr>
        <w:contextualSpacing/>
        <w:rPr>
          <w:noProof/>
          <w:szCs w:val="22"/>
        </w:rPr>
      </w:pPr>
    </w:p>
    <w:p w14:paraId="627418CE" w14:textId="77777777" w:rsidR="00FA521C" w:rsidRPr="004F1571" w:rsidRDefault="00FA521C" w:rsidP="004F1571">
      <w:pPr>
        <w:contextualSpacing/>
        <w:rPr>
          <w:noProof/>
          <w:szCs w:val="22"/>
        </w:rPr>
      </w:pPr>
    </w:p>
    <w:p w14:paraId="70090D49" w14:textId="0398D760" w:rsidR="00812D16" w:rsidRPr="004F1571" w:rsidRDefault="00812D16" w:rsidP="004F1571">
      <w:pPr>
        <w:keepNext/>
        <w:suppressAutoHyphens/>
        <w:ind w:left="567" w:hanging="567"/>
        <w:contextualSpacing/>
        <w:outlineLvl w:val="1"/>
        <w:rPr>
          <w:b/>
          <w:noProof/>
          <w:szCs w:val="22"/>
        </w:rPr>
      </w:pPr>
      <w:r w:rsidRPr="004F1571">
        <w:rPr>
          <w:b/>
          <w:noProof/>
          <w:szCs w:val="22"/>
        </w:rPr>
        <w:t>10.</w:t>
      </w:r>
      <w:r w:rsidRPr="004F1571">
        <w:rPr>
          <w:b/>
          <w:noProof/>
          <w:szCs w:val="22"/>
        </w:rPr>
        <w:tab/>
      </w:r>
      <w:r w:rsidR="007D301F" w:rsidRPr="004F1571">
        <w:rPr>
          <w:b/>
          <w:noProof/>
          <w:szCs w:val="22"/>
        </w:rPr>
        <w:t>ДАТА НА АКТУАЛИЗИРАНЕ НА ТЕКСТА</w:t>
      </w:r>
    </w:p>
    <w:p w14:paraId="00509C19" w14:textId="77777777" w:rsidR="00493903" w:rsidRPr="004F1571" w:rsidRDefault="00493903" w:rsidP="004F1571">
      <w:pPr>
        <w:tabs>
          <w:tab w:val="clear" w:pos="567"/>
        </w:tabs>
        <w:contextualSpacing/>
        <w:rPr>
          <w:noProof/>
          <w:szCs w:val="22"/>
        </w:rPr>
      </w:pPr>
    </w:p>
    <w:p w14:paraId="677B91DD" w14:textId="77777777" w:rsidR="00FA521C" w:rsidRPr="004F1571" w:rsidRDefault="00FA521C" w:rsidP="004F1571">
      <w:pPr>
        <w:contextualSpacing/>
        <w:rPr>
          <w:iCs/>
          <w:noProof/>
        </w:rPr>
      </w:pPr>
    </w:p>
    <w:p w14:paraId="7A248613" w14:textId="77777777" w:rsidR="00FA521C" w:rsidRPr="004F1571" w:rsidRDefault="00FA521C" w:rsidP="004F1571">
      <w:pPr>
        <w:contextualSpacing/>
        <w:rPr>
          <w:iCs/>
          <w:noProof/>
        </w:rPr>
      </w:pPr>
    </w:p>
    <w:p w14:paraId="1F39E44A" w14:textId="77777777" w:rsidR="00FA521C" w:rsidRPr="004F1571" w:rsidRDefault="00FA521C" w:rsidP="004F1571">
      <w:pPr>
        <w:contextualSpacing/>
        <w:rPr>
          <w:iCs/>
          <w:noProof/>
        </w:rPr>
      </w:pPr>
    </w:p>
    <w:p w14:paraId="58FE9B88" w14:textId="4C8219C2" w:rsidR="00FA521C" w:rsidRPr="004F1571" w:rsidRDefault="007D301F" w:rsidP="004F1571">
      <w:pPr>
        <w:contextualSpacing/>
        <w:rPr>
          <w:noProof/>
        </w:rPr>
      </w:pPr>
      <w:r w:rsidRPr="004F1571">
        <w:rPr>
          <w:noProof/>
          <w:szCs w:val="22"/>
        </w:rPr>
        <w:t>Подробна информация за този лекарствен продукт е предоставена на уебсайта на Европейската агенция по лекарствата</w:t>
      </w:r>
      <w:r w:rsidRPr="004F1571">
        <w:rPr>
          <w:noProof/>
        </w:rPr>
        <w:t xml:space="preserve"> </w:t>
      </w:r>
      <w:hyperlink r:id="rId19" w:history="1">
        <w:r w:rsidR="008D7F4E" w:rsidRPr="00080130">
          <w:rPr>
            <w:rStyle w:val="Hyperlink"/>
            <w:noProof/>
            <w:color w:val="auto"/>
            <w:szCs w:val="22"/>
          </w:rPr>
          <w:t>https://www.ema.europa.eu</w:t>
        </w:r>
      </w:hyperlink>
      <w:r w:rsidR="00493903" w:rsidRPr="004F1571">
        <w:rPr>
          <w:noProof/>
        </w:rPr>
        <w:t>.</w:t>
      </w:r>
    </w:p>
    <w:p w14:paraId="79A1EB1A" w14:textId="77777777" w:rsidR="00914782" w:rsidRDefault="00914782">
      <w:pPr>
        <w:tabs>
          <w:tab w:val="clear" w:pos="567"/>
        </w:tabs>
        <w:rPr>
          <w:noProof/>
          <w:szCs w:val="22"/>
        </w:rPr>
      </w:pPr>
      <w:r>
        <w:rPr>
          <w:noProof/>
          <w:szCs w:val="22"/>
        </w:rPr>
        <w:br w:type="page"/>
      </w:r>
    </w:p>
    <w:p w14:paraId="7143512B" w14:textId="5020191D" w:rsidR="00914782" w:rsidRPr="004F1571" w:rsidRDefault="00914782" w:rsidP="00914782">
      <w:pPr>
        <w:contextualSpacing/>
        <w:rPr>
          <w:noProof/>
          <w:szCs w:val="22"/>
        </w:rPr>
      </w:pPr>
      <w:bookmarkStart w:id="73" w:name="_Hlk185339811"/>
      <w:r w:rsidRPr="004F1571">
        <w:rPr>
          <w:noProof/>
          <w:lang w:eastAsia="bg-BG"/>
        </w:rPr>
        <w:lastRenderedPageBreak/>
        <w:drawing>
          <wp:inline distT="0" distB="0" distL="0" distR="0" wp14:anchorId="5AC90153" wp14:editId="6C44C1AA">
            <wp:extent cx="203200" cy="171450"/>
            <wp:effectExtent l="0" t="0" r="0" b="0"/>
            <wp:docPr id="480991275" name="Picture 48099127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71450"/>
                    </a:xfrm>
                    <a:prstGeom prst="rect">
                      <a:avLst/>
                    </a:prstGeom>
                    <a:noFill/>
                    <a:ln>
                      <a:noFill/>
                    </a:ln>
                  </pic:spPr>
                </pic:pic>
              </a:graphicData>
            </a:graphic>
          </wp:inline>
        </w:drawing>
      </w:r>
      <w:r w:rsidRPr="004F1571">
        <w:rPr>
          <w:noProof/>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w:t>
      </w:r>
      <w:r w:rsidR="00C23B96">
        <w:rPr>
          <w:noProof/>
          <w:szCs w:val="22"/>
        </w:rPr>
        <w:t> </w:t>
      </w:r>
      <w:r w:rsidRPr="004F1571">
        <w:rPr>
          <w:noProof/>
          <w:szCs w:val="22"/>
        </w:rPr>
        <w:t>4.8.</w:t>
      </w:r>
    </w:p>
    <w:p w14:paraId="3E8DD9BB" w14:textId="77777777" w:rsidR="00914782" w:rsidRPr="004F1571" w:rsidRDefault="00914782" w:rsidP="00914782">
      <w:pPr>
        <w:contextualSpacing/>
        <w:rPr>
          <w:noProof/>
          <w:szCs w:val="22"/>
        </w:rPr>
      </w:pPr>
    </w:p>
    <w:p w14:paraId="62E69F31" w14:textId="77777777" w:rsidR="00914782" w:rsidRPr="004F1571" w:rsidRDefault="00914782" w:rsidP="00914782">
      <w:pPr>
        <w:contextualSpacing/>
        <w:rPr>
          <w:noProof/>
          <w:szCs w:val="22"/>
        </w:rPr>
      </w:pPr>
    </w:p>
    <w:p w14:paraId="447606D9" w14:textId="77777777" w:rsidR="00914782" w:rsidRPr="006074EB" w:rsidRDefault="00914782" w:rsidP="00914782">
      <w:pPr>
        <w:keepNext/>
        <w:suppressAutoHyphens/>
        <w:ind w:left="567" w:hanging="567"/>
        <w:contextualSpacing/>
        <w:outlineLvl w:val="1"/>
        <w:rPr>
          <w:b/>
          <w:noProof/>
          <w:szCs w:val="22"/>
        </w:rPr>
      </w:pPr>
      <w:r w:rsidRPr="006074EB">
        <w:rPr>
          <w:b/>
          <w:noProof/>
          <w:szCs w:val="22"/>
        </w:rPr>
        <w:t>1.</w:t>
      </w:r>
      <w:r w:rsidRPr="006074EB">
        <w:rPr>
          <w:b/>
          <w:noProof/>
          <w:szCs w:val="22"/>
        </w:rPr>
        <w:tab/>
        <w:t>ИМЕ НА ЛЕКАРСТВЕНИЯ ПРОДУКТ</w:t>
      </w:r>
    </w:p>
    <w:p w14:paraId="7EF189D2" w14:textId="77777777" w:rsidR="00914782" w:rsidRPr="004F1571" w:rsidRDefault="00914782" w:rsidP="005728AF">
      <w:pPr>
        <w:keepNext/>
        <w:contextualSpacing/>
        <w:rPr>
          <w:iCs/>
          <w:noProof/>
          <w:szCs w:val="22"/>
        </w:rPr>
      </w:pPr>
    </w:p>
    <w:p w14:paraId="13413913" w14:textId="46ECE9D4" w:rsidR="00914782" w:rsidRPr="004F1571" w:rsidRDefault="007F17C0" w:rsidP="004B4C4E">
      <w:pPr>
        <w:widowControl w:val="0"/>
        <w:contextualSpacing/>
        <w:rPr>
          <w:noProof/>
          <w:szCs w:val="22"/>
        </w:rPr>
      </w:pPr>
      <w:r>
        <w:rPr>
          <w:noProof/>
          <w:szCs w:val="22"/>
        </w:rPr>
        <w:t xml:space="preserve">Rybrevant </w:t>
      </w:r>
      <w:r w:rsidR="00914782" w:rsidRPr="000F5729">
        <w:rPr>
          <w:noProof/>
          <w:szCs w:val="22"/>
        </w:rPr>
        <w:t>1</w:t>
      </w:r>
      <w:r w:rsidR="004B4C4E">
        <w:rPr>
          <w:noProof/>
          <w:szCs w:val="22"/>
        </w:rPr>
        <w:t> </w:t>
      </w:r>
      <w:r w:rsidR="00914782" w:rsidRPr="000F5729">
        <w:rPr>
          <w:noProof/>
          <w:szCs w:val="22"/>
        </w:rPr>
        <w:t>60</w:t>
      </w:r>
      <w:r w:rsidR="004B4C4E">
        <w:rPr>
          <w:noProof/>
          <w:szCs w:val="22"/>
        </w:rPr>
        <w:t>0</w:t>
      </w:r>
      <w:r w:rsidR="00914782" w:rsidRPr="004F1571">
        <w:rPr>
          <w:noProof/>
          <w:szCs w:val="22"/>
        </w:rPr>
        <w:t> mg ин</w:t>
      </w:r>
      <w:r w:rsidR="00914782">
        <w:rPr>
          <w:noProof/>
          <w:szCs w:val="22"/>
        </w:rPr>
        <w:t>жекц</w:t>
      </w:r>
      <w:r w:rsidR="00914782" w:rsidRPr="004F1571">
        <w:rPr>
          <w:noProof/>
          <w:szCs w:val="22"/>
        </w:rPr>
        <w:t>ионен разтвор</w:t>
      </w:r>
    </w:p>
    <w:p w14:paraId="5F804316" w14:textId="0E47696F" w:rsidR="004B4C4E" w:rsidRPr="004F1571" w:rsidRDefault="004B4C4E" w:rsidP="004B4C4E">
      <w:pPr>
        <w:widowControl w:val="0"/>
        <w:contextualSpacing/>
        <w:rPr>
          <w:noProof/>
          <w:szCs w:val="22"/>
        </w:rPr>
      </w:pPr>
      <w:r>
        <w:rPr>
          <w:noProof/>
          <w:szCs w:val="22"/>
        </w:rPr>
        <w:t>Rybrevant 2 240</w:t>
      </w:r>
      <w:r w:rsidRPr="004F1571">
        <w:rPr>
          <w:noProof/>
          <w:szCs w:val="22"/>
        </w:rPr>
        <w:t> mg ин</w:t>
      </w:r>
      <w:r>
        <w:rPr>
          <w:noProof/>
          <w:szCs w:val="22"/>
        </w:rPr>
        <w:t>жекц</w:t>
      </w:r>
      <w:r w:rsidRPr="004F1571">
        <w:rPr>
          <w:noProof/>
          <w:szCs w:val="22"/>
        </w:rPr>
        <w:t>ионен разтвор</w:t>
      </w:r>
    </w:p>
    <w:p w14:paraId="48374413" w14:textId="77777777" w:rsidR="00914782" w:rsidRPr="004F1571" w:rsidRDefault="00914782" w:rsidP="00914782">
      <w:pPr>
        <w:contextualSpacing/>
        <w:rPr>
          <w:iCs/>
          <w:noProof/>
          <w:szCs w:val="22"/>
        </w:rPr>
      </w:pPr>
    </w:p>
    <w:p w14:paraId="0B3B7342" w14:textId="77777777" w:rsidR="00914782" w:rsidRPr="004F1571" w:rsidRDefault="00914782" w:rsidP="00914782">
      <w:pPr>
        <w:contextualSpacing/>
        <w:rPr>
          <w:iCs/>
          <w:noProof/>
          <w:szCs w:val="22"/>
        </w:rPr>
      </w:pPr>
    </w:p>
    <w:p w14:paraId="02C1631A" w14:textId="77777777" w:rsidR="00914782" w:rsidRPr="006074EB" w:rsidRDefault="00914782" w:rsidP="00914782">
      <w:pPr>
        <w:keepNext/>
        <w:suppressAutoHyphens/>
        <w:ind w:left="567" w:hanging="567"/>
        <w:contextualSpacing/>
        <w:outlineLvl w:val="1"/>
        <w:rPr>
          <w:b/>
          <w:noProof/>
          <w:szCs w:val="22"/>
        </w:rPr>
      </w:pPr>
      <w:r w:rsidRPr="006074EB">
        <w:rPr>
          <w:b/>
          <w:noProof/>
          <w:szCs w:val="22"/>
        </w:rPr>
        <w:t>2.</w:t>
      </w:r>
      <w:r w:rsidRPr="006074EB">
        <w:rPr>
          <w:b/>
          <w:noProof/>
          <w:szCs w:val="22"/>
        </w:rPr>
        <w:tab/>
        <w:t>КАЧЕСТВЕН И КОЛИЧЕСТВЕН СЪСТАВ</w:t>
      </w:r>
    </w:p>
    <w:p w14:paraId="500391CB" w14:textId="77777777" w:rsidR="00914782" w:rsidRPr="004F1571" w:rsidRDefault="00914782" w:rsidP="00914782">
      <w:pPr>
        <w:keepNext/>
        <w:contextualSpacing/>
        <w:rPr>
          <w:noProof/>
        </w:rPr>
      </w:pPr>
    </w:p>
    <w:p w14:paraId="31659863" w14:textId="77777777" w:rsidR="004B4C4E" w:rsidRPr="005728AF" w:rsidRDefault="004B4C4E" w:rsidP="0007355C">
      <w:pPr>
        <w:keepNext/>
        <w:widowControl w:val="0"/>
        <w:contextualSpacing/>
        <w:rPr>
          <w:noProof/>
          <w:szCs w:val="22"/>
          <w:u w:val="single"/>
        </w:rPr>
      </w:pPr>
      <w:r w:rsidRPr="005728AF">
        <w:rPr>
          <w:noProof/>
          <w:szCs w:val="22"/>
          <w:u w:val="single"/>
        </w:rPr>
        <w:t>Rybrevant 1 600 mg инжекционен разтвор</w:t>
      </w:r>
    </w:p>
    <w:p w14:paraId="33FCFF2D" w14:textId="7E5A7187" w:rsidR="00914782" w:rsidRPr="004F1571" w:rsidRDefault="00914782" w:rsidP="00914782">
      <w:pPr>
        <w:widowControl w:val="0"/>
        <w:contextualSpacing/>
        <w:rPr>
          <w:noProof/>
        </w:rPr>
      </w:pPr>
      <w:r w:rsidRPr="004F1571">
        <w:rPr>
          <w:noProof/>
          <w:szCs w:val="22"/>
        </w:rPr>
        <w:t>Един ml ин</w:t>
      </w:r>
      <w:r>
        <w:rPr>
          <w:noProof/>
          <w:szCs w:val="22"/>
        </w:rPr>
        <w:t>жекц</w:t>
      </w:r>
      <w:r w:rsidRPr="004F1571">
        <w:rPr>
          <w:noProof/>
          <w:szCs w:val="22"/>
        </w:rPr>
        <w:t xml:space="preserve">ионен разтвор съдържа </w:t>
      </w:r>
      <w:r>
        <w:rPr>
          <w:noProof/>
          <w:szCs w:val="22"/>
        </w:rPr>
        <w:t>160</w:t>
      </w:r>
      <w:r w:rsidRPr="004F1571">
        <w:rPr>
          <w:noProof/>
          <w:szCs w:val="22"/>
        </w:rPr>
        <w:t xml:space="preserve"> mg </w:t>
      </w:r>
      <w:r w:rsidRPr="004F1571">
        <w:rPr>
          <w:noProof/>
        </w:rPr>
        <w:t>амивантамаб (</w:t>
      </w:r>
      <w:r w:rsidRPr="004F1571">
        <w:rPr>
          <w:noProof/>
          <w:szCs w:val="22"/>
        </w:rPr>
        <w:t>amivantamab)</w:t>
      </w:r>
      <w:r w:rsidRPr="004F1571">
        <w:rPr>
          <w:noProof/>
        </w:rPr>
        <w:t>.</w:t>
      </w:r>
    </w:p>
    <w:p w14:paraId="0C225509" w14:textId="3CC68041" w:rsidR="004D0AE5" w:rsidRDefault="004D0AE5" w:rsidP="00914782">
      <w:pPr>
        <w:widowControl w:val="0"/>
        <w:contextualSpacing/>
        <w:rPr>
          <w:noProof/>
          <w:szCs w:val="22"/>
        </w:rPr>
      </w:pPr>
      <w:r w:rsidRPr="004F1571">
        <w:rPr>
          <w:noProof/>
          <w:szCs w:val="22"/>
        </w:rPr>
        <w:t xml:space="preserve">Един </w:t>
      </w:r>
      <w:r>
        <w:rPr>
          <w:noProof/>
          <w:szCs w:val="22"/>
        </w:rPr>
        <w:t>флакон 10 </w:t>
      </w:r>
      <w:r w:rsidRPr="004F1571">
        <w:rPr>
          <w:noProof/>
          <w:szCs w:val="22"/>
        </w:rPr>
        <w:t>ml ин</w:t>
      </w:r>
      <w:r>
        <w:rPr>
          <w:noProof/>
          <w:szCs w:val="22"/>
        </w:rPr>
        <w:t>жекц</w:t>
      </w:r>
      <w:r w:rsidRPr="004F1571">
        <w:rPr>
          <w:noProof/>
          <w:szCs w:val="22"/>
        </w:rPr>
        <w:t xml:space="preserve">ионен разтвор съдържа </w:t>
      </w:r>
      <w:r>
        <w:rPr>
          <w:noProof/>
          <w:szCs w:val="22"/>
        </w:rPr>
        <w:t>160</w:t>
      </w:r>
      <w:r w:rsidRPr="004F1571">
        <w:rPr>
          <w:noProof/>
          <w:szCs w:val="22"/>
        </w:rPr>
        <w:t xml:space="preserve">0 mg </w:t>
      </w:r>
      <w:r w:rsidRPr="004F1571">
        <w:rPr>
          <w:noProof/>
        </w:rPr>
        <w:t>амивантамаб</w:t>
      </w:r>
      <w:r>
        <w:rPr>
          <w:noProof/>
          <w:szCs w:val="22"/>
        </w:rPr>
        <w:t>.</w:t>
      </w:r>
    </w:p>
    <w:p w14:paraId="16299DAA" w14:textId="77777777" w:rsidR="004D0AE5" w:rsidRDefault="004D0AE5" w:rsidP="00914782">
      <w:pPr>
        <w:widowControl w:val="0"/>
        <w:contextualSpacing/>
        <w:rPr>
          <w:noProof/>
          <w:szCs w:val="22"/>
        </w:rPr>
      </w:pPr>
    </w:p>
    <w:p w14:paraId="015831B5" w14:textId="77777777" w:rsidR="004D0AE5" w:rsidRPr="005728AF" w:rsidRDefault="004D0AE5" w:rsidP="0007355C">
      <w:pPr>
        <w:keepNext/>
        <w:widowControl w:val="0"/>
        <w:contextualSpacing/>
        <w:rPr>
          <w:noProof/>
          <w:szCs w:val="22"/>
          <w:u w:val="single"/>
        </w:rPr>
      </w:pPr>
      <w:r w:rsidRPr="005728AF">
        <w:rPr>
          <w:noProof/>
          <w:szCs w:val="22"/>
          <w:u w:val="single"/>
        </w:rPr>
        <w:t>Rybrevant 2 240 mg инжекционен разтвор</w:t>
      </w:r>
    </w:p>
    <w:p w14:paraId="7CC033EB" w14:textId="799ADC50" w:rsidR="004D0AE5" w:rsidRPr="004F1571" w:rsidRDefault="004D0AE5" w:rsidP="004D0AE5">
      <w:pPr>
        <w:widowControl w:val="0"/>
        <w:contextualSpacing/>
        <w:rPr>
          <w:noProof/>
        </w:rPr>
      </w:pPr>
      <w:r w:rsidRPr="004F1571">
        <w:rPr>
          <w:noProof/>
          <w:szCs w:val="22"/>
        </w:rPr>
        <w:t>Един ml ин</w:t>
      </w:r>
      <w:r>
        <w:rPr>
          <w:noProof/>
          <w:szCs w:val="22"/>
        </w:rPr>
        <w:t>жекц</w:t>
      </w:r>
      <w:r w:rsidRPr="004F1571">
        <w:rPr>
          <w:noProof/>
          <w:szCs w:val="22"/>
        </w:rPr>
        <w:t xml:space="preserve">ионен разтвор съдържа </w:t>
      </w:r>
      <w:r>
        <w:rPr>
          <w:noProof/>
          <w:szCs w:val="22"/>
        </w:rPr>
        <w:t>160</w:t>
      </w:r>
      <w:r w:rsidRPr="004F1571">
        <w:rPr>
          <w:noProof/>
          <w:szCs w:val="22"/>
        </w:rPr>
        <w:t xml:space="preserve"> mg </w:t>
      </w:r>
      <w:r w:rsidRPr="004F1571">
        <w:rPr>
          <w:noProof/>
        </w:rPr>
        <w:t>амивантамаб (</w:t>
      </w:r>
      <w:r w:rsidRPr="004F1571">
        <w:rPr>
          <w:noProof/>
          <w:szCs w:val="22"/>
        </w:rPr>
        <w:t>amivantamab)</w:t>
      </w:r>
      <w:r w:rsidRPr="004F1571">
        <w:rPr>
          <w:noProof/>
        </w:rPr>
        <w:t>.</w:t>
      </w:r>
    </w:p>
    <w:p w14:paraId="0BD63772" w14:textId="120903F4" w:rsidR="00914782" w:rsidRPr="004F1571" w:rsidRDefault="00914782" w:rsidP="00914782">
      <w:pPr>
        <w:widowControl w:val="0"/>
        <w:contextualSpacing/>
        <w:rPr>
          <w:noProof/>
        </w:rPr>
      </w:pPr>
      <w:r w:rsidRPr="004F1571">
        <w:rPr>
          <w:noProof/>
          <w:szCs w:val="22"/>
        </w:rPr>
        <w:t xml:space="preserve">Един </w:t>
      </w:r>
      <w:r>
        <w:rPr>
          <w:noProof/>
          <w:szCs w:val="22"/>
        </w:rPr>
        <w:t>флакон 14</w:t>
      </w:r>
      <w:r w:rsidR="00C23B96">
        <w:rPr>
          <w:noProof/>
          <w:szCs w:val="22"/>
        </w:rPr>
        <w:t> </w:t>
      </w:r>
      <w:r w:rsidRPr="004F1571">
        <w:rPr>
          <w:noProof/>
          <w:szCs w:val="22"/>
        </w:rPr>
        <w:t>ml ин</w:t>
      </w:r>
      <w:r>
        <w:rPr>
          <w:noProof/>
          <w:szCs w:val="22"/>
        </w:rPr>
        <w:t>жекц</w:t>
      </w:r>
      <w:r w:rsidRPr="004F1571">
        <w:rPr>
          <w:noProof/>
          <w:szCs w:val="22"/>
        </w:rPr>
        <w:t xml:space="preserve">ионен разтвор съдържа </w:t>
      </w:r>
      <w:r>
        <w:rPr>
          <w:noProof/>
          <w:szCs w:val="22"/>
        </w:rPr>
        <w:t>2</w:t>
      </w:r>
      <w:r w:rsidR="004D0AE5">
        <w:rPr>
          <w:noProof/>
          <w:szCs w:val="22"/>
        </w:rPr>
        <w:t> </w:t>
      </w:r>
      <w:r>
        <w:rPr>
          <w:noProof/>
          <w:szCs w:val="22"/>
        </w:rPr>
        <w:t>240</w:t>
      </w:r>
      <w:r w:rsidRPr="004F1571">
        <w:rPr>
          <w:noProof/>
          <w:szCs w:val="22"/>
        </w:rPr>
        <w:t xml:space="preserve"> mg </w:t>
      </w:r>
      <w:r w:rsidRPr="004F1571">
        <w:rPr>
          <w:noProof/>
        </w:rPr>
        <w:t>амивантамаб.</w:t>
      </w:r>
    </w:p>
    <w:p w14:paraId="3419B894" w14:textId="77777777" w:rsidR="00914782" w:rsidRPr="004F1571" w:rsidRDefault="00914782" w:rsidP="00914782">
      <w:pPr>
        <w:widowControl w:val="0"/>
        <w:contextualSpacing/>
        <w:rPr>
          <w:noProof/>
        </w:rPr>
      </w:pPr>
    </w:p>
    <w:p w14:paraId="59CAC707" w14:textId="77777777" w:rsidR="00914782" w:rsidRPr="004F1571" w:rsidRDefault="00914782" w:rsidP="00914782">
      <w:pPr>
        <w:widowControl w:val="0"/>
        <w:contextualSpacing/>
        <w:rPr>
          <w:noProof/>
          <w:szCs w:val="22"/>
        </w:rPr>
      </w:pPr>
      <w:r w:rsidRPr="004F1571">
        <w:rPr>
          <w:noProof/>
        </w:rPr>
        <w:t>Амивантамаб е изцяло човешко биспецифично антитяло на базата на имуноглобулин G1 (IgG1), насочено срещу рецепторите за епидермалния растежен фактор (EGF) и рецепторите за мезенхимно-епителен преход (mesenchymal</w:t>
      </w:r>
      <w:r w:rsidRPr="004F1571">
        <w:rPr>
          <w:noProof/>
        </w:rPr>
        <w:noBreakHyphen/>
        <w:t xml:space="preserve"> epidermal transition, MET), произведено в клетъчна линия от бозайник (яйчник на китайски хамстер [CHO]) при използване на рекомбинантна ДНК технология.</w:t>
      </w:r>
    </w:p>
    <w:p w14:paraId="20D70461" w14:textId="77777777" w:rsidR="000026AD" w:rsidRDefault="000026AD" w:rsidP="000026AD">
      <w:pPr>
        <w:contextualSpacing/>
        <w:rPr>
          <w:noProof/>
        </w:rPr>
      </w:pPr>
    </w:p>
    <w:p w14:paraId="73CFC4CB" w14:textId="7EE959C4" w:rsidR="000026AD" w:rsidRDefault="000026AD" w:rsidP="000026AD">
      <w:pPr>
        <w:keepNext/>
        <w:contextualSpacing/>
        <w:rPr>
          <w:noProof/>
          <w:szCs w:val="22"/>
          <w:u w:val="single"/>
        </w:rPr>
      </w:pPr>
      <w:r w:rsidRPr="00BA50A7">
        <w:rPr>
          <w:noProof/>
          <w:szCs w:val="22"/>
          <w:u w:val="single"/>
        </w:rPr>
        <w:t>Помощно вещество с известно действие</w:t>
      </w:r>
    </w:p>
    <w:p w14:paraId="04BD8B7F" w14:textId="77777777" w:rsidR="000026AD" w:rsidRDefault="000026AD" w:rsidP="000026AD">
      <w:pPr>
        <w:contextualSpacing/>
        <w:rPr>
          <w:noProof/>
        </w:rPr>
      </w:pPr>
      <w:r>
        <w:rPr>
          <w:noProof/>
        </w:rPr>
        <w:t xml:space="preserve">Един </w:t>
      </w:r>
      <w:r>
        <w:rPr>
          <w:noProof/>
          <w:lang w:val="en-US"/>
        </w:rPr>
        <w:t>ml</w:t>
      </w:r>
      <w:r w:rsidRPr="00D65C8F">
        <w:rPr>
          <w:noProof/>
        </w:rPr>
        <w:t xml:space="preserve"> </w:t>
      </w:r>
      <w:r>
        <w:rPr>
          <w:noProof/>
        </w:rPr>
        <w:t>разтвор съдържа 0,6 </w:t>
      </w:r>
      <w:r>
        <w:rPr>
          <w:noProof/>
          <w:lang w:val="en-US"/>
        </w:rPr>
        <w:t>mg</w:t>
      </w:r>
      <w:r w:rsidRPr="00D65C8F">
        <w:rPr>
          <w:noProof/>
        </w:rPr>
        <w:t xml:space="preserve"> </w:t>
      </w:r>
      <w:r>
        <w:rPr>
          <w:noProof/>
        </w:rPr>
        <w:t>полисорбат 80.</w:t>
      </w:r>
    </w:p>
    <w:p w14:paraId="53423966" w14:textId="77777777" w:rsidR="00914782" w:rsidRPr="004F1571" w:rsidRDefault="00914782" w:rsidP="00914782">
      <w:pPr>
        <w:contextualSpacing/>
        <w:rPr>
          <w:noProof/>
        </w:rPr>
      </w:pPr>
    </w:p>
    <w:p w14:paraId="2EA0E070" w14:textId="241BE8F1" w:rsidR="00914782" w:rsidRPr="004F1571" w:rsidRDefault="00914782" w:rsidP="00914782">
      <w:pPr>
        <w:contextualSpacing/>
        <w:rPr>
          <w:noProof/>
          <w:szCs w:val="22"/>
        </w:rPr>
      </w:pPr>
      <w:r w:rsidRPr="004F1571">
        <w:rPr>
          <w:noProof/>
          <w:szCs w:val="22"/>
        </w:rPr>
        <w:t>За пълния списък на помощните вещества вижте точка</w:t>
      </w:r>
      <w:r w:rsidR="00C23B96">
        <w:rPr>
          <w:noProof/>
          <w:szCs w:val="22"/>
        </w:rPr>
        <w:t> </w:t>
      </w:r>
      <w:r w:rsidRPr="004F1571">
        <w:rPr>
          <w:noProof/>
          <w:szCs w:val="22"/>
        </w:rPr>
        <w:t>6.1.</w:t>
      </w:r>
    </w:p>
    <w:p w14:paraId="6CCEEF1E" w14:textId="77777777" w:rsidR="00914782" w:rsidRPr="004F1571" w:rsidRDefault="00914782" w:rsidP="00914782">
      <w:pPr>
        <w:contextualSpacing/>
        <w:rPr>
          <w:noProof/>
          <w:szCs w:val="22"/>
        </w:rPr>
      </w:pPr>
    </w:p>
    <w:p w14:paraId="59B84835" w14:textId="77777777" w:rsidR="00914782" w:rsidRPr="004F1571" w:rsidRDefault="00914782" w:rsidP="00914782">
      <w:pPr>
        <w:contextualSpacing/>
        <w:rPr>
          <w:noProof/>
          <w:szCs w:val="22"/>
        </w:rPr>
      </w:pPr>
    </w:p>
    <w:p w14:paraId="0DB71244" w14:textId="77777777" w:rsidR="00914782" w:rsidRPr="006074EB" w:rsidRDefault="00914782" w:rsidP="00914782">
      <w:pPr>
        <w:keepNext/>
        <w:suppressAutoHyphens/>
        <w:ind w:left="567" w:hanging="567"/>
        <w:contextualSpacing/>
        <w:outlineLvl w:val="1"/>
        <w:rPr>
          <w:b/>
          <w:noProof/>
        </w:rPr>
      </w:pPr>
      <w:r w:rsidRPr="006074EB">
        <w:rPr>
          <w:b/>
          <w:noProof/>
          <w:szCs w:val="22"/>
        </w:rPr>
        <w:t>3.</w:t>
      </w:r>
      <w:r w:rsidRPr="006074EB">
        <w:rPr>
          <w:b/>
          <w:noProof/>
          <w:szCs w:val="22"/>
        </w:rPr>
        <w:tab/>
        <w:t>ЛЕКАРСТВЕНА ФОРМА</w:t>
      </w:r>
    </w:p>
    <w:p w14:paraId="43447B97" w14:textId="77777777" w:rsidR="00914782" w:rsidRPr="004F1571" w:rsidRDefault="00914782" w:rsidP="00914782">
      <w:pPr>
        <w:keepNext/>
        <w:contextualSpacing/>
        <w:rPr>
          <w:noProof/>
          <w:szCs w:val="22"/>
        </w:rPr>
      </w:pPr>
    </w:p>
    <w:p w14:paraId="3546353C" w14:textId="5925A1E6" w:rsidR="00914782" w:rsidRPr="004F1571" w:rsidRDefault="00914782" w:rsidP="00914782">
      <w:pPr>
        <w:contextualSpacing/>
        <w:rPr>
          <w:noProof/>
          <w:szCs w:val="22"/>
        </w:rPr>
      </w:pPr>
      <w:r>
        <w:rPr>
          <w:noProof/>
          <w:szCs w:val="22"/>
        </w:rPr>
        <w:t>И</w:t>
      </w:r>
      <w:r w:rsidRPr="004F1571">
        <w:rPr>
          <w:noProof/>
          <w:szCs w:val="22"/>
        </w:rPr>
        <w:t>н</w:t>
      </w:r>
      <w:r>
        <w:rPr>
          <w:noProof/>
          <w:szCs w:val="22"/>
        </w:rPr>
        <w:t>жекц</w:t>
      </w:r>
      <w:r w:rsidRPr="004F1571">
        <w:rPr>
          <w:noProof/>
          <w:szCs w:val="22"/>
        </w:rPr>
        <w:t>ионен разтвор</w:t>
      </w:r>
    </w:p>
    <w:p w14:paraId="61750F6B" w14:textId="52F3826E" w:rsidR="00914782" w:rsidRPr="004F1571" w:rsidRDefault="00914782" w:rsidP="00914782">
      <w:pPr>
        <w:contextualSpacing/>
        <w:rPr>
          <w:noProof/>
          <w:szCs w:val="22"/>
        </w:rPr>
      </w:pPr>
      <w:r w:rsidRPr="004F1571">
        <w:rPr>
          <w:noProof/>
          <w:szCs w:val="22"/>
        </w:rPr>
        <w:t xml:space="preserve">Разтворът е </w:t>
      </w:r>
      <w:r w:rsidRPr="004F1571">
        <w:rPr>
          <w:noProof/>
        </w:rPr>
        <w:t>безцветен до бледожълт.</w:t>
      </w:r>
    </w:p>
    <w:p w14:paraId="62DD66CB" w14:textId="77777777" w:rsidR="00914782" w:rsidRPr="004F1571" w:rsidRDefault="00914782" w:rsidP="00914782">
      <w:pPr>
        <w:contextualSpacing/>
        <w:rPr>
          <w:noProof/>
          <w:szCs w:val="22"/>
        </w:rPr>
      </w:pPr>
    </w:p>
    <w:p w14:paraId="62BD5B4D" w14:textId="77777777" w:rsidR="00914782" w:rsidRPr="004F1571" w:rsidRDefault="00914782" w:rsidP="00914782">
      <w:pPr>
        <w:contextualSpacing/>
        <w:rPr>
          <w:noProof/>
          <w:szCs w:val="22"/>
        </w:rPr>
      </w:pPr>
    </w:p>
    <w:p w14:paraId="156485D9" w14:textId="77777777" w:rsidR="00914782" w:rsidRPr="006074EB" w:rsidRDefault="00914782" w:rsidP="00914782">
      <w:pPr>
        <w:keepNext/>
        <w:suppressAutoHyphens/>
        <w:ind w:left="567" w:hanging="567"/>
        <w:contextualSpacing/>
        <w:outlineLvl w:val="1"/>
        <w:rPr>
          <w:b/>
          <w:noProof/>
        </w:rPr>
      </w:pPr>
      <w:r w:rsidRPr="006074EB">
        <w:rPr>
          <w:b/>
          <w:noProof/>
          <w:szCs w:val="22"/>
        </w:rPr>
        <w:t>4.</w:t>
      </w:r>
      <w:r w:rsidRPr="006074EB">
        <w:rPr>
          <w:b/>
          <w:noProof/>
          <w:szCs w:val="22"/>
        </w:rPr>
        <w:tab/>
        <w:t>КЛИНИЧНИ ДАННИ</w:t>
      </w:r>
    </w:p>
    <w:p w14:paraId="4C6F8663" w14:textId="77777777" w:rsidR="00914782" w:rsidRPr="004F1571" w:rsidRDefault="00914782" w:rsidP="00914782">
      <w:pPr>
        <w:keepNext/>
        <w:contextualSpacing/>
        <w:rPr>
          <w:noProof/>
          <w:szCs w:val="22"/>
        </w:rPr>
      </w:pPr>
    </w:p>
    <w:p w14:paraId="6D83526A" w14:textId="77777777" w:rsidR="00914782" w:rsidRPr="004F1571" w:rsidRDefault="00914782" w:rsidP="00914782">
      <w:pPr>
        <w:keepNext/>
        <w:ind w:left="567" w:hanging="567"/>
        <w:contextualSpacing/>
        <w:outlineLvl w:val="2"/>
        <w:rPr>
          <w:b/>
          <w:noProof/>
          <w:szCs w:val="22"/>
        </w:rPr>
      </w:pPr>
      <w:r w:rsidRPr="004F1571">
        <w:rPr>
          <w:b/>
          <w:noProof/>
          <w:szCs w:val="22"/>
        </w:rPr>
        <w:t>4.1</w:t>
      </w:r>
      <w:r w:rsidRPr="004F1571">
        <w:rPr>
          <w:b/>
          <w:noProof/>
          <w:szCs w:val="22"/>
        </w:rPr>
        <w:tab/>
        <w:t>Терапевтични показания</w:t>
      </w:r>
    </w:p>
    <w:p w14:paraId="61FD8D2A" w14:textId="77777777" w:rsidR="00914782" w:rsidRPr="004F1571" w:rsidRDefault="00914782" w:rsidP="00914782">
      <w:pPr>
        <w:keepNext/>
        <w:contextualSpacing/>
        <w:rPr>
          <w:noProof/>
          <w:szCs w:val="22"/>
        </w:rPr>
      </w:pPr>
    </w:p>
    <w:p w14:paraId="571D6A62" w14:textId="2CCE6553" w:rsidR="00914782" w:rsidRPr="004F1571" w:rsidRDefault="007F17C0" w:rsidP="00914782">
      <w:pPr>
        <w:keepNext/>
        <w:contextualSpacing/>
        <w:rPr>
          <w:noProof/>
        </w:rPr>
      </w:pPr>
      <w:r>
        <w:rPr>
          <w:noProof/>
        </w:rPr>
        <w:t>Rybrevant за подкожно приложение</w:t>
      </w:r>
      <w:r w:rsidR="00914782" w:rsidRPr="004F1571">
        <w:rPr>
          <w:noProof/>
        </w:rPr>
        <w:t xml:space="preserve"> е показан:</w:t>
      </w:r>
    </w:p>
    <w:p w14:paraId="1E87218C" w14:textId="77777777" w:rsidR="00914782" w:rsidRPr="004F1571" w:rsidRDefault="00914782" w:rsidP="00914782">
      <w:pPr>
        <w:numPr>
          <w:ilvl w:val="0"/>
          <w:numId w:val="3"/>
        </w:numPr>
        <w:ind w:left="567" w:hanging="567"/>
        <w:contextualSpacing/>
        <w:rPr>
          <w:noProof/>
        </w:rPr>
      </w:pPr>
      <w:r w:rsidRPr="004F1571">
        <w:rPr>
          <w:noProof/>
        </w:rPr>
        <w:t>в комбинация с лазертиниб за първа линия на лечение на възрастни пациенти с авансирал недребноклетъчен рак на белите дробове (НДРБД) с делеции в екзон 19 на EGFR или субституционни мутации L858R в екзон 21.</w:t>
      </w:r>
    </w:p>
    <w:p w14:paraId="76D4289F" w14:textId="77777777" w:rsidR="00914782" w:rsidRPr="004F1571" w:rsidRDefault="00914782" w:rsidP="00914782">
      <w:pPr>
        <w:numPr>
          <w:ilvl w:val="0"/>
          <w:numId w:val="3"/>
        </w:numPr>
        <w:ind w:left="567" w:hanging="567"/>
        <w:contextualSpacing/>
        <w:rPr>
          <w:noProof/>
        </w:rPr>
      </w:pPr>
      <w:r w:rsidRPr="004F1571">
        <w:rPr>
          <w:noProof/>
        </w:rPr>
        <w:t>като монотерапия за лечение на възрастни пациенти с авансирал НДРБД с активиращи инсерционни мутации в екзон 20 на EGFR след неуспех на терапия на базата на платина.</w:t>
      </w:r>
    </w:p>
    <w:p w14:paraId="44274ACE" w14:textId="77777777" w:rsidR="00914782" w:rsidRPr="004F1571" w:rsidRDefault="00914782" w:rsidP="00914782">
      <w:pPr>
        <w:contextualSpacing/>
        <w:rPr>
          <w:noProof/>
          <w:szCs w:val="22"/>
        </w:rPr>
      </w:pPr>
    </w:p>
    <w:p w14:paraId="326DA22B" w14:textId="77777777" w:rsidR="00914782" w:rsidRPr="004F1571" w:rsidRDefault="00914782" w:rsidP="00914782">
      <w:pPr>
        <w:keepNext/>
        <w:ind w:left="567" w:hanging="567"/>
        <w:contextualSpacing/>
        <w:outlineLvl w:val="2"/>
        <w:rPr>
          <w:b/>
          <w:noProof/>
          <w:szCs w:val="22"/>
        </w:rPr>
      </w:pPr>
      <w:r w:rsidRPr="004F1571">
        <w:rPr>
          <w:b/>
          <w:noProof/>
          <w:szCs w:val="22"/>
        </w:rPr>
        <w:t>4.2</w:t>
      </w:r>
      <w:r w:rsidRPr="004F1571">
        <w:rPr>
          <w:b/>
          <w:noProof/>
          <w:szCs w:val="22"/>
        </w:rPr>
        <w:tab/>
        <w:t>Дозировка и начин на приложение</w:t>
      </w:r>
    </w:p>
    <w:p w14:paraId="32F32397" w14:textId="77777777" w:rsidR="00914782" w:rsidRPr="004F1571" w:rsidRDefault="00914782" w:rsidP="00914782">
      <w:pPr>
        <w:keepNext/>
        <w:contextualSpacing/>
        <w:rPr>
          <w:noProof/>
          <w:szCs w:val="22"/>
        </w:rPr>
      </w:pPr>
    </w:p>
    <w:p w14:paraId="34A914C6" w14:textId="065AB9C9" w:rsidR="00914782" w:rsidRPr="004F1571" w:rsidRDefault="00914782" w:rsidP="00914782">
      <w:pPr>
        <w:contextualSpacing/>
        <w:rPr>
          <w:noProof/>
          <w:szCs w:val="22"/>
        </w:rPr>
      </w:pPr>
      <w:r w:rsidRPr="004F1571">
        <w:rPr>
          <w:noProof/>
          <w:szCs w:val="22"/>
        </w:rPr>
        <w:t xml:space="preserve">Лечението с </w:t>
      </w:r>
      <w:r w:rsidR="007F17C0">
        <w:rPr>
          <w:noProof/>
          <w:szCs w:val="22"/>
        </w:rPr>
        <w:t>Rybrevant за подкожно приложение</w:t>
      </w:r>
      <w:r w:rsidRPr="004F1571">
        <w:rPr>
          <w:noProof/>
          <w:szCs w:val="22"/>
        </w:rPr>
        <w:t xml:space="preserve"> трябва да се започне и наблюдава от лекар с опит в употребата на противоракови лекарствени продукти.</w:t>
      </w:r>
    </w:p>
    <w:p w14:paraId="60F355CF" w14:textId="77777777" w:rsidR="00914782" w:rsidRPr="004F1571" w:rsidRDefault="00914782" w:rsidP="00914782">
      <w:pPr>
        <w:contextualSpacing/>
        <w:rPr>
          <w:noProof/>
          <w:szCs w:val="22"/>
        </w:rPr>
      </w:pPr>
    </w:p>
    <w:p w14:paraId="722FC295" w14:textId="6E734984" w:rsidR="00914782" w:rsidRPr="004F1571" w:rsidRDefault="00914782" w:rsidP="00914782">
      <w:pPr>
        <w:contextualSpacing/>
        <w:rPr>
          <w:noProof/>
          <w:szCs w:val="22"/>
        </w:rPr>
      </w:pPr>
      <w:r w:rsidRPr="004F1571">
        <w:rPr>
          <w:noProof/>
        </w:rPr>
        <w:lastRenderedPageBreak/>
        <w:t xml:space="preserve">Преди започване на терапия с </w:t>
      </w:r>
      <w:r w:rsidR="007F17C0">
        <w:rPr>
          <w:noProof/>
        </w:rPr>
        <w:t xml:space="preserve">Rybrevant </w:t>
      </w:r>
      <w:r w:rsidR="00AB2E40">
        <w:rPr>
          <w:noProof/>
        </w:rPr>
        <w:t xml:space="preserve">за подкожно приложение </w:t>
      </w:r>
      <w:r w:rsidRPr="004F1571">
        <w:rPr>
          <w:noProof/>
        </w:rPr>
        <w:t xml:space="preserve">трябва да се установи мутационния статус на EGFR </w:t>
      </w:r>
      <w:r w:rsidRPr="004F1571">
        <w:rPr>
          <w:rFonts w:eastAsiaTheme="majorEastAsia"/>
          <w:noProof/>
        </w:rPr>
        <w:t>в проби от туморна тъкан или плазма</w:t>
      </w:r>
      <w:r w:rsidRPr="004F1571">
        <w:rPr>
          <w:noProof/>
        </w:rPr>
        <w:t>, като се използва валидиран метод на изследване.</w:t>
      </w:r>
      <w:r w:rsidRPr="004F1571" w:rsidDel="004B7035">
        <w:rPr>
          <w:noProof/>
        </w:rPr>
        <w:t xml:space="preserve"> </w:t>
      </w:r>
      <w:r w:rsidRPr="004F1571">
        <w:rPr>
          <w:rFonts w:eastAsiaTheme="majorEastAsia"/>
          <w:noProof/>
        </w:rPr>
        <w:t xml:space="preserve">Ако не бъде открита мутация в плазмена проба, трябва да се изследва туморна тъкан, ако е налична в достатъчно количество и качество, тъй като при използването на плазмен тест е възможно да се получат фалшиво отрицателни резултати. </w:t>
      </w:r>
      <w:r w:rsidRPr="004F1571">
        <w:rPr>
          <w:noProof/>
        </w:rPr>
        <w:t>Не е необходимо да се повтаря изследването след установяване на мутационния статус на EGFR (вж. точка 5.1).</w:t>
      </w:r>
    </w:p>
    <w:p w14:paraId="4AD69D64" w14:textId="77777777" w:rsidR="008F50A0" w:rsidRPr="004F1571" w:rsidRDefault="008F50A0" w:rsidP="008F50A0">
      <w:pPr>
        <w:contextualSpacing/>
        <w:rPr>
          <w:noProof/>
        </w:rPr>
      </w:pPr>
    </w:p>
    <w:p w14:paraId="2660E517" w14:textId="6647CF89" w:rsidR="008F50A0" w:rsidRPr="00190BE1" w:rsidRDefault="008F50A0" w:rsidP="008F50A0">
      <w:pPr>
        <w:contextualSpacing/>
        <w:rPr>
          <w:noProof/>
        </w:rPr>
      </w:pPr>
      <w:r>
        <w:rPr>
          <w:noProof/>
        </w:rPr>
        <w:t>Rybrevant за подкожно приложение</w:t>
      </w:r>
      <w:r w:rsidRPr="004F1571">
        <w:rPr>
          <w:noProof/>
        </w:rPr>
        <w:t xml:space="preserve"> трябва да се прилага от медицински специалист </w:t>
      </w:r>
      <w:r w:rsidR="00C0103E">
        <w:rPr>
          <w:noProof/>
        </w:rPr>
        <w:t>с достъп до подходящо медицинско оборудване</w:t>
      </w:r>
      <w:r w:rsidRPr="004F1571">
        <w:rPr>
          <w:noProof/>
        </w:rPr>
        <w:t xml:space="preserve"> за овладяване на реакции, свързани с </w:t>
      </w:r>
      <w:r>
        <w:rPr>
          <w:noProof/>
        </w:rPr>
        <w:t>приложението</w:t>
      </w:r>
      <w:r w:rsidRPr="004F1571">
        <w:rPr>
          <w:noProof/>
        </w:rPr>
        <w:t>, в случай че настъпят такива.</w:t>
      </w:r>
    </w:p>
    <w:p w14:paraId="2D48CCE9" w14:textId="77777777" w:rsidR="00914782" w:rsidRPr="004F1571" w:rsidRDefault="00914782" w:rsidP="00914782">
      <w:pPr>
        <w:contextualSpacing/>
        <w:rPr>
          <w:noProof/>
          <w:szCs w:val="22"/>
          <w:u w:val="single"/>
        </w:rPr>
      </w:pPr>
    </w:p>
    <w:p w14:paraId="5CE9C702" w14:textId="77777777" w:rsidR="00914782" w:rsidRPr="004F1571" w:rsidRDefault="00914782" w:rsidP="00914782">
      <w:pPr>
        <w:keepNext/>
        <w:contextualSpacing/>
        <w:rPr>
          <w:noProof/>
          <w:szCs w:val="22"/>
          <w:u w:val="single"/>
        </w:rPr>
      </w:pPr>
      <w:r w:rsidRPr="004F1571">
        <w:rPr>
          <w:noProof/>
          <w:szCs w:val="22"/>
          <w:u w:val="single"/>
        </w:rPr>
        <w:t>Дозировка</w:t>
      </w:r>
    </w:p>
    <w:p w14:paraId="08C53D9C" w14:textId="77777777" w:rsidR="008F50A0" w:rsidRDefault="008F50A0" w:rsidP="00914782">
      <w:pPr>
        <w:contextualSpacing/>
        <w:rPr>
          <w:noProof/>
          <w:szCs w:val="22"/>
        </w:rPr>
      </w:pPr>
    </w:p>
    <w:p w14:paraId="0F8472B1" w14:textId="0A0BFBBD" w:rsidR="00914782" w:rsidRPr="004F1571" w:rsidRDefault="00155BD1" w:rsidP="00914782">
      <w:pPr>
        <w:contextualSpacing/>
        <w:rPr>
          <w:noProof/>
          <w:szCs w:val="22"/>
        </w:rPr>
      </w:pPr>
      <w:r w:rsidRPr="004F1571">
        <w:rPr>
          <w:noProof/>
          <w:szCs w:val="22"/>
        </w:rPr>
        <w:t xml:space="preserve">При лечение с </w:t>
      </w:r>
      <w:r>
        <w:rPr>
          <w:noProof/>
        </w:rPr>
        <w:t xml:space="preserve">Rybrevant за подкожно приложение </w:t>
      </w:r>
      <w:r>
        <w:rPr>
          <w:noProof/>
          <w:szCs w:val="22"/>
        </w:rPr>
        <w:t>т</w:t>
      </w:r>
      <w:r w:rsidR="00914782" w:rsidRPr="004F1571">
        <w:rPr>
          <w:noProof/>
          <w:szCs w:val="22"/>
        </w:rPr>
        <w:t xml:space="preserve">рябва да се прилагат премедикации за намаляване на риска от </w:t>
      </w:r>
      <w:r w:rsidR="007F17C0" w:rsidRPr="004F1571">
        <w:rPr>
          <w:noProof/>
        </w:rPr>
        <w:t xml:space="preserve">реакции, свързани с </w:t>
      </w:r>
      <w:r w:rsidR="007F17C0">
        <w:rPr>
          <w:noProof/>
        </w:rPr>
        <w:t>приложението</w:t>
      </w:r>
      <w:r w:rsidR="007F17C0" w:rsidRPr="004F1571">
        <w:rPr>
          <w:noProof/>
        </w:rPr>
        <w:t xml:space="preserve"> </w:t>
      </w:r>
      <w:r w:rsidR="00914782" w:rsidRPr="004F1571">
        <w:rPr>
          <w:noProof/>
        </w:rPr>
        <w:t>(вж. по-долу „Промяна на дозата“ и „Препоръчителни съпътстващи лекарствени продукти“)</w:t>
      </w:r>
      <w:r w:rsidR="00914782" w:rsidRPr="004F1571">
        <w:rPr>
          <w:noProof/>
          <w:szCs w:val="22"/>
        </w:rPr>
        <w:t>.</w:t>
      </w:r>
    </w:p>
    <w:p w14:paraId="6730B768" w14:textId="77777777" w:rsidR="00914782" w:rsidRPr="004F1571" w:rsidRDefault="00914782" w:rsidP="00914782">
      <w:pPr>
        <w:contextualSpacing/>
        <w:rPr>
          <w:noProof/>
          <w:szCs w:val="22"/>
        </w:rPr>
      </w:pPr>
    </w:p>
    <w:p w14:paraId="34786E7A" w14:textId="6BF19F8C" w:rsidR="00914782" w:rsidRPr="004F1571" w:rsidRDefault="00914782" w:rsidP="00914782">
      <w:pPr>
        <w:contextualSpacing/>
        <w:rPr>
          <w:noProof/>
        </w:rPr>
      </w:pPr>
      <w:r w:rsidRPr="004F1571">
        <w:rPr>
          <w:noProof/>
        </w:rPr>
        <w:t xml:space="preserve">Препоръчителните </w:t>
      </w:r>
      <w:r w:rsidR="00CC47ED">
        <w:rPr>
          <w:noProof/>
        </w:rPr>
        <w:t>дозировки на</w:t>
      </w:r>
      <w:r w:rsidRPr="004F1571">
        <w:rPr>
          <w:noProof/>
        </w:rPr>
        <w:t xml:space="preserve"> </w:t>
      </w:r>
      <w:r w:rsidR="007F17C0">
        <w:rPr>
          <w:noProof/>
        </w:rPr>
        <w:t xml:space="preserve">Rybrevant за подкожно приложение </w:t>
      </w:r>
      <w:r w:rsidR="007F17C0" w:rsidRPr="004F1571">
        <w:rPr>
          <w:noProof/>
        </w:rPr>
        <w:t>в комбинация с лазертиниб</w:t>
      </w:r>
      <w:r w:rsidR="007F17C0">
        <w:rPr>
          <w:noProof/>
        </w:rPr>
        <w:t xml:space="preserve"> или като монотерапия</w:t>
      </w:r>
      <w:r w:rsidRPr="004F1571">
        <w:rPr>
          <w:noProof/>
        </w:rPr>
        <w:t xml:space="preserve"> </w:t>
      </w:r>
      <w:r w:rsidR="007F17C0">
        <w:rPr>
          <w:noProof/>
        </w:rPr>
        <w:t xml:space="preserve">въз основа на изходното телесно тегло </w:t>
      </w:r>
      <w:r w:rsidRPr="004F1571">
        <w:rPr>
          <w:noProof/>
        </w:rPr>
        <w:t>са дадени в Таблица 1.</w:t>
      </w:r>
    </w:p>
    <w:p w14:paraId="0B32FB9D" w14:textId="77777777" w:rsidR="00914782" w:rsidRPr="004F1571" w:rsidRDefault="00914782" w:rsidP="00914782">
      <w:pPr>
        <w:rPr>
          <w:noProof/>
        </w:rPr>
      </w:pPr>
    </w:p>
    <w:tbl>
      <w:tblPr>
        <w:tblStyle w:val="TableGrid"/>
        <w:tblW w:w="9072" w:type="dxa"/>
        <w:jc w:val="center"/>
        <w:tblLook w:val="04A0" w:firstRow="1" w:lastRow="0" w:firstColumn="1" w:lastColumn="0" w:noHBand="0" w:noVBand="1"/>
      </w:tblPr>
      <w:tblGrid>
        <w:gridCol w:w="8"/>
        <w:gridCol w:w="1551"/>
        <w:gridCol w:w="1936"/>
        <w:gridCol w:w="5577"/>
      </w:tblGrid>
      <w:tr w:rsidR="00C55EF4" w:rsidRPr="00C55EF4" w14:paraId="540A23BA" w14:textId="77777777" w:rsidTr="00C55EF4">
        <w:trPr>
          <w:cantSplit/>
          <w:jc w:val="center"/>
        </w:trPr>
        <w:tc>
          <w:tcPr>
            <w:tcW w:w="8961" w:type="dxa"/>
            <w:gridSpan w:val="4"/>
            <w:tcBorders>
              <w:top w:val="nil"/>
              <w:left w:val="nil"/>
              <w:bottom w:val="single" w:sz="4" w:space="0" w:color="auto"/>
              <w:right w:val="nil"/>
            </w:tcBorders>
          </w:tcPr>
          <w:p w14:paraId="1503F63C" w14:textId="4CF3BAC3" w:rsidR="00846630" w:rsidRPr="00C55EF4" w:rsidRDefault="00846630" w:rsidP="0046130C">
            <w:pPr>
              <w:keepNext/>
              <w:ind w:left="1418" w:hanging="1418"/>
              <w:rPr>
                <w:b/>
                <w:bCs/>
                <w:iCs/>
                <w:noProof/>
                <w:szCs w:val="22"/>
              </w:rPr>
            </w:pPr>
            <w:r w:rsidRPr="00C55EF4">
              <w:rPr>
                <w:b/>
                <w:bCs/>
                <w:noProof/>
              </w:rPr>
              <w:t>Таблица 1:</w:t>
            </w:r>
            <w:r w:rsidRPr="00C55EF4">
              <w:rPr>
                <w:b/>
                <w:bCs/>
                <w:noProof/>
              </w:rPr>
              <w:tab/>
              <w:t xml:space="preserve">Препоръчителна </w:t>
            </w:r>
            <w:r w:rsidR="00CC47ED">
              <w:rPr>
                <w:b/>
                <w:bCs/>
                <w:noProof/>
              </w:rPr>
              <w:t>дозировка</w:t>
            </w:r>
            <w:r w:rsidRPr="00C55EF4">
              <w:rPr>
                <w:b/>
                <w:bCs/>
                <w:noProof/>
              </w:rPr>
              <w:t xml:space="preserve"> Rybrevant за подкожно приложение</w:t>
            </w:r>
          </w:p>
        </w:tc>
      </w:tr>
      <w:tr w:rsidR="00C55EF4" w:rsidRPr="00C55EF4" w14:paraId="78C17410" w14:textId="77777777" w:rsidTr="00C55EF4">
        <w:trPr>
          <w:cantSplit/>
          <w:jc w:val="center"/>
        </w:trPr>
        <w:tc>
          <w:tcPr>
            <w:tcW w:w="1540" w:type="dxa"/>
            <w:gridSpan w:val="2"/>
            <w:tcBorders>
              <w:top w:val="single" w:sz="4" w:space="0" w:color="auto"/>
            </w:tcBorders>
          </w:tcPr>
          <w:p w14:paraId="66445F25" w14:textId="5D2AD3FB" w:rsidR="007F17C0" w:rsidRPr="00C55EF4" w:rsidRDefault="007F17C0" w:rsidP="00FC349B">
            <w:pPr>
              <w:keepNext/>
              <w:contextualSpacing/>
              <w:rPr>
                <w:b/>
                <w:bCs/>
                <w:noProof/>
              </w:rPr>
            </w:pPr>
            <w:r w:rsidRPr="00C55EF4">
              <w:rPr>
                <w:b/>
                <w:bCs/>
                <w:noProof/>
              </w:rPr>
              <w:t>Телесно тегло на изходно ниво</w:t>
            </w:r>
            <w:r w:rsidRPr="00C55EF4">
              <w:rPr>
                <w:b/>
                <w:bCs/>
                <w:iCs/>
                <w:noProof/>
                <w:szCs w:val="22"/>
                <w:vertAlign w:val="superscript"/>
              </w:rPr>
              <w:t>*</w:t>
            </w:r>
          </w:p>
        </w:tc>
        <w:tc>
          <w:tcPr>
            <w:tcW w:w="1912" w:type="dxa"/>
            <w:tcBorders>
              <w:top w:val="single" w:sz="4" w:space="0" w:color="auto"/>
            </w:tcBorders>
          </w:tcPr>
          <w:p w14:paraId="6802FF95" w14:textId="2F82A377" w:rsidR="007F17C0" w:rsidRPr="0046130C" w:rsidRDefault="007F17C0" w:rsidP="00FC349B">
            <w:pPr>
              <w:jc w:val="center"/>
              <w:rPr>
                <w:noProof/>
              </w:rPr>
            </w:pPr>
            <w:r w:rsidRPr="00C55EF4">
              <w:rPr>
                <w:b/>
                <w:bCs/>
                <w:iCs/>
                <w:noProof/>
                <w:szCs w:val="22"/>
              </w:rPr>
              <w:t>Препоръчителна доза</w:t>
            </w:r>
          </w:p>
        </w:tc>
        <w:tc>
          <w:tcPr>
            <w:tcW w:w="5509" w:type="dxa"/>
            <w:tcBorders>
              <w:top w:val="single" w:sz="4" w:space="0" w:color="auto"/>
            </w:tcBorders>
          </w:tcPr>
          <w:p w14:paraId="5613DB9B" w14:textId="41C5CB65" w:rsidR="007F17C0" w:rsidRPr="0046130C" w:rsidRDefault="007F17C0" w:rsidP="00FC349B">
            <w:pPr>
              <w:jc w:val="center"/>
              <w:rPr>
                <w:noProof/>
              </w:rPr>
            </w:pPr>
            <w:r w:rsidRPr="00C55EF4">
              <w:rPr>
                <w:b/>
                <w:bCs/>
                <w:iCs/>
                <w:noProof/>
                <w:szCs w:val="22"/>
              </w:rPr>
              <w:t xml:space="preserve">Схема на </w:t>
            </w:r>
            <w:r w:rsidR="00CC47ED">
              <w:rPr>
                <w:b/>
                <w:bCs/>
                <w:iCs/>
                <w:noProof/>
                <w:szCs w:val="22"/>
              </w:rPr>
              <w:t>прилагане</w:t>
            </w:r>
          </w:p>
        </w:tc>
      </w:tr>
      <w:tr w:rsidR="00C55EF4" w:rsidRPr="00C55EF4" w14:paraId="5B3E9A8E" w14:textId="77777777" w:rsidTr="00C55EF4">
        <w:trPr>
          <w:cantSplit/>
          <w:jc w:val="center"/>
        </w:trPr>
        <w:tc>
          <w:tcPr>
            <w:tcW w:w="1540" w:type="dxa"/>
            <w:gridSpan w:val="2"/>
          </w:tcPr>
          <w:p w14:paraId="308E8D3D" w14:textId="77777777" w:rsidR="007F17C0" w:rsidRPr="0046130C" w:rsidRDefault="007F17C0" w:rsidP="00FC349B">
            <w:pPr>
              <w:rPr>
                <w:noProof/>
              </w:rPr>
            </w:pPr>
            <w:r w:rsidRPr="00C55EF4">
              <w:rPr>
                <w:noProof/>
              </w:rPr>
              <w:t xml:space="preserve">Под </w:t>
            </w:r>
            <w:r w:rsidRPr="00C55EF4">
              <w:rPr>
                <w:iCs/>
                <w:noProof/>
                <w:szCs w:val="22"/>
              </w:rPr>
              <w:t>80 kg</w:t>
            </w:r>
          </w:p>
        </w:tc>
        <w:tc>
          <w:tcPr>
            <w:tcW w:w="1912" w:type="dxa"/>
          </w:tcPr>
          <w:p w14:paraId="67CD27B6" w14:textId="0E0B0959" w:rsidR="007F17C0" w:rsidRPr="0046130C" w:rsidRDefault="007F17C0" w:rsidP="00FC349B">
            <w:pPr>
              <w:jc w:val="center"/>
              <w:rPr>
                <w:noProof/>
              </w:rPr>
            </w:pPr>
            <w:r w:rsidRPr="00C55EF4">
              <w:rPr>
                <w:iCs/>
                <w:noProof/>
                <w:szCs w:val="22"/>
              </w:rPr>
              <w:t>1 600 mg</w:t>
            </w:r>
          </w:p>
        </w:tc>
        <w:tc>
          <w:tcPr>
            <w:tcW w:w="5509" w:type="dxa"/>
          </w:tcPr>
          <w:p w14:paraId="4479670E" w14:textId="77777777" w:rsidR="007F17C0" w:rsidRPr="00C55EF4" w:rsidRDefault="007F17C0" w:rsidP="0046130C">
            <w:pPr>
              <w:numPr>
                <w:ilvl w:val="0"/>
                <w:numId w:val="45"/>
              </w:numPr>
              <w:tabs>
                <w:tab w:val="clear" w:pos="567"/>
                <w:tab w:val="left" w:pos="264"/>
              </w:tabs>
              <w:ind w:left="284" w:hanging="284"/>
              <w:rPr>
                <w:iCs/>
                <w:noProof/>
                <w:szCs w:val="22"/>
              </w:rPr>
            </w:pPr>
            <w:r w:rsidRPr="00C55EF4">
              <w:rPr>
                <w:noProof/>
              </w:rPr>
              <w:t>Веднъж седмично (общо 4 дози</w:t>
            </w:r>
            <w:r w:rsidRPr="00C55EF4">
              <w:rPr>
                <w:iCs/>
                <w:noProof/>
                <w:szCs w:val="22"/>
              </w:rPr>
              <w:t>) от Седмици 1 до 4</w:t>
            </w:r>
          </w:p>
          <w:p w14:paraId="6457653C" w14:textId="5C18C040" w:rsidR="007F17C0" w:rsidRPr="00C55EF4" w:rsidRDefault="003C77B3" w:rsidP="000F5729">
            <w:pPr>
              <w:numPr>
                <w:ilvl w:val="0"/>
                <w:numId w:val="45"/>
              </w:numPr>
              <w:ind w:left="284" w:hanging="284"/>
              <w:rPr>
                <w:noProof/>
              </w:rPr>
            </w:pPr>
            <w:r w:rsidRPr="00C55EF4">
              <w:rPr>
                <w:noProof/>
              </w:rPr>
              <w:t>На всеки 2 седмици, като се започне в Седмица 5</w:t>
            </w:r>
          </w:p>
        </w:tc>
      </w:tr>
      <w:tr w:rsidR="00C55EF4" w:rsidRPr="00C55EF4" w14:paraId="2823253C" w14:textId="77777777" w:rsidTr="00C55EF4">
        <w:trPr>
          <w:cantSplit/>
          <w:jc w:val="center"/>
        </w:trPr>
        <w:tc>
          <w:tcPr>
            <w:tcW w:w="1540" w:type="dxa"/>
            <w:gridSpan w:val="2"/>
          </w:tcPr>
          <w:p w14:paraId="349FD143" w14:textId="77777777" w:rsidR="003C77B3" w:rsidRPr="0046130C" w:rsidRDefault="003C77B3" w:rsidP="003C77B3">
            <w:pPr>
              <w:rPr>
                <w:noProof/>
              </w:rPr>
            </w:pPr>
            <w:r w:rsidRPr="00C55EF4">
              <w:rPr>
                <w:noProof/>
              </w:rPr>
              <w:t xml:space="preserve">Над или равно на </w:t>
            </w:r>
            <w:r w:rsidRPr="00C55EF4">
              <w:rPr>
                <w:iCs/>
                <w:noProof/>
                <w:szCs w:val="22"/>
              </w:rPr>
              <w:t>80 kg</w:t>
            </w:r>
          </w:p>
        </w:tc>
        <w:tc>
          <w:tcPr>
            <w:tcW w:w="1912" w:type="dxa"/>
          </w:tcPr>
          <w:p w14:paraId="722BBF0B" w14:textId="4E4B4A36" w:rsidR="003C77B3" w:rsidRPr="0046130C" w:rsidRDefault="003C77B3" w:rsidP="003C77B3">
            <w:pPr>
              <w:jc w:val="center"/>
              <w:rPr>
                <w:noProof/>
              </w:rPr>
            </w:pPr>
            <w:r w:rsidRPr="00C55EF4">
              <w:rPr>
                <w:iCs/>
                <w:noProof/>
                <w:szCs w:val="22"/>
              </w:rPr>
              <w:t>2</w:t>
            </w:r>
            <w:r w:rsidR="0046130C">
              <w:rPr>
                <w:iCs/>
                <w:noProof/>
                <w:szCs w:val="22"/>
              </w:rPr>
              <w:t> </w:t>
            </w:r>
            <w:r w:rsidRPr="00C55EF4">
              <w:rPr>
                <w:iCs/>
                <w:noProof/>
                <w:szCs w:val="22"/>
              </w:rPr>
              <w:t>240 mg</w:t>
            </w:r>
          </w:p>
        </w:tc>
        <w:tc>
          <w:tcPr>
            <w:tcW w:w="5509" w:type="dxa"/>
          </w:tcPr>
          <w:p w14:paraId="3FD26B3F" w14:textId="77777777" w:rsidR="003C77B3" w:rsidRPr="00C55EF4" w:rsidRDefault="003C77B3" w:rsidP="0046130C">
            <w:pPr>
              <w:numPr>
                <w:ilvl w:val="0"/>
                <w:numId w:val="45"/>
              </w:numPr>
              <w:tabs>
                <w:tab w:val="clear" w:pos="567"/>
                <w:tab w:val="left" w:pos="264"/>
              </w:tabs>
              <w:ind w:left="284" w:hanging="284"/>
              <w:rPr>
                <w:iCs/>
                <w:noProof/>
                <w:szCs w:val="22"/>
              </w:rPr>
            </w:pPr>
            <w:r w:rsidRPr="00C55EF4">
              <w:rPr>
                <w:noProof/>
              </w:rPr>
              <w:t>Веднъж седмично (общо 4 дози</w:t>
            </w:r>
            <w:r w:rsidRPr="00C55EF4">
              <w:rPr>
                <w:iCs/>
                <w:noProof/>
                <w:szCs w:val="22"/>
              </w:rPr>
              <w:t>) от Седмици 1 до 4</w:t>
            </w:r>
          </w:p>
          <w:p w14:paraId="3F3A706E" w14:textId="3C9439EE" w:rsidR="003C77B3" w:rsidRPr="00C55EF4" w:rsidRDefault="003C77B3" w:rsidP="000F5729">
            <w:pPr>
              <w:numPr>
                <w:ilvl w:val="0"/>
                <w:numId w:val="45"/>
              </w:numPr>
              <w:ind w:left="284" w:hanging="284"/>
              <w:rPr>
                <w:noProof/>
              </w:rPr>
            </w:pPr>
            <w:r w:rsidRPr="00C55EF4">
              <w:rPr>
                <w:noProof/>
              </w:rPr>
              <w:t>На всеки 2 седмици, като се започне в Седмица 5</w:t>
            </w:r>
          </w:p>
        </w:tc>
      </w:tr>
      <w:tr w:rsidR="00C55EF4" w:rsidRPr="00C55EF4" w14:paraId="201B070B" w14:textId="77777777" w:rsidTr="00C55EF4">
        <w:trPr>
          <w:gridBefore w:val="1"/>
          <w:wBefore w:w="8" w:type="dxa"/>
          <w:cantSplit/>
          <w:jc w:val="center"/>
        </w:trPr>
        <w:tc>
          <w:tcPr>
            <w:tcW w:w="8953" w:type="dxa"/>
            <w:gridSpan w:val="3"/>
            <w:tcBorders>
              <w:left w:val="nil"/>
              <w:bottom w:val="nil"/>
              <w:right w:val="nil"/>
            </w:tcBorders>
          </w:tcPr>
          <w:p w14:paraId="684E54E0" w14:textId="275239E9" w:rsidR="003C77B3" w:rsidRPr="0046130C" w:rsidRDefault="003C77B3" w:rsidP="00FC349B">
            <w:pPr>
              <w:ind w:left="284" w:hanging="284"/>
              <w:rPr>
                <w:noProof/>
                <w:sz w:val="18"/>
                <w:szCs w:val="18"/>
              </w:rPr>
            </w:pPr>
            <w:r w:rsidRPr="0046130C">
              <w:rPr>
                <w:noProof/>
                <w:sz w:val="18"/>
                <w:szCs w:val="18"/>
              </w:rPr>
              <w:t>*</w:t>
            </w:r>
            <w:r w:rsidRPr="00C55EF4">
              <w:rPr>
                <w:noProof/>
                <w:sz w:val="18"/>
                <w:szCs w:val="18"/>
              </w:rPr>
              <w:tab/>
              <w:t>Не са необходими корекции на дозата за последващи промени на телесното тегло.</w:t>
            </w:r>
          </w:p>
        </w:tc>
      </w:tr>
    </w:tbl>
    <w:p w14:paraId="7F4194C3" w14:textId="77777777" w:rsidR="00914782" w:rsidRPr="004F1571" w:rsidRDefault="00914782" w:rsidP="00914782">
      <w:pPr>
        <w:rPr>
          <w:noProof/>
        </w:rPr>
      </w:pPr>
    </w:p>
    <w:p w14:paraId="0EAA0B10" w14:textId="30CD8D42" w:rsidR="00914782" w:rsidRPr="004F1571" w:rsidRDefault="00914782" w:rsidP="00914782">
      <w:pPr>
        <w:contextualSpacing/>
        <w:rPr>
          <w:noProof/>
        </w:rPr>
      </w:pPr>
      <w:r w:rsidRPr="004F1571">
        <w:rPr>
          <w:noProof/>
        </w:rPr>
        <w:t xml:space="preserve">Когато се прилага в комбинация с лазертиниб в един и същи ден, препоръчва се </w:t>
      </w:r>
      <w:r w:rsidR="007F17C0">
        <w:rPr>
          <w:noProof/>
        </w:rPr>
        <w:t>Rybrevant за подкожно приложение</w:t>
      </w:r>
      <w:r w:rsidRPr="004F1571">
        <w:rPr>
          <w:noProof/>
        </w:rPr>
        <w:t xml:space="preserve"> да се прилага по </w:t>
      </w:r>
      <w:r>
        <w:rPr>
          <w:noProof/>
        </w:rPr>
        <w:t>което и да е</w:t>
      </w:r>
      <w:r w:rsidRPr="004F1571">
        <w:rPr>
          <w:noProof/>
        </w:rPr>
        <w:t xml:space="preserve"> време след лазертиниб. Вижте точка 4.2 от кратката характеристика на </w:t>
      </w:r>
      <w:r>
        <w:rPr>
          <w:noProof/>
        </w:rPr>
        <w:t xml:space="preserve">продукта на </w:t>
      </w:r>
      <w:r w:rsidRPr="004F1571">
        <w:rPr>
          <w:noProof/>
        </w:rPr>
        <w:t xml:space="preserve">лазертиниб за информация относно препоръчителното </w:t>
      </w:r>
      <w:r>
        <w:rPr>
          <w:noProof/>
        </w:rPr>
        <w:t>прилагане</w:t>
      </w:r>
      <w:r w:rsidRPr="004F1571">
        <w:rPr>
          <w:noProof/>
        </w:rPr>
        <w:t xml:space="preserve"> на лазертиниб.</w:t>
      </w:r>
    </w:p>
    <w:p w14:paraId="2C7712BF" w14:textId="77777777" w:rsidR="00914782" w:rsidRPr="004F1571" w:rsidRDefault="00914782" w:rsidP="00914782">
      <w:pPr>
        <w:contextualSpacing/>
        <w:rPr>
          <w:noProof/>
        </w:rPr>
      </w:pPr>
    </w:p>
    <w:p w14:paraId="6F16EA1F" w14:textId="77777777" w:rsidR="00914782" w:rsidRPr="004F1571" w:rsidRDefault="00914782" w:rsidP="00914782">
      <w:pPr>
        <w:keepNext/>
        <w:contextualSpacing/>
        <w:rPr>
          <w:i/>
          <w:iCs/>
          <w:noProof/>
          <w:szCs w:val="22"/>
          <w:u w:val="single"/>
        </w:rPr>
      </w:pPr>
      <w:r w:rsidRPr="004F1571">
        <w:rPr>
          <w:i/>
          <w:iCs/>
          <w:noProof/>
          <w:szCs w:val="22"/>
          <w:u w:val="single"/>
        </w:rPr>
        <w:t>Продължителност на лечението</w:t>
      </w:r>
    </w:p>
    <w:p w14:paraId="5D20A511" w14:textId="7D60D030" w:rsidR="00914782" w:rsidRPr="004F1571" w:rsidRDefault="00914782" w:rsidP="00914782">
      <w:pPr>
        <w:contextualSpacing/>
        <w:rPr>
          <w:noProof/>
        </w:rPr>
      </w:pPr>
      <w:r w:rsidRPr="004F1571">
        <w:rPr>
          <w:noProof/>
        </w:rPr>
        <w:t xml:space="preserve">Препоръчва се пациентите да се лекуват с </w:t>
      </w:r>
      <w:r w:rsidR="007F17C0">
        <w:rPr>
          <w:noProof/>
        </w:rPr>
        <w:t>Rybrevant за подкожно приложение</w:t>
      </w:r>
      <w:r w:rsidRPr="004F1571">
        <w:rPr>
          <w:noProof/>
        </w:rPr>
        <w:t xml:space="preserve"> до прогресия на заболяването или неприемлива токсичност.</w:t>
      </w:r>
    </w:p>
    <w:p w14:paraId="4869561E" w14:textId="77777777" w:rsidR="00914782" w:rsidRPr="004F1571" w:rsidRDefault="00914782" w:rsidP="00914782">
      <w:pPr>
        <w:rPr>
          <w:noProof/>
        </w:rPr>
      </w:pPr>
    </w:p>
    <w:p w14:paraId="0C1987AE" w14:textId="77777777" w:rsidR="00914782" w:rsidRPr="004F1571" w:rsidRDefault="00914782" w:rsidP="00914782">
      <w:pPr>
        <w:keepNext/>
        <w:contextualSpacing/>
        <w:rPr>
          <w:i/>
          <w:iCs/>
          <w:noProof/>
          <w:szCs w:val="22"/>
          <w:u w:val="single"/>
        </w:rPr>
      </w:pPr>
      <w:r w:rsidRPr="004F1571">
        <w:rPr>
          <w:i/>
          <w:iCs/>
          <w:noProof/>
          <w:szCs w:val="22"/>
          <w:u w:val="single"/>
        </w:rPr>
        <w:t>Пропусната доза</w:t>
      </w:r>
    </w:p>
    <w:p w14:paraId="4CEF4C3F" w14:textId="11B344D0" w:rsidR="00914782" w:rsidRDefault="00CB6EFD" w:rsidP="00914782">
      <w:pPr>
        <w:rPr>
          <w:noProof/>
        </w:rPr>
      </w:pPr>
      <w:r w:rsidRPr="00CB6EFD">
        <w:rPr>
          <w:noProof/>
        </w:rPr>
        <w:t>Ако се пропусне доза Rybrevant за подкожно приложение между Седмици</w:t>
      </w:r>
      <w:r w:rsidR="00CE6BFA">
        <w:rPr>
          <w:noProof/>
        </w:rPr>
        <w:t> </w:t>
      </w:r>
      <w:r w:rsidRPr="00CB6EFD">
        <w:rPr>
          <w:noProof/>
        </w:rPr>
        <w:t>1 и 4, тя трябва да се приложи в рамките на 24</w:t>
      </w:r>
      <w:r w:rsidR="00CE6BFA">
        <w:rPr>
          <w:noProof/>
        </w:rPr>
        <w:t> </w:t>
      </w:r>
      <w:r w:rsidRPr="00CB6EFD">
        <w:rPr>
          <w:noProof/>
        </w:rPr>
        <w:t>часа. Ако се пропусне доза Rybrevant за подкожно приложение от Седмица</w:t>
      </w:r>
      <w:r w:rsidR="00CE6BFA">
        <w:rPr>
          <w:noProof/>
        </w:rPr>
        <w:t> </w:t>
      </w:r>
      <w:r w:rsidRPr="00CB6EFD">
        <w:rPr>
          <w:noProof/>
        </w:rPr>
        <w:t>5 нататък, тя трябва да се приложи в рамките на 7</w:t>
      </w:r>
      <w:r w:rsidR="00CE6BFA">
        <w:rPr>
          <w:noProof/>
        </w:rPr>
        <w:t> </w:t>
      </w:r>
      <w:r w:rsidRPr="00CB6EFD">
        <w:rPr>
          <w:noProof/>
        </w:rPr>
        <w:t>дни. В противен случай пропуснатата доза не трябва да се прилага, а следващата доза трябва да се приложи по обичайната схема на приложение.</w:t>
      </w:r>
    </w:p>
    <w:p w14:paraId="21C76550" w14:textId="77777777" w:rsidR="00CB6EFD" w:rsidRPr="004F1571" w:rsidRDefault="00CB6EFD" w:rsidP="00914782">
      <w:pPr>
        <w:rPr>
          <w:noProof/>
        </w:rPr>
      </w:pPr>
    </w:p>
    <w:p w14:paraId="134CDC8A" w14:textId="77777777" w:rsidR="00914782" w:rsidRPr="004F1571" w:rsidRDefault="00914782" w:rsidP="00914782">
      <w:pPr>
        <w:keepNext/>
        <w:contextualSpacing/>
        <w:rPr>
          <w:i/>
          <w:iCs/>
          <w:noProof/>
          <w:szCs w:val="22"/>
          <w:u w:val="single"/>
        </w:rPr>
      </w:pPr>
      <w:r w:rsidRPr="004F1571">
        <w:rPr>
          <w:i/>
          <w:iCs/>
          <w:noProof/>
          <w:szCs w:val="22"/>
          <w:u w:val="single"/>
        </w:rPr>
        <w:t>Промяна на дозата</w:t>
      </w:r>
    </w:p>
    <w:p w14:paraId="06B550D6" w14:textId="024A57C9" w:rsidR="00914782" w:rsidRPr="004F1571" w:rsidRDefault="00914782" w:rsidP="00914782">
      <w:pPr>
        <w:contextualSpacing/>
        <w:rPr>
          <w:noProof/>
          <w:szCs w:val="22"/>
        </w:rPr>
      </w:pPr>
      <w:r w:rsidRPr="004F1571">
        <w:rPr>
          <w:noProof/>
          <w:szCs w:val="22"/>
        </w:rPr>
        <w:t>Приложението трябва да се прекъсне при нежелани реакции степен 3 или 4 до отзвучаване на нежеланата реакция до степен </w:t>
      </w:r>
      <w:r w:rsidR="00CB6EFD" w:rsidRPr="004F1571">
        <w:rPr>
          <w:noProof/>
          <w:szCs w:val="22"/>
        </w:rPr>
        <w:t>≤ </w:t>
      </w:r>
      <w:r w:rsidRPr="004F1571">
        <w:rPr>
          <w:noProof/>
          <w:szCs w:val="22"/>
        </w:rPr>
        <w:t>1 или до изходното ниво. Ако прекъсването е 7 дни или по-малко, подновете лечението с настоящата доза. Ако прекъсването е по-продължително от 7 дни, се препоръчва подновяване на лечението с намалена доза, както е представено в Таблица </w:t>
      </w:r>
      <w:r w:rsidR="00CB6EFD">
        <w:rPr>
          <w:noProof/>
          <w:szCs w:val="22"/>
        </w:rPr>
        <w:t>2</w:t>
      </w:r>
      <w:r w:rsidRPr="004F1571">
        <w:rPr>
          <w:noProof/>
          <w:szCs w:val="22"/>
        </w:rPr>
        <w:t xml:space="preserve">. Вижте също и конкретните промени на дозата </w:t>
      </w:r>
      <w:r w:rsidR="00AE5A2A">
        <w:rPr>
          <w:noProof/>
          <w:szCs w:val="22"/>
        </w:rPr>
        <w:t>при</w:t>
      </w:r>
      <w:r w:rsidRPr="004F1571">
        <w:rPr>
          <w:noProof/>
          <w:szCs w:val="22"/>
        </w:rPr>
        <w:t xml:space="preserve"> определени нежелани реакции </w:t>
      </w:r>
      <w:r w:rsidR="00AE5A2A">
        <w:rPr>
          <w:noProof/>
          <w:szCs w:val="22"/>
        </w:rPr>
        <w:t>в</w:t>
      </w:r>
      <w:r w:rsidRPr="004F1571">
        <w:rPr>
          <w:noProof/>
          <w:szCs w:val="22"/>
        </w:rPr>
        <w:t xml:space="preserve"> Таблица </w:t>
      </w:r>
      <w:r w:rsidR="00AE5A2A">
        <w:rPr>
          <w:noProof/>
          <w:szCs w:val="22"/>
        </w:rPr>
        <w:t>2 по-долу</w:t>
      </w:r>
      <w:r w:rsidRPr="004F1571">
        <w:rPr>
          <w:noProof/>
          <w:szCs w:val="22"/>
        </w:rPr>
        <w:t>.</w:t>
      </w:r>
    </w:p>
    <w:p w14:paraId="74EAC5C8" w14:textId="77777777" w:rsidR="00914782" w:rsidRPr="004F1571" w:rsidRDefault="00914782" w:rsidP="00914782">
      <w:pPr>
        <w:contextualSpacing/>
        <w:rPr>
          <w:noProof/>
          <w:szCs w:val="22"/>
        </w:rPr>
      </w:pPr>
    </w:p>
    <w:p w14:paraId="6DB271A7" w14:textId="77777777" w:rsidR="00914782" w:rsidRPr="004F1571" w:rsidRDefault="00914782" w:rsidP="00914782">
      <w:pPr>
        <w:contextualSpacing/>
        <w:rPr>
          <w:noProof/>
          <w:szCs w:val="22"/>
        </w:rPr>
      </w:pPr>
      <w:r w:rsidRPr="004F1571">
        <w:rPr>
          <w:noProof/>
          <w:szCs w:val="22"/>
        </w:rPr>
        <w:lastRenderedPageBreak/>
        <w:t xml:space="preserve">Ако се използва в комбинация с лазертиниб, вижте точка 4.2 от кратката характеристика на </w:t>
      </w:r>
      <w:r>
        <w:rPr>
          <w:noProof/>
          <w:szCs w:val="22"/>
        </w:rPr>
        <w:t xml:space="preserve">продукта на </w:t>
      </w:r>
      <w:r w:rsidRPr="004F1571">
        <w:rPr>
          <w:noProof/>
          <w:szCs w:val="22"/>
        </w:rPr>
        <w:t>лазертиниб за информация относно изменението на дозата.</w:t>
      </w:r>
    </w:p>
    <w:p w14:paraId="71BF185D" w14:textId="77777777" w:rsidR="00914782" w:rsidRPr="004F1571" w:rsidRDefault="00914782" w:rsidP="00914782">
      <w:pPr>
        <w:contextualSpacing/>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2268"/>
        <w:gridCol w:w="2268"/>
        <w:gridCol w:w="3112"/>
      </w:tblGrid>
      <w:tr w:rsidR="00C55EF4" w:rsidRPr="00C55EF4" w14:paraId="03C149C9" w14:textId="77777777" w:rsidTr="00C55EF4">
        <w:trPr>
          <w:cantSplit/>
          <w:jc w:val="center"/>
        </w:trPr>
        <w:tc>
          <w:tcPr>
            <w:tcW w:w="9071" w:type="dxa"/>
            <w:gridSpan w:val="4"/>
            <w:tcBorders>
              <w:top w:val="nil"/>
              <w:left w:val="nil"/>
              <w:right w:val="nil"/>
            </w:tcBorders>
            <w:shd w:val="clear" w:color="auto" w:fill="auto"/>
            <w:vAlign w:val="bottom"/>
          </w:tcPr>
          <w:p w14:paraId="4B169C00" w14:textId="62E0538B" w:rsidR="00914782" w:rsidRPr="00C55EF4" w:rsidRDefault="00914782" w:rsidP="00FC349B">
            <w:pPr>
              <w:keepNext/>
              <w:ind w:left="1418" w:hanging="1418"/>
              <w:rPr>
                <w:b/>
                <w:bCs/>
                <w:noProof/>
              </w:rPr>
            </w:pPr>
            <w:r w:rsidRPr="00C55EF4">
              <w:rPr>
                <w:b/>
                <w:bCs/>
                <w:noProof/>
              </w:rPr>
              <w:t>Таблица </w:t>
            </w:r>
            <w:r w:rsidR="00AE5A2A" w:rsidRPr="00C55EF4">
              <w:rPr>
                <w:b/>
                <w:bCs/>
                <w:noProof/>
              </w:rPr>
              <w:t>2</w:t>
            </w:r>
            <w:r w:rsidRPr="00C55EF4">
              <w:rPr>
                <w:b/>
                <w:bCs/>
                <w:noProof/>
              </w:rPr>
              <w:t>:</w:t>
            </w:r>
            <w:r w:rsidRPr="00C55EF4">
              <w:rPr>
                <w:b/>
                <w:bCs/>
                <w:noProof/>
              </w:rPr>
              <w:tab/>
              <w:t>Препоръчителни изменения на дозата при нежелани реакции</w:t>
            </w:r>
          </w:p>
        </w:tc>
      </w:tr>
      <w:tr w:rsidR="00C55EF4" w:rsidRPr="00C55EF4" w14:paraId="2680F797" w14:textId="77777777" w:rsidTr="00C55EF4">
        <w:trPr>
          <w:cantSplit/>
          <w:jc w:val="center"/>
        </w:trPr>
        <w:tc>
          <w:tcPr>
            <w:tcW w:w="1423" w:type="dxa"/>
            <w:shd w:val="clear" w:color="auto" w:fill="auto"/>
            <w:vAlign w:val="bottom"/>
          </w:tcPr>
          <w:p w14:paraId="5F67ECE2" w14:textId="2DE5F263" w:rsidR="00914782" w:rsidRPr="00C55EF4" w:rsidRDefault="00914782" w:rsidP="00FC349B">
            <w:pPr>
              <w:keepNext/>
              <w:contextualSpacing/>
              <w:jc w:val="center"/>
              <w:rPr>
                <w:b/>
                <w:bCs/>
                <w:noProof/>
              </w:rPr>
            </w:pPr>
            <w:r w:rsidRPr="00C55EF4">
              <w:rPr>
                <w:b/>
                <w:bCs/>
                <w:noProof/>
              </w:rPr>
              <w:t>Доза*</w:t>
            </w:r>
          </w:p>
        </w:tc>
        <w:tc>
          <w:tcPr>
            <w:tcW w:w="2268" w:type="dxa"/>
            <w:shd w:val="clear" w:color="auto" w:fill="auto"/>
            <w:vAlign w:val="bottom"/>
          </w:tcPr>
          <w:p w14:paraId="30F774FE" w14:textId="77777777" w:rsidR="00914782" w:rsidRPr="00C55EF4" w:rsidRDefault="00914782" w:rsidP="00FC349B">
            <w:pPr>
              <w:keepNext/>
              <w:contextualSpacing/>
              <w:jc w:val="center"/>
              <w:rPr>
                <w:b/>
                <w:bCs/>
                <w:noProof/>
              </w:rPr>
            </w:pPr>
            <w:r w:rsidRPr="00C55EF4">
              <w:rPr>
                <w:b/>
                <w:bCs/>
                <w:noProof/>
              </w:rPr>
              <w:t>Доза след 1-во прекъсване поради нежелана реакция</w:t>
            </w:r>
          </w:p>
        </w:tc>
        <w:tc>
          <w:tcPr>
            <w:tcW w:w="2268" w:type="dxa"/>
            <w:shd w:val="clear" w:color="auto" w:fill="auto"/>
            <w:vAlign w:val="bottom"/>
          </w:tcPr>
          <w:p w14:paraId="204FF46A" w14:textId="77777777" w:rsidR="00914782" w:rsidRPr="00C55EF4" w:rsidRDefault="00914782" w:rsidP="00FC349B">
            <w:pPr>
              <w:keepNext/>
              <w:contextualSpacing/>
              <w:jc w:val="center"/>
              <w:rPr>
                <w:b/>
                <w:bCs/>
                <w:noProof/>
              </w:rPr>
            </w:pPr>
            <w:r w:rsidRPr="00C55EF4">
              <w:rPr>
                <w:b/>
                <w:bCs/>
                <w:noProof/>
              </w:rPr>
              <w:t>Доза след 2-ро прекъсване поради нежелана реакция</w:t>
            </w:r>
          </w:p>
        </w:tc>
        <w:tc>
          <w:tcPr>
            <w:tcW w:w="3112" w:type="dxa"/>
            <w:shd w:val="clear" w:color="auto" w:fill="auto"/>
            <w:vAlign w:val="bottom"/>
          </w:tcPr>
          <w:p w14:paraId="36604C91" w14:textId="77777777" w:rsidR="00914782" w:rsidRPr="00C55EF4" w:rsidRDefault="00914782" w:rsidP="00FC349B">
            <w:pPr>
              <w:keepNext/>
              <w:contextualSpacing/>
              <w:jc w:val="center"/>
              <w:rPr>
                <w:b/>
                <w:bCs/>
                <w:noProof/>
              </w:rPr>
            </w:pPr>
            <w:r w:rsidRPr="00C55EF4">
              <w:rPr>
                <w:b/>
                <w:bCs/>
                <w:noProof/>
              </w:rPr>
              <w:t>Доза след 3-то прекъсване поради нежелана реакция</w:t>
            </w:r>
          </w:p>
        </w:tc>
      </w:tr>
      <w:tr w:rsidR="00C55EF4" w:rsidRPr="00C55EF4" w14:paraId="4794DABC" w14:textId="77777777" w:rsidTr="00C55EF4">
        <w:trPr>
          <w:cantSplit/>
          <w:jc w:val="center"/>
        </w:trPr>
        <w:tc>
          <w:tcPr>
            <w:tcW w:w="1423" w:type="dxa"/>
            <w:shd w:val="clear" w:color="auto" w:fill="auto"/>
          </w:tcPr>
          <w:p w14:paraId="156BB49F" w14:textId="6D24C1E5" w:rsidR="00914782" w:rsidRPr="00C55EF4" w:rsidRDefault="00914782" w:rsidP="00FC349B">
            <w:pPr>
              <w:contextualSpacing/>
              <w:jc w:val="center"/>
              <w:rPr>
                <w:noProof/>
              </w:rPr>
            </w:pPr>
            <w:r w:rsidRPr="00C55EF4">
              <w:rPr>
                <w:noProof/>
              </w:rPr>
              <w:t>1</w:t>
            </w:r>
            <w:r w:rsidR="00AE5A2A" w:rsidRPr="00C55EF4">
              <w:rPr>
                <w:noProof/>
              </w:rPr>
              <w:t>60</w:t>
            </w:r>
            <w:r w:rsidRPr="00C55EF4">
              <w:rPr>
                <w:noProof/>
              </w:rPr>
              <w:t>0 mg</w:t>
            </w:r>
          </w:p>
        </w:tc>
        <w:tc>
          <w:tcPr>
            <w:tcW w:w="2268" w:type="dxa"/>
            <w:shd w:val="clear" w:color="auto" w:fill="auto"/>
          </w:tcPr>
          <w:p w14:paraId="5FFCEFCE" w14:textId="4C2161C7" w:rsidR="00914782" w:rsidRPr="00C55EF4" w:rsidRDefault="00AE5A2A" w:rsidP="00FC349B">
            <w:pPr>
              <w:contextualSpacing/>
              <w:jc w:val="center"/>
              <w:rPr>
                <w:noProof/>
              </w:rPr>
            </w:pPr>
            <w:r w:rsidRPr="00C55EF4">
              <w:rPr>
                <w:noProof/>
              </w:rPr>
              <w:t>1 050 </w:t>
            </w:r>
            <w:r w:rsidR="00914782" w:rsidRPr="00C55EF4">
              <w:rPr>
                <w:noProof/>
              </w:rPr>
              <w:t>mg</w:t>
            </w:r>
          </w:p>
        </w:tc>
        <w:tc>
          <w:tcPr>
            <w:tcW w:w="2268" w:type="dxa"/>
            <w:shd w:val="clear" w:color="auto" w:fill="auto"/>
          </w:tcPr>
          <w:p w14:paraId="0588ACF2" w14:textId="1C3A670A" w:rsidR="00914782" w:rsidRPr="00C55EF4" w:rsidRDefault="00AE5A2A" w:rsidP="00FC349B">
            <w:pPr>
              <w:contextualSpacing/>
              <w:jc w:val="center"/>
              <w:rPr>
                <w:noProof/>
              </w:rPr>
            </w:pPr>
            <w:r w:rsidRPr="00C55EF4">
              <w:rPr>
                <w:noProof/>
              </w:rPr>
              <w:t>700 </w:t>
            </w:r>
            <w:r w:rsidR="00914782" w:rsidRPr="00C55EF4">
              <w:rPr>
                <w:noProof/>
              </w:rPr>
              <w:t>mg</w:t>
            </w:r>
          </w:p>
        </w:tc>
        <w:tc>
          <w:tcPr>
            <w:tcW w:w="3112" w:type="dxa"/>
            <w:vMerge w:val="restart"/>
            <w:shd w:val="clear" w:color="auto" w:fill="auto"/>
            <w:vAlign w:val="center"/>
          </w:tcPr>
          <w:p w14:paraId="675F8419" w14:textId="097A37BE" w:rsidR="00914782" w:rsidRPr="00C55EF4" w:rsidRDefault="00914782" w:rsidP="00FC349B">
            <w:pPr>
              <w:contextualSpacing/>
              <w:jc w:val="center"/>
              <w:rPr>
                <w:noProof/>
              </w:rPr>
            </w:pPr>
            <w:r w:rsidRPr="00C55EF4">
              <w:rPr>
                <w:noProof/>
              </w:rPr>
              <w:t xml:space="preserve">Преустановете </w:t>
            </w:r>
            <w:r w:rsidR="007F17C0" w:rsidRPr="00C55EF4">
              <w:rPr>
                <w:noProof/>
              </w:rPr>
              <w:t>Rybrevant за подкожно приложение</w:t>
            </w:r>
          </w:p>
        </w:tc>
      </w:tr>
      <w:tr w:rsidR="00C55EF4" w:rsidRPr="00C55EF4" w14:paraId="027D864A" w14:textId="77777777" w:rsidTr="00C55EF4">
        <w:trPr>
          <w:cantSplit/>
          <w:jc w:val="center"/>
        </w:trPr>
        <w:tc>
          <w:tcPr>
            <w:tcW w:w="1423" w:type="dxa"/>
            <w:tcBorders>
              <w:bottom w:val="single" w:sz="4" w:space="0" w:color="auto"/>
            </w:tcBorders>
            <w:shd w:val="clear" w:color="auto" w:fill="auto"/>
          </w:tcPr>
          <w:p w14:paraId="62082276" w14:textId="3C81530A" w:rsidR="00914782" w:rsidRPr="00C55EF4" w:rsidRDefault="00AE5A2A" w:rsidP="00FC349B">
            <w:pPr>
              <w:contextualSpacing/>
              <w:jc w:val="center"/>
              <w:rPr>
                <w:noProof/>
              </w:rPr>
            </w:pPr>
            <w:r w:rsidRPr="00C55EF4">
              <w:rPr>
                <w:noProof/>
              </w:rPr>
              <w:t>2240</w:t>
            </w:r>
            <w:r w:rsidR="00914782" w:rsidRPr="00C55EF4">
              <w:rPr>
                <w:noProof/>
              </w:rPr>
              <w:t> mg</w:t>
            </w:r>
          </w:p>
        </w:tc>
        <w:tc>
          <w:tcPr>
            <w:tcW w:w="2268" w:type="dxa"/>
            <w:tcBorders>
              <w:bottom w:val="single" w:sz="4" w:space="0" w:color="auto"/>
            </w:tcBorders>
            <w:shd w:val="clear" w:color="auto" w:fill="auto"/>
          </w:tcPr>
          <w:p w14:paraId="6D1EE33A" w14:textId="0EAECB61" w:rsidR="00914782" w:rsidRPr="00C55EF4" w:rsidRDefault="00914782" w:rsidP="00FC349B">
            <w:pPr>
              <w:contextualSpacing/>
              <w:jc w:val="center"/>
              <w:rPr>
                <w:noProof/>
              </w:rPr>
            </w:pPr>
            <w:r w:rsidRPr="00C55EF4">
              <w:rPr>
                <w:noProof/>
              </w:rPr>
              <w:t>1 </w:t>
            </w:r>
            <w:r w:rsidR="00AE5A2A" w:rsidRPr="00C55EF4">
              <w:rPr>
                <w:noProof/>
              </w:rPr>
              <w:t>6</w:t>
            </w:r>
            <w:r w:rsidRPr="00C55EF4">
              <w:rPr>
                <w:noProof/>
              </w:rPr>
              <w:t>00 mg</w:t>
            </w:r>
          </w:p>
        </w:tc>
        <w:tc>
          <w:tcPr>
            <w:tcW w:w="2268" w:type="dxa"/>
            <w:tcBorders>
              <w:bottom w:val="single" w:sz="4" w:space="0" w:color="auto"/>
            </w:tcBorders>
            <w:shd w:val="clear" w:color="auto" w:fill="auto"/>
          </w:tcPr>
          <w:p w14:paraId="55002A85" w14:textId="77777777" w:rsidR="00914782" w:rsidRPr="00C55EF4" w:rsidRDefault="00914782" w:rsidP="00FC349B">
            <w:pPr>
              <w:contextualSpacing/>
              <w:jc w:val="center"/>
              <w:rPr>
                <w:noProof/>
              </w:rPr>
            </w:pPr>
            <w:r w:rsidRPr="00C55EF4">
              <w:rPr>
                <w:noProof/>
              </w:rPr>
              <w:t>1 050 mg</w:t>
            </w:r>
          </w:p>
        </w:tc>
        <w:tc>
          <w:tcPr>
            <w:tcW w:w="3112" w:type="dxa"/>
            <w:vMerge/>
            <w:tcBorders>
              <w:bottom w:val="single" w:sz="4" w:space="0" w:color="auto"/>
            </w:tcBorders>
            <w:shd w:val="clear" w:color="auto" w:fill="auto"/>
          </w:tcPr>
          <w:p w14:paraId="026C134D" w14:textId="77777777" w:rsidR="00914782" w:rsidRPr="00D65C8F" w:rsidRDefault="00914782" w:rsidP="00FC349B">
            <w:pPr>
              <w:shd w:val="clear" w:color="000000" w:fill="auto"/>
              <w:contextualSpacing/>
              <w:jc w:val="center"/>
              <w:rPr>
                <w:noProof/>
                <w:szCs w:val="22"/>
              </w:rPr>
            </w:pPr>
          </w:p>
        </w:tc>
      </w:tr>
      <w:tr w:rsidR="00C55EF4" w:rsidRPr="00C55EF4" w14:paraId="0AEE0683" w14:textId="77777777" w:rsidTr="00C55EF4">
        <w:trPr>
          <w:cantSplit/>
          <w:jc w:val="center"/>
        </w:trPr>
        <w:tc>
          <w:tcPr>
            <w:tcW w:w="9071" w:type="dxa"/>
            <w:gridSpan w:val="4"/>
            <w:tcBorders>
              <w:top w:val="single" w:sz="4" w:space="0" w:color="auto"/>
              <w:left w:val="nil"/>
              <w:bottom w:val="nil"/>
              <w:right w:val="nil"/>
            </w:tcBorders>
            <w:shd w:val="clear" w:color="auto" w:fill="auto"/>
          </w:tcPr>
          <w:p w14:paraId="4489369C" w14:textId="1CE88CA5" w:rsidR="00555A25" w:rsidRPr="00C55EF4" w:rsidRDefault="00555A25" w:rsidP="002E3512">
            <w:pPr>
              <w:ind w:left="284" w:hanging="284"/>
              <w:rPr>
                <w:noProof/>
                <w:sz w:val="20"/>
              </w:rPr>
            </w:pPr>
            <w:r w:rsidRPr="002E3512">
              <w:rPr>
                <w:noProof/>
                <w:sz w:val="18"/>
              </w:rPr>
              <w:t>*</w:t>
            </w:r>
            <w:r w:rsidR="0013698F" w:rsidRPr="00C55EF4">
              <w:rPr>
                <w:noProof/>
                <w:sz w:val="18"/>
                <w:szCs w:val="18"/>
              </w:rPr>
              <w:tab/>
            </w:r>
            <w:r w:rsidRPr="00C55EF4">
              <w:rPr>
                <w:noProof/>
                <w:sz w:val="18"/>
                <w:szCs w:val="18"/>
              </w:rPr>
              <w:t>Доза, при която е възникнала нежеланата реакция</w:t>
            </w:r>
          </w:p>
        </w:tc>
      </w:tr>
    </w:tbl>
    <w:p w14:paraId="3CA94FE7" w14:textId="77777777" w:rsidR="00AE5A2A" w:rsidRPr="00AE5A2A" w:rsidRDefault="00AE5A2A" w:rsidP="00914782">
      <w:pPr>
        <w:rPr>
          <w:noProof/>
        </w:rPr>
      </w:pPr>
    </w:p>
    <w:p w14:paraId="1FD58E25" w14:textId="4C5BC835" w:rsidR="00914782" w:rsidRPr="004F1571" w:rsidRDefault="00914782" w:rsidP="00914782">
      <w:pPr>
        <w:keepNext/>
        <w:rPr>
          <w:i/>
          <w:iCs/>
          <w:noProof/>
        </w:rPr>
      </w:pPr>
      <w:r w:rsidRPr="004F1571">
        <w:rPr>
          <w:i/>
          <w:iCs/>
          <w:noProof/>
        </w:rPr>
        <w:t xml:space="preserve">Реакции, свързани с </w:t>
      </w:r>
      <w:r w:rsidR="00AE5A2A">
        <w:rPr>
          <w:i/>
          <w:iCs/>
          <w:noProof/>
        </w:rPr>
        <w:t>приложението</w:t>
      </w:r>
    </w:p>
    <w:p w14:paraId="51CD22A1" w14:textId="2444B510" w:rsidR="007D2A7B" w:rsidRPr="007D2A7B" w:rsidRDefault="007D2A7B" w:rsidP="00653002">
      <w:pPr>
        <w:rPr>
          <w:iCs/>
          <w:noProof/>
          <w:szCs w:val="22"/>
        </w:rPr>
      </w:pPr>
      <w:r w:rsidRPr="007D2A7B">
        <w:rPr>
          <w:iCs/>
          <w:noProof/>
          <w:szCs w:val="22"/>
        </w:rPr>
        <w:t>Трябва да се прилагат премедикации, за да се намали рискът от реакции, свързани с приложението на Rybrevant за подкожно приложение (вж. „Препоръчителни съпътстващи лекарствени продукти“). Инжектирането трябва да се прекъсне при първите признаци на реакции, свързани с приложението. Допълнителни поддържащи лекарствени продукти (например допълнителн</w:t>
      </w:r>
      <w:r>
        <w:rPr>
          <w:iCs/>
          <w:noProof/>
          <w:szCs w:val="22"/>
        </w:rPr>
        <w:t>о</w:t>
      </w:r>
      <w:r w:rsidRPr="007D2A7B">
        <w:rPr>
          <w:iCs/>
          <w:noProof/>
          <w:szCs w:val="22"/>
        </w:rPr>
        <w:t xml:space="preserve"> глюкокортикоиди, антихистамин, антипиретици и антиеметици) трябва да се прилагат при клинични показания (вж. точка</w:t>
      </w:r>
      <w:r w:rsidR="00555A25">
        <w:rPr>
          <w:iCs/>
          <w:noProof/>
          <w:szCs w:val="22"/>
        </w:rPr>
        <w:t> </w:t>
      </w:r>
      <w:r w:rsidRPr="007D2A7B">
        <w:rPr>
          <w:iCs/>
          <w:noProof/>
          <w:szCs w:val="22"/>
        </w:rPr>
        <w:t>4.4).</w:t>
      </w:r>
    </w:p>
    <w:p w14:paraId="4158E39A" w14:textId="632F69F9" w:rsidR="00914782" w:rsidRPr="000F5729" w:rsidRDefault="00914782" w:rsidP="00396BD7">
      <w:pPr>
        <w:numPr>
          <w:ilvl w:val="0"/>
          <w:numId w:val="3"/>
        </w:numPr>
        <w:ind w:left="567" w:hanging="567"/>
        <w:rPr>
          <w:iCs/>
          <w:noProof/>
        </w:rPr>
      </w:pPr>
      <w:r w:rsidRPr="000F5729">
        <w:rPr>
          <w:iCs/>
          <w:noProof/>
        </w:rPr>
        <w:t>Степен 1</w:t>
      </w:r>
      <w:r w:rsidRPr="000F5729">
        <w:rPr>
          <w:iCs/>
          <w:noProof/>
        </w:rPr>
        <w:noBreakHyphen/>
        <w:t>3 (леки</w:t>
      </w:r>
      <w:r w:rsidRPr="000F5729">
        <w:rPr>
          <w:iCs/>
          <w:noProof/>
        </w:rPr>
        <w:noBreakHyphen/>
        <w:t xml:space="preserve">тежки): След отзвучаване на симптомите подновете </w:t>
      </w:r>
      <w:r w:rsidR="00AE5A2A" w:rsidRPr="000F5729">
        <w:rPr>
          <w:iCs/>
          <w:noProof/>
        </w:rPr>
        <w:t>инжектирането на</w:t>
      </w:r>
      <w:r w:rsidRPr="000F5729">
        <w:rPr>
          <w:iCs/>
          <w:noProof/>
        </w:rPr>
        <w:t xml:space="preserve"> </w:t>
      </w:r>
      <w:r w:rsidR="00AE5A2A">
        <w:rPr>
          <w:noProof/>
        </w:rPr>
        <w:t>Rybrevant за подкожно приложение</w:t>
      </w:r>
      <w:r w:rsidRPr="000F5729">
        <w:rPr>
          <w:iCs/>
          <w:noProof/>
        </w:rPr>
        <w:t xml:space="preserve">. При следващата доза трябва да се приложат съпътстващи </w:t>
      </w:r>
      <w:r w:rsidRPr="000F5729">
        <w:rPr>
          <w:iCs/>
          <w:noProof/>
          <w:szCs w:val="22"/>
        </w:rPr>
        <w:t>лекарствени продукти</w:t>
      </w:r>
      <w:r w:rsidR="00AE5A2A" w:rsidRPr="000F5729">
        <w:rPr>
          <w:iCs/>
          <w:noProof/>
          <w:szCs w:val="22"/>
        </w:rPr>
        <w:t>,</w:t>
      </w:r>
      <w:r w:rsidRPr="000F5729">
        <w:rPr>
          <w:iCs/>
          <w:noProof/>
          <w:szCs w:val="22"/>
        </w:rPr>
        <w:t xml:space="preserve"> включително дексаметазон (20 mg) или еквивалент</w:t>
      </w:r>
      <w:r w:rsidR="00AE5A2A" w:rsidRPr="000F5729">
        <w:rPr>
          <w:iCs/>
          <w:noProof/>
          <w:szCs w:val="22"/>
        </w:rPr>
        <w:t xml:space="preserve"> </w:t>
      </w:r>
      <w:r w:rsidRPr="000F5729">
        <w:rPr>
          <w:iCs/>
          <w:noProof/>
        </w:rPr>
        <w:t>(</w:t>
      </w:r>
      <w:r w:rsidRPr="004F1571">
        <w:rPr>
          <w:noProof/>
        </w:rPr>
        <w:t>вж. Таблица </w:t>
      </w:r>
      <w:r w:rsidR="00AE5A2A" w:rsidRPr="000F5729">
        <w:rPr>
          <w:iCs/>
          <w:noProof/>
        </w:rPr>
        <w:t>3</w:t>
      </w:r>
      <w:r w:rsidRPr="000F5729">
        <w:rPr>
          <w:iCs/>
          <w:noProof/>
        </w:rPr>
        <w:t>).</w:t>
      </w:r>
    </w:p>
    <w:p w14:paraId="0A206A68" w14:textId="531600E0" w:rsidR="00914782" w:rsidRPr="004F1571" w:rsidRDefault="00914782" w:rsidP="00914782">
      <w:pPr>
        <w:numPr>
          <w:ilvl w:val="0"/>
          <w:numId w:val="3"/>
        </w:numPr>
        <w:ind w:left="567" w:hanging="567"/>
        <w:rPr>
          <w:iCs/>
          <w:noProof/>
        </w:rPr>
      </w:pPr>
      <w:r w:rsidRPr="004F1571">
        <w:rPr>
          <w:iCs/>
          <w:noProof/>
        </w:rPr>
        <w:t xml:space="preserve">Повторна поява на реакции степен 3 или степен 4 (животозастрашаващи): Окончателно преустановете лечението с </w:t>
      </w:r>
      <w:r w:rsidR="007F17C0">
        <w:rPr>
          <w:iCs/>
          <w:noProof/>
        </w:rPr>
        <w:t>Rybrevant</w:t>
      </w:r>
      <w:r w:rsidRPr="004F1571">
        <w:rPr>
          <w:iCs/>
          <w:noProof/>
        </w:rPr>
        <w:t>.</w:t>
      </w:r>
    </w:p>
    <w:p w14:paraId="189EDAFF" w14:textId="77777777" w:rsidR="00914782" w:rsidRPr="004F1571" w:rsidRDefault="00914782" w:rsidP="00914782">
      <w:pPr>
        <w:contextualSpacing/>
        <w:rPr>
          <w:noProof/>
        </w:rPr>
      </w:pPr>
    </w:p>
    <w:p w14:paraId="2144197E" w14:textId="77777777" w:rsidR="00914782" w:rsidRPr="004F1571" w:rsidRDefault="00914782" w:rsidP="00396BD7">
      <w:pPr>
        <w:keepNext/>
        <w:contextualSpacing/>
        <w:rPr>
          <w:i/>
          <w:iCs/>
          <w:noProof/>
        </w:rPr>
      </w:pPr>
      <w:r w:rsidRPr="004F1571">
        <w:rPr>
          <w:i/>
          <w:iCs/>
          <w:noProof/>
        </w:rPr>
        <w:t xml:space="preserve">Венозни тромбоемболични (ВТЕ) събития при </w:t>
      </w:r>
      <w:r>
        <w:rPr>
          <w:i/>
          <w:iCs/>
          <w:noProof/>
        </w:rPr>
        <w:t>съпътстваща</w:t>
      </w:r>
      <w:r w:rsidRPr="004F1571">
        <w:rPr>
          <w:i/>
          <w:iCs/>
          <w:noProof/>
        </w:rPr>
        <w:t xml:space="preserve"> употреба с лазертиниб</w:t>
      </w:r>
    </w:p>
    <w:p w14:paraId="4C92BABC" w14:textId="7FC73901" w:rsidR="00914782" w:rsidRDefault="00914782" w:rsidP="00914782">
      <w:pPr>
        <w:contextualSpacing/>
        <w:rPr>
          <w:noProof/>
        </w:rPr>
      </w:pPr>
      <w:r>
        <w:rPr>
          <w:noProof/>
        </w:rPr>
        <w:t>За предотвратяване на ВТЕ събития п</w:t>
      </w:r>
      <w:r w:rsidRPr="004F1571">
        <w:rPr>
          <w:noProof/>
        </w:rPr>
        <w:t xml:space="preserve">ри пациенти, получаващи </w:t>
      </w:r>
      <w:r w:rsidR="007F17C0">
        <w:rPr>
          <w:noProof/>
        </w:rPr>
        <w:t>Rybrevant за подкожно приложение</w:t>
      </w:r>
      <w:r w:rsidRPr="004F1571">
        <w:rPr>
          <w:noProof/>
        </w:rPr>
        <w:t xml:space="preserve"> в комбинация с лазертиниб, </w:t>
      </w:r>
      <w:r>
        <w:rPr>
          <w:noProof/>
        </w:rPr>
        <w:t xml:space="preserve">трябва </w:t>
      </w:r>
      <w:r w:rsidRPr="004F1571">
        <w:rPr>
          <w:noProof/>
        </w:rPr>
        <w:t xml:space="preserve">да се използват профилактично антикоагуланти </w:t>
      </w:r>
      <w:r>
        <w:rPr>
          <w:noProof/>
        </w:rPr>
        <w:t>в началото на</w:t>
      </w:r>
      <w:r w:rsidRPr="004F1571">
        <w:rPr>
          <w:noProof/>
        </w:rPr>
        <w:t xml:space="preserve"> лечението. В съответствие с клиничните ръководства пациентите трябва да получават профилактична доза перорален антикоагулант с директно действие (DOAC) или нискомолекулен хепарин (LMWH). Не се препоръчва употребата на антагонисти на витамин К.</w:t>
      </w:r>
    </w:p>
    <w:p w14:paraId="34128E79" w14:textId="77777777" w:rsidR="00914782" w:rsidRPr="004F1571" w:rsidRDefault="00914782" w:rsidP="00914782">
      <w:pPr>
        <w:contextualSpacing/>
        <w:rPr>
          <w:noProof/>
        </w:rPr>
      </w:pPr>
    </w:p>
    <w:p w14:paraId="46F07912" w14:textId="37AD7587" w:rsidR="00914782" w:rsidRPr="004F1571" w:rsidRDefault="00914782" w:rsidP="00914782">
      <w:pPr>
        <w:contextualSpacing/>
        <w:rPr>
          <w:noProof/>
        </w:rPr>
      </w:pPr>
      <w:r w:rsidRPr="004F1571">
        <w:rPr>
          <w:noProof/>
        </w:rPr>
        <w:t>При събития с ВТЕ, свързани с клинична нестабилност (напр. дихателна недостатъчност или сърдечна дисфункция), приложението и на двете лекарства трябва да се отложи, докато пациентът се стабилизира клинично. След това приемът на двата лекарствени продукта може да се възобнови в същата доза. В случай на рецидив</w:t>
      </w:r>
      <w:r>
        <w:rPr>
          <w:noProof/>
        </w:rPr>
        <w:t>,</w:t>
      </w:r>
      <w:r w:rsidRPr="004F1571">
        <w:rPr>
          <w:noProof/>
        </w:rPr>
        <w:t xml:space="preserve"> въпреки подходящ</w:t>
      </w:r>
      <w:r>
        <w:rPr>
          <w:noProof/>
        </w:rPr>
        <w:t>ото</w:t>
      </w:r>
      <w:r w:rsidRPr="004F1571">
        <w:rPr>
          <w:noProof/>
        </w:rPr>
        <w:t xml:space="preserve"> антикоагула</w:t>
      </w:r>
      <w:r>
        <w:rPr>
          <w:noProof/>
        </w:rPr>
        <w:t xml:space="preserve">нтно лечение, </w:t>
      </w:r>
      <w:r w:rsidRPr="004F1571">
        <w:rPr>
          <w:noProof/>
        </w:rPr>
        <w:t xml:space="preserve">преустановете приема на </w:t>
      </w:r>
      <w:r w:rsidR="007F17C0">
        <w:rPr>
          <w:noProof/>
        </w:rPr>
        <w:t>Rybrevant</w:t>
      </w:r>
      <w:r w:rsidRPr="004F1571">
        <w:rPr>
          <w:noProof/>
        </w:rPr>
        <w:t>. Лечението може да продължи с лазертиниб в същата доза</w:t>
      </w:r>
      <w:r w:rsidR="007D2A7B">
        <w:rPr>
          <w:noProof/>
        </w:rPr>
        <w:t xml:space="preserve"> </w:t>
      </w:r>
      <w:r w:rsidR="007D2A7B" w:rsidRPr="007D2A7B">
        <w:rPr>
          <w:iCs/>
          <w:noProof/>
          <w:szCs w:val="22"/>
        </w:rPr>
        <w:t>(вж. точка</w:t>
      </w:r>
      <w:r w:rsidR="00A37E63">
        <w:rPr>
          <w:iCs/>
          <w:noProof/>
          <w:szCs w:val="22"/>
        </w:rPr>
        <w:t> </w:t>
      </w:r>
      <w:r w:rsidR="007D2A7B" w:rsidRPr="007D2A7B">
        <w:rPr>
          <w:iCs/>
          <w:noProof/>
          <w:szCs w:val="22"/>
        </w:rPr>
        <w:t>4.4)</w:t>
      </w:r>
      <w:r w:rsidRPr="004F1571">
        <w:rPr>
          <w:noProof/>
        </w:rPr>
        <w:t>.</w:t>
      </w:r>
    </w:p>
    <w:p w14:paraId="12617B76" w14:textId="77777777" w:rsidR="00914782" w:rsidRPr="004F1571" w:rsidRDefault="00914782" w:rsidP="00914782">
      <w:pPr>
        <w:contextualSpacing/>
        <w:rPr>
          <w:noProof/>
        </w:rPr>
      </w:pPr>
    </w:p>
    <w:p w14:paraId="40CA2221" w14:textId="77777777" w:rsidR="00914782" w:rsidRPr="004F1571" w:rsidRDefault="00914782" w:rsidP="00914782">
      <w:pPr>
        <w:keepNext/>
        <w:contextualSpacing/>
        <w:rPr>
          <w:i/>
          <w:iCs/>
          <w:noProof/>
        </w:rPr>
      </w:pPr>
      <w:r w:rsidRPr="004F1571">
        <w:rPr>
          <w:i/>
          <w:iCs/>
          <w:noProof/>
        </w:rPr>
        <w:t>Реакции на кожата и ноктите</w:t>
      </w:r>
    </w:p>
    <w:p w14:paraId="258C11AC" w14:textId="4542A755" w:rsidR="00914782" w:rsidRPr="004F1571" w:rsidRDefault="00914782" w:rsidP="00914782">
      <w:pPr>
        <w:contextualSpacing/>
        <w:rPr>
          <w:noProof/>
        </w:rPr>
      </w:pPr>
      <w:r w:rsidRPr="004F1571">
        <w:rPr>
          <w:noProof/>
        </w:rPr>
        <w:t xml:space="preserve">Пациентите трябва да се инструктират да ограничат излагането на слънце по време на и в продължение на 2 месеца след терапията с </w:t>
      </w:r>
      <w:r w:rsidR="007F17C0">
        <w:rPr>
          <w:noProof/>
        </w:rPr>
        <w:t>Rybrevant</w:t>
      </w:r>
      <w:r w:rsidRPr="004F1571">
        <w:rPr>
          <w:noProof/>
        </w:rPr>
        <w:t>. За сухите участъци се препоръчва използването на омекотяващ крем без алкохол. За допълнителна информация относно профилактиката на реакциите от страна на кожата и ноктите вижте точка 4.4. Ако пациентът получи реакция на кожата или ноктите степен 1-2, трябва да се започнат поддържащи грижи. Ако липсва подобрение след 2 седмици, трябва да се обмисли намаляване на дозата при персистиращ обрив степен 2 (вж. Таблица </w:t>
      </w:r>
      <w:r w:rsidR="007D2A7B">
        <w:rPr>
          <w:noProof/>
        </w:rPr>
        <w:t>2</w:t>
      </w:r>
      <w:r w:rsidRPr="004F1571">
        <w:rPr>
          <w:noProof/>
        </w:rPr>
        <w:t xml:space="preserve">). Ако пациентът получи реакция на кожата или ноктите степен 3, трябва да се започнат поддържащи грижи и да се обмисли прекъсване на </w:t>
      </w:r>
      <w:r w:rsidR="007F17C0">
        <w:rPr>
          <w:noProof/>
        </w:rPr>
        <w:t>Rybrevant за подкожно приложение</w:t>
      </w:r>
      <w:r w:rsidRPr="004F1571">
        <w:rPr>
          <w:noProof/>
        </w:rPr>
        <w:t xml:space="preserve"> до подобрение на нежеланата реакция. След възстановяване на реакцията на кожата или ноктите до </w:t>
      </w:r>
      <w:r w:rsidR="00B44849" w:rsidRPr="004F1571">
        <w:rPr>
          <w:noProof/>
        </w:rPr>
        <w:t>степен </w:t>
      </w:r>
      <w:r w:rsidRPr="004F1571">
        <w:rPr>
          <w:noProof/>
        </w:rPr>
        <w:t xml:space="preserve">≤ 2 приложението на </w:t>
      </w:r>
      <w:r w:rsidR="007F17C0">
        <w:rPr>
          <w:noProof/>
        </w:rPr>
        <w:t>Rybrevant за подкожно приложение</w:t>
      </w:r>
      <w:r w:rsidRPr="004F1571">
        <w:rPr>
          <w:noProof/>
        </w:rPr>
        <w:t xml:space="preserve"> трябва да се поднови с намалена доза. Ако пациентът получи реакции на кожата степен 4, окончателно преустановете лечението с </w:t>
      </w:r>
      <w:r w:rsidR="007F17C0">
        <w:rPr>
          <w:noProof/>
        </w:rPr>
        <w:t xml:space="preserve">Rybrevant </w:t>
      </w:r>
      <w:r w:rsidRPr="004F1571">
        <w:rPr>
          <w:noProof/>
        </w:rPr>
        <w:t>(вж. точка 4.4).</w:t>
      </w:r>
    </w:p>
    <w:p w14:paraId="098ECA7B" w14:textId="77777777" w:rsidR="00914782" w:rsidRPr="004F1571" w:rsidRDefault="00914782" w:rsidP="00914782">
      <w:pPr>
        <w:contextualSpacing/>
        <w:rPr>
          <w:noProof/>
        </w:rPr>
      </w:pPr>
    </w:p>
    <w:p w14:paraId="45FA7FBD" w14:textId="77777777" w:rsidR="00914782" w:rsidRPr="004F1571" w:rsidRDefault="00914782" w:rsidP="00914782">
      <w:pPr>
        <w:keepNext/>
        <w:contextualSpacing/>
        <w:rPr>
          <w:i/>
          <w:iCs/>
          <w:noProof/>
        </w:rPr>
      </w:pPr>
      <w:r w:rsidRPr="004F1571">
        <w:rPr>
          <w:i/>
          <w:iCs/>
          <w:noProof/>
        </w:rPr>
        <w:t>Интерстициална белодробна болест</w:t>
      </w:r>
    </w:p>
    <w:p w14:paraId="36035233" w14:textId="1D7F41C5" w:rsidR="00914782" w:rsidRPr="004F1571" w:rsidRDefault="00914782" w:rsidP="00914782">
      <w:pPr>
        <w:rPr>
          <w:noProof/>
        </w:rPr>
      </w:pPr>
      <w:r w:rsidRPr="004F1571">
        <w:rPr>
          <w:noProof/>
        </w:rPr>
        <w:t xml:space="preserve">Лечението с </w:t>
      </w:r>
      <w:r w:rsidR="007F17C0">
        <w:rPr>
          <w:noProof/>
        </w:rPr>
        <w:t>Rybrevant за подкожно приложение</w:t>
      </w:r>
      <w:r w:rsidRPr="004F1571">
        <w:rPr>
          <w:noProof/>
        </w:rPr>
        <w:t xml:space="preserve"> трябва временно да се спре при съмнение за интерстициална белодробна болест (ИББ) или нежелани реакции</w:t>
      </w:r>
      <w:r w:rsidR="00CC47ED">
        <w:rPr>
          <w:noProof/>
        </w:rPr>
        <w:t>,</w:t>
      </w:r>
      <w:r w:rsidRPr="004F1571">
        <w:rPr>
          <w:noProof/>
        </w:rPr>
        <w:t xml:space="preserve"> </w:t>
      </w:r>
      <w:r w:rsidR="00CC47ED">
        <w:rPr>
          <w:noProof/>
        </w:rPr>
        <w:t xml:space="preserve">наподобяващи ИББ </w:t>
      </w:r>
      <w:r w:rsidRPr="004F1571">
        <w:rPr>
          <w:noProof/>
        </w:rPr>
        <w:lastRenderedPageBreak/>
        <w:t xml:space="preserve">(пневмонит). Ако се потвърди, че пациентът има ИББ или ИББ-подобни нежелани реакции, (напр. пневмонит), окончателно преустановете лечението с </w:t>
      </w:r>
      <w:r w:rsidR="007F17C0">
        <w:rPr>
          <w:noProof/>
        </w:rPr>
        <w:t xml:space="preserve">Rybrevant </w:t>
      </w:r>
      <w:r w:rsidRPr="004F1571">
        <w:rPr>
          <w:noProof/>
        </w:rPr>
        <w:t>(вж. точка 4.4).</w:t>
      </w:r>
    </w:p>
    <w:p w14:paraId="38752E84" w14:textId="77777777" w:rsidR="00914782" w:rsidRPr="004F1571" w:rsidRDefault="00914782" w:rsidP="00914782">
      <w:pPr>
        <w:rPr>
          <w:noProof/>
        </w:rPr>
      </w:pPr>
    </w:p>
    <w:p w14:paraId="02865C71" w14:textId="77777777" w:rsidR="00914782" w:rsidRPr="00396BD7" w:rsidRDefault="00914782" w:rsidP="00914782">
      <w:pPr>
        <w:keepNext/>
        <w:contextualSpacing/>
        <w:rPr>
          <w:noProof/>
          <w:szCs w:val="22"/>
          <w:u w:val="single"/>
        </w:rPr>
      </w:pPr>
      <w:r w:rsidRPr="00396BD7">
        <w:rPr>
          <w:noProof/>
          <w:szCs w:val="22"/>
          <w:u w:val="single"/>
        </w:rPr>
        <w:t>Препоръчителни съпътстващи лекарствени продукти</w:t>
      </w:r>
    </w:p>
    <w:p w14:paraId="217C0BED" w14:textId="77777777" w:rsidR="00396BD7" w:rsidRDefault="00396BD7" w:rsidP="00914782">
      <w:pPr>
        <w:contextualSpacing/>
        <w:rPr>
          <w:noProof/>
          <w:szCs w:val="22"/>
        </w:rPr>
      </w:pPr>
    </w:p>
    <w:p w14:paraId="77951066" w14:textId="177C9565" w:rsidR="00914782" w:rsidRPr="004F1571" w:rsidRDefault="00914782" w:rsidP="00914782">
      <w:pPr>
        <w:contextualSpacing/>
        <w:rPr>
          <w:noProof/>
          <w:szCs w:val="22"/>
        </w:rPr>
      </w:pPr>
      <w:r w:rsidRPr="004F1571">
        <w:rPr>
          <w:noProof/>
          <w:szCs w:val="22"/>
        </w:rPr>
        <w:t xml:space="preserve">Преди </w:t>
      </w:r>
      <w:r w:rsidR="007D2A7B">
        <w:rPr>
          <w:noProof/>
          <w:szCs w:val="22"/>
        </w:rPr>
        <w:t>началната доза</w:t>
      </w:r>
      <w:r w:rsidRPr="004F1571">
        <w:rPr>
          <w:noProof/>
          <w:szCs w:val="22"/>
        </w:rPr>
        <w:t xml:space="preserve"> (Седмица 1, Д</w:t>
      </w:r>
      <w:r w:rsidR="007D2A7B">
        <w:rPr>
          <w:noProof/>
          <w:szCs w:val="22"/>
        </w:rPr>
        <w:t>е</w:t>
      </w:r>
      <w:r w:rsidRPr="004F1571">
        <w:rPr>
          <w:noProof/>
          <w:szCs w:val="22"/>
        </w:rPr>
        <w:t xml:space="preserve">н 1) трябва да се приложат антихистамини, антипиретици и глюкокортикоиди за намаляване на риска от </w:t>
      </w:r>
      <w:r w:rsidR="007D2A7B">
        <w:rPr>
          <w:noProof/>
        </w:rPr>
        <w:t>реакции, свързани с приложението</w:t>
      </w:r>
      <w:r w:rsidRPr="004F1571">
        <w:rPr>
          <w:noProof/>
          <w:szCs w:val="22"/>
        </w:rPr>
        <w:t xml:space="preserve"> (вж. Таблица </w:t>
      </w:r>
      <w:r w:rsidR="007D2A7B">
        <w:rPr>
          <w:noProof/>
          <w:szCs w:val="22"/>
        </w:rPr>
        <w:t>3</w:t>
      </w:r>
      <w:r w:rsidRPr="004F1571">
        <w:rPr>
          <w:noProof/>
          <w:szCs w:val="22"/>
        </w:rPr>
        <w:t>). При последващите дози трябва да се прилагат антихистамини и антипиретици. Приемът на глюкокортикоиди също трябва да се възобнови след продължително прекъсване на дозата. Антиеметици трябва да се прилагат при нужда.</w:t>
      </w:r>
    </w:p>
    <w:p w14:paraId="2CA2FF7C" w14:textId="77777777" w:rsidR="00914782" w:rsidRPr="004F1571" w:rsidRDefault="00914782" w:rsidP="00914782">
      <w:pPr>
        <w:contextualSpacing/>
        <w:rPr>
          <w:noProof/>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402"/>
        <w:gridCol w:w="1559"/>
        <w:gridCol w:w="1985"/>
      </w:tblGrid>
      <w:tr w:rsidR="00C55EF4" w:rsidRPr="00C55EF4" w14:paraId="429B499A" w14:textId="77777777" w:rsidTr="00C55EF4">
        <w:trPr>
          <w:cantSplit/>
          <w:jc w:val="center"/>
        </w:trPr>
        <w:tc>
          <w:tcPr>
            <w:tcW w:w="5000" w:type="pct"/>
            <w:gridSpan w:val="4"/>
            <w:tcBorders>
              <w:top w:val="nil"/>
              <w:left w:val="nil"/>
              <w:right w:val="nil"/>
            </w:tcBorders>
            <w:shd w:val="clear" w:color="auto" w:fill="auto"/>
            <w:vAlign w:val="center"/>
          </w:tcPr>
          <w:p w14:paraId="04300E25" w14:textId="519E42A7" w:rsidR="00914782" w:rsidRPr="00C55EF4" w:rsidRDefault="00914782" w:rsidP="00FC349B">
            <w:pPr>
              <w:keepNext/>
              <w:ind w:left="1418" w:hanging="1418"/>
              <w:rPr>
                <w:b/>
                <w:bCs/>
                <w:noProof/>
              </w:rPr>
            </w:pPr>
            <w:r w:rsidRPr="00C55EF4">
              <w:rPr>
                <w:b/>
                <w:bCs/>
                <w:noProof/>
              </w:rPr>
              <w:t>Таблица </w:t>
            </w:r>
            <w:r w:rsidR="007D2A7B" w:rsidRPr="00C55EF4">
              <w:rPr>
                <w:b/>
                <w:bCs/>
                <w:noProof/>
              </w:rPr>
              <w:t>3</w:t>
            </w:r>
            <w:r w:rsidRPr="00C55EF4">
              <w:rPr>
                <w:b/>
                <w:bCs/>
                <w:noProof/>
              </w:rPr>
              <w:t>:</w:t>
            </w:r>
            <w:r w:rsidRPr="00C55EF4">
              <w:rPr>
                <w:b/>
                <w:bCs/>
                <w:noProof/>
              </w:rPr>
              <w:tab/>
              <w:t>Схема на приложение на премедикация</w:t>
            </w:r>
          </w:p>
        </w:tc>
      </w:tr>
      <w:tr w:rsidR="00C55EF4" w:rsidRPr="00C55EF4" w14:paraId="47EEAFB1" w14:textId="77777777" w:rsidTr="00C55EF4">
        <w:trPr>
          <w:cantSplit/>
          <w:jc w:val="center"/>
        </w:trPr>
        <w:tc>
          <w:tcPr>
            <w:tcW w:w="1172" w:type="pct"/>
            <w:shd w:val="clear" w:color="auto" w:fill="auto"/>
            <w:vAlign w:val="bottom"/>
          </w:tcPr>
          <w:p w14:paraId="5A638092" w14:textId="77777777" w:rsidR="00914782" w:rsidRPr="00C55EF4" w:rsidRDefault="00914782" w:rsidP="00FC349B">
            <w:pPr>
              <w:keepNext/>
              <w:contextualSpacing/>
              <w:rPr>
                <w:b/>
                <w:bCs/>
                <w:noProof/>
              </w:rPr>
            </w:pPr>
            <w:r w:rsidRPr="00C55EF4">
              <w:rPr>
                <w:b/>
                <w:bCs/>
                <w:noProof/>
              </w:rPr>
              <w:t>Премедикация</w:t>
            </w:r>
          </w:p>
        </w:tc>
        <w:tc>
          <w:tcPr>
            <w:tcW w:w="1875" w:type="pct"/>
            <w:shd w:val="clear" w:color="auto" w:fill="auto"/>
            <w:vAlign w:val="bottom"/>
          </w:tcPr>
          <w:p w14:paraId="364842E5" w14:textId="77777777" w:rsidR="00914782" w:rsidRPr="00C55EF4" w:rsidRDefault="00914782" w:rsidP="00FC349B">
            <w:pPr>
              <w:keepNext/>
              <w:contextualSpacing/>
              <w:rPr>
                <w:b/>
                <w:bCs/>
                <w:noProof/>
              </w:rPr>
            </w:pPr>
            <w:r w:rsidRPr="00C55EF4">
              <w:rPr>
                <w:b/>
                <w:bCs/>
                <w:noProof/>
              </w:rPr>
              <w:t>Доза</w:t>
            </w:r>
          </w:p>
        </w:tc>
        <w:tc>
          <w:tcPr>
            <w:tcW w:w="859" w:type="pct"/>
            <w:shd w:val="clear" w:color="auto" w:fill="auto"/>
            <w:vAlign w:val="bottom"/>
          </w:tcPr>
          <w:p w14:paraId="0D3B2D93" w14:textId="77777777" w:rsidR="00914782" w:rsidRPr="00C55EF4" w:rsidRDefault="00914782" w:rsidP="00FC349B">
            <w:pPr>
              <w:keepNext/>
              <w:contextualSpacing/>
              <w:rPr>
                <w:b/>
                <w:bCs/>
                <w:noProof/>
              </w:rPr>
            </w:pPr>
            <w:r w:rsidRPr="00C55EF4">
              <w:rPr>
                <w:b/>
                <w:bCs/>
                <w:noProof/>
              </w:rPr>
              <w:t>Път на приложение</w:t>
            </w:r>
          </w:p>
        </w:tc>
        <w:tc>
          <w:tcPr>
            <w:tcW w:w="1093" w:type="pct"/>
            <w:shd w:val="clear" w:color="auto" w:fill="auto"/>
            <w:vAlign w:val="bottom"/>
          </w:tcPr>
          <w:p w14:paraId="325026D6" w14:textId="66231892" w:rsidR="00914782" w:rsidRPr="00C55EF4" w:rsidRDefault="00914782" w:rsidP="00FC349B">
            <w:pPr>
              <w:keepNext/>
              <w:contextualSpacing/>
              <w:rPr>
                <w:b/>
                <w:bCs/>
                <w:noProof/>
              </w:rPr>
            </w:pPr>
            <w:r w:rsidRPr="00C55EF4">
              <w:rPr>
                <w:b/>
                <w:bCs/>
                <w:noProof/>
              </w:rPr>
              <w:t>Препоръчителен интервал от време преди прил</w:t>
            </w:r>
            <w:r w:rsidR="007D2A7B" w:rsidRPr="00C55EF4">
              <w:rPr>
                <w:b/>
                <w:bCs/>
                <w:noProof/>
              </w:rPr>
              <w:t>агане</w:t>
            </w:r>
            <w:r w:rsidRPr="00C55EF4">
              <w:rPr>
                <w:b/>
                <w:bCs/>
                <w:noProof/>
              </w:rPr>
              <w:t xml:space="preserve"> на </w:t>
            </w:r>
            <w:r w:rsidR="007F17C0" w:rsidRPr="00C55EF4">
              <w:rPr>
                <w:b/>
                <w:bCs/>
                <w:noProof/>
              </w:rPr>
              <w:t>Rybrevant за подкожно приложение</w:t>
            </w:r>
            <w:r w:rsidRPr="00C55EF4">
              <w:rPr>
                <w:b/>
                <w:bCs/>
                <w:noProof/>
              </w:rPr>
              <w:t xml:space="preserve"> </w:t>
            </w:r>
          </w:p>
        </w:tc>
      </w:tr>
      <w:tr w:rsidR="00C55EF4" w:rsidRPr="00C55EF4" w14:paraId="6932B05E" w14:textId="77777777" w:rsidTr="00C55EF4">
        <w:trPr>
          <w:cantSplit/>
          <w:jc w:val="center"/>
        </w:trPr>
        <w:tc>
          <w:tcPr>
            <w:tcW w:w="1172" w:type="pct"/>
            <w:vMerge w:val="restart"/>
            <w:shd w:val="clear" w:color="auto" w:fill="auto"/>
            <w:vAlign w:val="center"/>
          </w:tcPr>
          <w:p w14:paraId="2AD6EBE0" w14:textId="77777777" w:rsidR="00914782" w:rsidRPr="00C55EF4" w:rsidRDefault="00914782" w:rsidP="00FC349B">
            <w:pPr>
              <w:contextualSpacing/>
              <w:rPr>
                <w:b/>
                <w:bCs/>
                <w:noProof/>
              </w:rPr>
            </w:pPr>
            <w:r w:rsidRPr="00C55EF4">
              <w:rPr>
                <w:b/>
                <w:bCs/>
                <w:noProof/>
              </w:rPr>
              <w:t>Антихистамин</w:t>
            </w:r>
            <w:r w:rsidRPr="00C55EF4">
              <w:rPr>
                <w:b/>
                <w:bCs/>
                <w:noProof/>
                <w:vertAlign w:val="superscript"/>
              </w:rPr>
              <w:t>*</w:t>
            </w:r>
          </w:p>
        </w:tc>
        <w:tc>
          <w:tcPr>
            <w:tcW w:w="1875" w:type="pct"/>
            <w:vMerge w:val="restart"/>
            <w:shd w:val="clear" w:color="auto" w:fill="auto"/>
            <w:vAlign w:val="center"/>
          </w:tcPr>
          <w:p w14:paraId="1223AA4C" w14:textId="77777777" w:rsidR="00914782" w:rsidRPr="00C55EF4" w:rsidRDefault="00914782" w:rsidP="00FC349B">
            <w:pPr>
              <w:keepNext/>
              <w:contextualSpacing/>
              <w:rPr>
                <w:noProof/>
                <w:szCs w:val="22"/>
              </w:rPr>
            </w:pPr>
            <w:r w:rsidRPr="00C55EF4">
              <w:rPr>
                <w:noProof/>
                <w:szCs w:val="22"/>
              </w:rPr>
              <w:t>Дифенхидрамин (25 до 50 mg) или еквивалент</w:t>
            </w:r>
          </w:p>
        </w:tc>
        <w:tc>
          <w:tcPr>
            <w:tcW w:w="859" w:type="pct"/>
            <w:shd w:val="clear" w:color="auto" w:fill="auto"/>
            <w:vAlign w:val="center"/>
          </w:tcPr>
          <w:p w14:paraId="7D48E8BE" w14:textId="77777777" w:rsidR="00914782" w:rsidRPr="00C55EF4" w:rsidRDefault="00914782" w:rsidP="00FC349B">
            <w:pPr>
              <w:keepNext/>
              <w:contextualSpacing/>
              <w:jc w:val="center"/>
              <w:rPr>
                <w:noProof/>
                <w:szCs w:val="22"/>
              </w:rPr>
            </w:pPr>
            <w:r w:rsidRPr="00C55EF4">
              <w:rPr>
                <w:noProof/>
                <w:szCs w:val="22"/>
              </w:rPr>
              <w:t>Интравенозно</w:t>
            </w:r>
          </w:p>
        </w:tc>
        <w:tc>
          <w:tcPr>
            <w:tcW w:w="1093" w:type="pct"/>
            <w:shd w:val="clear" w:color="auto" w:fill="auto"/>
            <w:vAlign w:val="center"/>
          </w:tcPr>
          <w:p w14:paraId="7115B7A2" w14:textId="77777777" w:rsidR="00914782" w:rsidRPr="00C55EF4" w:rsidRDefault="00914782" w:rsidP="00FC349B">
            <w:pPr>
              <w:keepNext/>
              <w:contextualSpacing/>
              <w:jc w:val="center"/>
              <w:rPr>
                <w:noProof/>
                <w:szCs w:val="22"/>
              </w:rPr>
            </w:pPr>
            <w:r w:rsidRPr="00C55EF4">
              <w:rPr>
                <w:noProof/>
                <w:szCs w:val="22"/>
              </w:rPr>
              <w:t>15 до 30 минути</w:t>
            </w:r>
          </w:p>
        </w:tc>
      </w:tr>
      <w:tr w:rsidR="00C55EF4" w:rsidRPr="00C55EF4" w14:paraId="43BB0D6A" w14:textId="77777777" w:rsidTr="00C55EF4">
        <w:trPr>
          <w:cantSplit/>
          <w:jc w:val="center"/>
        </w:trPr>
        <w:tc>
          <w:tcPr>
            <w:tcW w:w="1172" w:type="pct"/>
            <w:vMerge/>
            <w:shd w:val="clear" w:color="auto" w:fill="auto"/>
            <w:vAlign w:val="center"/>
          </w:tcPr>
          <w:p w14:paraId="58A5035A" w14:textId="77777777" w:rsidR="00914782" w:rsidRPr="00C55EF4" w:rsidRDefault="00914782" w:rsidP="00FC349B">
            <w:pPr>
              <w:contextualSpacing/>
              <w:rPr>
                <w:b/>
                <w:bCs/>
                <w:noProof/>
              </w:rPr>
            </w:pPr>
          </w:p>
        </w:tc>
        <w:tc>
          <w:tcPr>
            <w:tcW w:w="1875" w:type="pct"/>
            <w:vMerge/>
            <w:shd w:val="clear" w:color="auto" w:fill="auto"/>
            <w:vAlign w:val="center"/>
          </w:tcPr>
          <w:p w14:paraId="4D7E818A" w14:textId="77777777" w:rsidR="00914782" w:rsidRPr="00C55EF4" w:rsidRDefault="00914782" w:rsidP="00FC349B">
            <w:pPr>
              <w:contextualSpacing/>
              <w:rPr>
                <w:noProof/>
                <w:szCs w:val="22"/>
              </w:rPr>
            </w:pPr>
          </w:p>
        </w:tc>
        <w:tc>
          <w:tcPr>
            <w:tcW w:w="859" w:type="pct"/>
            <w:shd w:val="clear" w:color="auto" w:fill="auto"/>
            <w:vAlign w:val="center"/>
          </w:tcPr>
          <w:p w14:paraId="093C6FEA" w14:textId="77777777" w:rsidR="00914782" w:rsidRPr="00C55EF4" w:rsidRDefault="00914782" w:rsidP="00FC349B">
            <w:pPr>
              <w:contextualSpacing/>
              <w:jc w:val="center"/>
              <w:rPr>
                <w:noProof/>
                <w:szCs w:val="22"/>
              </w:rPr>
            </w:pPr>
            <w:r w:rsidRPr="00C55EF4">
              <w:rPr>
                <w:noProof/>
                <w:szCs w:val="22"/>
              </w:rPr>
              <w:t>Перорално</w:t>
            </w:r>
          </w:p>
        </w:tc>
        <w:tc>
          <w:tcPr>
            <w:tcW w:w="1093" w:type="pct"/>
            <w:shd w:val="clear" w:color="auto" w:fill="auto"/>
            <w:vAlign w:val="center"/>
          </w:tcPr>
          <w:p w14:paraId="6E9E233F" w14:textId="77777777" w:rsidR="00914782" w:rsidRPr="00C55EF4" w:rsidRDefault="00914782" w:rsidP="00FC349B">
            <w:pPr>
              <w:contextualSpacing/>
              <w:jc w:val="center"/>
              <w:rPr>
                <w:noProof/>
                <w:szCs w:val="22"/>
              </w:rPr>
            </w:pPr>
            <w:r w:rsidRPr="00C55EF4">
              <w:rPr>
                <w:noProof/>
                <w:szCs w:val="22"/>
              </w:rPr>
              <w:t>30 до 60 минути</w:t>
            </w:r>
          </w:p>
        </w:tc>
      </w:tr>
      <w:tr w:rsidR="00C55EF4" w:rsidRPr="00C55EF4" w14:paraId="4EAB96C1" w14:textId="77777777" w:rsidTr="00C55EF4">
        <w:trPr>
          <w:cantSplit/>
          <w:jc w:val="center"/>
        </w:trPr>
        <w:tc>
          <w:tcPr>
            <w:tcW w:w="1172" w:type="pct"/>
            <w:vMerge w:val="restart"/>
            <w:shd w:val="clear" w:color="auto" w:fill="auto"/>
            <w:vAlign w:val="center"/>
          </w:tcPr>
          <w:p w14:paraId="79FE7A24" w14:textId="77777777" w:rsidR="00914782" w:rsidRPr="00C55EF4" w:rsidRDefault="00914782" w:rsidP="00FC349B">
            <w:pPr>
              <w:contextualSpacing/>
              <w:rPr>
                <w:b/>
                <w:bCs/>
                <w:noProof/>
              </w:rPr>
            </w:pPr>
            <w:r w:rsidRPr="00C55EF4">
              <w:rPr>
                <w:b/>
                <w:bCs/>
                <w:noProof/>
              </w:rPr>
              <w:t>Антипиретик</w:t>
            </w:r>
            <w:r w:rsidRPr="00C55EF4">
              <w:rPr>
                <w:b/>
                <w:bCs/>
                <w:noProof/>
                <w:vertAlign w:val="superscript"/>
              </w:rPr>
              <w:t>*</w:t>
            </w:r>
          </w:p>
        </w:tc>
        <w:tc>
          <w:tcPr>
            <w:tcW w:w="1875" w:type="pct"/>
            <w:vMerge w:val="restart"/>
            <w:shd w:val="clear" w:color="auto" w:fill="auto"/>
            <w:vAlign w:val="center"/>
          </w:tcPr>
          <w:p w14:paraId="32A0A0BA" w14:textId="2460D4E2" w:rsidR="00914782" w:rsidRPr="00C55EF4" w:rsidRDefault="00914782" w:rsidP="00FC349B">
            <w:pPr>
              <w:contextualSpacing/>
              <w:rPr>
                <w:noProof/>
                <w:szCs w:val="22"/>
              </w:rPr>
            </w:pPr>
            <w:r w:rsidRPr="00C55EF4">
              <w:rPr>
                <w:noProof/>
                <w:szCs w:val="22"/>
              </w:rPr>
              <w:t xml:space="preserve">Парацетамол/ацетаминофен (650 до 1 000 mg) </w:t>
            </w:r>
            <w:r w:rsidR="001C68A5" w:rsidRPr="00C55EF4">
              <w:rPr>
                <w:noProof/>
                <w:szCs w:val="22"/>
              </w:rPr>
              <w:t>или еквивалент</w:t>
            </w:r>
          </w:p>
        </w:tc>
        <w:tc>
          <w:tcPr>
            <w:tcW w:w="859" w:type="pct"/>
            <w:shd w:val="clear" w:color="auto" w:fill="auto"/>
            <w:vAlign w:val="center"/>
          </w:tcPr>
          <w:p w14:paraId="5742DDE7" w14:textId="77777777" w:rsidR="00914782" w:rsidRPr="00C55EF4" w:rsidRDefault="00914782" w:rsidP="00FC349B">
            <w:pPr>
              <w:contextualSpacing/>
              <w:jc w:val="center"/>
              <w:rPr>
                <w:noProof/>
                <w:szCs w:val="22"/>
              </w:rPr>
            </w:pPr>
            <w:r w:rsidRPr="00C55EF4">
              <w:rPr>
                <w:noProof/>
                <w:szCs w:val="22"/>
              </w:rPr>
              <w:t>Интравенозно</w:t>
            </w:r>
          </w:p>
        </w:tc>
        <w:tc>
          <w:tcPr>
            <w:tcW w:w="1093" w:type="pct"/>
            <w:shd w:val="clear" w:color="auto" w:fill="auto"/>
            <w:vAlign w:val="center"/>
          </w:tcPr>
          <w:p w14:paraId="3B47DB0F" w14:textId="77777777" w:rsidR="00914782" w:rsidRPr="00C55EF4" w:rsidRDefault="00914782" w:rsidP="00FC349B">
            <w:pPr>
              <w:contextualSpacing/>
              <w:jc w:val="center"/>
              <w:rPr>
                <w:noProof/>
                <w:szCs w:val="22"/>
              </w:rPr>
            </w:pPr>
            <w:r w:rsidRPr="00C55EF4">
              <w:rPr>
                <w:noProof/>
                <w:szCs w:val="22"/>
              </w:rPr>
              <w:t>15 до 30 минути</w:t>
            </w:r>
          </w:p>
        </w:tc>
      </w:tr>
      <w:tr w:rsidR="00C55EF4" w:rsidRPr="00C55EF4" w14:paraId="40AFF168" w14:textId="77777777" w:rsidTr="00C55EF4">
        <w:trPr>
          <w:cantSplit/>
          <w:jc w:val="center"/>
        </w:trPr>
        <w:tc>
          <w:tcPr>
            <w:tcW w:w="1172" w:type="pct"/>
            <w:vMerge/>
            <w:tcBorders>
              <w:bottom w:val="single" w:sz="4" w:space="0" w:color="auto"/>
            </w:tcBorders>
            <w:shd w:val="clear" w:color="auto" w:fill="auto"/>
            <w:vAlign w:val="center"/>
          </w:tcPr>
          <w:p w14:paraId="27C34ED2" w14:textId="77777777" w:rsidR="00914782" w:rsidRPr="00C55EF4" w:rsidRDefault="00914782" w:rsidP="00FC349B">
            <w:pPr>
              <w:contextualSpacing/>
              <w:rPr>
                <w:b/>
                <w:bCs/>
                <w:noProof/>
              </w:rPr>
            </w:pPr>
          </w:p>
        </w:tc>
        <w:tc>
          <w:tcPr>
            <w:tcW w:w="1875" w:type="pct"/>
            <w:vMerge/>
            <w:tcBorders>
              <w:bottom w:val="single" w:sz="4" w:space="0" w:color="auto"/>
            </w:tcBorders>
            <w:shd w:val="clear" w:color="auto" w:fill="auto"/>
            <w:vAlign w:val="center"/>
          </w:tcPr>
          <w:p w14:paraId="0AB38690" w14:textId="77777777" w:rsidR="00914782" w:rsidRPr="00C55EF4" w:rsidRDefault="00914782" w:rsidP="00FC349B">
            <w:pPr>
              <w:contextualSpacing/>
              <w:rPr>
                <w:noProof/>
                <w:szCs w:val="22"/>
              </w:rPr>
            </w:pPr>
          </w:p>
        </w:tc>
        <w:tc>
          <w:tcPr>
            <w:tcW w:w="859" w:type="pct"/>
            <w:tcBorders>
              <w:bottom w:val="single" w:sz="4" w:space="0" w:color="auto"/>
            </w:tcBorders>
            <w:shd w:val="clear" w:color="auto" w:fill="auto"/>
            <w:vAlign w:val="center"/>
          </w:tcPr>
          <w:p w14:paraId="243E059A" w14:textId="77777777" w:rsidR="00914782" w:rsidRPr="00C55EF4" w:rsidRDefault="00914782" w:rsidP="00FC349B">
            <w:pPr>
              <w:contextualSpacing/>
              <w:jc w:val="center"/>
              <w:rPr>
                <w:noProof/>
                <w:szCs w:val="22"/>
              </w:rPr>
            </w:pPr>
            <w:r w:rsidRPr="00C55EF4">
              <w:rPr>
                <w:noProof/>
                <w:szCs w:val="22"/>
              </w:rPr>
              <w:t>Перорално</w:t>
            </w:r>
          </w:p>
        </w:tc>
        <w:tc>
          <w:tcPr>
            <w:tcW w:w="1093" w:type="pct"/>
            <w:tcBorders>
              <w:bottom w:val="single" w:sz="4" w:space="0" w:color="auto"/>
            </w:tcBorders>
            <w:shd w:val="clear" w:color="auto" w:fill="auto"/>
            <w:vAlign w:val="center"/>
          </w:tcPr>
          <w:p w14:paraId="7A699CC3" w14:textId="77777777" w:rsidR="00914782" w:rsidRPr="00C55EF4" w:rsidDel="00351B69" w:rsidRDefault="00914782" w:rsidP="00FC349B">
            <w:pPr>
              <w:contextualSpacing/>
              <w:jc w:val="center"/>
              <w:rPr>
                <w:noProof/>
                <w:szCs w:val="22"/>
              </w:rPr>
            </w:pPr>
            <w:r w:rsidRPr="00C55EF4">
              <w:rPr>
                <w:noProof/>
                <w:szCs w:val="22"/>
              </w:rPr>
              <w:t>30 до 60 минути</w:t>
            </w:r>
          </w:p>
        </w:tc>
      </w:tr>
      <w:tr w:rsidR="00C55EF4" w:rsidRPr="00C55EF4" w14:paraId="0ECA33C1" w14:textId="77777777" w:rsidTr="00C55EF4">
        <w:trPr>
          <w:cantSplit/>
          <w:jc w:val="center"/>
        </w:trPr>
        <w:tc>
          <w:tcPr>
            <w:tcW w:w="1172" w:type="pct"/>
            <w:vMerge w:val="restart"/>
            <w:shd w:val="clear" w:color="auto" w:fill="auto"/>
            <w:vAlign w:val="center"/>
          </w:tcPr>
          <w:p w14:paraId="38CCF354" w14:textId="23B993F8" w:rsidR="001C68A5" w:rsidRPr="00C55EF4" w:rsidRDefault="001C68A5" w:rsidP="00FC349B">
            <w:pPr>
              <w:contextualSpacing/>
              <w:rPr>
                <w:b/>
                <w:bCs/>
                <w:noProof/>
              </w:rPr>
            </w:pPr>
            <w:r w:rsidRPr="00C55EF4">
              <w:rPr>
                <w:b/>
                <w:bCs/>
                <w:noProof/>
              </w:rPr>
              <w:t>Глюкокортикоид</w:t>
            </w:r>
            <w:r w:rsidRPr="00C55EF4">
              <w:rPr>
                <w:noProof/>
                <w:szCs w:val="22"/>
                <w:vertAlign w:val="superscript"/>
                <w:lang w:eastAsia="en-GB"/>
              </w:rPr>
              <w:t>†</w:t>
            </w:r>
          </w:p>
        </w:tc>
        <w:tc>
          <w:tcPr>
            <w:tcW w:w="1875" w:type="pct"/>
            <w:vMerge w:val="restart"/>
            <w:shd w:val="clear" w:color="auto" w:fill="auto"/>
            <w:vAlign w:val="center"/>
          </w:tcPr>
          <w:p w14:paraId="299FC179" w14:textId="77777777" w:rsidR="001C68A5" w:rsidRPr="00C55EF4" w:rsidRDefault="001C68A5" w:rsidP="00FC349B">
            <w:pPr>
              <w:contextualSpacing/>
              <w:rPr>
                <w:noProof/>
                <w:szCs w:val="22"/>
              </w:rPr>
            </w:pPr>
            <w:r w:rsidRPr="00C55EF4">
              <w:rPr>
                <w:noProof/>
                <w:szCs w:val="22"/>
              </w:rPr>
              <w:t>Дексаметазон (20 mg) или еквивалент</w:t>
            </w:r>
          </w:p>
        </w:tc>
        <w:tc>
          <w:tcPr>
            <w:tcW w:w="859" w:type="pct"/>
            <w:shd w:val="clear" w:color="auto" w:fill="auto"/>
            <w:vAlign w:val="center"/>
          </w:tcPr>
          <w:p w14:paraId="70CDFE45" w14:textId="77777777" w:rsidR="001C68A5" w:rsidRPr="00C55EF4" w:rsidRDefault="001C68A5" w:rsidP="00FC349B">
            <w:pPr>
              <w:contextualSpacing/>
              <w:jc w:val="center"/>
              <w:rPr>
                <w:noProof/>
                <w:szCs w:val="22"/>
                <w:vertAlign w:val="superscript"/>
              </w:rPr>
            </w:pPr>
            <w:r w:rsidRPr="00C55EF4">
              <w:rPr>
                <w:noProof/>
                <w:szCs w:val="22"/>
              </w:rPr>
              <w:t>Интравенозно</w:t>
            </w:r>
          </w:p>
        </w:tc>
        <w:tc>
          <w:tcPr>
            <w:tcW w:w="1093" w:type="pct"/>
            <w:shd w:val="clear" w:color="auto" w:fill="auto"/>
            <w:vAlign w:val="center"/>
          </w:tcPr>
          <w:p w14:paraId="29A08990" w14:textId="30437E95" w:rsidR="001C68A5" w:rsidRPr="00C55EF4" w:rsidRDefault="001C68A5" w:rsidP="00FC349B">
            <w:pPr>
              <w:contextualSpacing/>
              <w:jc w:val="center"/>
              <w:rPr>
                <w:noProof/>
                <w:szCs w:val="22"/>
              </w:rPr>
            </w:pPr>
            <w:r w:rsidRPr="00C55EF4">
              <w:rPr>
                <w:noProof/>
                <w:szCs w:val="22"/>
              </w:rPr>
              <w:t>45 до 60 минути</w:t>
            </w:r>
          </w:p>
        </w:tc>
      </w:tr>
      <w:tr w:rsidR="00C55EF4" w:rsidRPr="00C55EF4" w14:paraId="16078274" w14:textId="77777777" w:rsidTr="00C55EF4">
        <w:trPr>
          <w:cantSplit/>
          <w:jc w:val="center"/>
        </w:trPr>
        <w:tc>
          <w:tcPr>
            <w:tcW w:w="1172" w:type="pct"/>
            <w:vMerge/>
            <w:shd w:val="clear" w:color="auto" w:fill="auto"/>
            <w:vAlign w:val="center"/>
          </w:tcPr>
          <w:p w14:paraId="3F3EB470" w14:textId="77777777" w:rsidR="001C68A5" w:rsidRPr="00C55EF4" w:rsidRDefault="001C68A5" w:rsidP="001C68A5">
            <w:pPr>
              <w:contextualSpacing/>
              <w:rPr>
                <w:b/>
                <w:bCs/>
                <w:noProof/>
              </w:rPr>
            </w:pPr>
          </w:p>
        </w:tc>
        <w:tc>
          <w:tcPr>
            <w:tcW w:w="1875" w:type="pct"/>
            <w:vMerge/>
            <w:shd w:val="clear" w:color="auto" w:fill="auto"/>
            <w:vAlign w:val="center"/>
          </w:tcPr>
          <w:p w14:paraId="639D11B0" w14:textId="77777777" w:rsidR="001C68A5" w:rsidRPr="00C55EF4" w:rsidRDefault="001C68A5" w:rsidP="001C68A5">
            <w:pPr>
              <w:contextualSpacing/>
              <w:rPr>
                <w:noProof/>
                <w:szCs w:val="22"/>
              </w:rPr>
            </w:pPr>
          </w:p>
        </w:tc>
        <w:tc>
          <w:tcPr>
            <w:tcW w:w="859" w:type="pct"/>
            <w:shd w:val="clear" w:color="auto" w:fill="auto"/>
            <w:vAlign w:val="center"/>
          </w:tcPr>
          <w:p w14:paraId="1BBC8773" w14:textId="096042CE" w:rsidR="001C68A5" w:rsidRPr="00C55EF4" w:rsidRDefault="001C68A5" w:rsidP="001C68A5">
            <w:pPr>
              <w:contextualSpacing/>
              <w:jc w:val="center"/>
              <w:rPr>
                <w:noProof/>
                <w:szCs w:val="22"/>
              </w:rPr>
            </w:pPr>
            <w:r w:rsidRPr="00C55EF4">
              <w:rPr>
                <w:noProof/>
                <w:szCs w:val="22"/>
              </w:rPr>
              <w:t>Перорално</w:t>
            </w:r>
          </w:p>
        </w:tc>
        <w:tc>
          <w:tcPr>
            <w:tcW w:w="1093" w:type="pct"/>
            <w:shd w:val="clear" w:color="auto" w:fill="auto"/>
            <w:vAlign w:val="center"/>
          </w:tcPr>
          <w:p w14:paraId="2AA4F995" w14:textId="1A3232F1" w:rsidR="001C68A5" w:rsidRPr="00C55EF4" w:rsidRDefault="001C68A5" w:rsidP="001C68A5">
            <w:pPr>
              <w:contextualSpacing/>
              <w:jc w:val="center"/>
              <w:rPr>
                <w:noProof/>
                <w:szCs w:val="22"/>
              </w:rPr>
            </w:pPr>
            <w:r w:rsidRPr="00C55EF4">
              <w:rPr>
                <w:noProof/>
                <w:szCs w:val="22"/>
              </w:rPr>
              <w:t>Поне 60 минути</w:t>
            </w:r>
          </w:p>
        </w:tc>
      </w:tr>
      <w:tr w:rsidR="00C55EF4" w:rsidRPr="00C55EF4" w14:paraId="69187540" w14:textId="77777777" w:rsidTr="00C55EF4">
        <w:trPr>
          <w:cantSplit/>
          <w:jc w:val="center"/>
        </w:trPr>
        <w:tc>
          <w:tcPr>
            <w:tcW w:w="1172" w:type="pct"/>
            <w:vMerge w:val="restart"/>
            <w:shd w:val="clear" w:color="auto" w:fill="auto"/>
            <w:vAlign w:val="center"/>
          </w:tcPr>
          <w:p w14:paraId="7E302FCD" w14:textId="31F0697F" w:rsidR="001C68A5" w:rsidRPr="00C55EF4" w:rsidRDefault="001C68A5" w:rsidP="00FC349B">
            <w:pPr>
              <w:contextualSpacing/>
              <w:rPr>
                <w:b/>
                <w:bCs/>
                <w:noProof/>
              </w:rPr>
            </w:pPr>
            <w:r w:rsidRPr="00C55EF4">
              <w:rPr>
                <w:b/>
                <w:bCs/>
                <w:noProof/>
              </w:rPr>
              <w:t>Глюкокортикоид</w:t>
            </w:r>
            <w:r w:rsidRPr="00C55EF4">
              <w:rPr>
                <w:b/>
                <w:bCs/>
                <w:noProof/>
                <w:vertAlign w:val="superscript"/>
              </w:rPr>
              <w:t>‡</w:t>
            </w:r>
          </w:p>
        </w:tc>
        <w:tc>
          <w:tcPr>
            <w:tcW w:w="1875" w:type="pct"/>
            <w:vMerge w:val="restart"/>
            <w:shd w:val="clear" w:color="auto" w:fill="auto"/>
            <w:vAlign w:val="center"/>
          </w:tcPr>
          <w:p w14:paraId="19A6D09F" w14:textId="77777777" w:rsidR="001C68A5" w:rsidRPr="00C55EF4" w:rsidRDefault="001C68A5" w:rsidP="00FC349B">
            <w:pPr>
              <w:contextualSpacing/>
              <w:rPr>
                <w:noProof/>
                <w:szCs w:val="22"/>
              </w:rPr>
            </w:pPr>
            <w:r w:rsidRPr="00C55EF4">
              <w:rPr>
                <w:noProof/>
                <w:szCs w:val="22"/>
              </w:rPr>
              <w:t>Дексаметазон (10 mg) или еквивалент</w:t>
            </w:r>
          </w:p>
        </w:tc>
        <w:tc>
          <w:tcPr>
            <w:tcW w:w="859" w:type="pct"/>
            <w:shd w:val="clear" w:color="auto" w:fill="auto"/>
            <w:vAlign w:val="center"/>
          </w:tcPr>
          <w:p w14:paraId="2F9E350F" w14:textId="77777777" w:rsidR="001C68A5" w:rsidRPr="00C55EF4" w:rsidRDefault="001C68A5" w:rsidP="00FC349B">
            <w:pPr>
              <w:contextualSpacing/>
              <w:jc w:val="center"/>
              <w:rPr>
                <w:noProof/>
                <w:szCs w:val="22"/>
              </w:rPr>
            </w:pPr>
            <w:r w:rsidRPr="00C55EF4">
              <w:rPr>
                <w:noProof/>
                <w:szCs w:val="22"/>
              </w:rPr>
              <w:t>Интравенозно</w:t>
            </w:r>
          </w:p>
        </w:tc>
        <w:tc>
          <w:tcPr>
            <w:tcW w:w="1093" w:type="pct"/>
            <w:shd w:val="clear" w:color="auto" w:fill="auto"/>
            <w:vAlign w:val="center"/>
          </w:tcPr>
          <w:p w14:paraId="63665D5C" w14:textId="77777777" w:rsidR="001C68A5" w:rsidRPr="00C55EF4" w:rsidRDefault="001C68A5" w:rsidP="00FC349B">
            <w:pPr>
              <w:contextualSpacing/>
              <w:jc w:val="center"/>
              <w:rPr>
                <w:noProof/>
                <w:szCs w:val="22"/>
              </w:rPr>
            </w:pPr>
            <w:r w:rsidRPr="00C55EF4">
              <w:rPr>
                <w:noProof/>
                <w:szCs w:val="22"/>
              </w:rPr>
              <w:t>45 до 60 минути</w:t>
            </w:r>
          </w:p>
        </w:tc>
      </w:tr>
      <w:tr w:rsidR="00C55EF4" w:rsidRPr="00C55EF4" w14:paraId="5C1BF87C" w14:textId="77777777" w:rsidTr="00C55EF4">
        <w:trPr>
          <w:cantSplit/>
          <w:jc w:val="center"/>
        </w:trPr>
        <w:tc>
          <w:tcPr>
            <w:tcW w:w="1172" w:type="pct"/>
            <w:vMerge/>
            <w:shd w:val="clear" w:color="auto" w:fill="auto"/>
            <w:vAlign w:val="center"/>
          </w:tcPr>
          <w:p w14:paraId="5C1CC71F" w14:textId="77777777" w:rsidR="001C68A5" w:rsidRPr="00C55EF4" w:rsidRDefault="001C68A5" w:rsidP="001C68A5">
            <w:pPr>
              <w:contextualSpacing/>
              <w:rPr>
                <w:b/>
                <w:bCs/>
                <w:noProof/>
              </w:rPr>
            </w:pPr>
          </w:p>
        </w:tc>
        <w:tc>
          <w:tcPr>
            <w:tcW w:w="1875" w:type="pct"/>
            <w:vMerge/>
            <w:shd w:val="clear" w:color="auto" w:fill="auto"/>
            <w:vAlign w:val="center"/>
          </w:tcPr>
          <w:p w14:paraId="570FD9C2" w14:textId="77777777" w:rsidR="001C68A5" w:rsidRPr="00C55EF4" w:rsidRDefault="001C68A5" w:rsidP="001C68A5">
            <w:pPr>
              <w:contextualSpacing/>
              <w:rPr>
                <w:noProof/>
                <w:szCs w:val="22"/>
              </w:rPr>
            </w:pPr>
          </w:p>
        </w:tc>
        <w:tc>
          <w:tcPr>
            <w:tcW w:w="859" w:type="pct"/>
            <w:shd w:val="clear" w:color="auto" w:fill="auto"/>
            <w:vAlign w:val="center"/>
          </w:tcPr>
          <w:p w14:paraId="1621DE17" w14:textId="6C48A3B2" w:rsidR="001C68A5" w:rsidRPr="00C55EF4" w:rsidRDefault="001C68A5" w:rsidP="001C68A5">
            <w:pPr>
              <w:contextualSpacing/>
              <w:jc w:val="center"/>
              <w:rPr>
                <w:noProof/>
                <w:szCs w:val="22"/>
              </w:rPr>
            </w:pPr>
            <w:r w:rsidRPr="00C55EF4">
              <w:rPr>
                <w:noProof/>
                <w:szCs w:val="22"/>
              </w:rPr>
              <w:t>Перорално</w:t>
            </w:r>
          </w:p>
        </w:tc>
        <w:tc>
          <w:tcPr>
            <w:tcW w:w="1093" w:type="pct"/>
            <w:shd w:val="clear" w:color="auto" w:fill="auto"/>
            <w:vAlign w:val="center"/>
          </w:tcPr>
          <w:p w14:paraId="2C51E070" w14:textId="2B814887" w:rsidR="001C68A5" w:rsidRPr="00C55EF4" w:rsidRDefault="001C68A5" w:rsidP="001C68A5">
            <w:pPr>
              <w:contextualSpacing/>
              <w:jc w:val="center"/>
              <w:rPr>
                <w:noProof/>
                <w:szCs w:val="22"/>
              </w:rPr>
            </w:pPr>
            <w:r w:rsidRPr="00C55EF4">
              <w:rPr>
                <w:noProof/>
                <w:szCs w:val="22"/>
              </w:rPr>
              <w:t>60 до 90 минути</w:t>
            </w:r>
          </w:p>
        </w:tc>
      </w:tr>
      <w:tr w:rsidR="00C55EF4" w:rsidRPr="00C55EF4" w14:paraId="4E189AAD" w14:textId="77777777" w:rsidTr="00C55EF4">
        <w:trPr>
          <w:cantSplit/>
          <w:jc w:val="center"/>
        </w:trPr>
        <w:tc>
          <w:tcPr>
            <w:tcW w:w="5000" w:type="pct"/>
            <w:gridSpan w:val="4"/>
            <w:tcBorders>
              <w:left w:val="nil"/>
              <w:bottom w:val="nil"/>
              <w:right w:val="nil"/>
            </w:tcBorders>
            <w:shd w:val="clear" w:color="auto" w:fill="auto"/>
            <w:vAlign w:val="center"/>
          </w:tcPr>
          <w:p w14:paraId="6A57087E" w14:textId="77777777" w:rsidR="00914782" w:rsidRPr="00C55EF4" w:rsidRDefault="00914782" w:rsidP="00FC349B">
            <w:pPr>
              <w:ind w:left="284" w:hanging="284"/>
              <w:contextualSpacing/>
              <w:rPr>
                <w:noProof/>
                <w:sz w:val="18"/>
                <w:szCs w:val="18"/>
              </w:rPr>
            </w:pPr>
            <w:r w:rsidRPr="00396BD7">
              <w:rPr>
                <w:noProof/>
                <w:sz w:val="18"/>
                <w:szCs w:val="18"/>
              </w:rPr>
              <w:t>*</w:t>
            </w:r>
            <w:r w:rsidRPr="00C55EF4">
              <w:rPr>
                <w:noProof/>
                <w:sz w:val="18"/>
                <w:szCs w:val="18"/>
              </w:rPr>
              <w:tab/>
              <w:t>Необходим при всички дози.</w:t>
            </w:r>
          </w:p>
          <w:p w14:paraId="27EDA75C" w14:textId="38858236" w:rsidR="00914782" w:rsidRPr="00C55EF4" w:rsidRDefault="001C68A5" w:rsidP="00FC349B">
            <w:pPr>
              <w:ind w:left="284" w:hanging="284"/>
              <w:rPr>
                <w:noProof/>
                <w:sz w:val="18"/>
                <w:szCs w:val="18"/>
              </w:rPr>
            </w:pPr>
            <w:r w:rsidRPr="00C55EF4">
              <w:rPr>
                <w:noProof/>
                <w:szCs w:val="22"/>
                <w:vertAlign w:val="superscript"/>
                <w:lang w:eastAsia="en-GB"/>
              </w:rPr>
              <w:t>†</w:t>
            </w:r>
            <w:r w:rsidR="00914782" w:rsidRPr="00C55EF4">
              <w:rPr>
                <w:noProof/>
                <w:sz w:val="18"/>
                <w:szCs w:val="18"/>
              </w:rPr>
              <w:tab/>
              <w:t>Необходим при началната доза (Седмица 1, Д</w:t>
            </w:r>
            <w:r w:rsidRPr="00C55EF4">
              <w:rPr>
                <w:noProof/>
                <w:sz w:val="18"/>
                <w:szCs w:val="18"/>
              </w:rPr>
              <w:t>е</w:t>
            </w:r>
            <w:r w:rsidR="00914782" w:rsidRPr="00C55EF4">
              <w:rPr>
                <w:noProof/>
                <w:sz w:val="18"/>
                <w:szCs w:val="18"/>
              </w:rPr>
              <w:t xml:space="preserve">н 1) или при следващата по ред доза в случай на </w:t>
            </w:r>
            <w:r w:rsidRPr="00C55EF4">
              <w:rPr>
                <w:noProof/>
                <w:sz w:val="18"/>
                <w:szCs w:val="18"/>
              </w:rPr>
              <w:t>реакция, свързана с приложението</w:t>
            </w:r>
            <w:r w:rsidR="00914782" w:rsidRPr="00C55EF4">
              <w:rPr>
                <w:noProof/>
                <w:sz w:val="18"/>
                <w:szCs w:val="18"/>
              </w:rPr>
              <w:t>.</w:t>
            </w:r>
          </w:p>
          <w:p w14:paraId="633A493D" w14:textId="6B726CE9" w:rsidR="00914782" w:rsidRPr="00C55EF4" w:rsidRDefault="001C68A5" w:rsidP="00FC349B">
            <w:pPr>
              <w:ind w:left="284" w:hanging="284"/>
              <w:rPr>
                <w:noProof/>
                <w:sz w:val="18"/>
                <w:szCs w:val="22"/>
              </w:rPr>
            </w:pPr>
            <w:r w:rsidRPr="00C55EF4">
              <w:rPr>
                <w:b/>
                <w:bCs/>
                <w:noProof/>
                <w:vertAlign w:val="superscript"/>
              </w:rPr>
              <w:t>‡</w:t>
            </w:r>
            <w:r w:rsidR="00914782" w:rsidRPr="00C55EF4">
              <w:rPr>
                <w:noProof/>
                <w:sz w:val="18"/>
                <w:szCs w:val="18"/>
              </w:rPr>
              <w:tab/>
            </w:r>
            <w:r w:rsidRPr="00C55EF4">
              <w:rPr>
                <w:noProof/>
                <w:sz w:val="18"/>
                <w:szCs w:val="18"/>
              </w:rPr>
              <w:t>Н</w:t>
            </w:r>
            <w:r w:rsidR="00914782" w:rsidRPr="00C55EF4">
              <w:rPr>
                <w:noProof/>
                <w:sz w:val="18"/>
                <w:szCs w:val="18"/>
              </w:rPr>
              <w:t>езадължително при последващите дози.</w:t>
            </w:r>
          </w:p>
        </w:tc>
      </w:tr>
    </w:tbl>
    <w:p w14:paraId="20F2BFCF" w14:textId="77777777" w:rsidR="00914782" w:rsidRPr="004F1571" w:rsidRDefault="00914782" w:rsidP="00914782">
      <w:pPr>
        <w:contextualSpacing/>
        <w:rPr>
          <w:noProof/>
          <w:szCs w:val="22"/>
        </w:rPr>
      </w:pPr>
    </w:p>
    <w:p w14:paraId="1BB51D53" w14:textId="77777777" w:rsidR="00914782" w:rsidRPr="004F1571" w:rsidRDefault="00914782" w:rsidP="00914782">
      <w:pPr>
        <w:keepNext/>
        <w:contextualSpacing/>
        <w:rPr>
          <w:noProof/>
          <w:szCs w:val="22"/>
          <w:u w:val="single"/>
        </w:rPr>
      </w:pPr>
      <w:r w:rsidRPr="004F1571">
        <w:rPr>
          <w:noProof/>
          <w:szCs w:val="22"/>
          <w:u w:val="single"/>
        </w:rPr>
        <w:t>Специални популации</w:t>
      </w:r>
    </w:p>
    <w:p w14:paraId="0E32CAAD" w14:textId="77777777" w:rsidR="00914782" w:rsidRPr="004F1571" w:rsidRDefault="00914782" w:rsidP="00914782">
      <w:pPr>
        <w:keepNext/>
        <w:contextualSpacing/>
        <w:rPr>
          <w:noProof/>
        </w:rPr>
      </w:pPr>
    </w:p>
    <w:p w14:paraId="4D961A4D" w14:textId="77777777" w:rsidR="00914782" w:rsidRPr="004F1571" w:rsidRDefault="00914782" w:rsidP="00914782">
      <w:pPr>
        <w:keepNext/>
        <w:contextualSpacing/>
        <w:rPr>
          <w:bCs/>
          <w:i/>
          <w:iCs/>
          <w:noProof/>
          <w:szCs w:val="22"/>
          <w:u w:val="single"/>
        </w:rPr>
      </w:pPr>
      <w:r w:rsidRPr="004F1571">
        <w:rPr>
          <w:bCs/>
          <w:i/>
          <w:iCs/>
          <w:noProof/>
          <w:szCs w:val="22"/>
          <w:u w:val="single"/>
        </w:rPr>
        <w:t>Педиатрични популация</w:t>
      </w:r>
    </w:p>
    <w:p w14:paraId="127BD271" w14:textId="3E4AE3AA" w:rsidR="00914782" w:rsidRPr="004F1571" w:rsidRDefault="00914782" w:rsidP="00914782">
      <w:pPr>
        <w:contextualSpacing/>
        <w:rPr>
          <w:noProof/>
          <w:szCs w:val="22"/>
        </w:rPr>
      </w:pPr>
      <w:r w:rsidRPr="004F1571">
        <w:rPr>
          <w:noProof/>
          <w:szCs w:val="22"/>
        </w:rPr>
        <w:t xml:space="preserve">Няма съответна употреба на амивантамаб при педиатричната популация за лечение на </w:t>
      </w:r>
      <w:r w:rsidR="001C68A5">
        <w:rPr>
          <w:noProof/>
          <w:szCs w:val="22"/>
        </w:rPr>
        <w:t>НДРБД</w:t>
      </w:r>
      <w:r w:rsidRPr="004F1571">
        <w:rPr>
          <w:noProof/>
          <w:szCs w:val="22"/>
        </w:rPr>
        <w:t>.</w:t>
      </w:r>
    </w:p>
    <w:p w14:paraId="3345040E" w14:textId="77777777" w:rsidR="00914782" w:rsidRPr="004F1571" w:rsidRDefault="00914782" w:rsidP="00914782">
      <w:pPr>
        <w:autoSpaceDE w:val="0"/>
        <w:autoSpaceDN w:val="0"/>
        <w:adjustRightInd w:val="0"/>
        <w:contextualSpacing/>
        <w:rPr>
          <w:noProof/>
          <w:szCs w:val="22"/>
        </w:rPr>
      </w:pPr>
    </w:p>
    <w:p w14:paraId="79B9601A" w14:textId="77777777" w:rsidR="00914782" w:rsidRPr="004F1571" w:rsidRDefault="00914782" w:rsidP="00914782">
      <w:pPr>
        <w:keepNext/>
        <w:contextualSpacing/>
        <w:rPr>
          <w:bCs/>
          <w:i/>
          <w:iCs/>
          <w:noProof/>
          <w:szCs w:val="22"/>
          <w:u w:val="single"/>
        </w:rPr>
      </w:pPr>
      <w:r w:rsidRPr="004F1571">
        <w:rPr>
          <w:bCs/>
          <w:i/>
          <w:iCs/>
          <w:noProof/>
          <w:szCs w:val="22"/>
          <w:u w:val="single"/>
        </w:rPr>
        <w:t>Старческа възраст</w:t>
      </w:r>
    </w:p>
    <w:p w14:paraId="57A8CF89" w14:textId="77777777" w:rsidR="00914782" w:rsidRPr="004F1571" w:rsidRDefault="00914782" w:rsidP="00914782">
      <w:pPr>
        <w:contextualSpacing/>
        <w:rPr>
          <w:noProof/>
        </w:rPr>
      </w:pPr>
      <w:r w:rsidRPr="004F1571">
        <w:rPr>
          <w:noProof/>
        </w:rPr>
        <w:t>Не са необходими корекции на дозата (вж. точка 4.8, точка 5.1 и точка 5.2).</w:t>
      </w:r>
    </w:p>
    <w:p w14:paraId="022EB1FC" w14:textId="77777777" w:rsidR="00914782" w:rsidRPr="004F1571" w:rsidRDefault="00914782" w:rsidP="00914782">
      <w:pPr>
        <w:rPr>
          <w:noProof/>
        </w:rPr>
      </w:pPr>
    </w:p>
    <w:p w14:paraId="546EC3A6" w14:textId="77777777" w:rsidR="00914782" w:rsidRPr="004F1571" w:rsidRDefault="00914782" w:rsidP="00914782">
      <w:pPr>
        <w:keepNext/>
        <w:contextualSpacing/>
        <w:rPr>
          <w:bCs/>
          <w:i/>
          <w:iCs/>
          <w:noProof/>
          <w:szCs w:val="22"/>
          <w:u w:val="single"/>
        </w:rPr>
      </w:pPr>
      <w:r w:rsidRPr="004F1571">
        <w:rPr>
          <w:bCs/>
          <w:i/>
          <w:iCs/>
          <w:noProof/>
          <w:szCs w:val="22"/>
          <w:u w:val="single"/>
        </w:rPr>
        <w:t>Бъбречно увреждане</w:t>
      </w:r>
    </w:p>
    <w:p w14:paraId="38548C80" w14:textId="77777777" w:rsidR="00914782" w:rsidRPr="004F1571" w:rsidRDefault="00914782" w:rsidP="00914782">
      <w:pPr>
        <w:contextualSpacing/>
        <w:rPr>
          <w:bCs/>
          <w:noProof/>
          <w:szCs w:val="22"/>
        </w:rPr>
      </w:pPr>
      <w:r w:rsidRPr="004F1571">
        <w:rPr>
          <w:bCs/>
          <w:noProof/>
          <w:szCs w:val="22"/>
        </w:rPr>
        <w:t>Не са провеждани официални проучвания на амивантамаб при пациенти с бъбречно увреждане. Въз основа на популационни фармакокинетични (ФК) анализи не е необходима корекция на дозата при пациенти с лека или умерена степен на бъбречно увреждане. Необходимо е повишено внимание при пациенти с тежка степен на бъбречно увреждане, тъй като амивантамаб не е проучван при тази популация пациенти (вж. точка 5.2). Ако се започне лечение, пациентите трябва да се наблюдават за нежелани реакции с промяна на дозите според препоръките по-горе.</w:t>
      </w:r>
    </w:p>
    <w:p w14:paraId="1E9EE923" w14:textId="77777777" w:rsidR="00914782" w:rsidRPr="004F1571" w:rsidRDefault="00914782" w:rsidP="00914782">
      <w:pPr>
        <w:rPr>
          <w:noProof/>
        </w:rPr>
      </w:pPr>
    </w:p>
    <w:p w14:paraId="5162A700" w14:textId="77777777" w:rsidR="00914782" w:rsidRPr="004F1571" w:rsidRDefault="00914782" w:rsidP="00914782">
      <w:pPr>
        <w:keepNext/>
        <w:contextualSpacing/>
        <w:rPr>
          <w:bCs/>
          <w:i/>
          <w:iCs/>
          <w:noProof/>
          <w:szCs w:val="22"/>
          <w:u w:val="single"/>
        </w:rPr>
      </w:pPr>
      <w:r w:rsidRPr="004F1571">
        <w:rPr>
          <w:bCs/>
          <w:i/>
          <w:iCs/>
          <w:noProof/>
          <w:szCs w:val="22"/>
          <w:u w:val="single"/>
        </w:rPr>
        <w:t>Чернодробно увреждане</w:t>
      </w:r>
    </w:p>
    <w:p w14:paraId="50AD892F" w14:textId="77777777" w:rsidR="00914782" w:rsidRPr="004F1571" w:rsidRDefault="00914782" w:rsidP="00914782">
      <w:pPr>
        <w:contextualSpacing/>
        <w:rPr>
          <w:bCs/>
          <w:noProof/>
          <w:szCs w:val="22"/>
        </w:rPr>
      </w:pPr>
      <w:r w:rsidRPr="004F1571">
        <w:rPr>
          <w:bCs/>
          <w:noProof/>
          <w:szCs w:val="22"/>
        </w:rPr>
        <w:t>Не са провеждани официални проучвания на амивантамаб при пациенти с чернодробно увреждане. Въз основа на популационни ФК анализи не е необходима корекция на дозата при пациенти с лека степен на чернодробно увреждане. Необходимо е повишено внимание при пациенти с умерена или тежка степен на чернодробно увреждане, тъй като амивантамаб не е проучван при тази популация пациенти (вж. точка 5.2). Ако се започне лечение, пациентите трябва да се наблюдават за нежелани реакции с промяна на дозата според препоръките по-горе.</w:t>
      </w:r>
    </w:p>
    <w:p w14:paraId="2C74B647" w14:textId="77777777" w:rsidR="00914782" w:rsidRPr="004F1571" w:rsidRDefault="00914782" w:rsidP="00914782">
      <w:pPr>
        <w:rPr>
          <w:noProof/>
        </w:rPr>
      </w:pPr>
    </w:p>
    <w:p w14:paraId="14819258" w14:textId="77777777" w:rsidR="00914782" w:rsidRPr="004F1571" w:rsidRDefault="00914782" w:rsidP="00914782">
      <w:pPr>
        <w:keepNext/>
        <w:contextualSpacing/>
        <w:rPr>
          <w:noProof/>
          <w:szCs w:val="22"/>
          <w:u w:val="single"/>
        </w:rPr>
      </w:pPr>
      <w:r w:rsidRPr="004F1571">
        <w:rPr>
          <w:noProof/>
          <w:szCs w:val="22"/>
          <w:u w:val="single"/>
        </w:rPr>
        <w:lastRenderedPageBreak/>
        <w:t>Начин на приложение</w:t>
      </w:r>
    </w:p>
    <w:p w14:paraId="03BA63C3" w14:textId="77777777" w:rsidR="00396BD7" w:rsidRPr="00396BD7" w:rsidRDefault="00396BD7" w:rsidP="00396BD7">
      <w:pPr>
        <w:keepNext/>
        <w:rPr>
          <w:noProof/>
        </w:rPr>
      </w:pPr>
    </w:p>
    <w:p w14:paraId="10B6E5C3" w14:textId="0CBB1DE3" w:rsidR="00396BD7" w:rsidRPr="00396BD7" w:rsidRDefault="00396BD7" w:rsidP="00B2209D">
      <w:pPr>
        <w:rPr>
          <w:noProof/>
        </w:rPr>
      </w:pPr>
      <w:r w:rsidRPr="00396BD7">
        <w:rPr>
          <w:noProof/>
        </w:rPr>
        <w:t>Rybrevant инжекционен разтвор е само за подкожно приложение.</w:t>
      </w:r>
    </w:p>
    <w:p w14:paraId="79BD82E4" w14:textId="77777777" w:rsidR="00396BD7" w:rsidRDefault="00396BD7" w:rsidP="00B2209D">
      <w:pPr>
        <w:rPr>
          <w:b/>
          <w:bCs/>
          <w:noProof/>
        </w:rPr>
      </w:pPr>
    </w:p>
    <w:p w14:paraId="42286BD9" w14:textId="18CFDF7D" w:rsidR="00B2209D" w:rsidRDefault="00B2209D" w:rsidP="00B2209D">
      <w:pPr>
        <w:rPr>
          <w:noProof/>
        </w:rPr>
      </w:pPr>
      <w:r w:rsidRPr="00396BD7">
        <w:rPr>
          <w:noProof/>
        </w:rPr>
        <w:t>Rybrevant за подкожно приложение не е предназначен за интравенозно приложение</w:t>
      </w:r>
      <w:r>
        <w:rPr>
          <w:noProof/>
        </w:rPr>
        <w:t xml:space="preserve"> и трябва да се прилага само чрез подкожно инжектиране, като се използват посочените дози. Вижте точка</w:t>
      </w:r>
      <w:r w:rsidR="004B3A82">
        <w:rPr>
          <w:noProof/>
        </w:rPr>
        <w:t> </w:t>
      </w:r>
      <w:r>
        <w:rPr>
          <w:noProof/>
        </w:rPr>
        <w:t>6.6 за указания за работа с лекарствения продукт преди приложение.</w:t>
      </w:r>
    </w:p>
    <w:p w14:paraId="23BE2ADE" w14:textId="77777777" w:rsidR="00B2209D" w:rsidRDefault="00B2209D" w:rsidP="00B2209D">
      <w:pPr>
        <w:rPr>
          <w:noProof/>
        </w:rPr>
      </w:pPr>
    </w:p>
    <w:p w14:paraId="60AF9BB4" w14:textId="360AE208" w:rsidR="00914782" w:rsidRDefault="00B2209D" w:rsidP="00B2209D">
      <w:pPr>
        <w:rPr>
          <w:noProof/>
        </w:rPr>
      </w:pPr>
      <w:r w:rsidRPr="00396BD7">
        <w:rPr>
          <w:noProof/>
        </w:rPr>
        <w:t xml:space="preserve">Инжектирайте необходимия обем Rybrevant за подкожно приложение в подкожната тъкан на корема </w:t>
      </w:r>
      <w:r w:rsidR="00E10A84">
        <w:rPr>
          <w:noProof/>
        </w:rPr>
        <w:t>в продължение на</w:t>
      </w:r>
      <w:r w:rsidRPr="00396BD7">
        <w:rPr>
          <w:noProof/>
        </w:rPr>
        <w:t xml:space="preserve"> около 5</w:t>
      </w:r>
      <w:r w:rsidR="004B3A82" w:rsidRPr="00396BD7">
        <w:rPr>
          <w:noProof/>
        </w:rPr>
        <w:t> </w:t>
      </w:r>
      <w:r w:rsidRPr="00396BD7">
        <w:rPr>
          <w:noProof/>
        </w:rPr>
        <w:t>минути</w:t>
      </w:r>
      <w:r>
        <w:rPr>
          <w:noProof/>
        </w:rPr>
        <w:t>. Не прилагайте на други места по тялото, тъй като няма налични данни.</w:t>
      </w:r>
    </w:p>
    <w:p w14:paraId="52B43D48" w14:textId="77777777" w:rsidR="00B2209D" w:rsidRDefault="00B2209D" w:rsidP="00B2209D">
      <w:pPr>
        <w:rPr>
          <w:noProof/>
        </w:rPr>
      </w:pPr>
    </w:p>
    <w:p w14:paraId="39D994BE" w14:textId="77777777" w:rsidR="00B2209D" w:rsidRDefault="00B2209D" w:rsidP="00B2209D">
      <w:pPr>
        <w:rPr>
          <w:noProof/>
        </w:rPr>
      </w:pPr>
      <w:r>
        <w:rPr>
          <w:noProof/>
        </w:rPr>
        <w:t>Прекъснете или забавете скоростта на въвеждане, ако пациентът изпитва болка. В случай че болката не се облекчи чрез спиране или забавяне на скоростта на въвеждане, може да се избере второ място за инжектиране на противоположната страна на корема, за да се въведе останалата част от дозата.</w:t>
      </w:r>
    </w:p>
    <w:p w14:paraId="6B2C1F54" w14:textId="77777777" w:rsidR="00B2209D" w:rsidRDefault="00B2209D" w:rsidP="00B2209D">
      <w:pPr>
        <w:rPr>
          <w:noProof/>
        </w:rPr>
      </w:pPr>
    </w:p>
    <w:p w14:paraId="16BABF59" w14:textId="5A5F2242" w:rsidR="00B2209D" w:rsidRDefault="00B2209D" w:rsidP="00B2209D">
      <w:pPr>
        <w:rPr>
          <w:noProof/>
        </w:rPr>
      </w:pPr>
      <w:r>
        <w:rPr>
          <w:noProof/>
        </w:rPr>
        <w:t xml:space="preserve">Ако се прилага с комплект за подкожна инфузия, уверете се, че </w:t>
      </w:r>
      <w:r w:rsidR="00E10A84">
        <w:rPr>
          <w:noProof/>
        </w:rPr>
        <w:t>цялата</w:t>
      </w:r>
      <w:r>
        <w:rPr>
          <w:noProof/>
        </w:rPr>
        <w:t xml:space="preserve"> доза е въведена през системата за инфузия. За промиване на остатъка от лекарствения продукт </w:t>
      </w:r>
      <w:r w:rsidR="00E10A84">
        <w:rPr>
          <w:noProof/>
        </w:rPr>
        <w:t>в</w:t>
      </w:r>
      <w:r>
        <w:rPr>
          <w:noProof/>
        </w:rPr>
        <w:t xml:space="preserve"> </w:t>
      </w:r>
      <w:r w:rsidR="00E10A84">
        <w:rPr>
          <w:noProof/>
        </w:rPr>
        <w:t>системата</w:t>
      </w:r>
      <w:r>
        <w:rPr>
          <w:noProof/>
        </w:rPr>
        <w:t xml:space="preserve"> може да се използва разтвор на натриев хлорид 9</w:t>
      </w:r>
      <w:r w:rsidR="004B3A82">
        <w:rPr>
          <w:noProof/>
        </w:rPr>
        <w:t> </w:t>
      </w:r>
      <w:r>
        <w:rPr>
          <w:noProof/>
        </w:rPr>
        <w:t>mg/ml (0,9%).</w:t>
      </w:r>
    </w:p>
    <w:p w14:paraId="154B671E" w14:textId="77777777" w:rsidR="00B2209D" w:rsidRDefault="00B2209D" w:rsidP="00B2209D">
      <w:pPr>
        <w:rPr>
          <w:noProof/>
        </w:rPr>
      </w:pPr>
    </w:p>
    <w:p w14:paraId="08BF9CB4" w14:textId="60F80238" w:rsidR="00B2209D" w:rsidRDefault="00B2209D" w:rsidP="00B2209D">
      <w:pPr>
        <w:rPr>
          <w:noProof/>
        </w:rPr>
      </w:pPr>
      <w:r>
        <w:rPr>
          <w:noProof/>
        </w:rPr>
        <w:t xml:space="preserve">Не инжектирайте в татуировки или белези, както и в области, където кожата е зачервена, натъртена, чувствителна, втвърдена, с нарушена цялост или на разстояние </w:t>
      </w:r>
      <w:r w:rsidR="00E10A84">
        <w:rPr>
          <w:noProof/>
        </w:rPr>
        <w:t>по-малко от</w:t>
      </w:r>
      <w:r>
        <w:rPr>
          <w:noProof/>
        </w:rPr>
        <w:t xml:space="preserve"> 5</w:t>
      </w:r>
      <w:r w:rsidR="004B3A82">
        <w:rPr>
          <w:noProof/>
        </w:rPr>
        <w:t> </w:t>
      </w:r>
      <w:r>
        <w:rPr>
          <w:noProof/>
        </w:rPr>
        <w:t>cm около пъпа.</w:t>
      </w:r>
    </w:p>
    <w:p w14:paraId="06797B0F" w14:textId="39EB5EB6" w:rsidR="00B2209D" w:rsidRDefault="00B2209D" w:rsidP="00B2209D">
      <w:pPr>
        <w:rPr>
          <w:noProof/>
        </w:rPr>
      </w:pPr>
      <w:r>
        <w:rPr>
          <w:noProof/>
        </w:rPr>
        <w:t>Местата за инжектиране трябва да се редуват при последователни инжекции.</w:t>
      </w:r>
    </w:p>
    <w:p w14:paraId="31660619" w14:textId="77777777" w:rsidR="000817CF" w:rsidRPr="004F1571" w:rsidRDefault="000817CF" w:rsidP="00914782">
      <w:pPr>
        <w:rPr>
          <w:noProof/>
        </w:rPr>
      </w:pPr>
    </w:p>
    <w:p w14:paraId="4BF54598" w14:textId="77777777" w:rsidR="00914782" w:rsidRPr="004F1571" w:rsidRDefault="00914782" w:rsidP="00914782">
      <w:pPr>
        <w:keepNext/>
        <w:ind w:left="567" w:hanging="567"/>
        <w:contextualSpacing/>
        <w:outlineLvl w:val="2"/>
        <w:rPr>
          <w:b/>
          <w:noProof/>
          <w:szCs w:val="22"/>
        </w:rPr>
      </w:pPr>
      <w:r w:rsidRPr="004F1571">
        <w:rPr>
          <w:b/>
          <w:noProof/>
          <w:szCs w:val="22"/>
        </w:rPr>
        <w:t>4.3</w:t>
      </w:r>
      <w:r w:rsidRPr="004F1571">
        <w:rPr>
          <w:b/>
          <w:noProof/>
          <w:szCs w:val="22"/>
        </w:rPr>
        <w:tab/>
        <w:t>Противопоказания</w:t>
      </w:r>
    </w:p>
    <w:p w14:paraId="1B7BC611" w14:textId="77777777" w:rsidR="00914782" w:rsidRPr="004F1571" w:rsidRDefault="00914782" w:rsidP="00914782">
      <w:pPr>
        <w:keepNext/>
        <w:contextualSpacing/>
        <w:rPr>
          <w:noProof/>
          <w:szCs w:val="22"/>
        </w:rPr>
      </w:pPr>
    </w:p>
    <w:p w14:paraId="766A3897" w14:textId="77777777" w:rsidR="00914782" w:rsidRPr="004F1571" w:rsidRDefault="00914782" w:rsidP="00914782">
      <w:pPr>
        <w:rPr>
          <w:noProof/>
        </w:rPr>
      </w:pPr>
      <w:r w:rsidRPr="004F1571">
        <w:rPr>
          <w:noProof/>
        </w:rPr>
        <w:t>Свръхчувствителност към активното(ите) вещество(а) или към някое от помощните вещества, изброени в точка 6.1.</w:t>
      </w:r>
    </w:p>
    <w:p w14:paraId="6409DE75" w14:textId="77777777" w:rsidR="00914782" w:rsidRPr="004F1571" w:rsidRDefault="00914782" w:rsidP="00914782">
      <w:pPr>
        <w:contextualSpacing/>
        <w:rPr>
          <w:noProof/>
          <w:szCs w:val="22"/>
        </w:rPr>
      </w:pPr>
    </w:p>
    <w:p w14:paraId="69A81408" w14:textId="77777777" w:rsidR="00914782" w:rsidRPr="004F1571" w:rsidRDefault="00914782" w:rsidP="00914782">
      <w:pPr>
        <w:keepNext/>
        <w:ind w:left="567" w:hanging="567"/>
        <w:contextualSpacing/>
        <w:outlineLvl w:val="2"/>
        <w:rPr>
          <w:b/>
          <w:noProof/>
          <w:szCs w:val="22"/>
        </w:rPr>
      </w:pPr>
      <w:r w:rsidRPr="004F1571">
        <w:rPr>
          <w:b/>
          <w:noProof/>
          <w:szCs w:val="22"/>
        </w:rPr>
        <w:t>4.4</w:t>
      </w:r>
      <w:r w:rsidRPr="004F1571">
        <w:rPr>
          <w:b/>
          <w:noProof/>
          <w:szCs w:val="22"/>
        </w:rPr>
        <w:tab/>
        <w:t>Специални предупреждения и предпазни мерки при употреба</w:t>
      </w:r>
    </w:p>
    <w:p w14:paraId="70155577" w14:textId="77777777" w:rsidR="00914782" w:rsidRPr="004F1571" w:rsidRDefault="00914782" w:rsidP="00914782">
      <w:pPr>
        <w:keepNext/>
        <w:contextualSpacing/>
        <w:rPr>
          <w:i/>
          <w:noProof/>
          <w:szCs w:val="22"/>
        </w:rPr>
      </w:pPr>
    </w:p>
    <w:p w14:paraId="7D7C98E8" w14:textId="77777777" w:rsidR="00914782" w:rsidRPr="004F1571" w:rsidRDefault="00914782" w:rsidP="00914782">
      <w:pPr>
        <w:keepNext/>
        <w:tabs>
          <w:tab w:val="clear" w:pos="567"/>
        </w:tabs>
        <w:contextualSpacing/>
        <w:rPr>
          <w:noProof/>
          <w:u w:val="single"/>
        </w:rPr>
      </w:pPr>
      <w:r w:rsidRPr="004F1571">
        <w:rPr>
          <w:noProof/>
          <w:szCs w:val="22"/>
          <w:u w:val="single"/>
        </w:rPr>
        <w:t>Проследимост</w:t>
      </w:r>
    </w:p>
    <w:p w14:paraId="30030507" w14:textId="77777777" w:rsidR="00914782" w:rsidRPr="004F1571" w:rsidRDefault="00914782" w:rsidP="00914782">
      <w:pPr>
        <w:tabs>
          <w:tab w:val="clear" w:pos="567"/>
        </w:tabs>
        <w:contextualSpacing/>
        <w:rPr>
          <w:noProof/>
          <w:szCs w:val="22"/>
        </w:rPr>
      </w:pPr>
      <w:r w:rsidRPr="004F1571">
        <w:rPr>
          <w:noProof/>
          <w:szCs w:val="22"/>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7EE4A40C" w14:textId="77777777" w:rsidR="00914782" w:rsidRPr="004F1571" w:rsidRDefault="00914782" w:rsidP="00914782">
      <w:pPr>
        <w:contextualSpacing/>
        <w:rPr>
          <w:noProof/>
          <w:szCs w:val="22"/>
          <w:u w:val="single"/>
        </w:rPr>
      </w:pPr>
    </w:p>
    <w:p w14:paraId="24765DA4" w14:textId="637BD668" w:rsidR="00914782" w:rsidRPr="004F1571" w:rsidRDefault="00914782" w:rsidP="00914782">
      <w:pPr>
        <w:keepNext/>
        <w:contextualSpacing/>
        <w:rPr>
          <w:noProof/>
          <w:szCs w:val="22"/>
          <w:u w:val="single"/>
        </w:rPr>
      </w:pPr>
      <w:r w:rsidRPr="004F1571">
        <w:rPr>
          <w:noProof/>
          <w:szCs w:val="22"/>
          <w:u w:val="single"/>
        </w:rPr>
        <w:t xml:space="preserve">Реакции, свързани с </w:t>
      </w:r>
      <w:r w:rsidR="00B2209D">
        <w:rPr>
          <w:noProof/>
          <w:szCs w:val="22"/>
          <w:u w:val="single"/>
        </w:rPr>
        <w:t>приложението</w:t>
      </w:r>
    </w:p>
    <w:p w14:paraId="6BF32B07" w14:textId="59EF326A" w:rsidR="00914782" w:rsidRPr="004F1571" w:rsidRDefault="00914782" w:rsidP="00914782">
      <w:pPr>
        <w:contextualSpacing/>
        <w:rPr>
          <w:iCs/>
          <w:noProof/>
          <w:szCs w:val="22"/>
        </w:rPr>
      </w:pPr>
      <w:r w:rsidRPr="004F1571">
        <w:rPr>
          <w:noProof/>
        </w:rPr>
        <w:t xml:space="preserve">Реакции, свързани с </w:t>
      </w:r>
      <w:r w:rsidR="00B2209D" w:rsidRPr="00B2209D">
        <w:rPr>
          <w:noProof/>
        </w:rPr>
        <w:t>приложението</w:t>
      </w:r>
      <w:r w:rsidRPr="004F1571">
        <w:rPr>
          <w:noProof/>
        </w:rPr>
        <w:t xml:space="preserve">, често възникват при пациенти, лекувани с </w:t>
      </w:r>
      <w:r w:rsidR="00B2209D">
        <w:rPr>
          <w:iCs/>
          <w:noProof/>
          <w:szCs w:val="22"/>
        </w:rPr>
        <w:t>Rybrevant за подкожно приложение</w:t>
      </w:r>
      <w:r w:rsidR="00B2209D" w:rsidRPr="004F1571">
        <w:rPr>
          <w:iCs/>
          <w:noProof/>
          <w:szCs w:val="22"/>
        </w:rPr>
        <w:t xml:space="preserve"> </w:t>
      </w:r>
      <w:r w:rsidRPr="004F1571">
        <w:rPr>
          <w:iCs/>
          <w:noProof/>
          <w:szCs w:val="22"/>
        </w:rPr>
        <w:t>(вж. точка 4.8).</w:t>
      </w:r>
    </w:p>
    <w:p w14:paraId="6AC68C33" w14:textId="77777777" w:rsidR="00914782" w:rsidRPr="004F1571" w:rsidRDefault="00914782" w:rsidP="00914782">
      <w:pPr>
        <w:contextualSpacing/>
        <w:rPr>
          <w:iCs/>
          <w:noProof/>
          <w:szCs w:val="22"/>
        </w:rPr>
      </w:pPr>
    </w:p>
    <w:p w14:paraId="5DFD66A7" w14:textId="2579F809" w:rsidR="00914782" w:rsidRPr="004F1571" w:rsidRDefault="00914782" w:rsidP="00914782">
      <w:pPr>
        <w:contextualSpacing/>
        <w:rPr>
          <w:iCs/>
          <w:noProof/>
          <w:szCs w:val="22"/>
        </w:rPr>
      </w:pPr>
      <w:r w:rsidRPr="004F1571">
        <w:rPr>
          <w:noProof/>
        </w:rPr>
        <w:t>Преди началната инфузия (Седмица 1</w:t>
      </w:r>
      <w:r w:rsidR="00CC27DD">
        <w:rPr>
          <w:noProof/>
        </w:rPr>
        <w:t>, Ден</w:t>
      </w:r>
      <w:r w:rsidR="005E53A7">
        <w:rPr>
          <w:noProof/>
        </w:rPr>
        <w:t> </w:t>
      </w:r>
      <w:r w:rsidR="00CC27DD">
        <w:rPr>
          <w:noProof/>
        </w:rPr>
        <w:t>1</w:t>
      </w:r>
      <w:r w:rsidRPr="004F1571">
        <w:rPr>
          <w:noProof/>
        </w:rPr>
        <w:t xml:space="preserve">) трябва да се приложат антихистамини, антипиретици и глюкокортикоиди за намаляване на риска от </w:t>
      </w:r>
      <w:r w:rsidR="00CC27DD">
        <w:rPr>
          <w:noProof/>
        </w:rPr>
        <w:t>р</w:t>
      </w:r>
      <w:r w:rsidR="00CC27DD" w:rsidRPr="004F1571">
        <w:rPr>
          <w:noProof/>
        </w:rPr>
        <w:t xml:space="preserve">еакции, свързани с </w:t>
      </w:r>
      <w:r w:rsidR="00CC27DD" w:rsidRPr="00B2209D">
        <w:rPr>
          <w:noProof/>
        </w:rPr>
        <w:t>приложението</w:t>
      </w:r>
      <w:r w:rsidRPr="004F1571">
        <w:rPr>
          <w:noProof/>
        </w:rPr>
        <w:t>. При последващите дози трябва да се прилагат антихистамини и антипиретици.</w:t>
      </w:r>
    </w:p>
    <w:p w14:paraId="5D5804AF" w14:textId="77777777" w:rsidR="00914782" w:rsidRPr="004F1571" w:rsidRDefault="00914782" w:rsidP="00914782">
      <w:pPr>
        <w:contextualSpacing/>
        <w:rPr>
          <w:iCs/>
          <w:noProof/>
          <w:szCs w:val="22"/>
        </w:rPr>
      </w:pPr>
    </w:p>
    <w:p w14:paraId="14B89C9F" w14:textId="08574900" w:rsidR="00914782" w:rsidRPr="004F1571" w:rsidRDefault="00914782" w:rsidP="00914782">
      <w:pPr>
        <w:contextualSpacing/>
        <w:rPr>
          <w:i/>
          <w:noProof/>
          <w:szCs w:val="22"/>
        </w:rPr>
      </w:pPr>
      <w:r w:rsidRPr="004F1571">
        <w:rPr>
          <w:iCs/>
          <w:noProof/>
          <w:szCs w:val="22"/>
        </w:rPr>
        <w:t xml:space="preserve">Пациентите трябва да се лекуват при подходящи медицински условия за лечение на </w:t>
      </w:r>
      <w:r w:rsidR="00CC27DD">
        <w:rPr>
          <w:noProof/>
        </w:rPr>
        <w:t>р</w:t>
      </w:r>
      <w:r w:rsidR="00CC27DD" w:rsidRPr="004F1571">
        <w:rPr>
          <w:noProof/>
        </w:rPr>
        <w:t>еакции</w:t>
      </w:r>
      <w:r w:rsidR="00CC27DD">
        <w:rPr>
          <w:noProof/>
        </w:rPr>
        <w:t>те</w:t>
      </w:r>
      <w:r w:rsidR="00CC27DD" w:rsidRPr="004F1571">
        <w:rPr>
          <w:noProof/>
        </w:rPr>
        <w:t xml:space="preserve">, свързани с </w:t>
      </w:r>
      <w:r w:rsidR="00CC27DD" w:rsidRPr="00B2209D">
        <w:rPr>
          <w:noProof/>
        </w:rPr>
        <w:t>приложението</w:t>
      </w:r>
      <w:r w:rsidRPr="004F1571">
        <w:rPr>
          <w:iCs/>
          <w:noProof/>
          <w:szCs w:val="22"/>
        </w:rPr>
        <w:t>. Ин</w:t>
      </w:r>
      <w:r w:rsidR="00CC27DD">
        <w:rPr>
          <w:iCs/>
          <w:noProof/>
          <w:szCs w:val="22"/>
        </w:rPr>
        <w:t>жекц</w:t>
      </w:r>
      <w:r w:rsidRPr="004F1571">
        <w:rPr>
          <w:iCs/>
          <w:noProof/>
          <w:szCs w:val="22"/>
        </w:rPr>
        <w:t xml:space="preserve">иите трябва да се прекъснат при първия признак на </w:t>
      </w:r>
      <w:r w:rsidR="00CC27DD">
        <w:rPr>
          <w:noProof/>
        </w:rPr>
        <w:t>р</w:t>
      </w:r>
      <w:r w:rsidR="00CC27DD" w:rsidRPr="004F1571">
        <w:rPr>
          <w:noProof/>
        </w:rPr>
        <w:t xml:space="preserve">еакции, свързани с </w:t>
      </w:r>
      <w:r w:rsidR="00CC27DD" w:rsidRPr="00B2209D">
        <w:rPr>
          <w:noProof/>
        </w:rPr>
        <w:t>приложението</w:t>
      </w:r>
      <w:r w:rsidR="00CC27DD">
        <w:rPr>
          <w:noProof/>
        </w:rPr>
        <w:t>,</w:t>
      </w:r>
      <w:r w:rsidR="00CC27DD" w:rsidRPr="004F1571">
        <w:rPr>
          <w:iCs/>
          <w:noProof/>
          <w:szCs w:val="22"/>
        </w:rPr>
        <w:t xml:space="preserve"> </w:t>
      </w:r>
      <w:r w:rsidRPr="004F1571">
        <w:rPr>
          <w:iCs/>
          <w:noProof/>
          <w:szCs w:val="22"/>
        </w:rPr>
        <w:t xml:space="preserve">независимо от тежестта, а </w:t>
      </w:r>
      <w:r w:rsidR="00CC27DD">
        <w:rPr>
          <w:iCs/>
          <w:noProof/>
          <w:szCs w:val="22"/>
        </w:rPr>
        <w:t xml:space="preserve">ако продължат, </w:t>
      </w:r>
      <w:r w:rsidRPr="004F1571">
        <w:rPr>
          <w:iCs/>
          <w:noProof/>
          <w:szCs w:val="22"/>
        </w:rPr>
        <w:t>след ин</w:t>
      </w:r>
      <w:r w:rsidR="00CC27DD">
        <w:rPr>
          <w:iCs/>
          <w:noProof/>
          <w:szCs w:val="22"/>
        </w:rPr>
        <w:t>жекц</w:t>
      </w:r>
      <w:r w:rsidRPr="004F1571">
        <w:rPr>
          <w:iCs/>
          <w:noProof/>
          <w:szCs w:val="22"/>
        </w:rPr>
        <w:t>ията трябва да се приложат лекарствени продукти, както е клинично показано. След отзвучаване на симптомите ин</w:t>
      </w:r>
      <w:r w:rsidR="00CC27DD">
        <w:rPr>
          <w:iCs/>
          <w:noProof/>
          <w:szCs w:val="22"/>
        </w:rPr>
        <w:t>жекц</w:t>
      </w:r>
      <w:r w:rsidRPr="004F1571">
        <w:rPr>
          <w:iCs/>
          <w:noProof/>
          <w:szCs w:val="22"/>
        </w:rPr>
        <w:t xml:space="preserve">ията трябва да се поднови. При </w:t>
      </w:r>
      <w:r w:rsidR="00CC27DD">
        <w:rPr>
          <w:noProof/>
        </w:rPr>
        <w:t>р</w:t>
      </w:r>
      <w:r w:rsidR="00CC27DD" w:rsidRPr="004F1571">
        <w:rPr>
          <w:noProof/>
        </w:rPr>
        <w:t xml:space="preserve">еакции, свързани с </w:t>
      </w:r>
      <w:r w:rsidR="00CC27DD" w:rsidRPr="00B2209D">
        <w:rPr>
          <w:noProof/>
        </w:rPr>
        <w:t>приложението</w:t>
      </w:r>
      <w:r w:rsidR="00CC27DD">
        <w:rPr>
          <w:noProof/>
        </w:rPr>
        <w:t>,</w:t>
      </w:r>
      <w:r w:rsidR="00CC27DD" w:rsidRPr="004F1571">
        <w:rPr>
          <w:iCs/>
          <w:noProof/>
          <w:szCs w:val="22"/>
        </w:rPr>
        <w:t xml:space="preserve"> </w:t>
      </w:r>
      <w:r w:rsidRPr="004F1571">
        <w:rPr>
          <w:iCs/>
          <w:noProof/>
          <w:szCs w:val="22"/>
        </w:rPr>
        <w:t>степен </w:t>
      </w:r>
      <w:r w:rsidR="00CC27DD">
        <w:rPr>
          <w:iCs/>
          <w:noProof/>
          <w:szCs w:val="22"/>
        </w:rPr>
        <w:t>4</w:t>
      </w:r>
      <w:r w:rsidRPr="004F1571">
        <w:rPr>
          <w:iCs/>
          <w:noProof/>
          <w:szCs w:val="22"/>
        </w:rPr>
        <w:t xml:space="preserve"> или </w:t>
      </w:r>
      <w:r w:rsidR="00CC27DD" w:rsidRPr="004F1571">
        <w:rPr>
          <w:iCs/>
          <w:noProof/>
          <w:szCs w:val="22"/>
        </w:rPr>
        <w:t xml:space="preserve">повторни </w:t>
      </w:r>
      <w:r w:rsidR="00CC27DD">
        <w:rPr>
          <w:iCs/>
          <w:noProof/>
          <w:szCs w:val="22"/>
        </w:rPr>
        <w:t xml:space="preserve">реакции </w:t>
      </w:r>
      <w:r w:rsidRPr="004F1571">
        <w:rPr>
          <w:iCs/>
          <w:noProof/>
          <w:szCs w:val="22"/>
        </w:rPr>
        <w:t>степен </w:t>
      </w:r>
      <w:r w:rsidR="00CC27DD">
        <w:rPr>
          <w:iCs/>
          <w:noProof/>
          <w:szCs w:val="22"/>
        </w:rPr>
        <w:t>3</w:t>
      </w:r>
      <w:r w:rsidRPr="004F1571">
        <w:rPr>
          <w:iCs/>
          <w:noProof/>
          <w:szCs w:val="22"/>
        </w:rPr>
        <w:t xml:space="preserve"> лечението с </w:t>
      </w:r>
      <w:r w:rsidR="007F17C0">
        <w:rPr>
          <w:iCs/>
          <w:noProof/>
          <w:szCs w:val="22"/>
        </w:rPr>
        <w:t xml:space="preserve">Rybrevant </w:t>
      </w:r>
      <w:r w:rsidRPr="004F1571">
        <w:rPr>
          <w:iCs/>
          <w:noProof/>
          <w:szCs w:val="22"/>
        </w:rPr>
        <w:t>трябва окончателно да се преустанови (вж. точка 4.2).</w:t>
      </w:r>
    </w:p>
    <w:p w14:paraId="095D3A96" w14:textId="77777777" w:rsidR="00914782" w:rsidRPr="004F1571" w:rsidRDefault="00914782" w:rsidP="00914782">
      <w:pPr>
        <w:contextualSpacing/>
        <w:rPr>
          <w:i/>
          <w:noProof/>
          <w:szCs w:val="22"/>
        </w:rPr>
      </w:pPr>
    </w:p>
    <w:p w14:paraId="589D3028" w14:textId="77777777" w:rsidR="00914782" w:rsidRPr="004F1571" w:rsidRDefault="00914782" w:rsidP="00914782">
      <w:pPr>
        <w:keepNext/>
        <w:contextualSpacing/>
        <w:rPr>
          <w:noProof/>
          <w:szCs w:val="22"/>
          <w:u w:val="single"/>
        </w:rPr>
      </w:pPr>
      <w:r w:rsidRPr="00171795">
        <w:rPr>
          <w:noProof/>
          <w:szCs w:val="22"/>
          <w:u w:val="single"/>
        </w:rPr>
        <w:t>Интерстициална белодробна болест</w:t>
      </w:r>
    </w:p>
    <w:p w14:paraId="214D5A0E" w14:textId="17CBEAAD" w:rsidR="00914782" w:rsidRPr="004F1571" w:rsidRDefault="00914782" w:rsidP="00914782">
      <w:pPr>
        <w:contextualSpacing/>
        <w:rPr>
          <w:iCs/>
          <w:noProof/>
          <w:szCs w:val="22"/>
        </w:rPr>
      </w:pPr>
      <w:r w:rsidRPr="004F1571">
        <w:rPr>
          <w:iCs/>
          <w:noProof/>
          <w:szCs w:val="22"/>
        </w:rPr>
        <w:t>Интерстициална белодробна болест (ИББ) или ИББ</w:t>
      </w:r>
      <w:r w:rsidRPr="004F1571">
        <w:rPr>
          <w:iCs/>
          <w:noProof/>
          <w:szCs w:val="22"/>
        </w:rPr>
        <w:noBreakHyphen/>
        <w:t xml:space="preserve">подобни нежелани реакции (напр. пневмонит) се съобщават при пациенти, лекувани с </w:t>
      </w:r>
      <w:r w:rsidR="00E064D5" w:rsidRPr="004F1571">
        <w:rPr>
          <w:bCs/>
          <w:noProof/>
          <w:szCs w:val="22"/>
        </w:rPr>
        <w:t>амивантамаб</w:t>
      </w:r>
      <w:r w:rsidRPr="004F1571">
        <w:rPr>
          <w:iCs/>
          <w:noProof/>
          <w:szCs w:val="22"/>
        </w:rPr>
        <w:t xml:space="preserve">, включително летални събития (вж. точка 4.8). Пациентите трябва да се наблюдават за симптоми, показателни за </w:t>
      </w:r>
      <w:r w:rsidRPr="004F1571">
        <w:rPr>
          <w:iCs/>
          <w:noProof/>
          <w:szCs w:val="22"/>
        </w:rPr>
        <w:lastRenderedPageBreak/>
        <w:t xml:space="preserve">ИББ/пневмонит (напр. диспнея, кашлица, повишена температура). При развитие на симптоми лечението с </w:t>
      </w:r>
      <w:r w:rsidR="007F17C0">
        <w:rPr>
          <w:iCs/>
          <w:noProof/>
          <w:szCs w:val="22"/>
        </w:rPr>
        <w:t xml:space="preserve">Rybrevant </w:t>
      </w:r>
      <w:r w:rsidRPr="004F1571">
        <w:rPr>
          <w:iCs/>
          <w:noProof/>
          <w:szCs w:val="22"/>
        </w:rPr>
        <w:t xml:space="preserve">трябва да се прекъсне докато бъдат изследвани. При съмнение за ИББ </w:t>
      </w:r>
      <w:r w:rsidRPr="004F1571">
        <w:rPr>
          <w:noProof/>
        </w:rPr>
        <w:t xml:space="preserve">или ИББ-подобни нежелани реакции </w:t>
      </w:r>
      <w:r w:rsidRPr="004F1571">
        <w:rPr>
          <w:iCs/>
          <w:noProof/>
          <w:szCs w:val="22"/>
        </w:rPr>
        <w:t xml:space="preserve">трябва да се извърши оценка и при нужда трябва да се започне подходящо лечение. </w:t>
      </w:r>
      <w:r w:rsidR="007F17C0">
        <w:rPr>
          <w:iCs/>
          <w:noProof/>
          <w:szCs w:val="22"/>
        </w:rPr>
        <w:t xml:space="preserve">Rybrevant </w:t>
      </w:r>
      <w:r w:rsidRPr="004F1571">
        <w:rPr>
          <w:iCs/>
          <w:noProof/>
          <w:szCs w:val="22"/>
        </w:rPr>
        <w:t xml:space="preserve">трябва да се преустанови окончателно при пациенти с потвърдени ИББ </w:t>
      </w:r>
      <w:r w:rsidRPr="004F1571">
        <w:rPr>
          <w:noProof/>
        </w:rPr>
        <w:t xml:space="preserve">или ИББ-подобни нежелани реакции </w:t>
      </w:r>
      <w:r w:rsidRPr="004F1571">
        <w:rPr>
          <w:iCs/>
          <w:noProof/>
          <w:szCs w:val="22"/>
        </w:rPr>
        <w:t>(вж. точка 4.2).</w:t>
      </w:r>
    </w:p>
    <w:p w14:paraId="2F8497AA" w14:textId="77777777" w:rsidR="00914782" w:rsidRPr="004F1571" w:rsidRDefault="00914782" w:rsidP="00914782">
      <w:pPr>
        <w:contextualSpacing/>
        <w:rPr>
          <w:iCs/>
          <w:noProof/>
          <w:szCs w:val="22"/>
        </w:rPr>
      </w:pPr>
    </w:p>
    <w:p w14:paraId="0CBB20AA" w14:textId="77777777" w:rsidR="00914782" w:rsidRPr="00F85D05" w:rsidRDefault="00914782" w:rsidP="00396BD7">
      <w:pPr>
        <w:keepNext/>
        <w:contextualSpacing/>
        <w:rPr>
          <w:noProof/>
          <w:u w:val="single"/>
        </w:rPr>
      </w:pPr>
      <w:r w:rsidRPr="00F85D05">
        <w:rPr>
          <w:noProof/>
          <w:u w:val="single"/>
        </w:rPr>
        <w:t xml:space="preserve">Венозни тромбоемболични (ВТЕ) събития при </w:t>
      </w:r>
      <w:r>
        <w:rPr>
          <w:noProof/>
          <w:u w:val="single"/>
        </w:rPr>
        <w:t>съпътстваща</w:t>
      </w:r>
      <w:r w:rsidRPr="00F85D05">
        <w:rPr>
          <w:noProof/>
          <w:u w:val="single"/>
        </w:rPr>
        <w:t xml:space="preserve"> употреба с лазертиниб</w:t>
      </w:r>
    </w:p>
    <w:p w14:paraId="3FD8BCDA" w14:textId="77777777" w:rsidR="00396BD7" w:rsidRDefault="00396BD7" w:rsidP="0007355C">
      <w:pPr>
        <w:keepNext/>
        <w:rPr>
          <w:noProof/>
        </w:rPr>
      </w:pPr>
    </w:p>
    <w:p w14:paraId="4243499C" w14:textId="77777777" w:rsidR="00271273" w:rsidRDefault="00914782" w:rsidP="00914782">
      <w:pPr>
        <w:rPr>
          <w:noProof/>
        </w:rPr>
      </w:pPr>
      <w:r w:rsidRPr="00F85D05">
        <w:rPr>
          <w:noProof/>
        </w:rPr>
        <w:t>ВТЕ събития, включващ</w:t>
      </w:r>
      <w:r w:rsidRPr="004F1571">
        <w:rPr>
          <w:noProof/>
        </w:rPr>
        <w:t xml:space="preserve">и дълбока венозна тромбоза (ДВТ) и белодробна емболия (БЕ), се съобщават при пациенти, получаващи </w:t>
      </w:r>
      <w:r w:rsidR="00E064D5" w:rsidRPr="004F1571">
        <w:rPr>
          <w:bCs/>
          <w:noProof/>
          <w:szCs w:val="22"/>
        </w:rPr>
        <w:t>амивантамаб</w:t>
      </w:r>
      <w:r w:rsidRPr="004F1571">
        <w:rPr>
          <w:noProof/>
        </w:rPr>
        <w:t xml:space="preserve"> в комбинация с лазертиниб (вж. точка 4.8). </w:t>
      </w:r>
      <w:r w:rsidR="00271273">
        <w:rPr>
          <w:noProof/>
        </w:rPr>
        <w:t>Летални</w:t>
      </w:r>
      <w:r w:rsidR="00271273" w:rsidRPr="00271273">
        <w:rPr>
          <w:noProof/>
        </w:rPr>
        <w:t xml:space="preserve"> събития са наблюдавани при амивантамаб</w:t>
      </w:r>
      <w:r w:rsidR="00271273">
        <w:rPr>
          <w:noProof/>
        </w:rPr>
        <w:t xml:space="preserve"> за интравенозно приложение</w:t>
      </w:r>
      <w:r w:rsidR="00271273" w:rsidRPr="00271273">
        <w:rPr>
          <w:noProof/>
        </w:rPr>
        <w:t>.</w:t>
      </w:r>
    </w:p>
    <w:p w14:paraId="01E0CD50" w14:textId="002FBBC6" w:rsidR="00914782" w:rsidRPr="004F1571" w:rsidRDefault="00914782" w:rsidP="00914782">
      <w:pPr>
        <w:rPr>
          <w:noProof/>
        </w:rPr>
      </w:pPr>
      <w:r w:rsidRPr="004F1571">
        <w:rPr>
          <w:noProof/>
        </w:rPr>
        <w:t xml:space="preserve">В съответствие с клиничните </w:t>
      </w:r>
      <w:r>
        <w:rPr>
          <w:noProof/>
        </w:rPr>
        <w:t>ръководства</w:t>
      </w:r>
      <w:r w:rsidRPr="004F1571">
        <w:rPr>
          <w:noProof/>
        </w:rPr>
        <w:t xml:space="preserve"> пациентите трябва да получават профилактична доза перорален антикоагулант с директно действие (DOAC) или нискомолекулен хепарин (LMWH). Не се препоръчва употребата на антагонисти на витамин К.</w:t>
      </w:r>
    </w:p>
    <w:p w14:paraId="28312857" w14:textId="77777777" w:rsidR="00914782" w:rsidRPr="004F1571" w:rsidRDefault="00914782" w:rsidP="00914782">
      <w:pPr>
        <w:rPr>
          <w:noProof/>
        </w:rPr>
      </w:pPr>
    </w:p>
    <w:p w14:paraId="00E566E1" w14:textId="77777777" w:rsidR="00914782" w:rsidRPr="004F1571" w:rsidRDefault="00914782" w:rsidP="00914782">
      <w:pPr>
        <w:rPr>
          <w:noProof/>
          <w:szCs w:val="22"/>
        </w:rPr>
      </w:pPr>
      <w:r>
        <w:rPr>
          <w:noProof/>
          <w:szCs w:val="22"/>
        </w:rPr>
        <w:t>П</w:t>
      </w:r>
      <w:r w:rsidRPr="004F1571">
        <w:rPr>
          <w:noProof/>
          <w:szCs w:val="22"/>
        </w:rPr>
        <w:t>ризнаци</w:t>
      </w:r>
      <w:r>
        <w:rPr>
          <w:noProof/>
          <w:szCs w:val="22"/>
        </w:rPr>
        <w:t>те</w:t>
      </w:r>
      <w:r w:rsidRPr="004F1571">
        <w:rPr>
          <w:noProof/>
          <w:szCs w:val="22"/>
        </w:rPr>
        <w:t xml:space="preserve"> и симптоми</w:t>
      </w:r>
      <w:r>
        <w:rPr>
          <w:noProof/>
          <w:szCs w:val="22"/>
        </w:rPr>
        <w:t>те</w:t>
      </w:r>
      <w:r w:rsidRPr="004F1571">
        <w:rPr>
          <w:noProof/>
          <w:szCs w:val="22"/>
        </w:rPr>
        <w:t xml:space="preserve"> на ВТЕ</w:t>
      </w:r>
      <w:r>
        <w:rPr>
          <w:noProof/>
          <w:szCs w:val="22"/>
        </w:rPr>
        <w:t xml:space="preserve"> събития трябва да се наблюдават</w:t>
      </w:r>
      <w:r w:rsidRPr="004F1571">
        <w:rPr>
          <w:noProof/>
          <w:szCs w:val="22"/>
        </w:rPr>
        <w:t>. Пациентите със събития на ВТЕ трябва да се лекуват с антикоагула</w:t>
      </w:r>
      <w:r>
        <w:rPr>
          <w:noProof/>
          <w:szCs w:val="22"/>
        </w:rPr>
        <w:t>нтно лечение</w:t>
      </w:r>
      <w:r w:rsidRPr="004F1571">
        <w:rPr>
          <w:noProof/>
          <w:szCs w:val="22"/>
        </w:rPr>
        <w:t>, както е клинично показано. При събития на ВТЕ, свързани с клинична нестабилност, лечението трябва да се преустанови, докато пациентът не се стабилизира клинично. След това лечението с двата лекарствени продукта може да бъде възобновено със същата доза</w:t>
      </w:r>
      <w:r w:rsidRPr="004F1571">
        <w:rPr>
          <w:noProof/>
        </w:rPr>
        <w:t>.</w:t>
      </w:r>
    </w:p>
    <w:p w14:paraId="1D4F6E8A" w14:textId="77777777" w:rsidR="00963237" w:rsidRDefault="00963237" w:rsidP="00914782">
      <w:pPr>
        <w:rPr>
          <w:noProof/>
        </w:rPr>
      </w:pPr>
    </w:p>
    <w:p w14:paraId="7BA884F9" w14:textId="0DA2809E" w:rsidR="00914782" w:rsidRPr="004F1571" w:rsidRDefault="00914782" w:rsidP="00914782">
      <w:pPr>
        <w:rPr>
          <w:noProof/>
        </w:rPr>
      </w:pPr>
      <w:r w:rsidRPr="004F1571">
        <w:rPr>
          <w:noProof/>
        </w:rPr>
        <w:t>В случай на рецидив</w:t>
      </w:r>
      <w:r>
        <w:rPr>
          <w:noProof/>
        </w:rPr>
        <w:t>,</w:t>
      </w:r>
      <w:r w:rsidRPr="004F1571">
        <w:rPr>
          <w:noProof/>
        </w:rPr>
        <w:t xml:space="preserve"> въпреки подходящото антикоагулантно лечение</w:t>
      </w:r>
      <w:r>
        <w:rPr>
          <w:noProof/>
        </w:rPr>
        <w:t>,</w:t>
      </w:r>
      <w:r w:rsidRPr="004F1571">
        <w:rPr>
          <w:noProof/>
        </w:rPr>
        <w:t xml:space="preserve"> </w:t>
      </w:r>
      <w:r w:rsidR="007F17C0">
        <w:rPr>
          <w:noProof/>
        </w:rPr>
        <w:t xml:space="preserve">Rybrevant </w:t>
      </w:r>
      <w:r>
        <w:rPr>
          <w:noProof/>
        </w:rPr>
        <w:t>трябва да се преустанови</w:t>
      </w:r>
      <w:r w:rsidRPr="004F1571">
        <w:rPr>
          <w:noProof/>
        </w:rPr>
        <w:t>. Лечението може да продължи с лазертиниб в същата доза (вж. точка 4.2).</w:t>
      </w:r>
    </w:p>
    <w:p w14:paraId="0B02505A" w14:textId="77777777" w:rsidR="00914782" w:rsidRPr="004F1571" w:rsidRDefault="00914782" w:rsidP="00914782">
      <w:pPr>
        <w:contextualSpacing/>
        <w:rPr>
          <w:iCs/>
          <w:noProof/>
          <w:szCs w:val="22"/>
        </w:rPr>
      </w:pPr>
    </w:p>
    <w:p w14:paraId="72D15081" w14:textId="77777777" w:rsidR="00914782" w:rsidRPr="004F1571" w:rsidRDefault="00914782" w:rsidP="00914782">
      <w:pPr>
        <w:keepNext/>
        <w:contextualSpacing/>
        <w:rPr>
          <w:noProof/>
          <w:szCs w:val="22"/>
          <w:u w:val="single"/>
        </w:rPr>
      </w:pPr>
      <w:r w:rsidRPr="004F1571">
        <w:rPr>
          <w:noProof/>
          <w:szCs w:val="22"/>
          <w:u w:val="single"/>
        </w:rPr>
        <w:t>Реакции на кожата и ноктите</w:t>
      </w:r>
    </w:p>
    <w:p w14:paraId="630A4D76" w14:textId="768804F7" w:rsidR="00914782" w:rsidRPr="004F1571" w:rsidRDefault="00914782" w:rsidP="00914782">
      <w:pPr>
        <w:rPr>
          <w:noProof/>
        </w:rPr>
      </w:pPr>
      <w:r w:rsidRPr="004F1571">
        <w:rPr>
          <w:noProof/>
        </w:rPr>
        <w:t xml:space="preserve">Обрив (включително акнеиформен дерматит), сърбеж и суха кожа се наблюдават при пациенти, лекувани с </w:t>
      </w:r>
      <w:r w:rsidR="00271273" w:rsidRPr="004F1571">
        <w:rPr>
          <w:bCs/>
          <w:noProof/>
          <w:szCs w:val="22"/>
        </w:rPr>
        <w:t>амивантамаб</w:t>
      </w:r>
      <w:r w:rsidR="00023DAD" w:rsidRPr="004F1571">
        <w:rPr>
          <w:iCs/>
          <w:noProof/>
          <w:szCs w:val="22"/>
        </w:rPr>
        <w:t xml:space="preserve"> </w:t>
      </w:r>
      <w:r w:rsidRPr="004F1571">
        <w:rPr>
          <w:iCs/>
          <w:noProof/>
          <w:szCs w:val="22"/>
        </w:rPr>
        <w:t>(вж. точка 4.8)</w:t>
      </w:r>
      <w:r w:rsidRPr="004F1571">
        <w:rPr>
          <w:noProof/>
        </w:rPr>
        <w:t xml:space="preserve">. </w:t>
      </w:r>
      <w:r w:rsidRPr="004F1571">
        <w:rPr>
          <w:iCs/>
          <w:noProof/>
          <w:szCs w:val="22"/>
        </w:rPr>
        <w:t xml:space="preserve">Пациентите трябва да се инструктират да ограничат излагането на слънце по време на и в продължение на 2 месеца след терапия с </w:t>
      </w:r>
      <w:r w:rsidR="007F17C0">
        <w:rPr>
          <w:iCs/>
          <w:noProof/>
          <w:szCs w:val="22"/>
        </w:rPr>
        <w:t>Rybrevant</w:t>
      </w:r>
      <w:r w:rsidRPr="004F1571">
        <w:rPr>
          <w:iCs/>
          <w:noProof/>
          <w:szCs w:val="22"/>
        </w:rPr>
        <w:t xml:space="preserve">. Препоръчва се носенето на защитно облекло и употреба на широкоспектърно UVA/UVB слънцезащитно средство. За сухите участъци на кожата се препоръчва омекотяващ крем без алкохол. Трябва да се има предвид профилактичен подход за предотвратяване на обрива. </w:t>
      </w:r>
      <w:r>
        <w:rPr>
          <w:iCs/>
          <w:noProof/>
          <w:szCs w:val="22"/>
        </w:rPr>
        <w:t>Това включва</w:t>
      </w:r>
      <w:r w:rsidRPr="004F1571">
        <w:rPr>
          <w:noProof/>
        </w:rPr>
        <w:t xml:space="preserve"> профилактична терапия с перорален антибиотик (например доксициклин или миноциклин 100 mg два пъти дневно) </w:t>
      </w:r>
      <w:r>
        <w:rPr>
          <w:noProof/>
        </w:rPr>
        <w:t xml:space="preserve">стартирайки </w:t>
      </w:r>
      <w:r w:rsidRPr="004F1571">
        <w:rPr>
          <w:noProof/>
        </w:rPr>
        <w:t xml:space="preserve">в Ден 1 </w:t>
      </w:r>
      <w:r>
        <w:rPr>
          <w:noProof/>
        </w:rPr>
        <w:t>за</w:t>
      </w:r>
      <w:r w:rsidRPr="004F1571">
        <w:rPr>
          <w:noProof/>
        </w:rPr>
        <w:t xml:space="preserve"> първите 12 седмици от лечението</w:t>
      </w:r>
      <w:r>
        <w:rPr>
          <w:noProof/>
        </w:rPr>
        <w:t>, а с</w:t>
      </w:r>
      <w:r w:rsidRPr="004F1571">
        <w:rPr>
          <w:noProof/>
        </w:rPr>
        <w:t>лед приключване на пероралната антибиотична терапия</w:t>
      </w:r>
      <w:r>
        <w:rPr>
          <w:noProof/>
        </w:rPr>
        <w:t>,</w:t>
      </w:r>
      <w:r w:rsidRPr="004F1571">
        <w:rPr>
          <w:noProof/>
        </w:rPr>
        <w:t xml:space="preserve"> локално приложение на антибиотичен лосион върху скалпа (например клиндамицин 1%) през следващите 9 месеца от лечението. </w:t>
      </w:r>
      <w:r>
        <w:rPr>
          <w:noProof/>
        </w:rPr>
        <w:t>Трябва да се има предвид, че е необходимо да се използва</w:t>
      </w:r>
      <w:r w:rsidRPr="004F1571">
        <w:rPr>
          <w:noProof/>
        </w:rPr>
        <w:t xml:space="preserve"> некомедо</w:t>
      </w:r>
      <w:r w:rsidR="00DA4F49">
        <w:rPr>
          <w:noProof/>
        </w:rPr>
        <w:t>но</w:t>
      </w:r>
      <w:r w:rsidRPr="004F1571">
        <w:rPr>
          <w:noProof/>
        </w:rPr>
        <w:t>генен овлажнител за лице</w:t>
      </w:r>
      <w:r>
        <w:rPr>
          <w:noProof/>
        </w:rPr>
        <w:t>то</w:t>
      </w:r>
      <w:r w:rsidRPr="004F1571">
        <w:rPr>
          <w:noProof/>
        </w:rPr>
        <w:t xml:space="preserve"> и цяло</w:t>
      </w:r>
      <w:r>
        <w:rPr>
          <w:noProof/>
        </w:rPr>
        <w:t>то</w:t>
      </w:r>
      <w:r w:rsidRPr="004F1571">
        <w:rPr>
          <w:noProof/>
        </w:rPr>
        <w:t xml:space="preserve"> тяло (с изключение на скалпа) и разтвор на хлорхексидин за измиване на ръцете и краката, като се започне в Ден 1 и се продължи през първите 12 месеца от лечението.</w:t>
      </w:r>
    </w:p>
    <w:p w14:paraId="1D4A9796" w14:textId="77777777" w:rsidR="00914782" w:rsidRPr="004F1571" w:rsidRDefault="00914782" w:rsidP="00914782">
      <w:pPr>
        <w:rPr>
          <w:noProof/>
        </w:rPr>
      </w:pPr>
    </w:p>
    <w:p w14:paraId="51A628A9" w14:textId="17761C59" w:rsidR="00914782" w:rsidRPr="004F1571" w:rsidRDefault="00914782" w:rsidP="00914782">
      <w:pPr>
        <w:contextualSpacing/>
        <w:rPr>
          <w:i/>
          <w:noProof/>
          <w:szCs w:val="22"/>
        </w:rPr>
      </w:pPr>
      <w:r w:rsidRPr="004F1571">
        <w:rPr>
          <w:noProof/>
        </w:rPr>
        <w:t>Препоръчва се</w:t>
      </w:r>
      <w:r>
        <w:rPr>
          <w:noProof/>
        </w:rPr>
        <w:t xml:space="preserve"> паци</w:t>
      </w:r>
      <w:r w:rsidR="001B2C70">
        <w:rPr>
          <w:noProof/>
        </w:rPr>
        <w:t>е</w:t>
      </w:r>
      <w:r>
        <w:rPr>
          <w:noProof/>
        </w:rPr>
        <w:t>нтът да е осигурен с</w:t>
      </w:r>
      <w:r w:rsidRPr="004F1571">
        <w:rPr>
          <w:noProof/>
        </w:rPr>
        <w:t xml:space="preserve"> рецепти за локални и/или перорални антибиотици и локални кортикостероиди</w:t>
      </w:r>
      <w:r>
        <w:rPr>
          <w:noProof/>
        </w:rPr>
        <w:t>, така че</w:t>
      </w:r>
      <w:r w:rsidRPr="004F1571">
        <w:rPr>
          <w:noProof/>
        </w:rPr>
        <w:t xml:space="preserve"> да </w:t>
      </w:r>
      <w:r>
        <w:rPr>
          <w:noProof/>
        </w:rPr>
        <w:t>ги има</w:t>
      </w:r>
      <w:r w:rsidRPr="004F1571">
        <w:rPr>
          <w:noProof/>
        </w:rPr>
        <w:t xml:space="preserve"> на разположение в момента на </w:t>
      </w:r>
      <w:r>
        <w:rPr>
          <w:noProof/>
        </w:rPr>
        <w:t xml:space="preserve">приложение на </w:t>
      </w:r>
      <w:r w:rsidRPr="004F1571">
        <w:rPr>
          <w:noProof/>
        </w:rPr>
        <w:t xml:space="preserve">първоначалната доза, за да се сведе до минимум всяко забавяне на реактивното лечение, ако се появи обрив въпреки профилактичното лечение. </w:t>
      </w:r>
      <w:r w:rsidRPr="004F1571">
        <w:rPr>
          <w:iCs/>
          <w:noProof/>
          <w:szCs w:val="22"/>
        </w:rPr>
        <w:t xml:space="preserve">Ако се появят кожни реакции, трябва да се прилагат локални кортикостероиди и локални и/или перорални антибиотици. При събития степен 3 или степен 2, които се понасят тежко, трябва да се прилагат също и системни антибиотици и перорални стероиди. Пациентите с тежък обрив с атипичен вид или разпространение или при липса на подобрение в рамките на 2 седмици трябва да се насочат незабавно към дерматолог. Дозата на </w:t>
      </w:r>
      <w:r w:rsidR="007F17C0">
        <w:rPr>
          <w:iCs/>
          <w:noProof/>
          <w:szCs w:val="22"/>
        </w:rPr>
        <w:t xml:space="preserve">Rybrevant </w:t>
      </w:r>
      <w:r w:rsidRPr="004F1571">
        <w:rPr>
          <w:iCs/>
          <w:noProof/>
          <w:szCs w:val="22"/>
        </w:rPr>
        <w:t>трябва да се намали, приложението да се прекъсне или да се преустанови окончателно в зависимост от тежестта (вж. точка 4.2)</w:t>
      </w:r>
      <w:r w:rsidRPr="004F1571">
        <w:rPr>
          <w:i/>
          <w:noProof/>
          <w:szCs w:val="22"/>
        </w:rPr>
        <w:t>.</w:t>
      </w:r>
    </w:p>
    <w:p w14:paraId="6E72CD0F" w14:textId="77777777" w:rsidR="00914782" w:rsidRPr="004F1571" w:rsidRDefault="00914782" w:rsidP="00914782">
      <w:pPr>
        <w:contextualSpacing/>
        <w:rPr>
          <w:i/>
          <w:noProof/>
          <w:szCs w:val="22"/>
        </w:rPr>
      </w:pPr>
    </w:p>
    <w:p w14:paraId="4531A758" w14:textId="0ED74D4F" w:rsidR="00914782" w:rsidRPr="00171795" w:rsidRDefault="00C0382B" w:rsidP="00914782">
      <w:pPr>
        <w:contextualSpacing/>
        <w:rPr>
          <w:iCs/>
          <w:noProof/>
          <w:szCs w:val="22"/>
        </w:rPr>
      </w:pPr>
      <w:r>
        <w:rPr>
          <w:iCs/>
          <w:noProof/>
          <w:szCs w:val="22"/>
        </w:rPr>
        <w:t xml:space="preserve">Съобщава се за </w:t>
      </w:r>
      <w:r w:rsidRPr="004F1571">
        <w:rPr>
          <w:iCs/>
          <w:noProof/>
          <w:szCs w:val="22"/>
        </w:rPr>
        <w:t>токсична епидермална некролиза (TEN)</w:t>
      </w:r>
      <w:r>
        <w:rPr>
          <w:iCs/>
          <w:noProof/>
          <w:szCs w:val="22"/>
        </w:rPr>
        <w:t xml:space="preserve">. </w:t>
      </w:r>
      <w:r w:rsidR="00914782" w:rsidRPr="004F1571">
        <w:rPr>
          <w:iCs/>
          <w:noProof/>
          <w:szCs w:val="22"/>
        </w:rPr>
        <w:t xml:space="preserve">Лечението с този лекарствен продукт трябва да се преустанови, ако се потвърди </w:t>
      </w:r>
      <w:r w:rsidR="00023DAD" w:rsidRPr="004F1571">
        <w:rPr>
          <w:iCs/>
          <w:noProof/>
          <w:szCs w:val="22"/>
        </w:rPr>
        <w:t>токсична епидермална некролиза (TEN).</w:t>
      </w:r>
    </w:p>
    <w:p w14:paraId="1CEDAE37" w14:textId="77777777" w:rsidR="00914782" w:rsidRPr="00C0382B" w:rsidRDefault="00914782" w:rsidP="00914782">
      <w:pPr>
        <w:contextualSpacing/>
        <w:rPr>
          <w:iCs/>
          <w:noProof/>
          <w:szCs w:val="22"/>
        </w:rPr>
      </w:pPr>
    </w:p>
    <w:p w14:paraId="65414640" w14:textId="77777777" w:rsidR="00914782" w:rsidRPr="004F1571" w:rsidRDefault="00914782" w:rsidP="00914782">
      <w:pPr>
        <w:keepNext/>
        <w:contextualSpacing/>
        <w:rPr>
          <w:noProof/>
          <w:szCs w:val="22"/>
          <w:u w:val="single"/>
        </w:rPr>
      </w:pPr>
      <w:r w:rsidRPr="004F1571">
        <w:rPr>
          <w:noProof/>
          <w:szCs w:val="22"/>
          <w:u w:val="single"/>
        </w:rPr>
        <w:t>Нарушения на очите</w:t>
      </w:r>
    </w:p>
    <w:p w14:paraId="1430F007" w14:textId="09B53897" w:rsidR="00914782" w:rsidRPr="004F1571" w:rsidRDefault="00914782" w:rsidP="00914782">
      <w:pPr>
        <w:contextualSpacing/>
        <w:rPr>
          <w:iCs/>
          <w:noProof/>
          <w:szCs w:val="22"/>
        </w:rPr>
      </w:pPr>
      <w:r w:rsidRPr="004F1571">
        <w:rPr>
          <w:iCs/>
          <w:noProof/>
          <w:szCs w:val="22"/>
        </w:rPr>
        <w:t xml:space="preserve">Нарушения на очите, включително кератит, са наблюдавани при пациенти, лекувани с </w:t>
      </w:r>
      <w:r w:rsidR="00DA25D0" w:rsidRPr="004F1571">
        <w:rPr>
          <w:bCs/>
          <w:noProof/>
          <w:szCs w:val="22"/>
        </w:rPr>
        <w:t>амивантамаб</w:t>
      </w:r>
      <w:r w:rsidR="00344974" w:rsidRPr="004F1571">
        <w:rPr>
          <w:iCs/>
          <w:noProof/>
          <w:szCs w:val="22"/>
        </w:rPr>
        <w:t xml:space="preserve"> </w:t>
      </w:r>
      <w:r w:rsidRPr="004F1571">
        <w:rPr>
          <w:iCs/>
          <w:noProof/>
          <w:szCs w:val="22"/>
        </w:rPr>
        <w:t xml:space="preserve">(вж. точка 4.8). Пациентите с влошаване на очните симптоми трябва незабавно да </w:t>
      </w:r>
      <w:r w:rsidRPr="004F1571">
        <w:rPr>
          <w:iCs/>
          <w:noProof/>
          <w:szCs w:val="22"/>
        </w:rPr>
        <w:lastRenderedPageBreak/>
        <w:t>се насочат към офталмолог, като те трябва да преустановят употребата на контактни лещи до оценка на симптомите. За промяна на дозата при нарушения на очите степен</w:t>
      </w:r>
      <w:r w:rsidR="00EE2000">
        <w:rPr>
          <w:iCs/>
          <w:noProof/>
          <w:szCs w:val="22"/>
        </w:rPr>
        <w:t> </w:t>
      </w:r>
      <w:r w:rsidRPr="004F1571">
        <w:rPr>
          <w:iCs/>
          <w:noProof/>
          <w:szCs w:val="22"/>
        </w:rPr>
        <w:t>3 или 4 вижте точка 4.2.</w:t>
      </w:r>
    </w:p>
    <w:p w14:paraId="3474E9CD" w14:textId="77777777" w:rsidR="00914782" w:rsidRPr="004F1571" w:rsidRDefault="00914782" w:rsidP="00914782">
      <w:pPr>
        <w:tabs>
          <w:tab w:val="clear" w:pos="567"/>
        </w:tabs>
        <w:contextualSpacing/>
        <w:rPr>
          <w:noProof/>
        </w:rPr>
      </w:pPr>
    </w:p>
    <w:p w14:paraId="043A2C3A" w14:textId="77777777" w:rsidR="00914782" w:rsidRPr="004F1571" w:rsidRDefault="00914782" w:rsidP="00914782">
      <w:pPr>
        <w:keepNext/>
        <w:tabs>
          <w:tab w:val="clear" w:pos="567"/>
        </w:tabs>
        <w:contextualSpacing/>
        <w:rPr>
          <w:noProof/>
          <w:u w:val="single"/>
        </w:rPr>
      </w:pPr>
      <w:r w:rsidRPr="004F1571">
        <w:rPr>
          <w:noProof/>
          <w:u w:val="single"/>
        </w:rPr>
        <w:t>Съдържание на натрий</w:t>
      </w:r>
    </w:p>
    <w:p w14:paraId="46BF5CE0" w14:textId="3E8B958F" w:rsidR="00914782" w:rsidRPr="004F1571" w:rsidRDefault="00914782" w:rsidP="00914782">
      <w:pPr>
        <w:rPr>
          <w:noProof/>
          <w:lang w:eastAsia="bg-BG"/>
        </w:rPr>
      </w:pPr>
      <w:r w:rsidRPr="004F1571">
        <w:rPr>
          <w:noProof/>
          <w:lang w:eastAsia="bg-BG"/>
        </w:rPr>
        <w:t>Този лекарствен продукт съдържа по малко от 1 mmol натрий (23 mg) на доза, т.е. може да се каже, че практически не съдържа натрий</w:t>
      </w:r>
      <w:r w:rsidR="00344974">
        <w:rPr>
          <w:noProof/>
          <w:lang w:eastAsia="bg-BG"/>
        </w:rPr>
        <w:t xml:space="preserve"> </w:t>
      </w:r>
      <w:r w:rsidRPr="004F1571">
        <w:rPr>
          <w:noProof/>
        </w:rPr>
        <w:t>(вж. точка 6.6).</w:t>
      </w:r>
    </w:p>
    <w:p w14:paraId="5C4B25A9" w14:textId="77777777" w:rsidR="002E1FE8" w:rsidRDefault="002E1FE8" w:rsidP="002E1FE8">
      <w:pPr>
        <w:tabs>
          <w:tab w:val="clear" w:pos="567"/>
        </w:tabs>
        <w:contextualSpacing/>
        <w:rPr>
          <w:noProof/>
        </w:rPr>
      </w:pPr>
    </w:p>
    <w:p w14:paraId="49F0B90F" w14:textId="77777777" w:rsidR="002E1FE8" w:rsidRDefault="002E1FE8" w:rsidP="002E1FE8">
      <w:pPr>
        <w:keepNext/>
        <w:tabs>
          <w:tab w:val="clear" w:pos="567"/>
        </w:tabs>
        <w:contextualSpacing/>
        <w:rPr>
          <w:noProof/>
          <w:u w:val="single"/>
        </w:rPr>
      </w:pPr>
      <w:r w:rsidRPr="004F1571">
        <w:rPr>
          <w:noProof/>
          <w:u w:val="single"/>
        </w:rPr>
        <w:t>Съдържание на</w:t>
      </w:r>
      <w:r>
        <w:rPr>
          <w:noProof/>
          <w:u w:val="single"/>
        </w:rPr>
        <w:t xml:space="preserve"> полисорбат</w:t>
      </w:r>
    </w:p>
    <w:p w14:paraId="32F8472C" w14:textId="6F5D3D77" w:rsidR="002E1FE8" w:rsidRPr="00D445B3" w:rsidRDefault="002E1FE8" w:rsidP="002E1FE8">
      <w:pPr>
        <w:tabs>
          <w:tab w:val="clear" w:pos="567"/>
        </w:tabs>
        <w:contextualSpacing/>
        <w:rPr>
          <w:noProof/>
        </w:rPr>
      </w:pPr>
      <w:r>
        <w:rPr>
          <w:noProof/>
        </w:rPr>
        <w:t>Това лекарство съдържа 0,6 </w:t>
      </w:r>
      <w:r>
        <w:rPr>
          <w:noProof/>
          <w:lang w:val="en-US"/>
        </w:rPr>
        <w:t>mg</w:t>
      </w:r>
      <w:r w:rsidRPr="00D65C8F">
        <w:rPr>
          <w:noProof/>
        </w:rPr>
        <w:t xml:space="preserve"> </w:t>
      </w:r>
      <w:r>
        <w:rPr>
          <w:noProof/>
        </w:rPr>
        <w:t xml:space="preserve">полисорбат 80 във всеки </w:t>
      </w:r>
      <w:r>
        <w:rPr>
          <w:noProof/>
          <w:lang w:val="en-US"/>
        </w:rPr>
        <w:t>ml</w:t>
      </w:r>
      <w:r>
        <w:rPr>
          <w:noProof/>
        </w:rPr>
        <w:t>, които са еквивалентни на 6 </w:t>
      </w:r>
      <w:r>
        <w:rPr>
          <w:noProof/>
          <w:lang w:val="en-US"/>
        </w:rPr>
        <w:t>mg</w:t>
      </w:r>
      <w:r>
        <w:rPr>
          <w:noProof/>
        </w:rPr>
        <w:t xml:space="preserve"> за 10 </w:t>
      </w:r>
      <w:r>
        <w:rPr>
          <w:noProof/>
          <w:lang w:val="en-US"/>
        </w:rPr>
        <w:t>ml</w:t>
      </w:r>
      <w:r>
        <w:rPr>
          <w:noProof/>
        </w:rPr>
        <w:t xml:space="preserve"> флакон или 8,4 </w:t>
      </w:r>
      <w:r>
        <w:rPr>
          <w:noProof/>
          <w:lang w:val="en-US"/>
        </w:rPr>
        <w:t>mg</w:t>
      </w:r>
      <w:r>
        <w:rPr>
          <w:noProof/>
        </w:rPr>
        <w:t xml:space="preserve"> за 14 </w:t>
      </w:r>
      <w:r>
        <w:rPr>
          <w:noProof/>
          <w:lang w:val="en-US"/>
        </w:rPr>
        <w:t>ml</w:t>
      </w:r>
      <w:r>
        <w:rPr>
          <w:noProof/>
        </w:rPr>
        <w:t xml:space="preserve"> флакон. Полисорбатите могат да причинят алергични реакции.</w:t>
      </w:r>
    </w:p>
    <w:p w14:paraId="365AD2DE" w14:textId="77777777" w:rsidR="00914782" w:rsidRPr="004F1571" w:rsidRDefault="00914782" w:rsidP="00914782">
      <w:pPr>
        <w:tabs>
          <w:tab w:val="clear" w:pos="567"/>
        </w:tabs>
        <w:contextualSpacing/>
        <w:rPr>
          <w:noProof/>
        </w:rPr>
      </w:pPr>
    </w:p>
    <w:p w14:paraId="55587227" w14:textId="77777777" w:rsidR="00914782" w:rsidRPr="004F1571" w:rsidRDefault="00914782" w:rsidP="00914782">
      <w:pPr>
        <w:keepNext/>
        <w:ind w:left="567" w:hanging="567"/>
        <w:contextualSpacing/>
        <w:outlineLvl w:val="2"/>
        <w:rPr>
          <w:b/>
          <w:noProof/>
          <w:szCs w:val="22"/>
        </w:rPr>
      </w:pPr>
      <w:r w:rsidRPr="004F1571">
        <w:rPr>
          <w:b/>
          <w:noProof/>
          <w:szCs w:val="22"/>
        </w:rPr>
        <w:t>4.5</w:t>
      </w:r>
      <w:r w:rsidRPr="004F1571">
        <w:rPr>
          <w:b/>
          <w:noProof/>
          <w:szCs w:val="22"/>
        </w:rPr>
        <w:tab/>
        <w:t>Взаимодействие с други лекарствени продукти и други форми на взаимодействие</w:t>
      </w:r>
    </w:p>
    <w:p w14:paraId="3D202466" w14:textId="77777777" w:rsidR="00914782" w:rsidRPr="004F1571" w:rsidRDefault="00914782" w:rsidP="00914782">
      <w:pPr>
        <w:keepNext/>
        <w:contextualSpacing/>
        <w:rPr>
          <w:noProof/>
          <w:szCs w:val="22"/>
        </w:rPr>
      </w:pPr>
    </w:p>
    <w:p w14:paraId="15213BEB" w14:textId="77777777" w:rsidR="00914782" w:rsidRPr="004F1571" w:rsidRDefault="00914782" w:rsidP="00914782">
      <w:pPr>
        <w:contextualSpacing/>
        <w:rPr>
          <w:noProof/>
          <w:szCs w:val="22"/>
        </w:rPr>
      </w:pPr>
      <w:r w:rsidRPr="004F1571">
        <w:rPr>
          <w:noProof/>
          <w:szCs w:val="22"/>
        </w:rPr>
        <w:t>Не са провеждани проучвания за лекарствените взаимодействия. Като IgG1 моноклонално антитяло е малко вероятно бъбречната екскреция и метаболизмът, медииран от чернодробните ензимни да бъдат основни пътища на елиминиране на интактния амивантамаб. Поради това не се очаква вариациите в лекарство</w:t>
      </w:r>
      <w:r w:rsidRPr="004F1571">
        <w:rPr>
          <w:noProof/>
          <w:szCs w:val="22"/>
        </w:rPr>
        <w:noBreakHyphen/>
        <w:t>метаболизиращите ензими да повлияят елиминирането на амивантамаб. Поради високия афинитет към уникален епитоп на EGFR и MET не се очаква амивантамаб да влияе на лекарство</w:t>
      </w:r>
      <w:r w:rsidRPr="004F1571">
        <w:rPr>
          <w:noProof/>
          <w:szCs w:val="22"/>
        </w:rPr>
        <w:noBreakHyphen/>
        <w:t>метаболизиращите ензими.</w:t>
      </w:r>
    </w:p>
    <w:p w14:paraId="37045833" w14:textId="77777777" w:rsidR="00914782" w:rsidRPr="004F1571" w:rsidRDefault="00914782" w:rsidP="00914782">
      <w:pPr>
        <w:contextualSpacing/>
        <w:rPr>
          <w:noProof/>
        </w:rPr>
      </w:pPr>
    </w:p>
    <w:p w14:paraId="3CB86E59" w14:textId="77777777" w:rsidR="00914782" w:rsidRPr="004F1571" w:rsidRDefault="00914782" w:rsidP="00914782">
      <w:pPr>
        <w:keepNext/>
        <w:contextualSpacing/>
        <w:rPr>
          <w:noProof/>
          <w:u w:val="single"/>
        </w:rPr>
      </w:pPr>
      <w:r w:rsidRPr="004F1571">
        <w:rPr>
          <w:noProof/>
          <w:u w:val="single"/>
        </w:rPr>
        <w:t>Ваксини</w:t>
      </w:r>
    </w:p>
    <w:p w14:paraId="0A6E33A9" w14:textId="77777777" w:rsidR="00914782" w:rsidRPr="004F1571" w:rsidRDefault="00914782" w:rsidP="00914782">
      <w:pPr>
        <w:contextualSpacing/>
        <w:rPr>
          <w:noProof/>
          <w:szCs w:val="22"/>
        </w:rPr>
      </w:pPr>
      <w:r w:rsidRPr="004F1571">
        <w:rPr>
          <w:noProof/>
        </w:rPr>
        <w:t xml:space="preserve">Липсват клинични данни за ефикасността и безопасността на ваксинациите при пациенти, приемащи </w:t>
      </w:r>
      <w:r w:rsidRPr="004F1571">
        <w:rPr>
          <w:noProof/>
          <w:szCs w:val="22"/>
        </w:rPr>
        <w:t>амивантамаб. Избягвайте приложението на живи или живи-атенюирани ваксини при пациенти, приемащи амивантамаб.</w:t>
      </w:r>
    </w:p>
    <w:p w14:paraId="40C0A061" w14:textId="77777777" w:rsidR="00914782" w:rsidRPr="004F1571" w:rsidRDefault="00914782" w:rsidP="00914782">
      <w:pPr>
        <w:contextualSpacing/>
        <w:rPr>
          <w:noProof/>
          <w:szCs w:val="22"/>
        </w:rPr>
      </w:pPr>
    </w:p>
    <w:p w14:paraId="38D575BE" w14:textId="77777777" w:rsidR="00914782" w:rsidRPr="004F1571" w:rsidRDefault="00914782" w:rsidP="00914782">
      <w:pPr>
        <w:keepNext/>
        <w:ind w:left="567" w:hanging="567"/>
        <w:contextualSpacing/>
        <w:outlineLvl w:val="2"/>
        <w:rPr>
          <w:b/>
          <w:noProof/>
          <w:szCs w:val="22"/>
        </w:rPr>
      </w:pPr>
      <w:r w:rsidRPr="004F1571">
        <w:rPr>
          <w:b/>
          <w:noProof/>
          <w:szCs w:val="22"/>
        </w:rPr>
        <w:t>4.6</w:t>
      </w:r>
      <w:r w:rsidRPr="004F1571">
        <w:rPr>
          <w:b/>
          <w:noProof/>
          <w:szCs w:val="22"/>
        </w:rPr>
        <w:tab/>
        <w:t>Фертилитет, бременност и кърмене</w:t>
      </w:r>
    </w:p>
    <w:p w14:paraId="7012BEF4" w14:textId="77777777" w:rsidR="00914782" w:rsidRPr="004F1571" w:rsidRDefault="00914782" w:rsidP="00914782">
      <w:pPr>
        <w:keepNext/>
        <w:contextualSpacing/>
        <w:rPr>
          <w:noProof/>
          <w:szCs w:val="22"/>
        </w:rPr>
      </w:pPr>
    </w:p>
    <w:p w14:paraId="1A349B0B" w14:textId="77777777" w:rsidR="00914782" w:rsidRPr="004F1571" w:rsidRDefault="00914782" w:rsidP="00914782">
      <w:pPr>
        <w:keepNext/>
        <w:contextualSpacing/>
        <w:rPr>
          <w:noProof/>
          <w:szCs w:val="22"/>
          <w:u w:val="single"/>
        </w:rPr>
      </w:pPr>
      <w:r w:rsidRPr="004F1571">
        <w:rPr>
          <w:noProof/>
          <w:szCs w:val="22"/>
          <w:u w:val="single"/>
        </w:rPr>
        <w:t>Жени с детероден потенциал/контрацепция</w:t>
      </w:r>
    </w:p>
    <w:p w14:paraId="6F2CA6F9" w14:textId="77777777" w:rsidR="00914782" w:rsidRPr="004F1571" w:rsidRDefault="00914782" w:rsidP="00914782">
      <w:pPr>
        <w:contextualSpacing/>
        <w:rPr>
          <w:noProof/>
        </w:rPr>
      </w:pPr>
      <w:r w:rsidRPr="004F1571">
        <w:rPr>
          <w:noProof/>
          <w:szCs w:val="22"/>
        </w:rPr>
        <w:t xml:space="preserve">Жените с детероден потенциал трябва </w:t>
      </w:r>
      <w:r w:rsidRPr="004F1571">
        <w:rPr>
          <w:noProof/>
        </w:rPr>
        <w:t xml:space="preserve">да използват ефективна </w:t>
      </w:r>
      <w:r w:rsidRPr="004F1571">
        <w:rPr>
          <w:noProof/>
          <w:szCs w:val="22"/>
        </w:rPr>
        <w:t>контрацепция по време на и в продължение на 3 месеца след спиране на лечението с амивантамаб.</w:t>
      </w:r>
    </w:p>
    <w:p w14:paraId="1F0E7E38" w14:textId="77777777" w:rsidR="00914782" w:rsidRPr="004F1571" w:rsidRDefault="00914782" w:rsidP="00914782">
      <w:pPr>
        <w:contextualSpacing/>
        <w:rPr>
          <w:noProof/>
          <w:szCs w:val="22"/>
        </w:rPr>
      </w:pPr>
    </w:p>
    <w:p w14:paraId="0A0CE338" w14:textId="77777777" w:rsidR="00914782" w:rsidRPr="004F1571" w:rsidRDefault="00914782" w:rsidP="00914782">
      <w:pPr>
        <w:keepNext/>
        <w:contextualSpacing/>
        <w:rPr>
          <w:noProof/>
          <w:szCs w:val="22"/>
          <w:u w:val="single"/>
        </w:rPr>
      </w:pPr>
      <w:r w:rsidRPr="004F1571">
        <w:rPr>
          <w:noProof/>
          <w:szCs w:val="22"/>
          <w:u w:val="single"/>
        </w:rPr>
        <w:t>Бременност</w:t>
      </w:r>
    </w:p>
    <w:p w14:paraId="2B7589A7" w14:textId="77777777" w:rsidR="00914782" w:rsidRPr="004F1571" w:rsidRDefault="00914782" w:rsidP="00914782">
      <w:pPr>
        <w:contextualSpacing/>
        <w:rPr>
          <w:iCs/>
          <w:noProof/>
          <w:szCs w:val="22"/>
        </w:rPr>
      </w:pPr>
      <w:r w:rsidRPr="004F1571">
        <w:rPr>
          <w:iCs/>
          <w:noProof/>
          <w:szCs w:val="22"/>
        </w:rPr>
        <w:t xml:space="preserve">Липсват данни при хора за оценка на риска от употребата на амивантамаб по време на бременност. Не са провеждани репродуктивни проучвания при животни за получаване на информация относно риска, свързан с лекарството. Приложението на вещества, инхибиращи EGFR и MET, при бременни животни води до повишена честота на </w:t>
      </w:r>
      <w:r w:rsidRPr="004F1571">
        <w:rPr>
          <w:noProof/>
        </w:rPr>
        <w:t>нарушение на ембриофетално развитие, ембрионална смъртност и аборт. Поради това, въз основа на</w:t>
      </w:r>
      <w:r w:rsidRPr="004F1571">
        <w:rPr>
          <w:iCs/>
          <w:noProof/>
          <w:szCs w:val="22"/>
        </w:rPr>
        <w:t xml:space="preserve"> механизма му на действие и находките при модели при животни, амивантамаб би могъл да причини фетално увреждане, когато се прилага на бременна жена. Амивантамаб не трябва да се прилага по време на бременност, </w:t>
      </w:r>
      <w:r w:rsidRPr="004F1571">
        <w:rPr>
          <w:noProof/>
        </w:rPr>
        <w:t>освен ако не се счита, че ползата от лечението на жената надхвърля потенциалните рискове за плода. Ако пациентка забременее, докато получава този лекарствен продукт, тя трябва да бъде информирана за потенциалния риск за плода</w:t>
      </w:r>
      <w:r w:rsidRPr="004F1571">
        <w:rPr>
          <w:iCs/>
          <w:noProof/>
          <w:szCs w:val="22"/>
        </w:rPr>
        <w:t xml:space="preserve"> (вж. точка 5.3).</w:t>
      </w:r>
    </w:p>
    <w:p w14:paraId="572E88E2" w14:textId="77777777" w:rsidR="00914782" w:rsidRPr="004F1571" w:rsidRDefault="00914782" w:rsidP="00914782">
      <w:pPr>
        <w:contextualSpacing/>
        <w:rPr>
          <w:noProof/>
        </w:rPr>
      </w:pPr>
    </w:p>
    <w:p w14:paraId="2F462F4D" w14:textId="77777777" w:rsidR="00914782" w:rsidRPr="004F1571" w:rsidRDefault="00914782" w:rsidP="00914782">
      <w:pPr>
        <w:keepNext/>
        <w:contextualSpacing/>
        <w:rPr>
          <w:noProof/>
          <w:szCs w:val="22"/>
        </w:rPr>
      </w:pPr>
      <w:r w:rsidRPr="004F1571">
        <w:rPr>
          <w:noProof/>
          <w:szCs w:val="22"/>
          <w:u w:val="single"/>
        </w:rPr>
        <w:t>Кърмене</w:t>
      </w:r>
    </w:p>
    <w:p w14:paraId="329177B6" w14:textId="77777777" w:rsidR="00914782" w:rsidRPr="004F1571" w:rsidRDefault="00914782" w:rsidP="00914782">
      <w:pPr>
        <w:rPr>
          <w:noProof/>
        </w:rPr>
      </w:pPr>
      <w:r w:rsidRPr="004F1571">
        <w:rPr>
          <w:noProof/>
        </w:rPr>
        <w:t xml:space="preserve">Не е известно дали амивантамаб се екскретира в кърмата. Известно е, че човешки IgG се екскретират в кърмата през първите няколко дни след раждането, като скоро след това концентрациите намаляват. </w:t>
      </w:r>
      <w:r w:rsidRPr="004F1571">
        <w:rPr>
          <w:rFonts w:eastAsia="SimSun"/>
          <w:noProof/>
          <w:szCs w:val="22"/>
          <w:lang w:eastAsia="zh-CN"/>
        </w:rPr>
        <w:t xml:space="preserve">Не може да се изключи риск за кърмачето по време на този кратък период непосредствено след раждането, въпреки че вероятно </w:t>
      </w:r>
      <w:r w:rsidRPr="004F1571">
        <w:rPr>
          <w:noProof/>
        </w:rPr>
        <w:t xml:space="preserve">IgG се разграждат в стомашно-чревния тракт и не се абсорбират. </w:t>
      </w:r>
      <w:r w:rsidRPr="004F1571">
        <w:rPr>
          <w:rFonts w:eastAsia="SimSun"/>
          <w:noProof/>
          <w:szCs w:val="22"/>
          <w:lang w:eastAsia="zh-CN"/>
        </w:rPr>
        <w:t xml:space="preserve">Трябва да се вземе решение дали да се преустанови кърменето или да се преустанови/не се приложи терапията с </w:t>
      </w:r>
      <w:r w:rsidRPr="004F1571">
        <w:rPr>
          <w:noProof/>
        </w:rPr>
        <w:t xml:space="preserve">амивантамаб, </w:t>
      </w:r>
      <w:r w:rsidRPr="004F1571">
        <w:rPr>
          <w:rFonts w:eastAsia="SimSun"/>
          <w:noProof/>
          <w:szCs w:val="22"/>
          <w:lang w:eastAsia="zh-CN"/>
        </w:rPr>
        <w:t>като се вземат предвид ползата от кърменето за детето и ползата от терапията за жената.</w:t>
      </w:r>
    </w:p>
    <w:p w14:paraId="11AA59B0" w14:textId="77777777" w:rsidR="00914782" w:rsidRPr="004F1571" w:rsidRDefault="00914782" w:rsidP="00914782">
      <w:pPr>
        <w:contextualSpacing/>
        <w:rPr>
          <w:noProof/>
          <w:szCs w:val="22"/>
        </w:rPr>
      </w:pPr>
    </w:p>
    <w:p w14:paraId="4F3F5CE0" w14:textId="77777777" w:rsidR="00914782" w:rsidRPr="004F1571" w:rsidRDefault="00914782" w:rsidP="00914782">
      <w:pPr>
        <w:keepNext/>
        <w:contextualSpacing/>
        <w:rPr>
          <w:noProof/>
          <w:szCs w:val="22"/>
          <w:u w:val="single"/>
        </w:rPr>
      </w:pPr>
      <w:r w:rsidRPr="004F1571">
        <w:rPr>
          <w:noProof/>
          <w:szCs w:val="22"/>
          <w:u w:val="single"/>
        </w:rPr>
        <w:lastRenderedPageBreak/>
        <w:t>Фертилитет</w:t>
      </w:r>
    </w:p>
    <w:p w14:paraId="4CDAD018" w14:textId="77777777" w:rsidR="00914782" w:rsidRPr="004F1571" w:rsidRDefault="00914782" w:rsidP="00914782">
      <w:pPr>
        <w:contextualSpacing/>
        <w:rPr>
          <w:iCs/>
          <w:noProof/>
          <w:szCs w:val="22"/>
        </w:rPr>
      </w:pPr>
      <w:r w:rsidRPr="004F1571">
        <w:rPr>
          <w:iCs/>
          <w:noProof/>
          <w:szCs w:val="22"/>
        </w:rPr>
        <w:t>Липсват данни относно ефекта на амивантамаб върху фертилитета при хора. Ефектите върху мъжкия и женския фертилитет не са оценявани при проучвания при животни.</w:t>
      </w:r>
    </w:p>
    <w:p w14:paraId="016E16F1" w14:textId="77777777" w:rsidR="00914782" w:rsidRPr="004F1571" w:rsidRDefault="00914782" w:rsidP="00914782">
      <w:pPr>
        <w:contextualSpacing/>
        <w:rPr>
          <w:i/>
          <w:noProof/>
          <w:szCs w:val="22"/>
        </w:rPr>
      </w:pPr>
    </w:p>
    <w:p w14:paraId="7772D671" w14:textId="77777777" w:rsidR="00914782" w:rsidRPr="004F1571" w:rsidRDefault="00914782" w:rsidP="00914782">
      <w:pPr>
        <w:keepNext/>
        <w:ind w:left="567" w:hanging="567"/>
        <w:contextualSpacing/>
        <w:outlineLvl w:val="2"/>
        <w:rPr>
          <w:b/>
          <w:noProof/>
          <w:szCs w:val="22"/>
        </w:rPr>
      </w:pPr>
      <w:r w:rsidRPr="004F1571">
        <w:rPr>
          <w:b/>
          <w:noProof/>
          <w:szCs w:val="22"/>
        </w:rPr>
        <w:t>4.7</w:t>
      </w:r>
      <w:r w:rsidRPr="004F1571">
        <w:rPr>
          <w:b/>
          <w:noProof/>
          <w:szCs w:val="22"/>
        </w:rPr>
        <w:tab/>
        <w:t>Ефекти върху способността за шофиране и работа с машини</w:t>
      </w:r>
    </w:p>
    <w:p w14:paraId="0B99A46B" w14:textId="77777777" w:rsidR="00914782" w:rsidRPr="004F1571" w:rsidRDefault="00914782" w:rsidP="00914782">
      <w:pPr>
        <w:keepNext/>
        <w:contextualSpacing/>
        <w:rPr>
          <w:noProof/>
        </w:rPr>
      </w:pPr>
    </w:p>
    <w:p w14:paraId="20454329" w14:textId="761DB3DC" w:rsidR="00914782" w:rsidRPr="004F1571" w:rsidRDefault="007F17C0" w:rsidP="00914782">
      <w:pPr>
        <w:contextualSpacing/>
        <w:rPr>
          <w:iCs/>
          <w:noProof/>
          <w:szCs w:val="22"/>
        </w:rPr>
      </w:pPr>
      <w:r>
        <w:rPr>
          <w:iCs/>
          <w:noProof/>
          <w:szCs w:val="22"/>
        </w:rPr>
        <w:t xml:space="preserve">Rybrevant </w:t>
      </w:r>
      <w:r w:rsidR="00914782" w:rsidRPr="004F1571">
        <w:rPr>
          <w:iCs/>
          <w:noProof/>
          <w:szCs w:val="22"/>
        </w:rPr>
        <w:t xml:space="preserve">може да </w:t>
      </w:r>
      <w:r w:rsidR="00914782" w:rsidRPr="004F1571">
        <w:rPr>
          <w:noProof/>
          <w:szCs w:val="22"/>
        </w:rPr>
        <w:t>повлияе в умерена степен способността за шофиране и работа с машини</w:t>
      </w:r>
      <w:r w:rsidR="00914782" w:rsidRPr="004F1571">
        <w:rPr>
          <w:iCs/>
          <w:noProof/>
          <w:szCs w:val="22"/>
        </w:rPr>
        <w:t xml:space="preserve">. Моля, вижте точка 4.8 (напр. замаяност, умора, зрително нарушение). Ако пациентите получат симптоми, свързани с лечението, включително нежелани реакции, свързани със зрението, които повлияват способността им да се концентрират и да реагират, препоръчва се те </w:t>
      </w:r>
      <w:r w:rsidR="00914782" w:rsidRPr="004F1571">
        <w:rPr>
          <w:noProof/>
          <w:szCs w:val="22"/>
        </w:rPr>
        <w:t xml:space="preserve">да не шофират и да не работят с машини до отзвучаване на </w:t>
      </w:r>
      <w:r w:rsidR="00914782" w:rsidRPr="004F1571">
        <w:rPr>
          <w:iCs/>
          <w:noProof/>
          <w:szCs w:val="22"/>
        </w:rPr>
        <w:t>ефекта.</w:t>
      </w:r>
    </w:p>
    <w:p w14:paraId="1C2E4EC5" w14:textId="77777777" w:rsidR="00914782" w:rsidRPr="004F1571" w:rsidRDefault="00914782" w:rsidP="00914782">
      <w:pPr>
        <w:contextualSpacing/>
        <w:rPr>
          <w:noProof/>
          <w:szCs w:val="22"/>
        </w:rPr>
      </w:pPr>
    </w:p>
    <w:p w14:paraId="37908AFF" w14:textId="77777777" w:rsidR="00914782" w:rsidRPr="004F1571" w:rsidRDefault="00914782" w:rsidP="00914782">
      <w:pPr>
        <w:keepNext/>
        <w:ind w:left="567" w:hanging="567"/>
        <w:contextualSpacing/>
        <w:outlineLvl w:val="2"/>
        <w:rPr>
          <w:b/>
          <w:noProof/>
          <w:szCs w:val="22"/>
        </w:rPr>
      </w:pPr>
      <w:r w:rsidRPr="004F1571">
        <w:rPr>
          <w:b/>
          <w:noProof/>
          <w:szCs w:val="22"/>
        </w:rPr>
        <w:t>4.8</w:t>
      </w:r>
      <w:r w:rsidRPr="004F1571">
        <w:rPr>
          <w:b/>
          <w:noProof/>
          <w:szCs w:val="22"/>
        </w:rPr>
        <w:tab/>
        <w:t>Нежелани лекарствени реакции</w:t>
      </w:r>
    </w:p>
    <w:p w14:paraId="3F3131A7" w14:textId="77777777" w:rsidR="00914782" w:rsidRPr="004F1571" w:rsidRDefault="00914782" w:rsidP="00914782">
      <w:pPr>
        <w:keepNext/>
        <w:contextualSpacing/>
        <w:rPr>
          <w:iCs/>
          <w:noProof/>
          <w:szCs w:val="22"/>
        </w:rPr>
      </w:pPr>
    </w:p>
    <w:p w14:paraId="5D4AA56A" w14:textId="77777777" w:rsidR="00914782" w:rsidRPr="004F1571" w:rsidRDefault="00914782" w:rsidP="00914782">
      <w:pPr>
        <w:keepNext/>
        <w:contextualSpacing/>
        <w:rPr>
          <w:noProof/>
          <w:szCs w:val="22"/>
          <w:u w:val="single"/>
        </w:rPr>
      </w:pPr>
      <w:r w:rsidRPr="004F1571">
        <w:rPr>
          <w:noProof/>
          <w:szCs w:val="22"/>
          <w:u w:val="single"/>
        </w:rPr>
        <w:t>Резюме на профила на безопасност</w:t>
      </w:r>
    </w:p>
    <w:p w14:paraId="4086235A" w14:textId="77777777" w:rsidR="00E760A5" w:rsidRDefault="00E760A5" w:rsidP="00E77FF6">
      <w:pPr>
        <w:keepNext/>
        <w:contextualSpacing/>
        <w:rPr>
          <w:iCs/>
          <w:noProof/>
          <w:szCs w:val="22"/>
        </w:rPr>
      </w:pPr>
    </w:p>
    <w:p w14:paraId="3B1F314E" w14:textId="4EEFC31A" w:rsidR="00E760A5" w:rsidRPr="00EE2000" w:rsidRDefault="00E760A5" w:rsidP="00E77FF6">
      <w:pPr>
        <w:keepNext/>
        <w:contextualSpacing/>
        <w:rPr>
          <w:i/>
          <w:noProof/>
          <w:szCs w:val="22"/>
          <w:u w:val="single"/>
        </w:rPr>
      </w:pPr>
      <w:r w:rsidRPr="00EE2000">
        <w:rPr>
          <w:i/>
          <w:noProof/>
          <w:szCs w:val="22"/>
          <w:u w:val="single"/>
        </w:rPr>
        <w:t>Rybrevant като монотерапия</w:t>
      </w:r>
    </w:p>
    <w:p w14:paraId="13B8B3DE" w14:textId="1228267D" w:rsidR="00914782" w:rsidRPr="004F1571" w:rsidRDefault="00914782" w:rsidP="00914782">
      <w:pPr>
        <w:contextualSpacing/>
        <w:rPr>
          <w:iCs/>
          <w:noProof/>
          <w:szCs w:val="22"/>
        </w:rPr>
      </w:pPr>
      <w:r w:rsidRPr="004F1571">
        <w:rPr>
          <w:iCs/>
          <w:noProof/>
          <w:szCs w:val="22"/>
        </w:rPr>
        <w:t xml:space="preserve">В набора от данни за </w:t>
      </w:r>
      <w:r w:rsidR="00E760A5">
        <w:rPr>
          <w:iCs/>
          <w:noProof/>
          <w:szCs w:val="22"/>
        </w:rPr>
        <w:t>Rybrevant за интравенозно приложение</w:t>
      </w:r>
      <w:r w:rsidR="00E760A5" w:rsidRPr="004F1571">
        <w:rPr>
          <w:iCs/>
          <w:noProof/>
          <w:szCs w:val="22"/>
        </w:rPr>
        <w:t xml:space="preserve"> </w:t>
      </w:r>
      <w:r w:rsidRPr="004F1571">
        <w:rPr>
          <w:iCs/>
          <w:noProof/>
          <w:szCs w:val="22"/>
        </w:rPr>
        <w:t xml:space="preserve">като монотерапия (N=380) най-честите нежелани реакции от всички степени са обрив (76%), реакции, свързани с инфузията (67%), токсичност на ноктите (47%), хипоалбуминемия (31%), оток (26%), умора (26%), стоматит (24%), гадене (23%) и запек (23%). Сериозните нежелани реакции включват ИББ (1,3%), </w:t>
      </w:r>
      <w:r w:rsidRPr="004F1571">
        <w:rPr>
          <w:noProof/>
        </w:rPr>
        <w:t>IRR</w:t>
      </w:r>
      <w:r w:rsidRPr="004F1571">
        <w:rPr>
          <w:iCs/>
          <w:noProof/>
          <w:szCs w:val="22"/>
        </w:rPr>
        <w:t xml:space="preserve"> (1,1%) и обрив (1,1%). Три процента от пациентите преустановяват приложението на </w:t>
      </w:r>
      <w:r w:rsidR="007F17C0">
        <w:rPr>
          <w:iCs/>
          <w:noProof/>
          <w:szCs w:val="22"/>
        </w:rPr>
        <w:t xml:space="preserve">Rybrevant </w:t>
      </w:r>
      <w:r w:rsidRPr="004F1571">
        <w:rPr>
          <w:iCs/>
          <w:noProof/>
          <w:szCs w:val="22"/>
        </w:rPr>
        <w:t xml:space="preserve">поради нежелани реакции. Най-честите нежелани реакции, водещи до преустановяване на лечението, са </w:t>
      </w:r>
      <w:r w:rsidRPr="004F1571">
        <w:rPr>
          <w:noProof/>
        </w:rPr>
        <w:t>IRR</w:t>
      </w:r>
      <w:r w:rsidRPr="004F1571">
        <w:rPr>
          <w:iCs/>
          <w:noProof/>
          <w:szCs w:val="22"/>
        </w:rPr>
        <w:t xml:space="preserve"> (1,1%), ИББ (0,5%) и токсичност на ноктите (0,5%).</w:t>
      </w:r>
    </w:p>
    <w:p w14:paraId="2FD915C1" w14:textId="77777777" w:rsidR="00914782" w:rsidRPr="004F1571" w:rsidRDefault="00914782" w:rsidP="00914782">
      <w:pPr>
        <w:contextualSpacing/>
        <w:rPr>
          <w:noProof/>
        </w:rPr>
      </w:pPr>
    </w:p>
    <w:p w14:paraId="3624593E" w14:textId="77777777" w:rsidR="00914782" w:rsidRPr="004F1571" w:rsidRDefault="00914782" w:rsidP="00914782">
      <w:pPr>
        <w:keepNext/>
        <w:contextualSpacing/>
        <w:rPr>
          <w:noProof/>
          <w:u w:val="single"/>
        </w:rPr>
      </w:pPr>
      <w:r w:rsidRPr="004F1571">
        <w:rPr>
          <w:noProof/>
          <w:szCs w:val="22"/>
          <w:u w:val="single"/>
        </w:rPr>
        <w:t>Списък на нежеланите реакции в табличен вид</w:t>
      </w:r>
    </w:p>
    <w:p w14:paraId="2B8067FB" w14:textId="6D45CD36" w:rsidR="00914782" w:rsidRPr="004F1571" w:rsidRDefault="00914782" w:rsidP="00914782">
      <w:pPr>
        <w:contextualSpacing/>
        <w:rPr>
          <w:iCs/>
          <w:noProof/>
          <w:szCs w:val="22"/>
        </w:rPr>
      </w:pPr>
      <w:r w:rsidRPr="004F1571">
        <w:rPr>
          <w:iCs/>
          <w:noProof/>
          <w:szCs w:val="22"/>
        </w:rPr>
        <w:t>В Таблица </w:t>
      </w:r>
      <w:r w:rsidR="00E760A5">
        <w:rPr>
          <w:iCs/>
          <w:noProof/>
          <w:szCs w:val="22"/>
        </w:rPr>
        <w:t>4</w:t>
      </w:r>
      <w:r w:rsidRPr="004F1571">
        <w:rPr>
          <w:iCs/>
          <w:noProof/>
          <w:szCs w:val="22"/>
        </w:rPr>
        <w:t xml:space="preserve"> са обобщени нежеланите лекарствени реакции, които възникват при пациентите, получаващи </w:t>
      </w:r>
      <w:r w:rsidR="00E760A5">
        <w:rPr>
          <w:iCs/>
          <w:noProof/>
          <w:szCs w:val="22"/>
        </w:rPr>
        <w:t xml:space="preserve">Rybrevant </w:t>
      </w:r>
      <w:r w:rsidRPr="004F1571">
        <w:rPr>
          <w:iCs/>
          <w:noProof/>
          <w:szCs w:val="22"/>
        </w:rPr>
        <w:t>като монотерапия.</w:t>
      </w:r>
    </w:p>
    <w:p w14:paraId="7821D475" w14:textId="77777777" w:rsidR="00914782" w:rsidRPr="004F1571" w:rsidRDefault="00914782" w:rsidP="00914782">
      <w:pPr>
        <w:contextualSpacing/>
        <w:rPr>
          <w:iCs/>
          <w:noProof/>
          <w:szCs w:val="22"/>
        </w:rPr>
      </w:pPr>
    </w:p>
    <w:p w14:paraId="44E08942" w14:textId="4D67349E" w:rsidR="00914782" w:rsidRPr="004F1571" w:rsidRDefault="00914782" w:rsidP="00914782">
      <w:pPr>
        <w:contextualSpacing/>
        <w:rPr>
          <w:iCs/>
          <w:noProof/>
          <w:szCs w:val="22"/>
        </w:rPr>
      </w:pPr>
      <w:r w:rsidRPr="004F1571">
        <w:rPr>
          <w:iCs/>
          <w:noProof/>
          <w:szCs w:val="22"/>
        </w:rPr>
        <w:t xml:space="preserve">Данните отразяват експозицията на </w:t>
      </w:r>
      <w:r w:rsidR="00E760A5">
        <w:rPr>
          <w:iCs/>
          <w:noProof/>
          <w:szCs w:val="22"/>
        </w:rPr>
        <w:t>Rybrevant за интравенозно приложение</w:t>
      </w:r>
      <w:r w:rsidR="00E760A5" w:rsidRPr="004F1571">
        <w:rPr>
          <w:iCs/>
          <w:noProof/>
          <w:szCs w:val="22"/>
        </w:rPr>
        <w:t xml:space="preserve"> </w:t>
      </w:r>
      <w:r w:rsidRPr="004F1571">
        <w:rPr>
          <w:iCs/>
          <w:noProof/>
          <w:szCs w:val="22"/>
        </w:rPr>
        <w:t>при 380 пациенти с локално авансирал или метастатичен недребноклетъчен рак на белите дробове след неуспех на химиотерапия на базата на платина. Пациентите получават амивантамаб 1 050 mg (при пациенти &lt; 80 kg) или 1 400 mg (при пациенти ≥ 80 kg). Медианата на експозиция на амивантамаб е 4,1 месеца (диапазон: 0,0 до 39,7 месеца).</w:t>
      </w:r>
    </w:p>
    <w:p w14:paraId="74FE9372" w14:textId="77777777" w:rsidR="00914782" w:rsidRPr="004F1571" w:rsidRDefault="00914782" w:rsidP="00914782">
      <w:pPr>
        <w:contextualSpacing/>
        <w:rPr>
          <w:iCs/>
          <w:noProof/>
          <w:szCs w:val="22"/>
        </w:rPr>
      </w:pPr>
    </w:p>
    <w:p w14:paraId="656B80E3" w14:textId="77777777" w:rsidR="00914782" w:rsidRPr="004F1571" w:rsidRDefault="00914782" w:rsidP="00914782">
      <w:pPr>
        <w:contextualSpacing/>
        <w:rPr>
          <w:iCs/>
          <w:noProof/>
          <w:szCs w:val="22"/>
        </w:rPr>
      </w:pPr>
      <w:r w:rsidRPr="004F1571">
        <w:rPr>
          <w:iCs/>
          <w:noProof/>
          <w:szCs w:val="22"/>
        </w:rPr>
        <w:t xml:space="preserve">Нежеланите реакции, наблюдавани по време на клиничните проучвания, са изброени по-долу по категория по честота. Категориите по честота са определени както следва: много чести (≥ 1/10); чести (≥ 1/100 до &lt; 1/10); нечести </w:t>
      </w:r>
      <w:r w:rsidRPr="004F1571">
        <w:rPr>
          <w:noProof/>
          <w:szCs w:val="22"/>
        </w:rPr>
        <w:t>(≥1/1 000 до &lt;1/100), редки (≥1/10 000 до &lt;1/1 000), много редки (&lt;1/10 000), с неизвестна честота (от наличните данни не може да бъде направена оценка</w:t>
      </w:r>
      <w:r w:rsidRPr="004F1571">
        <w:rPr>
          <w:iCs/>
          <w:noProof/>
          <w:szCs w:val="22"/>
        </w:rPr>
        <w:t>).</w:t>
      </w:r>
    </w:p>
    <w:p w14:paraId="683C63B2" w14:textId="77777777" w:rsidR="00914782" w:rsidRPr="004F1571" w:rsidRDefault="00914782" w:rsidP="00914782">
      <w:pPr>
        <w:tabs>
          <w:tab w:val="left" w:pos="1134"/>
          <w:tab w:val="left" w:pos="1701"/>
        </w:tabs>
        <w:contextualSpacing/>
        <w:rPr>
          <w:noProof/>
        </w:rPr>
      </w:pPr>
    </w:p>
    <w:p w14:paraId="6FC99EB2" w14:textId="77777777" w:rsidR="00914782" w:rsidRPr="004F1571" w:rsidRDefault="00914782" w:rsidP="00914782">
      <w:pPr>
        <w:tabs>
          <w:tab w:val="left" w:pos="1134"/>
          <w:tab w:val="left" w:pos="1701"/>
        </w:tabs>
        <w:contextualSpacing/>
        <w:rPr>
          <w:noProof/>
        </w:rPr>
      </w:pPr>
      <w:r w:rsidRPr="004F1571">
        <w:rPr>
          <w:noProof/>
          <w:szCs w:val="22"/>
        </w:rPr>
        <w:t xml:space="preserve">В рамките на всяко групиране по честота нежеланите реакции са представени по реда на намаляваща </w:t>
      </w:r>
      <w:r w:rsidRPr="004F1571">
        <w:rPr>
          <w:noProof/>
        </w:rPr>
        <w:t>сериозност.</w:t>
      </w:r>
    </w:p>
    <w:p w14:paraId="24D9F63F" w14:textId="77777777" w:rsidR="00914782" w:rsidRPr="004F1571" w:rsidRDefault="00914782" w:rsidP="00914782">
      <w:pPr>
        <w:tabs>
          <w:tab w:val="left" w:pos="1134"/>
          <w:tab w:val="left" w:pos="1701"/>
        </w:tabs>
        <w:contextualSpacing/>
        <w:rPr>
          <w:noProof/>
        </w:rPr>
      </w:pPr>
    </w:p>
    <w:tbl>
      <w:tblPr>
        <w:tblStyle w:val="TableGrid"/>
        <w:tblW w:w="9072" w:type="dxa"/>
        <w:jc w:val="center"/>
        <w:tblLook w:val="04A0" w:firstRow="1" w:lastRow="0" w:firstColumn="1" w:lastColumn="0" w:noHBand="0" w:noVBand="1"/>
      </w:tblPr>
      <w:tblGrid>
        <w:gridCol w:w="4430"/>
        <w:gridCol w:w="1714"/>
        <w:gridCol w:w="1350"/>
        <w:gridCol w:w="1533"/>
        <w:gridCol w:w="45"/>
      </w:tblGrid>
      <w:tr w:rsidR="00C55EF4" w:rsidRPr="00C55EF4" w14:paraId="218E20D1" w14:textId="77777777" w:rsidTr="00C55EF4">
        <w:trPr>
          <w:cantSplit/>
          <w:jc w:val="center"/>
        </w:trPr>
        <w:tc>
          <w:tcPr>
            <w:tcW w:w="9071" w:type="dxa"/>
            <w:gridSpan w:val="5"/>
            <w:tcBorders>
              <w:top w:val="nil"/>
              <w:left w:val="nil"/>
              <w:right w:val="nil"/>
            </w:tcBorders>
          </w:tcPr>
          <w:p w14:paraId="58C891CC" w14:textId="7E956B66" w:rsidR="00914782" w:rsidRPr="00D65C8F" w:rsidRDefault="00914782" w:rsidP="00FC349B">
            <w:pPr>
              <w:keepNext/>
              <w:ind w:left="1418" w:hanging="1418"/>
              <w:rPr>
                <w:b/>
                <w:bCs/>
                <w:noProof/>
              </w:rPr>
            </w:pPr>
            <w:r w:rsidRPr="00C55EF4">
              <w:rPr>
                <w:b/>
                <w:bCs/>
                <w:noProof/>
                <w:szCs w:val="22"/>
              </w:rPr>
              <w:t>Таблица </w:t>
            </w:r>
            <w:r w:rsidR="00E760A5" w:rsidRPr="00C55EF4">
              <w:rPr>
                <w:b/>
                <w:bCs/>
                <w:noProof/>
                <w:szCs w:val="22"/>
              </w:rPr>
              <w:t>4</w:t>
            </w:r>
            <w:r w:rsidRPr="00C55EF4">
              <w:rPr>
                <w:b/>
                <w:bCs/>
                <w:noProof/>
                <w:szCs w:val="22"/>
              </w:rPr>
              <w:t>:</w:t>
            </w:r>
            <w:r w:rsidRPr="00C55EF4">
              <w:rPr>
                <w:b/>
                <w:bCs/>
                <w:noProof/>
                <w:szCs w:val="22"/>
              </w:rPr>
              <w:tab/>
              <w:t xml:space="preserve">Нежелани реакции при пациенти, получаващи </w:t>
            </w:r>
            <w:r w:rsidR="00E760A5" w:rsidRPr="00C55EF4">
              <w:rPr>
                <w:b/>
                <w:bCs/>
                <w:noProof/>
                <w:szCs w:val="22"/>
              </w:rPr>
              <w:t xml:space="preserve">Rybrevant </w:t>
            </w:r>
            <w:r w:rsidRPr="00C55EF4">
              <w:rPr>
                <w:b/>
                <w:bCs/>
                <w:noProof/>
                <w:szCs w:val="22"/>
              </w:rPr>
              <w:t>като монотерапия</w:t>
            </w:r>
            <w:r w:rsidR="00C3546E" w:rsidRPr="00D65C8F">
              <w:rPr>
                <w:b/>
                <w:bCs/>
                <w:noProof/>
                <w:szCs w:val="22"/>
              </w:rPr>
              <w:t xml:space="preserve"> </w:t>
            </w:r>
            <w:r w:rsidR="00814F89" w:rsidRPr="00D65C8F">
              <w:rPr>
                <w:b/>
                <w:bCs/>
                <w:noProof/>
                <w:szCs w:val="22"/>
              </w:rPr>
              <w:t>(</w:t>
            </w:r>
            <w:r w:rsidR="00C3546E">
              <w:rPr>
                <w:b/>
                <w:bCs/>
                <w:noProof/>
                <w:szCs w:val="22"/>
                <w:lang w:val="en-US"/>
              </w:rPr>
              <w:t>N</w:t>
            </w:r>
            <w:r w:rsidR="00814F89" w:rsidRPr="00D65C8F">
              <w:rPr>
                <w:b/>
                <w:bCs/>
                <w:noProof/>
                <w:szCs w:val="22"/>
              </w:rPr>
              <w:t>=380)</w:t>
            </w:r>
          </w:p>
        </w:tc>
      </w:tr>
      <w:tr w:rsidR="00C55EF4" w:rsidRPr="00C55EF4" w14:paraId="7CBAB831" w14:textId="77777777" w:rsidTr="00C55EF4">
        <w:trPr>
          <w:cantSplit/>
          <w:jc w:val="center"/>
        </w:trPr>
        <w:tc>
          <w:tcPr>
            <w:tcW w:w="4458" w:type="dxa"/>
          </w:tcPr>
          <w:p w14:paraId="648DC65E" w14:textId="77777777" w:rsidR="00914782" w:rsidRPr="00C55EF4" w:rsidRDefault="00914782" w:rsidP="00FC349B">
            <w:pPr>
              <w:keepNext/>
              <w:tabs>
                <w:tab w:val="left" w:pos="1134"/>
                <w:tab w:val="left" w:pos="1701"/>
              </w:tabs>
              <w:rPr>
                <w:b/>
                <w:bCs/>
                <w:noProof/>
              </w:rPr>
            </w:pPr>
            <w:r w:rsidRPr="00C55EF4">
              <w:rPr>
                <w:b/>
                <w:bCs/>
                <w:noProof/>
              </w:rPr>
              <w:t>Системо-органен клас</w:t>
            </w:r>
          </w:p>
          <w:p w14:paraId="2DFFF930" w14:textId="77777777" w:rsidR="00914782" w:rsidRPr="00C55EF4" w:rsidRDefault="00914782" w:rsidP="00FC349B">
            <w:pPr>
              <w:tabs>
                <w:tab w:val="left" w:pos="1134"/>
                <w:tab w:val="left" w:pos="1701"/>
              </w:tabs>
              <w:ind w:left="284"/>
              <w:rPr>
                <w:noProof/>
              </w:rPr>
            </w:pPr>
            <w:r w:rsidRPr="00C55EF4">
              <w:rPr>
                <w:noProof/>
              </w:rPr>
              <w:t>Нежелана реакция</w:t>
            </w:r>
          </w:p>
        </w:tc>
        <w:tc>
          <w:tcPr>
            <w:tcW w:w="1720" w:type="dxa"/>
            <w:vAlign w:val="center"/>
          </w:tcPr>
          <w:p w14:paraId="500775A3" w14:textId="77777777" w:rsidR="00914782" w:rsidRPr="00C55EF4" w:rsidRDefault="00914782" w:rsidP="00FC349B">
            <w:pPr>
              <w:tabs>
                <w:tab w:val="left" w:pos="1134"/>
                <w:tab w:val="left" w:pos="1701"/>
              </w:tabs>
              <w:jc w:val="center"/>
              <w:rPr>
                <w:b/>
                <w:bCs/>
                <w:noProof/>
              </w:rPr>
            </w:pPr>
            <w:r w:rsidRPr="00C55EF4">
              <w:rPr>
                <w:b/>
                <w:bCs/>
                <w:noProof/>
              </w:rPr>
              <w:t>Категория по честота</w:t>
            </w:r>
          </w:p>
        </w:tc>
        <w:tc>
          <w:tcPr>
            <w:tcW w:w="1355" w:type="dxa"/>
          </w:tcPr>
          <w:p w14:paraId="4938C7D4" w14:textId="77777777" w:rsidR="00914782" w:rsidRPr="00C55EF4" w:rsidRDefault="00914782" w:rsidP="00FC349B">
            <w:pPr>
              <w:tabs>
                <w:tab w:val="left" w:pos="1134"/>
                <w:tab w:val="left" w:pos="1701"/>
              </w:tabs>
              <w:jc w:val="center"/>
              <w:rPr>
                <w:b/>
                <w:bCs/>
                <w:noProof/>
              </w:rPr>
            </w:pPr>
            <w:r w:rsidRPr="00C55EF4">
              <w:rPr>
                <w:b/>
                <w:bCs/>
                <w:noProof/>
              </w:rPr>
              <w:t>Всички степени (%)</w:t>
            </w:r>
          </w:p>
        </w:tc>
        <w:tc>
          <w:tcPr>
            <w:tcW w:w="1538" w:type="dxa"/>
            <w:gridSpan w:val="2"/>
          </w:tcPr>
          <w:p w14:paraId="2256F326" w14:textId="77777777" w:rsidR="00914782" w:rsidRPr="00C55EF4" w:rsidRDefault="00914782" w:rsidP="00FC349B">
            <w:pPr>
              <w:tabs>
                <w:tab w:val="left" w:pos="1134"/>
                <w:tab w:val="left" w:pos="1701"/>
              </w:tabs>
              <w:jc w:val="center"/>
              <w:rPr>
                <w:b/>
                <w:bCs/>
                <w:noProof/>
              </w:rPr>
            </w:pPr>
            <w:r w:rsidRPr="00C55EF4">
              <w:rPr>
                <w:b/>
                <w:bCs/>
                <w:noProof/>
              </w:rPr>
              <w:t>Степен 3-4 (%)</w:t>
            </w:r>
          </w:p>
        </w:tc>
      </w:tr>
      <w:tr w:rsidR="00C55EF4" w:rsidRPr="00C55EF4" w14:paraId="050ABE19" w14:textId="77777777" w:rsidTr="00C55EF4">
        <w:trPr>
          <w:cantSplit/>
          <w:jc w:val="center"/>
        </w:trPr>
        <w:tc>
          <w:tcPr>
            <w:tcW w:w="9071" w:type="dxa"/>
            <w:gridSpan w:val="5"/>
          </w:tcPr>
          <w:p w14:paraId="22392344" w14:textId="77777777" w:rsidR="00914782" w:rsidRPr="00C55EF4" w:rsidRDefault="00914782" w:rsidP="00FC349B">
            <w:pPr>
              <w:keepNext/>
              <w:tabs>
                <w:tab w:val="left" w:pos="1134"/>
                <w:tab w:val="left" w:pos="1701"/>
              </w:tabs>
              <w:rPr>
                <w:b/>
                <w:bCs/>
                <w:noProof/>
              </w:rPr>
            </w:pPr>
            <w:r w:rsidRPr="00C55EF4">
              <w:rPr>
                <w:b/>
                <w:bCs/>
                <w:noProof/>
              </w:rPr>
              <w:t>Нарушения на метаболизма и храненето</w:t>
            </w:r>
          </w:p>
        </w:tc>
      </w:tr>
      <w:tr w:rsidR="00C55EF4" w:rsidRPr="00C55EF4" w14:paraId="438D30FE" w14:textId="77777777" w:rsidTr="00C55EF4">
        <w:trPr>
          <w:cantSplit/>
          <w:jc w:val="center"/>
        </w:trPr>
        <w:tc>
          <w:tcPr>
            <w:tcW w:w="4458" w:type="dxa"/>
          </w:tcPr>
          <w:p w14:paraId="082B891F" w14:textId="77777777" w:rsidR="00914782" w:rsidRPr="00C55EF4" w:rsidRDefault="00914782" w:rsidP="00FC349B">
            <w:pPr>
              <w:tabs>
                <w:tab w:val="left" w:pos="1134"/>
                <w:tab w:val="left" w:pos="1701"/>
              </w:tabs>
              <w:ind w:left="284"/>
              <w:rPr>
                <w:noProof/>
              </w:rPr>
            </w:pPr>
            <w:r w:rsidRPr="00C55EF4">
              <w:rPr>
                <w:noProof/>
                <w:szCs w:val="22"/>
              </w:rPr>
              <w:t>Хипоалбуминемия</w:t>
            </w:r>
            <w:r w:rsidRPr="00C55EF4">
              <w:rPr>
                <w:noProof/>
                <w:sz w:val="18"/>
                <w:szCs w:val="18"/>
              </w:rPr>
              <w:t>*</w:t>
            </w:r>
            <w:r w:rsidRPr="00C55EF4">
              <w:rPr>
                <w:noProof/>
                <w:szCs w:val="22"/>
              </w:rPr>
              <w:t xml:space="preserve"> (вж. точка 5.1)</w:t>
            </w:r>
          </w:p>
        </w:tc>
        <w:tc>
          <w:tcPr>
            <w:tcW w:w="1720" w:type="dxa"/>
            <w:vMerge w:val="restart"/>
          </w:tcPr>
          <w:p w14:paraId="09381B0B"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487231FD" w14:textId="77777777" w:rsidR="00914782" w:rsidRPr="00C55EF4" w:rsidRDefault="00914782" w:rsidP="00FC349B">
            <w:pPr>
              <w:tabs>
                <w:tab w:val="left" w:pos="1134"/>
                <w:tab w:val="left" w:pos="1701"/>
              </w:tabs>
              <w:jc w:val="center"/>
              <w:rPr>
                <w:noProof/>
              </w:rPr>
            </w:pPr>
            <w:r w:rsidRPr="00C55EF4">
              <w:rPr>
                <w:noProof/>
              </w:rPr>
              <w:t>31</w:t>
            </w:r>
          </w:p>
        </w:tc>
        <w:tc>
          <w:tcPr>
            <w:tcW w:w="1538" w:type="dxa"/>
            <w:gridSpan w:val="2"/>
          </w:tcPr>
          <w:p w14:paraId="5FF48B34" w14:textId="77777777" w:rsidR="00914782" w:rsidRPr="00C55EF4" w:rsidRDefault="00914782" w:rsidP="00FC349B">
            <w:pPr>
              <w:tabs>
                <w:tab w:val="left" w:pos="1134"/>
                <w:tab w:val="left" w:pos="1701"/>
              </w:tabs>
              <w:jc w:val="center"/>
              <w:rPr>
                <w:noProof/>
              </w:rPr>
            </w:pPr>
            <w:r w:rsidRPr="00C55EF4">
              <w:rPr>
                <w:noProof/>
              </w:rPr>
              <w:t>2</w:t>
            </w:r>
            <w:r w:rsidRPr="00C55EF4">
              <w:rPr>
                <w:noProof/>
                <w:szCs w:val="22"/>
                <w:vertAlign w:val="superscript"/>
              </w:rPr>
              <w:t>†</w:t>
            </w:r>
          </w:p>
        </w:tc>
      </w:tr>
      <w:tr w:rsidR="00C55EF4" w:rsidRPr="00C55EF4" w14:paraId="60119F90" w14:textId="77777777" w:rsidTr="00C55EF4">
        <w:trPr>
          <w:cantSplit/>
          <w:jc w:val="center"/>
        </w:trPr>
        <w:tc>
          <w:tcPr>
            <w:tcW w:w="4458" w:type="dxa"/>
          </w:tcPr>
          <w:p w14:paraId="1A9D57B8" w14:textId="77777777" w:rsidR="00914782" w:rsidRPr="00C55EF4" w:rsidRDefault="00914782" w:rsidP="00FC349B">
            <w:pPr>
              <w:tabs>
                <w:tab w:val="left" w:pos="1134"/>
                <w:tab w:val="left" w:pos="1701"/>
              </w:tabs>
              <w:ind w:left="284"/>
              <w:rPr>
                <w:noProof/>
              </w:rPr>
            </w:pPr>
            <w:r w:rsidRPr="00C55EF4">
              <w:rPr>
                <w:noProof/>
                <w:szCs w:val="22"/>
              </w:rPr>
              <w:t>Намален апетит</w:t>
            </w:r>
          </w:p>
        </w:tc>
        <w:tc>
          <w:tcPr>
            <w:tcW w:w="1720" w:type="dxa"/>
            <w:vMerge/>
          </w:tcPr>
          <w:p w14:paraId="213AE059" w14:textId="77777777" w:rsidR="00914782" w:rsidRPr="00C55EF4" w:rsidRDefault="00914782" w:rsidP="00FC349B">
            <w:pPr>
              <w:tabs>
                <w:tab w:val="left" w:pos="1134"/>
                <w:tab w:val="left" w:pos="1701"/>
              </w:tabs>
              <w:rPr>
                <w:noProof/>
              </w:rPr>
            </w:pPr>
          </w:p>
        </w:tc>
        <w:tc>
          <w:tcPr>
            <w:tcW w:w="1355" w:type="dxa"/>
          </w:tcPr>
          <w:p w14:paraId="6ABD7A24" w14:textId="77777777" w:rsidR="00914782" w:rsidRPr="00C55EF4" w:rsidRDefault="00914782" w:rsidP="00FC349B">
            <w:pPr>
              <w:tabs>
                <w:tab w:val="left" w:pos="1134"/>
                <w:tab w:val="left" w:pos="1701"/>
              </w:tabs>
              <w:jc w:val="center"/>
              <w:rPr>
                <w:noProof/>
              </w:rPr>
            </w:pPr>
            <w:r w:rsidRPr="00C55EF4">
              <w:rPr>
                <w:noProof/>
              </w:rPr>
              <w:t>16</w:t>
            </w:r>
          </w:p>
        </w:tc>
        <w:tc>
          <w:tcPr>
            <w:tcW w:w="1538" w:type="dxa"/>
            <w:gridSpan w:val="2"/>
          </w:tcPr>
          <w:p w14:paraId="02039FAF"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7D7E2C05" w14:textId="77777777" w:rsidTr="00C55EF4">
        <w:trPr>
          <w:cantSplit/>
          <w:jc w:val="center"/>
        </w:trPr>
        <w:tc>
          <w:tcPr>
            <w:tcW w:w="4458" w:type="dxa"/>
          </w:tcPr>
          <w:p w14:paraId="1F2350DA" w14:textId="77777777" w:rsidR="00914782" w:rsidRPr="00C55EF4" w:rsidRDefault="00914782" w:rsidP="00FC349B">
            <w:pPr>
              <w:tabs>
                <w:tab w:val="left" w:pos="1134"/>
                <w:tab w:val="left" w:pos="1701"/>
              </w:tabs>
              <w:ind w:left="284"/>
              <w:rPr>
                <w:noProof/>
              </w:rPr>
            </w:pPr>
            <w:r w:rsidRPr="00C55EF4">
              <w:rPr>
                <w:noProof/>
                <w:szCs w:val="22"/>
              </w:rPr>
              <w:t>Хипокалциемия</w:t>
            </w:r>
          </w:p>
        </w:tc>
        <w:tc>
          <w:tcPr>
            <w:tcW w:w="1720" w:type="dxa"/>
            <w:vMerge/>
          </w:tcPr>
          <w:p w14:paraId="28E17724" w14:textId="77777777" w:rsidR="00914782" w:rsidRPr="00C55EF4" w:rsidRDefault="00914782" w:rsidP="00FC349B">
            <w:pPr>
              <w:tabs>
                <w:tab w:val="left" w:pos="1134"/>
                <w:tab w:val="left" w:pos="1701"/>
              </w:tabs>
              <w:rPr>
                <w:noProof/>
              </w:rPr>
            </w:pPr>
          </w:p>
        </w:tc>
        <w:tc>
          <w:tcPr>
            <w:tcW w:w="1355" w:type="dxa"/>
          </w:tcPr>
          <w:p w14:paraId="6CA45F8A" w14:textId="77777777" w:rsidR="00914782" w:rsidRPr="00C55EF4" w:rsidRDefault="00914782" w:rsidP="00FC349B">
            <w:pPr>
              <w:tabs>
                <w:tab w:val="left" w:pos="1134"/>
                <w:tab w:val="left" w:pos="1701"/>
              </w:tabs>
              <w:jc w:val="center"/>
              <w:rPr>
                <w:noProof/>
              </w:rPr>
            </w:pPr>
            <w:r w:rsidRPr="00C55EF4">
              <w:rPr>
                <w:noProof/>
              </w:rPr>
              <w:t>10</w:t>
            </w:r>
          </w:p>
        </w:tc>
        <w:tc>
          <w:tcPr>
            <w:tcW w:w="1538" w:type="dxa"/>
            <w:gridSpan w:val="2"/>
          </w:tcPr>
          <w:p w14:paraId="78F22B90" w14:textId="77777777" w:rsidR="00914782" w:rsidRPr="00C55EF4" w:rsidRDefault="00914782" w:rsidP="00FC349B">
            <w:pPr>
              <w:tabs>
                <w:tab w:val="left" w:pos="1134"/>
                <w:tab w:val="left" w:pos="1701"/>
              </w:tabs>
              <w:jc w:val="center"/>
              <w:rPr>
                <w:noProof/>
              </w:rPr>
            </w:pPr>
            <w:r w:rsidRPr="00C55EF4">
              <w:rPr>
                <w:noProof/>
              </w:rPr>
              <w:t>0,3</w:t>
            </w:r>
            <w:r w:rsidRPr="00C55EF4">
              <w:rPr>
                <w:noProof/>
                <w:szCs w:val="22"/>
                <w:vertAlign w:val="superscript"/>
              </w:rPr>
              <w:t>†</w:t>
            </w:r>
          </w:p>
        </w:tc>
      </w:tr>
      <w:tr w:rsidR="00C55EF4" w:rsidRPr="00C55EF4" w14:paraId="7102E4E5" w14:textId="77777777" w:rsidTr="00C55EF4">
        <w:trPr>
          <w:cantSplit/>
          <w:jc w:val="center"/>
        </w:trPr>
        <w:tc>
          <w:tcPr>
            <w:tcW w:w="4458" w:type="dxa"/>
          </w:tcPr>
          <w:p w14:paraId="6C6BADA1" w14:textId="77777777" w:rsidR="00914782" w:rsidRPr="00C55EF4" w:rsidRDefault="00914782" w:rsidP="00FC349B">
            <w:pPr>
              <w:tabs>
                <w:tab w:val="left" w:pos="1134"/>
                <w:tab w:val="left" w:pos="1701"/>
              </w:tabs>
              <w:ind w:left="284"/>
              <w:rPr>
                <w:noProof/>
                <w:szCs w:val="22"/>
              </w:rPr>
            </w:pPr>
            <w:r w:rsidRPr="00C55EF4">
              <w:rPr>
                <w:noProof/>
                <w:szCs w:val="22"/>
              </w:rPr>
              <w:t>Хипокалиемия</w:t>
            </w:r>
          </w:p>
        </w:tc>
        <w:tc>
          <w:tcPr>
            <w:tcW w:w="1720" w:type="dxa"/>
            <w:vMerge w:val="restart"/>
          </w:tcPr>
          <w:p w14:paraId="79F0F664" w14:textId="77777777" w:rsidR="00914782" w:rsidRPr="00C55EF4" w:rsidRDefault="00914782" w:rsidP="00FC349B">
            <w:pPr>
              <w:tabs>
                <w:tab w:val="left" w:pos="1134"/>
                <w:tab w:val="left" w:pos="1701"/>
              </w:tabs>
              <w:rPr>
                <w:noProof/>
              </w:rPr>
            </w:pPr>
            <w:r w:rsidRPr="00C55EF4">
              <w:rPr>
                <w:noProof/>
              </w:rPr>
              <w:t>Чести</w:t>
            </w:r>
          </w:p>
        </w:tc>
        <w:tc>
          <w:tcPr>
            <w:tcW w:w="1355" w:type="dxa"/>
          </w:tcPr>
          <w:p w14:paraId="2C2952BD" w14:textId="77777777" w:rsidR="00914782" w:rsidRPr="00C55EF4" w:rsidRDefault="00914782" w:rsidP="00FC349B">
            <w:pPr>
              <w:tabs>
                <w:tab w:val="left" w:pos="1134"/>
                <w:tab w:val="left" w:pos="1701"/>
              </w:tabs>
              <w:jc w:val="center"/>
              <w:rPr>
                <w:noProof/>
              </w:rPr>
            </w:pPr>
            <w:r w:rsidRPr="00C55EF4">
              <w:rPr>
                <w:noProof/>
              </w:rPr>
              <w:t>9</w:t>
            </w:r>
          </w:p>
        </w:tc>
        <w:tc>
          <w:tcPr>
            <w:tcW w:w="1538" w:type="dxa"/>
            <w:gridSpan w:val="2"/>
          </w:tcPr>
          <w:p w14:paraId="4857F29A" w14:textId="77777777" w:rsidR="00914782" w:rsidRPr="00C55EF4" w:rsidRDefault="00914782" w:rsidP="00FC349B">
            <w:pPr>
              <w:tabs>
                <w:tab w:val="left" w:pos="1134"/>
                <w:tab w:val="left" w:pos="1701"/>
              </w:tabs>
              <w:jc w:val="center"/>
              <w:rPr>
                <w:noProof/>
              </w:rPr>
            </w:pPr>
            <w:r w:rsidRPr="00C55EF4">
              <w:rPr>
                <w:noProof/>
              </w:rPr>
              <w:t>2</w:t>
            </w:r>
          </w:p>
        </w:tc>
      </w:tr>
      <w:tr w:rsidR="00C55EF4" w:rsidRPr="00C55EF4" w14:paraId="484762EB" w14:textId="77777777" w:rsidTr="00C55EF4">
        <w:trPr>
          <w:cantSplit/>
          <w:jc w:val="center"/>
        </w:trPr>
        <w:tc>
          <w:tcPr>
            <w:tcW w:w="4458" w:type="dxa"/>
          </w:tcPr>
          <w:p w14:paraId="17141510" w14:textId="77777777" w:rsidR="00914782" w:rsidRPr="00C55EF4" w:rsidRDefault="00914782" w:rsidP="00FC349B">
            <w:pPr>
              <w:tabs>
                <w:tab w:val="left" w:pos="1134"/>
                <w:tab w:val="left" w:pos="1701"/>
              </w:tabs>
              <w:ind w:left="284"/>
              <w:rPr>
                <w:noProof/>
                <w:szCs w:val="22"/>
              </w:rPr>
            </w:pPr>
            <w:r w:rsidRPr="00C55EF4">
              <w:rPr>
                <w:noProof/>
                <w:szCs w:val="22"/>
              </w:rPr>
              <w:t>Хипомагнезиемия</w:t>
            </w:r>
          </w:p>
        </w:tc>
        <w:tc>
          <w:tcPr>
            <w:tcW w:w="1720" w:type="dxa"/>
            <w:vMerge/>
          </w:tcPr>
          <w:p w14:paraId="7878C1A1" w14:textId="77777777" w:rsidR="00914782" w:rsidRPr="00C55EF4" w:rsidRDefault="00914782" w:rsidP="00FC349B">
            <w:pPr>
              <w:tabs>
                <w:tab w:val="left" w:pos="1134"/>
                <w:tab w:val="left" w:pos="1701"/>
              </w:tabs>
              <w:rPr>
                <w:noProof/>
              </w:rPr>
            </w:pPr>
          </w:p>
        </w:tc>
        <w:tc>
          <w:tcPr>
            <w:tcW w:w="1355" w:type="dxa"/>
          </w:tcPr>
          <w:p w14:paraId="4BA92DE1" w14:textId="77777777" w:rsidR="00914782" w:rsidRPr="00C55EF4" w:rsidRDefault="00914782" w:rsidP="00FC349B">
            <w:pPr>
              <w:tabs>
                <w:tab w:val="left" w:pos="1134"/>
                <w:tab w:val="left" w:pos="1701"/>
              </w:tabs>
              <w:jc w:val="center"/>
              <w:rPr>
                <w:noProof/>
              </w:rPr>
            </w:pPr>
            <w:r w:rsidRPr="00C55EF4">
              <w:rPr>
                <w:noProof/>
              </w:rPr>
              <w:t>8</w:t>
            </w:r>
          </w:p>
        </w:tc>
        <w:tc>
          <w:tcPr>
            <w:tcW w:w="1538" w:type="dxa"/>
            <w:gridSpan w:val="2"/>
          </w:tcPr>
          <w:p w14:paraId="3451FC43"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2D606058" w14:textId="77777777" w:rsidTr="00C55EF4">
        <w:trPr>
          <w:cantSplit/>
          <w:jc w:val="center"/>
        </w:trPr>
        <w:tc>
          <w:tcPr>
            <w:tcW w:w="9071" w:type="dxa"/>
            <w:gridSpan w:val="5"/>
          </w:tcPr>
          <w:p w14:paraId="75AA9D45" w14:textId="77777777" w:rsidR="00914782" w:rsidRPr="00C55EF4" w:rsidRDefault="00914782" w:rsidP="00FC349B">
            <w:pPr>
              <w:keepNext/>
              <w:tabs>
                <w:tab w:val="left" w:pos="1134"/>
                <w:tab w:val="left" w:pos="1701"/>
              </w:tabs>
              <w:rPr>
                <w:b/>
                <w:bCs/>
                <w:noProof/>
              </w:rPr>
            </w:pPr>
            <w:r w:rsidRPr="00C55EF4">
              <w:rPr>
                <w:b/>
                <w:bCs/>
                <w:noProof/>
              </w:rPr>
              <w:t>Нарушения на нервната система</w:t>
            </w:r>
          </w:p>
        </w:tc>
      </w:tr>
      <w:tr w:rsidR="00C55EF4" w:rsidRPr="00C55EF4" w14:paraId="629403CA" w14:textId="77777777" w:rsidTr="00C55EF4">
        <w:trPr>
          <w:cantSplit/>
          <w:jc w:val="center"/>
        </w:trPr>
        <w:tc>
          <w:tcPr>
            <w:tcW w:w="4458" w:type="dxa"/>
          </w:tcPr>
          <w:p w14:paraId="655CE89B" w14:textId="77777777" w:rsidR="00914782" w:rsidRPr="00C55EF4" w:rsidRDefault="00914782" w:rsidP="00FC349B">
            <w:pPr>
              <w:tabs>
                <w:tab w:val="left" w:pos="1134"/>
                <w:tab w:val="left" w:pos="1701"/>
              </w:tabs>
              <w:ind w:left="284"/>
              <w:rPr>
                <w:noProof/>
              </w:rPr>
            </w:pPr>
            <w:r w:rsidRPr="00C55EF4">
              <w:rPr>
                <w:noProof/>
              </w:rPr>
              <w:t>замаяност</w:t>
            </w:r>
            <w:r w:rsidRPr="00C55EF4">
              <w:rPr>
                <w:noProof/>
                <w:sz w:val="18"/>
                <w:szCs w:val="18"/>
              </w:rPr>
              <w:t>*</w:t>
            </w:r>
          </w:p>
        </w:tc>
        <w:tc>
          <w:tcPr>
            <w:tcW w:w="1720" w:type="dxa"/>
          </w:tcPr>
          <w:p w14:paraId="38547DF1"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1C705527" w14:textId="77777777" w:rsidR="00914782" w:rsidRPr="00C55EF4" w:rsidRDefault="00914782" w:rsidP="00FC349B">
            <w:pPr>
              <w:tabs>
                <w:tab w:val="left" w:pos="1134"/>
                <w:tab w:val="left" w:pos="1701"/>
              </w:tabs>
              <w:jc w:val="center"/>
              <w:rPr>
                <w:noProof/>
              </w:rPr>
            </w:pPr>
            <w:r w:rsidRPr="00C55EF4">
              <w:rPr>
                <w:noProof/>
              </w:rPr>
              <w:t>13</w:t>
            </w:r>
          </w:p>
        </w:tc>
        <w:tc>
          <w:tcPr>
            <w:tcW w:w="1538" w:type="dxa"/>
            <w:gridSpan w:val="2"/>
          </w:tcPr>
          <w:p w14:paraId="1C7F8167" w14:textId="77777777" w:rsidR="00914782" w:rsidRPr="00C55EF4" w:rsidRDefault="00914782" w:rsidP="00FC349B">
            <w:pPr>
              <w:tabs>
                <w:tab w:val="left" w:pos="1134"/>
                <w:tab w:val="left" w:pos="1701"/>
              </w:tabs>
              <w:jc w:val="center"/>
              <w:rPr>
                <w:noProof/>
              </w:rPr>
            </w:pPr>
            <w:r w:rsidRPr="00C55EF4">
              <w:rPr>
                <w:noProof/>
              </w:rPr>
              <w:t>0,3</w:t>
            </w:r>
            <w:r w:rsidRPr="00C55EF4">
              <w:rPr>
                <w:noProof/>
                <w:szCs w:val="22"/>
                <w:vertAlign w:val="superscript"/>
              </w:rPr>
              <w:t>†</w:t>
            </w:r>
          </w:p>
        </w:tc>
      </w:tr>
      <w:tr w:rsidR="00C55EF4" w:rsidRPr="00C55EF4" w14:paraId="4B1D0AFD" w14:textId="77777777" w:rsidTr="00C55EF4">
        <w:trPr>
          <w:cantSplit/>
          <w:jc w:val="center"/>
        </w:trPr>
        <w:tc>
          <w:tcPr>
            <w:tcW w:w="9071" w:type="dxa"/>
            <w:gridSpan w:val="5"/>
          </w:tcPr>
          <w:p w14:paraId="63623F23" w14:textId="77777777" w:rsidR="00914782" w:rsidRPr="00C55EF4" w:rsidRDefault="00914782" w:rsidP="00FC349B">
            <w:pPr>
              <w:keepNext/>
              <w:tabs>
                <w:tab w:val="left" w:pos="1134"/>
                <w:tab w:val="left" w:pos="1701"/>
              </w:tabs>
              <w:rPr>
                <w:b/>
                <w:bCs/>
                <w:noProof/>
              </w:rPr>
            </w:pPr>
            <w:r w:rsidRPr="00C55EF4">
              <w:rPr>
                <w:b/>
                <w:bCs/>
                <w:noProof/>
              </w:rPr>
              <w:lastRenderedPageBreak/>
              <w:t>Нарушения на очите</w:t>
            </w:r>
          </w:p>
        </w:tc>
      </w:tr>
      <w:tr w:rsidR="00C55EF4" w:rsidRPr="00C55EF4" w14:paraId="7ABAF630" w14:textId="77777777" w:rsidTr="00C55EF4">
        <w:trPr>
          <w:cantSplit/>
          <w:jc w:val="center"/>
        </w:trPr>
        <w:tc>
          <w:tcPr>
            <w:tcW w:w="4458" w:type="dxa"/>
          </w:tcPr>
          <w:p w14:paraId="343B6D9E"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Зрително нарушение</w:t>
            </w:r>
            <w:r w:rsidRPr="00C55EF4">
              <w:rPr>
                <w:noProof/>
                <w:sz w:val="18"/>
                <w:szCs w:val="18"/>
              </w:rPr>
              <w:t>*</w:t>
            </w:r>
          </w:p>
        </w:tc>
        <w:tc>
          <w:tcPr>
            <w:tcW w:w="1720" w:type="dxa"/>
            <w:vMerge w:val="restart"/>
          </w:tcPr>
          <w:p w14:paraId="66E91AD7" w14:textId="77777777" w:rsidR="00914782" w:rsidRPr="00C55EF4" w:rsidRDefault="00914782" w:rsidP="00FC349B">
            <w:pPr>
              <w:tabs>
                <w:tab w:val="left" w:pos="1134"/>
                <w:tab w:val="left" w:pos="1701"/>
              </w:tabs>
              <w:rPr>
                <w:noProof/>
              </w:rPr>
            </w:pPr>
            <w:r w:rsidRPr="00C55EF4">
              <w:rPr>
                <w:noProof/>
              </w:rPr>
              <w:t>Чести</w:t>
            </w:r>
          </w:p>
        </w:tc>
        <w:tc>
          <w:tcPr>
            <w:tcW w:w="1355" w:type="dxa"/>
          </w:tcPr>
          <w:p w14:paraId="17B79F25" w14:textId="77777777" w:rsidR="00914782" w:rsidRPr="00C55EF4" w:rsidRDefault="00914782" w:rsidP="00FC349B">
            <w:pPr>
              <w:tabs>
                <w:tab w:val="left" w:pos="1134"/>
                <w:tab w:val="left" w:pos="1701"/>
              </w:tabs>
              <w:jc w:val="center"/>
              <w:rPr>
                <w:noProof/>
              </w:rPr>
            </w:pPr>
            <w:r w:rsidRPr="00C55EF4">
              <w:rPr>
                <w:noProof/>
              </w:rPr>
              <w:t>3</w:t>
            </w:r>
          </w:p>
        </w:tc>
        <w:tc>
          <w:tcPr>
            <w:tcW w:w="1538" w:type="dxa"/>
            <w:gridSpan w:val="2"/>
          </w:tcPr>
          <w:p w14:paraId="7A611DA3"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09829B71" w14:textId="77777777" w:rsidTr="00C55EF4">
        <w:trPr>
          <w:cantSplit/>
          <w:jc w:val="center"/>
        </w:trPr>
        <w:tc>
          <w:tcPr>
            <w:tcW w:w="4458" w:type="dxa"/>
          </w:tcPr>
          <w:p w14:paraId="718398EE"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Растеж на миглите</w:t>
            </w:r>
            <w:r w:rsidRPr="00C55EF4">
              <w:rPr>
                <w:noProof/>
                <w:sz w:val="18"/>
                <w:szCs w:val="18"/>
              </w:rPr>
              <w:t>*</w:t>
            </w:r>
          </w:p>
        </w:tc>
        <w:tc>
          <w:tcPr>
            <w:tcW w:w="1720" w:type="dxa"/>
            <w:vMerge/>
          </w:tcPr>
          <w:p w14:paraId="608EC849" w14:textId="77777777" w:rsidR="00914782" w:rsidRPr="00C55EF4" w:rsidRDefault="00914782" w:rsidP="00FC349B">
            <w:pPr>
              <w:tabs>
                <w:tab w:val="left" w:pos="1134"/>
                <w:tab w:val="left" w:pos="1701"/>
              </w:tabs>
              <w:rPr>
                <w:noProof/>
              </w:rPr>
            </w:pPr>
          </w:p>
        </w:tc>
        <w:tc>
          <w:tcPr>
            <w:tcW w:w="1355" w:type="dxa"/>
          </w:tcPr>
          <w:p w14:paraId="60A69307" w14:textId="77777777" w:rsidR="00914782" w:rsidRPr="00C55EF4" w:rsidRDefault="00914782" w:rsidP="00FC349B">
            <w:pPr>
              <w:tabs>
                <w:tab w:val="left" w:pos="1134"/>
                <w:tab w:val="left" w:pos="1701"/>
              </w:tabs>
              <w:jc w:val="center"/>
              <w:rPr>
                <w:noProof/>
              </w:rPr>
            </w:pPr>
            <w:r w:rsidRPr="00C55EF4">
              <w:rPr>
                <w:noProof/>
              </w:rPr>
              <w:t>1</w:t>
            </w:r>
          </w:p>
        </w:tc>
        <w:tc>
          <w:tcPr>
            <w:tcW w:w="1538" w:type="dxa"/>
            <w:gridSpan w:val="2"/>
          </w:tcPr>
          <w:p w14:paraId="71634CB4"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6C354CCB" w14:textId="77777777" w:rsidTr="00C55EF4">
        <w:trPr>
          <w:cantSplit/>
          <w:jc w:val="center"/>
        </w:trPr>
        <w:tc>
          <w:tcPr>
            <w:tcW w:w="4458" w:type="dxa"/>
          </w:tcPr>
          <w:p w14:paraId="7291EFE0" w14:textId="77777777" w:rsidR="00914782" w:rsidRPr="00C55EF4" w:rsidRDefault="00914782" w:rsidP="00FC349B">
            <w:pPr>
              <w:tabs>
                <w:tab w:val="left" w:pos="1134"/>
                <w:tab w:val="left" w:pos="1701"/>
              </w:tabs>
              <w:ind w:left="284"/>
              <w:rPr>
                <w:noProof/>
              </w:rPr>
            </w:pPr>
            <w:r w:rsidRPr="00C55EF4">
              <w:rPr>
                <w:noProof/>
                <w:szCs w:val="22"/>
              </w:rPr>
              <w:t>Други нарушения на очите</w:t>
            </w:r>
            <w:r w:rsidRPr="00C55EF4">
              <w:rPr>
                <w:noProof/>
                <w:sz w:val="18"/>
                <w:szCs w:val="18"/>
              </w:rPr>
              <w:t>*</w:t>
            </w:r>
          </w:p>
        </w:tc>
        <w:tc>
          <w:tcPr>
            <w:tcW w:w="1720" w:type="dxa"/>
            <w:vMerge/>
          </w:tcPr>
          <w:p w14:paraId="63AC5C8F" w14:textId="77777777" w:rsidR="00914782" w:rsidRPr="00C55EF4" w:rsidRDefault="00914782" w:rsidP="00FC349B">
            <w:pPr>
              <w:tabs>
                <w:tab w:val="left" w:pos="1134"/>
                <w:tab w:val="left" w:pos="1701"/>
              </w:tabs>
              <w:rPr>
                <w:noProof/>
              </w:rPr>
            </w:pPr>
          </w:p>
        </w:tc>
        <w:tc>
          <w:tcPr>
            <w:tcW w:w="1355" w:type="dxa"/>
          </w:tcPr>
          <w:p w14:paraId="6667C146" w14:textId="77777777" w:rsidR="00914782" w:rsidRPr="00C55EF4" w:rsidRDefault="00914782" w:rsidP="00FC349B">
            <w:pPr>
              <w:tabs>
                <w:tab w:val="left" w:pos="1134"/>
                <w:tab w:val="left" w:pos="1701"/>
              </w:tabs>
              <w:jc w:val="center"/>
              <w:rPr>
                <w:noProof/>
              </w:rPr>
            </w:pPr>
            <w:r w:rsidRPr="00C55EF4">
              <w:rPr>
                <w:noProof/>
              </w:rPr>
              <w:t>6</w:t>
            </w:r>
          </w:p>
        </w:tc>
        <w:tc>
          <w:tcPr>
            <w:tcW w:w="1538" w:type="dxa"/>
            <w:gridSpan w:val="2"/>
          </w:tcPr>
          <w:p w14:paraId="356E86C7"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46F898E0" w14:textId="77777777" w:rsidTr="00C55EF4">
        <w:trPr>
          <w:cantSplit/>
          <w:jc w:val="center"/>
        </w:trPr>
        <w:tc>
          <w:tcPr>
            <w:tcW w:w="4458" w:type="dxa"/>
          </w:tcPr>
          <w:p w14:paraId="53CFF30B" w14:textId="77777777" w:rsidR="00914782" w:rsidRPr="00C55EF4" w:rsidRDefault="00914782" w:rsidP="00FC349B">
            <w:pPr>
              <w:tabs>
                <w:tab w:val="left" w:pos="1134"/>
                <w:tab w:val="left" w:pos="1701"/>
              </w:tabs>
              <w:ind w:left="284"/>
              <w:rPr>
                <w:noProof/>
              </w:rPr>
            </w:pPr>
            <w:r w:rsidRPr="00C55EF4">
              <w:rPr>
                <w:noProof/>
              </w:rPr>
              <w:t>Кератит</w:t>
            </w:r>
          </w:p>
        </w:tc>
        <w:tc>
          <w:tcPr>
            <w:tcW w:w="1720" w:type="dxa"/>
            <w:vMerge w:val="restart"/>
          </w:tcPr>
          <w:p w14:paraId="6BABCB07" w14:textId="77777777" w:rsidR="00914782" w:rsidRPr="00C55EF4" w:rsidRDefault="00914782" w:rsidP="00FC349B">
            <w:pPr>
              <w:tabs>
                <w:tab w:val="left" w:pos="1134"/>
                <w:tab w:val="left" w:pos="1701"/>
              </w:tabs>
              <w:rPr>
                <w:noProof/>
              </w:rPr>
            </w:pPr>
            <w:r w:rsidRPr="00C55EF4">
              <w:rPr>
                <w:noProof/>
                <w:szCs w:val="22"/>
              </w:rPr>
              <w:t>Нечести</w:t>
            </w:r>
          </w:p>
        </w:tc>
        <w:tc>
          <w:tcPr>
            <w:tcW w:w="1355" w:type="dxa"/>
          </w:tcPr>
          <w:p w14:paraId="3898CA2C" w14:textId="77777777" w:rsidR="00914782" w:rsidRPr="00C55EF4" w:rsidRDefault="00914782" w:rsidP="00FC349B">
            <w:pPr>
              <w:tabs>
                <w:tab w:val="left" w:pos="1134"/>
                <w:tab w:val="left" w:pos="1701"/>
              </w:tabs>
              <w:jc w:val="center"/>
              <w:rPr>
                <w:noProof/>
              </w:rPr>
            </w:pPr>
            <w:r w:rsidRPr="00C55EF4">
              <w:rPr>
                <w:noProof/>
              </w:rPr>
              <w:t>0,5</w:t>
            </w:r>
          </w:p>
        </w:tc>
        <w:tc>
          <w:tcPr>
            <w:tcW w:w="1538" w:type="dxa"/>
            <w:gridSpan w:val="2"/>
          </w:tcPr>
          <w:p w14:paraId="5890D2EC"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69B925FF" w14:textId="77777777" w:rsidTr="00C55EF4">
        <w:trPr>
          <w:cantSplit/>
          <w:jc w:val="center"/>
        </w:trPr>
        <w:tc>
          <w:tcPr>
            <w:tcW w:w="4458" w:type="dxa"/>
          </w:tcPr>
          <w:p w14:paraId="4A0DADDB" w14:textId="77777777" w:rsidR="00914782" w:rsidRPr="00C55EF4" w:rsidRDefault="00914782" w:rsidP="00FC349B">
            <w:pPr>
              <w:tabs>
                <w:tab w:val="left" w:pos="1134"/>
                <w:tab w:val="left" w:pos="1701"/>
              </w:tabs>
              <w:ind w:left="284"/>
              <w:rPr>
                <w:noProof/>
              </w:rPr>
            </w:pPr>
            <w:r w:rsidRPr="00C55EF4">
              <w:rPr>
                <w:noProof/>
              </w:rPr>
              <w:t>Увеит</w:t>
            </w:r>
          </w:p>
        </w:tc>
        <w:tc>
          <w:tcPr>
            <w:tcW w:w="1720" w:type="dxa"/>
            <w:vMerge/>
          </w:tcPr>
          <w:p w14:paraId="09D3744B" w14:textId="77777777" w:rsidR="00914782" w:rsidRPr="00C55EF4" w:rsidRDefault="00914782" w:rsidP="00FC349B">
            <w:pPr>
              <w:tabs>
                <w:tab w:val="left" w:pos="1134"/>
                <w:tab w:val="left" w:pos="1701"/>
              </w:tabs>
              <w:rPr>
                <w:noProof/>
              </w:rPr>
            </w:pPr>
          </w:p>
        </w:tc>
        <w:tc>
          <w:tcPr>
            <w:tcW w:w="1355" w:type="dxa"/>
          </w:tcPr>
          <w:p w14:paraId="10210A89" w14:textId="77777777" w:rsidR="00914782" w:rsidRPr="00C55EF4" w:rsidRDefault="00914782" w:rsidP="00FC349B">
            <w:pPr>
              <w:tabs>
                <w:tab w:val="left" w:pos="1134"/>
                <w:tab w:val="left" w:pos="1701"/>
              </w:tabs>
              <w:jc w:val="center"/>
              <w:rPr>
                <w:noProof/>
              </w:rPr>
            </w:pPr>
            <w:r w:rsidRPr="00C55EF4">
              <w:rPr>
                <w:noProof/>
              </w:rPr>
              <w:t>0,3</w:t>
            </w:r>
          </w:p>
        </w:tc>
        <w:tc>
          <w:tcPr>
            <w:tcW w:w="1538" w:type="dxa"/>
            <w:gridSpan w:val="2"/>
          </w:tcPr>
          <w:p w14:paraId="5E9DE077"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60DA3E8C" w14:textId="77777777" w:rsidTr="00C55EF4">
        <w:trPr>
          <w:cantSplit/>
          <w:jc w:val="center"/>
        </w:trPr>
        <w:tc>
          <w:tcPr>
            <w:tcW w:w="9071" w:type="dxa"/>
            <w:gridSpan w:val="5"/>
          </w:tcPr>
          <w:p w14:paraId="7EF38FA2" w14:textId="77777777" w:rsidR="00914782" w:rsidRPr="00C55EF4" w:rsidRDefault="00914782" w:rsidP="00FC349B">
            <w:pPr>
              <w:keepNext/>
              <w:tabs>
                <w:tab w:val="left" w:pos="1134"/>
                <w:tab w:val="left" w:pos="1701"/>
              </w:tabs>
              <w:rPr>
                <w:b/>
                <w:bCs/>
                <w:noProof/>
              </w:rPr>
            </w:pPr>
            <w:r w:rsidRPr="00C55EF4">
              <w:rPr>
                <w:b/>
                <w:bCs/>
                <w:noProof/>
              </w:rPr>
              <w:t>Респираторни, гръдни и медиастинални нарушения</w:t>
            </w:r>
          </w:p>
        </w:tc>
      </w:tr>
      <w:tr w:rsidR="00C55EF4" w:rsidRPr="00C55EF4" w14:paraId="4C2561AB" w14:textId="77777777" w:rsidTr="00C55EF4">
        <w:trPr>
          <w:cantSplit/>
          <w:jc w:val="center"/>
        </w:trPr>
        <w:tc>
          <w:tcPr>
            <w:tcW w:w="4458" w:type="dxa"/>
          </w:tcPr>
          <w:p w14:paraId="2F9E7513" w14:textId="77777777" w:rsidR="00914782" w:rsidRPr="00C55EF4" w:rsidRDefault="00914782" w:rsidP="00FC349B">
            <w:pPr>
              <w:tabs>
                <w:tab w:val="left" w:pos="1134"/>
                <w:tab w:val="left" w:pos="1701"/>
              </w:tabs>
              <w:ind w:left="284"/>
              <w:rPr>
                <w:noProof/>
              </w:rPr>
            </w:pPr>
            <w:r w:rsidRPr="00C55EF4">
              <w:rPr>
                <w:noProof/>
              </w:rPr>
              <w:t>Интерстициална белодробна болест</w:t>
            </w:r>
            <w:r w:rsidRPr="00C55EF4">
              <w:rPr>
                <w:noProof/>
                <w:sz w:val="18"/>
                <w:szCs w:val="18"/>
              </w:rPr>
              <w:t>*</w:t>
            </w:r>
          </w:p>
        </w:tc>
        <w:tc>
          <w:tcPr>
            <w:tcW w:w="1720" w:type="dxa"/>
          </w:tcPr>
          <w:p w14:paraId="6CFE292D" w14:textId="77777777" w:rsidR="00914782" w:rsidRPr="00C55EF4" w:rsidRDefault="00914782" w:rsidP="00FC349B">
            <w:pPr>
              <w:tabs>
                <w:tab w:val="left" w:pos="1134"/>
                <w:tab w:val="left" w:pos="1701"/>
              </w:tabs>
              <w:rPr>
                <w:noProof/>
              </w:rPr>
            </w:pPr>
            <w:r w:rsidRPr="00C55EF4">
              <w:rPr>
                <w:noProof/>
              </w:rPr>
              <w:t>Чести</w:t>
            </w:r>
          </w:p>
        </w:tc>
        <w:tc>
          <w:tcPr>
            <w:tcW w:w="1355" w:type="dxa"/>
          </w:tcPr>
          <w:p w14:paraId="6D7E83EE" w14:textId="77777777" w:rsidR="00914782" w:rsidRPr="00C55EF4" w:rsidRDefault="00914782" w:rsidP="00FC349B">
            <w:pPr>
              <w:tabs>
                <w:tab w:val="left" w:pos="1134"/>
                <w:tab w:val="left" w:pos="1701"/>
              </w:tabs>
              <w:jc w:val="center"/>
              <w:rPr>
                <w:noProof/>
              </w:rPr>
            </w:pPr>
            <w:r w:rsidRPr="00C55EF4">
              <w:rPr>
                <w:noProof/>
              </w:rPr>
              <w:t>3</w:t>
            </w:r>
          </w:p>
        </w:tc>
        <w:tc>
          <w:tcPr>
            <w:tcW w:w="1538" w:type="dxa"/>
            <w:gridSpan w:val="2"/>
          </w:tcPr>
          <w:p w14:paraId="2998208C"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6D154430" w14:textId="77777777" w:rsidTr="00C55EF4">
        <w:trPr>
          <w:cantSplit/>
          <w:jc w:val="center"/>
        </w:trPr>
        <w:tc>
          <w:tcPr>
            <w:tcW w:w="9071" w:type="dxa"/>
            <w:gridSpan w:val="5"/>
          </w:tcPr>
          <w:p w14:paraId="5120A98C" w14:textId="77777777" w:rsidR="00914782" w:rsidRPr="00C55EF4" w:rsidRDefault="00914782" w:rsidP="00FC349B">
            <w:pPr>
              <w:keepNext/>
              <w:tabs>
                <w:tab w:val="left" w:pos="1134"/>
                <w:tab w:val="left" w:pos="1701"/>
              </w:tabs>
              <w:rPr>
                <w:b/>
                <w:bCs/>
                <w:noProof/>
              </w:rPr>
            </w:pPr>
            <w:r w:rsidRPr="00C55EF4">
              <w:rPr>
                <w:b/>
                <w:bCs/>
                <w:noProof/>
              </w:rPr>
              <w:t>Стомашно-чревни нарушения</w:t>
            </w:r>
          </w:p>
        </w:tc>
      </w:tr>
      <w:tr w:rsidR="00C55EF4" w:rsidRPr="00C55EF4" w14:paraId="3991167E" w14:textId="77777777" w:rsidTr="00C55EF4">
        <w:trPr>
          <w:cantSplit/>
          <w:jc w:val="center"/>
        </w:trPr>
        <w:tc>
          <w:tcPr>
            <w:tcW w:w="4458" w:type="dxa"/>
          </w:tcPr>
          <w:p w14:paraId="63E5C797" w14:textId="77777777" w:rsidR="00914782" w:rsidRPr="00C55EF4" w:rsidRDefault="00914782" w:rsidP="00FC349B">
            <w:pPr>
              <w:tabs>
                <w:tab w:val="left" w:pos="1134"/>
                <w:tab w:val="left" w:pos="1701"/>
              </w:tabs>
              <w:ind w:left="284"/>
              <w:rPr>
                <w:noProof/>
                <w:szCs w:val="22"/>
              </w:rPr>
            </w:pPr>
            <w:r w:rsidRPr="00C55EF4">
              <w:rPr>
                <w:noProof/>
                <w:szCs w:val="22"/>
              </w:rPr>
              <w:t>Диария</w:t>
            </w:r>
          </w:p>
        </w:tc>
        <w:tc>
          <w:tcPr>
            <w:tcW w:w="1720" w:type="dxa"/>
            <w:vMerge w:val="restart"/>
          </w:tcPr>
          <w:p w14:paraId="0126EA43"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4CF5D039" w14:textId="77777777" w:rsidR="00914782" w:rsidRPr="00C55EF4" w:rsidRDefault="00914782" w:rsidP="00FC349B">
            <w:pPr>
              <w:tabs>
                <w:tab w:val="left" w:pos="1134"/>
                <w:tab w:val="left" w:pos="1701"/>
              </w:tabs>
              <w:jc w:val="center"/>
              <w:rPr>
                <w:noProof/>
              </w:rPr>
            </w:pPr>
            <w:r w:rsidRPr="00C55EF4">
              <w:rPr>
                <w:noProof/>
              </w:rPr>
              <w:t>11</w:t>
            </w:r>
          </w:p>
        </w:tc>
        <w:tc>
          <w:tcPr>
            <w:tcW w:w="1538" w:type="dxa"/>
            <w:gridSpan w:val="2"/>
          </w:tcPr>
          <w:p w14:paraId="0D420A48" w14:textId="77777777" w:rsidR="00914782" w:rsidRPr="00C55EF4" w:rsidRDefault="00914782" w:rsidP="00FC349B">
            <w:pPr>
              <w:tabs>
                <w:tab w:val="left" w:pos="1134"/>
                <w:tab w:val="left" w:pos="1701"/>
              </w:tabs>
              <w:jc w:val="center"/>
              <w:rPr>
                <w:noProof/>
              </w:rPr>
            </w:pPr>
            <w:r w:rsidRPr="00C55EF4">
              <w:rPr>
                <w:noProof/>
              </w:rPr>
              <w:t>2</w:t>
            </w:r>
            <w:r w:rsidRPr="00C55EF4">
              <w:rPr>
                <w:noProof/>
                <w:szCs w:val="22"/>
                <w:vertAlign w:val="superscript"/>
              </w:rPr>
              <w:t>†</w:t>
            </w:r>
          </w:p>
        </w:tc>
      </w:tr>
      <w:tr w:rsidR="00C55EF4" w:rsidRPr="00C55EF4" w14:paraId="5D515378" w14:textId="77777777" w:rsidTr="00C55EF4">
        <w:trPr>
          <w:cantSplit/>
          <w:jc w:val="center"/>
        </w:trPr>
        <w:tc>
          <w:tcPr>
            <w:tcW w:w="4458" w:type="dxa"/>
          </w:tcPr>
          <w:p w14:paraId="0E18AB4E"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Стоматит</w:t>
            </w:r>
            <w:r w:rsidRPr="00C55EF4">
              <w:rPr>
                <w:noProof/>
                <w:sz w:val="18"/>
                <w:szCs w:val="18"/>
              </w:rPr>
              <w:t>*</w:t>
            </w:r>
          </w:p>
        </w:tc>
        <w:tc>
          <w:tcPr>
            <w:tcW w:w="1720" w:type="dxa"/>
            <w:vMerge/>
          </w:tcPr>
          <w:p w14:paraId="63708668" w14:textId="77777777" w:rsidR="00914782" w:rsidRPr="00C55EF4" w:rsidRDefault="00914782" w:rsidP="00FC349B">
            <w:pPr>
              <w:tabs>
                <w:tab w:val="left" w:pos="1134"/>
                <w:tab w:val="left" w:pos="1701"/>
              </w:tabs>
              <w:rPr>
                <w:noProof/>
              </w:rPr>
            </w:pPr>
          </w:p>
        </w:tc>
        <w:tc>
          <w:tcPr>
            <w:tcW w:w="1355" w:type="dxa"/>
          </w:tcPr>
          <w:p w14:paraId="6EE13106" w14:textId="77777777" w:rsidR="00914782" w:rsidRPr="00C55EF4" w:rsidRDefault="00914782" w:rsidP="00FC349B">
            <w:pPr>
              <w:tabs>
                <w:tab w:val="left" w:pos="1134"/>
                <w:tab w:val="left" w:pos="1701"/>
              </w:tabs>
              <w:jc w:val="center"/>
              <w:rPr>
                <w:noProof/>
              </w:rPr>
            </w:pPr>
            <w:r w:rsidRPr="00C55EF4">
              <w:rPr>
                <w:noProof/>
              </w:rPr>
              <w:t>24</w:t>
            </w:r>
          </w:p>
        </w:tc>
        <w:tc>
          <w:tcPr>
            <w:tcW w:w="1538" w:type="dxa"/>
            <w:gridSpan w:val="2"/>
          </w:tcPr>
          <w:p w14:paraId="5022ACF0"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6A4DE270" w14:textId="77777777" w:rsidTr="00C55EF4">
        <w:trPr>
          <w:cantSplit/>
          <w:jc w:val="center"/>
        </w:trPr>
        <w:tc>
          <w:tcPr>
            <w:tcW w:w="4458" w:type="dxa"/>
          </w:tcPr>
          <w:p w14:paraId="13FC0C19" w14:textId="77777777" w:rsidR="00914782" w:rsidRPr="00C55EF4" w:rsidRDefault="00914782" w:rsidP="00FC349B">
            <w:pPr>
              <w:tabs>
                <w:tab w:val="left" w:pos="1134"/>
                <w:tab w:val="left" w:pos="1701"/>
              </w:tabs>
              <w:ind w:left="284"/>
              <w:rPr>
                <w:noProof/>
                <w:szCs w:val="22"/>
              </w:rPr>
            </w:pPr>
            <w:r w:rsidRPr="00C55EF4">
              <w:rPr>
                <w:noProof/>
                <w:szCs w:val="22"/>
              </w:rPr>
              <w:t>Гадене</w:t>
            </w:r>
          </w:p>
        </w:tc>
        <w:tc>
          <w:tcPr>
            <w:tcW w:w="1720" w:type="dxa"/>
            <w:vMerge/>
          </w:tcPr>
          <w:p w14:paraId="4768C4F8" w14:textId="77777777" w:rsidR="00914782" w:rsidRPr="00C55EF4" w:rsidRDefault="00914782" w:rsidP="00FC349B">
            <w:pPr>
              <w:tabs>
                <w:tab w:val="left" w:pos="1134"/>
                <w:tab w:val="left" w:pos="1701"/>
              </w:tabs>
              <w:rPr>
                <w:noProof/>
              </w:rPr>
            </w:pPr>
          </w:p>
        </w:tc>
        <w:tc>
          <w:tcPr>
            <w:tcW w:w="1355" w:type="dxa"/>
          </w:tcPr>
          <w:p w14:paraId="1959262D" w14:textId="77777777" w:rsidR="00914782" w:rsidRPr="00C55EF4" w:rsidRDefault="00914782" w:rsidP="00FC349B">
            <w:pPr>
              <w:tabs>
                <w:tab w:val="left" w:pos="1134"/>
                <w:tab w:val="left" w:pos="1701"/>
              </w:tabs>
              <w:jc w:val="center"/>
              <w:rPr>
                <w:noProof/>
              </w:rPr>
            </w:pPr>
            <w:r w:rsidRPr="00C55EF4">
              <w:rPr>
                <w:noProof/>
              </w:rPr>
              <w:t>23</w:t>
            </w:r>
          </w:p>
        </w:tc>
        <w:tc>
          <w:tcPr>
            <w:tcW w:w="1538" w:type="dxa"/>
            <w:gridSpan w:val="2"/>
          </w:tcPr>
          <w:p w14:paraId="0C1A5C26"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37844E1B" w14:textId="77777777" w:rsidTr="00C55EF4">
        <w:trPr>
          <w:cantSplit/>
          <w:jc w:val="center"/>
        </w:trPr>
        <w:tc>
          <w:tcPr>
            <w:tcW w:w="4458" w:type="dxa"/>
          </w:tcPr>
          <w:p w14:paraId="48F4CB36" w14:textId="77777777" w:rsidR="00914782" w:rsidRPr="00C55EF4" w:rsidRDefault="00914782" w:rsidP="00FC349B">
            <w:pPr>
              <w:tabs>
                <w:tab w:val="left" w:pos="1134"/>
                <w:tab w:val="left" w:pos="1701"/>
              </w:tabs>
              <w:ind w:left="284"/>
              <w:rPr>
                <w:noProof/>
                <w:szCs w:val="22"/>
              </w:rPr>
            </w:pPr>
            <w:r w:rsidRPr="00C55EF4">
              <w:rPr>
                <w:noProof/>
                <w:szCs w:val="22"/>
              </w:rPr>
              <w:t>Запек</w:t>
            </w:r>
          </w:p>
        </w:tc>
        <w:tc>
          <w:tcPr>
            <w:tcW w:w="1720" w:type="dxa"/>
            <w:vMerge/>
          </w:tcPr>
          <w:p w14:paraId="7224BF5D" w14:textId="77777777" w:rsidR="00914782" w:rsidRPr="00C55EF4" w:rsidRDefault="00914782" w:rsidP="00FC349B">
            <w:pPr>
              <w:tabs>
                <w:tab w:val="left" w:pos="1134"/>
                <w:tab w:val="left" w:pos="1701"/>
              </w:tabs>
              <w:rPr>
                <w:noProof/>
              </w:rPr>
            </w:pPr>
          </w:p>
        </w:tc>
        <w:tc>
          <w:tcPr>
            <w:tcW w:w="1355" w:type="dxa"/>
          </w:tcPr>
          <w:p w14:paraId="06CE5072" w14:textId="77777777" w:rsidR="00914782" w:rsidRPr="00C55EF4" w:rsidRDefault="00914782" w:rsidP="00FC349B">
            <w:pPr>
              <w:tabs>
                <w:tab w:val="left" w:pos="1134"/>
                <w:tab w:val="left" w:pos="1701"/>
              </w:tabs>
              <w:jc w:val="center"/>
              <w:rPr>
                <w:noProof/>
              </w:rPr>
            </w:pPr>
            <w:r w:rsidRPr="00C55EF4">
              <w:rPr>
                <w:noProof/>
              </w:rPr>
              <w:t>23</w:t>
            </w:r>
          </w:p>
        </w:tc>
        <w:tc>
          <w:tcPr>
            <w:tcW w:w="1538" w:type="dxa"/>
            <w:gridSpan w:val="2"/>
          </w:tcPr>
          <w:p w14:paraId="33F0CA0E"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1AF8D7EE" w14:textId="77777777" w:rsidTr="00C55EF4">
        <w:trPr>
          <w:cantSplit/>
          <w:jc w:val="center"/>
        </w:trPr>
        <w:tc>
          <w:tcPr>
            <w:tcW w:w="4458" w:type="dxa"/>
          </w:tcPr>
          <w:p w14:paraId="69B54589" w14:textId="77777777" w:rsidR="00914782" w:rsidRPr="00C55EF4" w:rsidRDefault="00914782" w:rsidP="00FC349B">
            <w:pPr>
              <w:tabs>
                <w:tab w:val="left" w:pos="1134"/>
                <w:tab w:val="left" w:pos="1701"/>
              </w:tabs>
              <w:ind w:left="284"/>
              <w:rPr>
                <w:noProof/>
              </w:rPr>
            </w:pPr>
            <w:r w:rsidRPr="00C55EF4">
              <w:rPr>
                <w:noProof/>
                <w:szCs w:val="22"/>
              </w:rPr>
              <w:t>Повръщане</w:t>
            </w:r>
          </w:p>
        </w:tc>
        <w:tc>
          <w:tcPr>
            <w:tcW w:w="1720" w:type="dxa"/>
            <w:vMerge/>
          </w:tcPr>
          <w:p w14:paraId="6A398FE7" w14:textId="77777777" w:rsidR="00914782" w:rsidRPr="00C55EF4" w:rsidRDefault="00914782" w:rsidP="00FC349B">
            <w:pPr>
              <w:tabs>
                <w:tab w:val="left" w:pos="1134"/>
                <w:tab w:val="left" w:pos="1701"/>
              </w:tabs>
              <w:rPr>
                <w:noProof/>
              </w:rPr>
            </w:pPr>
          </w:p>
        </w:tc>
        <w:tc>
          <w:tcPr>
            <w:tcW w:w="1355" w:type="dxa"/>
          </w:tcPr>
          <w:p w14:paraId="3D5289C7" w14:textId="77777777" w:rsidR="00914782" w:rsidRPr="00C55EF4" w:rsidRDefault="00914782" w:rsidP="00FC349B">
            <w:pPr>
              <w:tabs>
                <w:tab w:val="left" w:pos="1134"/>
                <w:tab w:val="left" w:pos="1701"/>
              </w:tabs>
              <w:jc w:val="center"/>
              <w:rPr>
                <w:noProof/>
              </w:rPr>
            </w:pPr>
            <w:r w:rsidRPr="00C55EF4">
              <w:rPr>
                <w:noProof/>
              </w:rPr>
              <w:t>12</w:t>
            </w:r>
          </w:p>
        </w:tc>
        <w:tc>
          <w:tcPr>
            <w:tcW w:w="1538" w:type="dxa"/>
            <w:gridSpan w:val="2"/>
          </w:tcPr>
          <w:p w14:paraId="227C709C"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26FE737D" w14:textId="77777777" w:rsidTr="00C55EF4">
        <w:trPr>
          <w:cantSplit/>
          <w:jc w:val="center"/>
        </w:trPr>
        <w:tc>
          <w:tcPr>
            <w:tcW w:w="4458" w:type="dxa"/>
          </w:tcPr>
          <w:p w14:paraId="57809555" w14:textId="77777777" w:rsidR="00914782" w:rsidRPr="00C55EF4" w:rsidRDefault="00914782" w:rsidP="00FC349B">
            <w:pPr>
              <w:tabs>
                <w:tab w:val="left" w:pos="1134"/>
                <w:tab w:val="left" w:pos="1701"/>
              </w:tabs>
              <w:ind w:left="284"/>
              <w:rPr>
                <w:noProof/>
              </w:rPr>
            </w:pPr>
            <w:r w:rsidRPr="00C55EF4">
              <w:rPr>
                <w:noProof/>
                <w:szCs w:val="22"/>
              </w:rPr>
              <w:t>Коремна болка</w:t>
            </w:r>
            <w:r w:rsidRPr="00C55EF4">
              <w:rPr>
                <w:noProof/>
                <w:sz w:val="18"/>
                <w:szCs w:val="18"/>
              </w:rPr>
              <w:t>*</w:t>
            </w:r>
          </w:p>
        </w:tc>
        <w:tc>
          <w:tcPr>
            <w:tcW w:w="1720" w:type="dxa"/>
            <w:vMerge w:val="restart"/>
          </w:tcPr>
          <w:p w14:paraId="7AEDCFD7" w14:textId="77777777" w:rsidR="00914782" w:rsidRPr="00C55EF4" w:rsidRDefault="00914782" w:rsidP="00FC349B">
            <w:pPr>
              <w:tabs>
                <w:tab w:val="left" w:pos="1134"/>
                <w:tab w:val="left" w:pos="1701"/>
              </w:tabs>
              <w:rPr>
                <w:noProof/>
              </w:rPr>
            </w:pPr>
            <w:r w:rsidRPr="00C55EF4">
              <w:rPr>
                <w:noProof/>
              </w:rPr>
              <w:t>Чести</w:t>
            </w:r>
          </w:p>
        </w:tc>
        <w:tc>
          <w:tcPr>
            <w:tcW w:w="1355" w:type="dxa"/>
          </w:tcPr>
          <w:p w14:paraId="104B75E0" w14:textId="77777777" w:rsidR="00914782" w:rsidRPr="00C55EF4" w:rsidRDefault="00914782" w:rsidP="00FC349B">
            <w:pPr>
              <w:tabs>
                <w:tab w:val="left" w:pos="1134"/>
                <w:tab w:val="left" w:pos="1701"/>
              </w:tabs>
              <w:jc w:val="center"/>
              <w:rPr>
                <w:noProof/>
              </w:rPr>
            </w:pPr>
            <w:r w:rsidRPr="00C55EF4">
              <w:rPr>
                <w:noProof/>
              </w:rPr>
              <w:t>9</w:t>
            </w:r>
          </w:p>
        </w:tc>
        <w:tc>
          <w:tcPr>
            <w:tcW w:w="1538" w:type="dxa"/>
            <w:gridSpan w:val="2"/>
          </w:tcPr>
          <w:p w14:paraId="39F5D523" w14:textId="77777777" w:rsidR="00914782" w:rsidRPr="00C55EF4" w:rsidRDefault="00914782" w:rsidP="00FC349B">
            <w:pPr>
              <w:tabs>
                <w:tab w:val="left" w:pos="1134"/>
                <w:tab w:val="left" w:pos="1701"/>
              </w:tabs>
              <w:jc w:val="center"/>
              <w:rPr>
                <w:noProof/>
              </w:rPr>
            </w:pPr>
            <w:r w:rsidRPr="00C55EF4">
              <w:rPr>
                <w:noProof/>
              </w:rPr>
              <w:t>0,8</w:t>
            </w:r>
            <w:r w:rsidRPr="00C55EF4">
              <w:rPr>
                <w:noProof/>
                <w:szCs w:val="22"/>
                <w:vertAlign w:val="superscript"/>
              </w:rPr>
              <w:t>†</w:t>
            </w:r>
          </w:p>
        </w:tc>
      </w:tr>
      <w:tr w:rsidR="00C55EF4" w:rsidRPr="00C55EF4" w14:paraId="1C5F9A0C" w14:textId="77777777" w:rsidTr="00C55EF4">
        <w:trPr>
          <w:cantSplit/>
          <w:jc w:val="center"/>
        </w:trPr>
        <w:tc>
          <w:tcPr>
            <w:tcW w:w="4458" w:type="dxa"/>
          </w:tcPr>
          <w:p w14:paraId="0AA138BD" w14:textId="77777777" w:rsidR="00914782" w:rsidRPr="00C55EF4" w:rsidRDefault="00914782" w:rsidP="00FC349B">
            <w:pPr>
              <w:tabs>
                <w:tab w:val="left" w:pos="1134"/>
                <w:tab w:val="left" w:pos="1701"/>
              </w:tabs>
              <w:ind w:left="284"/>
              <w:rPr>
                <w:noProof/>
                <w:szCs w:val="22"/>
              </w:rPr>
            </w:pPr>
            <w:r w:rsidRPr="00C55EF4">
              <w:rPr>
                <w:noProof/>
                <w:szCs w:val="22"/>
              </w:rPr>
              <w:t>Хемороиди</w:t>
            </w:r>
          </w:p>
        </w:tc>
        <w:tc>
          <w:tcPr>
            <w:tcW w:w="1720" w:type="dxa"/>
            <w:vMerge/>
          </w:tcPr>
          <w:p w14:paraId="660A5238" w14:textId="77777777" w:rsidR="00914782" w:rsidRPr="00C55EF4" w:rsidRDefault="00914782" w:rsidP="00FC349B">
            <w:pPr>
              <w:tabs>
                <w:tab w:val="left" w:pos="1134"/>
                <w:tab w:val="left" w:pos="1701"/>
              </w:tabs>
              <w:rPr>
                <w:noProof/>
              </w:rPr>
            </w:pPr>
          </w:p>
        </w:tc>
        <w:tc>
          <w:tcPr>
            <w:tcW w:w="1355" w:type="dxa"/>
          </w:tcPr>
          <w:p w14:paraId="35012AF3" w14:textId="77777777" w:rsidR="00914782" w:rsidRPr="00C55EF4" w:rsidRDefault="00914782" w:rsidP="00FC349B">
            <w:pPr>
              <w:tabs>
                <w:tab w:val="left" w:pos="1134"/>
                <w:tab w:val="left" w:pos="1701"/>
              </w:tabs>
              <w:jc w:val="center"/>
              <w:rPr>
                <w:noProof/>
              </w:rPr>
            </w:pPr>
            <w:r w:rsidRPr="00C55EF4">
              <w:rPr>
                <w:noProof/>
              </w:rPr>
              <w:t>3,7</w:t>
            </w:r>
          </w:p>
        </w:tc>
        <w:tc>
          <w:tcPr>
            <w:tcW w:w="1538" w:type="dxa"/>
            <w:gridSpan w:val="2"/>
          </w:tcPr>
          <w:p w14:paraId="08D988BE"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595D4148" w14:textId="77777777" w:rsidTr="00C55EF4">
        <w:trPr>
          <w:cantSplit/>
          <w:jc w:val="center"/>
        </w:trPr>
        <w:tc>
          <w:tcPr>
            <w:tcW w:w="9071" w:type="dxa"/>
            <w:gridSpan w:val="5"/>
          </w:tcPr>
          <w:p w14:paraId="1AA57A9B" w14:textId="77777777" w:rsidR="00914782" w:rsidRPr="00C55EF4" w:rsidRDefault="00914782" w:rsidP="00FC349B">
            <w:pPr>
              <w:keepNext/>
              <w:tabs>
                <w:tab w:val="left" w:pos="1134"/>
                <w:tab w:val="left" w:pos="1701"/>
              </w:tabs>
              <w:rPr>
                <w:b/>
                <w:bCs/>
                <w:noProof/>
              </w:rPr>
            </w:pPr>
            <w:r w:rsidRPr="00C55EF4">
              <w:rPr>
                <w:b/>
                <w:bCs/>
                <w:noProof/>
              </w:rPr>
              <w:t>Хепатобилиарни нарушения</w:t>
            </w:r>
          </w:p>
        </w:tc>
      </w:tr>
      <w:tr w:rsidR="00C55EF4" w:rsidRPr="00C55EF4" w14:paraId="1F22D838" w14:textId="77777777" w:rsidTr="00C55EF4">
        <w:trPr>
          <w:cantSplit/>
          <w:jc w:val="center"/>
        </w:trPr>
        <w:tc>
          <w:tcPr>
            <w:tcW w:w="4458" w:type="dxa"/>
          </w:tcPr>
          <w:p w14:paraId="699E511A" w14:textId="77777777" w:rsidR="00914782" w:rsidRPr="00C55EF4" w:rsidRDefault="00914782" w:rsidP="00FC349B">
            <w:pPr>
              <w:tabs>
                <w:tab w:val="left" w:pos="1134"/>
                <w:tab w:val="left" w:pos="1701"/>
              </w:tabs>
              <w:ind w:left="284"/>
              <w:rPr>
                <w:noProof/>
              </w:rPr>
            </w:pPr>
            <w:r w:rsidRPr="00C55EF4">
              <w:rPr>
                <w:noProof/>
              </w:rPr>
              <w:t>Повишена аланин аминотрансфераза</w:t>
            </w:r>
          </w:p>
        </w:tc>
        <w:tc>
          <w:tcPr>
            <w:tcW w:w="1720" w:type="dxa"/>
            <w:vMerge w:val="restart"/>
          </w:tcPr>
          <w:p w14:paraId="799A4C80"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2F75C695" w14:textId="77777777" w:rsidR="00914782" w:rsidRPr="00C55EF4" w:rsidRDefault="00914782" w:rsidP="00FC349B">
            <w:pPr>
              <w:tabs>
                <w:tab w:val="left" w:pos="1134"/>
                <w:tab w:val="left" w:pos="1701"/>
              </w:tabs>
              <w:jc w:val="center"/>
              <w:rPr>
                <w:noProof/>
              </w:rPr>
            </w:pPr>
            <w:r w:rsidRPr="00C55EF4">
              <w:rPr>
                <w:noProof/>
              </w:rPr>
              <w:t>15</w:t>
            </w:r>
          </w:p>
        </w:tc>
        <w:tc>
          <w:tcPr>
            <w:tcW w:w="1538" w:type="dxa"/>
            <w:gridSpan w:val="2"/>
          </w:tcPr>
          <w:p w14:paraId="5450142D" w14:textId="77777777" w:rsidR="00914782" w:rsidRPr="00C55EF4" w:rsidRDefault="00914782" w:rsidP="00FC349B">
            <w:pPr>
              <w:tabs>
                <w:tab w:val="left" w:pos="1134"/>
                <w:tab w:val="left" w:pos="1701"/>
              </w:tabs>
              <w:jc w:val="center"/>
              <w:rPr>
                <w:noProof/>
              </w:rPr>
            </w:pPr>
            <w:r w:rsidRPr="00C55EF4">
              <w:rPr>
                <w:noProof/>
              </w:rPr>
              <w:t>2</w:t>
            </w:r>
          </w:p>
        </w:tc>
      </w:tr>
      <w:tr w:rsidR="00C55EF4" w:rsidRPr="00C55EF4" w14:paraId="25C93367" w14:textId="77777777" w:rsidTr="00C55EF4">
        <w:trPr>
          <w:cantSplit/>
          <w:jc w:val="center"/>
        </w:trPr>
        <w:tc>
          <w:tcPr>
            <w:tcW w:w="4458" w:type="dxa"/>
          </w:tcPr>
          <w:p w14:paraId="16CD95F7" w14:textId="77777777" w:rsidR="00914782" w:rsidRPr="00C55EF4" w:rsidRDefault="00914782" w:rsidP="00FC349B">
            <w:pPr>
              <w:tabs>
                <w:tab w:val="left" w:pos="1134"/>
                <w:tab w:val="left" w:pos="1701"/>
              </w:tabs>
              <w:ind w:left="284"/>
              <w:rPr>
                <w:noProof/>
              </w:rPr>
            </w:pPr>
            <w:r w:rsidRPr="00C55EF4">
              <w:rPr>
                <w:noProof/>
              </w:rPr>
              <w:t>Повишена аспартат аминотрансфераза</w:t>
            </w:r>
          </w:p>
        </w:tc>
        <w:tc>
          <w:tcPr>
            <w:tcW w:w="1720" w:type="dxa"/>
            <w:vMerge/>
          </w:tcPr>
          <w:p w14:paraId="67FEF25B" w14:textId="77777777" w:rsidR="00914782" w:rsidRPr="00C55EF4" w:rsidRDefault="00914782" w:rsidP="00FC349B">
            <w:pPr>
              <w:tabs>
                <w:tab w:val="left" w:pos="1134"/>
                <w:tab w:val="left" w:pos="1701"/>
              </w:tabs>
              <w:rPr>
                <w:noProof/>
              </w:rPr>
            </w:pPr>
          </w:p>
        </w:tc>
        <w:tc>
          <w:tcPr>
            <w:tcW w:w="1355" w:type="dxa"/>
          </w:tcPr>
          <w:p w14:paraId="3AA46DCB" w14:textId="77777777" w:rsidR="00914782" w:rsidRPr="00C55EF4" w:rsidRDefault="00914782" w:rsidP="00FC349B">
            <w:pPr>
              <w:tabs>
                <w:tab w:val="left" w:pos="1134"/>
                <w:tab w:val="left" w:pos="1701"/>
              </w:tabs>
              <w:jc w:val="center"/>
              <w:rPr>
                <w:noProof/>
              </w:rPr>
            </w:pPr>
            <w:r w:rsidRPr="00C55EF4">
              <w:rPr>
                <w:noProof/>
              </w:rPr>
              <w:t>13</w:t>
            </w:r>
          </w:p>
        </w:tc>
        <w:tc>
          <w:tcPr>
            <w:tcW w:w="1538" w:type="dxa"/>
            <w:gridSpan w:val="2"/>
          </w:tcPr>
          <w:p w14:paraId="5114CB54" w14:textId="77777777" w:rsidR="00914782" w:rsidRPr="00C55EF4" w:rsidRDefault="00914782" w:rsidP="00FC349B">
            <w:pPr>
              <w:tabs>
                <w:tab w:val="left" w:pos="1134"/>
                <w:tab w:val="left" w:pos="1701"/>
              </w:tabs>
              <w:jc w:val="center"/>
              <w:rPr>
                <w:noProof/>
              </w:rPr>
            </w:pPr>
            <w:r w:rsidRPr="00C55EF4">
              <w:rPr>
                <w:noProof/>
              </w:rPr>
              <w:t>1</w:t>
            </w:r>
          </w:p>
        </w:tc>
      </w:tr>
      <w:tr w:rsidR="00C55EF4" w:rsidRPr="00C55EF4" w14:paraId="27CFBD33" w14:textId="77777777" w:rsidTr="00C55EF4">
        <w:trPr>
          <w:cantSplit/>
          <w:jc w:val="center"/>
        </w:trPr>
        <w:tc>
          <w:tcPr>
            <w:tcW w:w="4458" w:type="dxa"/>
          </w:tcPr>
          <w:p w14:paraId="32C5C0BF" w14:textId="77777777" w:rsidR="00914782" w:rsidRPr="00C55EF4" w:rsidRDefault="00914782" w:rsidP="00FC349B">
            <w:pPr>
              <w:tabs>
                <w:tab w:val="left" w:pos="1134"/>
                <w:tab w:val="left" w:pos="1701"/>
              </w:tabs>
              <w:ind w:left="284"/>
              <w:rPr>
                <w:noProof/>
              </w:rPr>
            </w:pPr>
            <w:r w:rsidRPr="00C55EF4">
              <w:rPr>
                <w:noProof/>
              </w:rPr>
              <w:t>Повишена алкална фосфатаза в кръвта</w:t>
            </w:r>
          </w:p>
        </w:tc>
        <w:tc>
          <w:tcPr>
            <w:tcW w:w="1720" w:type="dxa"/>
            <w:vMerge/>
          </w:tcPr>
          <w:p w14:paraId="6780406B" w14:textId="77777777" w:rsidR="00914782" w:rsidRPr="00C55EF4" w:rsidRDefault="00914782" w:rsidP="00FC349B">
            <w:pPr>
              <w:tabs>
                <w:tab w:val="left" w:pos="1134"/>
                <w:tab w:val="left" w:pos="1701"/>
              </w:tabs>
              <w:rPr>
                <w:noProof/>
              </w:rPr>
            </w:pPr>
          </w:p>
        </w:tc>
        <w:tc>
          <w:tcPr>
            <w:tcW w:w="1355" w:type="dxa"/>
          </w:tcPr>
          <w:p w14:paraId="3E342B54" w14:textId="77777777" w:rsidR="00914782" w:rsidRPr="00C55EF4" w:rsidRDefault="00914782" w:rsidP="00FC349B">
            <w:pPr>
              <w:tabs>
                <w:tab w:val="left" w:pos="1134"/>
                <w:tab w:val="left" w:pos="1701"/>
              </w:tabs>
              <w:jc w:val="center"/>
              <w:rPr>
                <w:noProof/>
              </w:rPr>
            </w:pPr>
            <w:r w:rsidRPr="00C55EF4">
              <w:rPr>
                <w:noProof/>
              </w:rPr>
              <w:t>12</w:t>
            </w:r>
          </w:p>
        </w:tc>
        <w:tc>
          <w:tcPr>
            <w:tcW w:w="1538" w:type="dxa"/>
            <w:gridSpan w:val="2"/>
          </w:tcPr>
          <w:p w14:paraId="726F02EA" w14:textId="77777777" w:rsidR="00914782" w:rsidRPr="00C55EF4" w:rsidRDefault="00914782" w:rsidP="00FC349B">
            <w:pPr>
              <w:tabs>
                <w:tab w:val="left" w:pos="1134"/>
                <w:tab w:val="left" w:pos="1701"/>
              </w:tabs>
              <w:jc w:val="center"/>
              <w:rPr>
                <w:noProof/>
              </w:rPr>
            </w:pPr>
            <w:r w:rsidRPr="00C55EF4">
              <w:rPr>
                <w:noProof/>
              </w:rPr>
              <w:t>0,5</w:t>
            </w:r>
            <w:r w:rsidRPr="00C55EF4">
              <w:rPr>
                <w:noProof/>
                <w:szCs w:val="22"/>
                <w:vertAlign w:val="superscript"/>
              </w:rPr>
              <w:t>†</w:t>
            </w:r>
          </w:p>
        </w:tc>
      </w:tr>
      <w:tr w:rsidR="00C55EF4" w:rsidRPr="00C55EF4" w14:paraId="1EDC9EB8" w14:textId="77777777" w:rsidTr="00C55EF4">
        <w:trPr>
          <w:cantSplit/>
          <w:jc w:val="center"/>
        </w:trPr>
        <w:tc>
          <w:tcPr>
            <w:tcW w:w="9071" w:type="dxa"/>
            <w:gridSpan w:val="5"/>
          </w:tcPr>
          <w:p w14:paraId="679A2079" w14:textId="77777777" w:rsidR="00914782" w:rsidRPr="00C55EF4" w:rsidRDefault="00914782" w:rsidP="00FC349B">
            <w:pPr>
              <w:keepNext/>
              <w:tabs>
                <w:tab w:val="left" w:pos="1134"/>
                <w:tab w:val="left" w:pos="1701"/>
              </w:tabs>
              <w:rPr>
                <w:b/>
                <w:bCs/>
                <w:noProof/>
              </w:rPr>
            </w:pPr>
            <w:r w:rsidRPr="00C55EF4">
              <w:rPr>
                <w:b/>
                <w:bCs/>
                <w:noProof/>
              </w:rPr>
              <w:t>Нарушения на кожата и подкожната тъкан</w:t>
            </w:r>
          </w:p>
        </w:tc>
      </w:tr>
      <w:tr w:rsidR="00C55EF4" w:rsidRPr="00C55EF4" w14:paraId="2A411216" w14:textId="77777777" w:rsidTr="00C55EF4">
        <w:trPr>
          <w:cantSplit/>
          <w:jc w:val="center"/>
        </w:trPr>
        <w:tc>
          <w:tcPr>
            <w:tcW w:w="4458" w:type="dxa"/>
          </w:tcPr>
          <w:p w14:paraId="10C1CDBE"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Обрив</w:t>
            </w:r>
            <w:r w:rsidRPr="00C55EF4">
              <w:rPr>
                <w:noProof/>
                <w:sz w:val="18"/>
                <w:szCs w:val="18"/>
              </w:rPr>
              <w:t>*</w:t>
            </w:r>
          </w:p>
        </w:tc>
        <w:tc>
          <w:tcPr>
            <w:tcW w:w="1720" w:type="dxa"/>
            <w:vMerge w:val="restart"/>
          </w:tcPr>
          <w:p w14:paraId="75FE9DC7"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43F7DE7E" w14:textId="77777777" w:rsidR="00914782" w:rsidRPr="00C55EF4" w:rsidRDefault="00914782" w:rsidP="00FC349B">
            <w:pPr>
              <w:tabs>
                <w:tab w:val="left" w:pos="1134"/>
                <w:tab w:val="left" w:pos="1701"/>
              </w:tabs>
              <w:jc w:val="center"/>
              <w:rPr>
                <w:noProof/>
              </w:rPr>
            </w:pPr>
            <w:r w:rsidRPr="00C55EF4">
              <w:rPr>
                <w:noProof/>
              </w:rPr>
              <w:t>76</w:t>
            </w:r>
          </w:p>
        </w:tc>
        <w:tc>
          <w:tcPr>
            <w:tcW w:w="1538" w:type="dxa"/>
            <w:gridSpan w:val="2"/>
          </w:tcPr>
          <w:p w14:paraId="171F63B7" w14:textId="77777777" w:rsidR="00914782" w:rsidRPr="00C55EF4" w:rsidRDefault="00914782" w:rsidP="00FC349B">
            <w:pPr>
              <w:tabs>
                <w:tab w:val="left" w:pos="1134"/>
                <w:tab w:val="left" w:pos="1701"/>
              </w:tabs>
              <w:jc w:val="center"/>
              <w:rPr>
                <w:noProof/>
              </w:rPr>
            </w:pPr>
            <w:r w:rsidRPr="00C55EF4">
              <w:rPr>
                <w:noProof/>
              </w:rPr>
              <w:t>3</w:t>
            </w:r>
            <w:r w:rsidRPr="00C55EF4">
              <w:rPr>
                <w:noProof/>
                <w:szCs w:val="22"/>
                <w:vertAlign w:val="superscript"/>
              </w:rPr>
              <w:t>†</w:t>
            </w:r>
          </w:p>
        </w:tc>
      </w:tr>
      <w:tr w:rsidR="00C55EF4" w:rsidRPr="00C55EF4" w14:paraId="360C04C6" w14:textId="77777777" w:rsidTr="00C55EF4">
        <w:trPr>
          <w:cantSplit/>
          <w:jc w:val="center"/>
        </w:trPr>
        <w:tc>
          <w:tcPr>
            <w:tcW w:w="4458" w:type="dxa"/>
          </w:tcPr>
          <w:p w14:paraId="1D5FAF16" w14:textId="77777777" w:rsidR="00914782" w:rsidRPr="00C55EF4" w:rsidRDefault="00914782" w:rsidP="00FC349B">
            <w:pPr>
              <w:tabs>
                <w:tab w:val="left" w:pos="1134"/>
                <w:tab w:val="left" w:pos="1701"/>
              </w:tabs>
              <w:ind w:left="284"/>
              <w:rPr>
                <w:noProof/>
              </w:rPr>
            </w:pPr>
            <w:r w:rsidRPr="00C55EF4">
              <w:rPr>
                <w:noProof/>
                <w:szCs w:val="22"/>
              </w:rPr>
              <w:t>Токсичност за ноктите</w:t>
            </w:r>
            <w:r w:rsidRPr="00C55EF4">
              <w:rPr>
                <w:noProof/>
                <w:sz w:val="18"/>
                <w:szCs w:val="18"/>
              </w:rPr>
              <w:t>*</w:t>
            </w:r>
          </w:p>
        </w:tc>
        <w:tc>
          <w:tcPr>
            <w:tcW w:w="1720" w:type="dxa"/>
            <w:vMerge/>
          </w:tcPr>
          <w:p w14:paraId="7ACC9157" w14:textId="77777777" w:rsidR="00914782" w:rsidRPr="00C55EF4" w:rsidRDefault="00914782" w:rsidP="00FC349B">
            <w:pPr>
              <w:tabs>
                <w:tab w:val="left" w:pos="1134"/>
                <w:tab w:val="left" w:pos="1701"/>
              </w:tabs>
              <w:rPr>
                <w:noProof/>
              </w:rPr>
            </w:pPr>
          </w:p>
        </w:tc>
        <w:tc>
          <w:tcPr>
            <w:tcW w:w="1355" w:type="dxa"/>
          </w:tcPr>
          <w:p w14:paraId="14F0B935" w14:textId="77777777" w:rsidR="00914782" w:rsidRPr="00C55EF4" w:rsidRDefault="00914782" w:rsidP="00FC349B">
            <w:pPr>
              <w:tabs>
                <w:tab w:val="left" w:pos="1134"/>
                <w:tab w:val="left" w:pos="1701"/>
              </w:tabs>
              <w:jc w:val="center"/>
              <w:rPr>
                <w:noProof/>
              </w:rPr>
            </w:pPr>
            <w:r w:rsidRPr="00C55EF4">
              <w:rPr>
                <w:noProof/>
              </w:rPr>
              <w:t>47</w:t>
            </w:r>
          </w:p>
        </w:tc>
        <w:tc>
          <w:tcPr>
            <w:tcW w:w="1538" w:type="dxa"/>
            <w:gridSpan w:val="2"/>
          </w:tcPr>
          <w:p w14:paraId="71FDF0CE" w14:textId="77777777" w:rsidR="00914782" w:rsidRPr="00C55EF4" w:rsidRDefault="00914782" w:rsidP="00FC349B">
            <w:pPr>
              <w:tabs>
                <w:tab w:val="left" w:pos="1134"/>
                <w:tab w:val="left" w:pos="1701"/>
              </w:tabs>
              <w:jc w:val="center"/>
              <w:rPr>
                <w:noProof/>
              </w:rPr>
            </w:pPr>
            <w:r w:rsidRPr="00C55EF4">
              <w:rPr>
                <w:noProof/>
              </w:rPr>
              <w:t>2</w:t>
            </w:r>
            <w:r w:rsidRPr="00C55EF4">
              <w:rPr>
                <w:noProof/>
                <w:szCs w:val="22"/>
                <w:vertAlign w:val="superscript"/>
              </w:rPr>
              <w:t>†</w:t>
            </w:r>
          </w:p>
        </w:tc>
      </w:tr>
      <w:tr w:rsidR="00C55EF4" w:rsidRPr="00C55EF4" w14:paraId="52E519D1" w14:textId="77777777" w:rsidTr="00C55EF4">
        <w:trPr>
          <w:cantSplit/>
          <w:jc w:val="center"/>
        </w:trPr>
        <w:tc>
          <w:tcPr>
            <w:tcW w:w="4458" w:type="dxa"/>
          </w:tcPr>
          <w:p w14:paraId="061FF62D"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Суха кожа</w:t>
            </w:r>
            <w:r w:rsidRPr="00C55EF4">
              <w:rPr>
                <w:noProof/>
                <w:sz w:val="18"/>
                <w:szCs w:val="18"/>
              </w:rPr>
              <w:t>*</w:t>
            </w:r>
          </w:p>
        </w:tc>
        <w:tc>
          <w:tcPr>
            <w:tcW w:w="1720" w:type="dxa"/>
            <w:vMerge/>
          </w:tcPr>
          <w:p w14:paraId="1333D273" w14:textId="77777777" w:rsidR="00914782" w:rsidRPr="00C55EF4" w:rsidRDefault="00914782" w:rsidP="00FC349B">
            <w:pPr>
              <w:tabs>
                <w:tab w:val="left" w:pos="1134"/>
                <w:tab w:val="left" w:pos="1701"/>
              </w:tabs>
              <w:rPr>
                <w:noProof/>
              </w:rPr>
            </w:pPr>
          </w:p>
        </w:tc>
        <w:tc>
          <w:tcPr>
            <w:tcW w:w="1355" w:type="dxa"/>
          </w:tcPr>
          <w:p w14:paraId="461D3ECC" w14:textId="77777777" w:rsidR="00914782" w:rsidRPr="00C55EF4" w:rsidRDefault="00914782" w:rsidP="00FC349B">
            <w:pPr>
              <w:tabs>
                <w:tab w:val="left" w:pos="1134"/>
                <w:tab w:val="left" w:pos="1701"/>
              </w:tabs>
              <w:jc w:val="center"/>
              <w:rPr>
                <w:noProof/>
              </w:rPr>
            </w:pPr>
            <w:r w:rsidRPr="00C55EF4">
              <w:rPr>
                <w:noProof/>
              </w:rPr>
              <w:t>19</w:t>
            </w:r>
          </w:p>
        </w:tc>
        <w:tc>
          <w:tcPr>
            <w:tcW w:w="1538" w:type="dxa"/>
            <w:gridSpan w:val="2"/>
          </w:tcPr>
          <w:p w14:paraId="6AFEFAB6"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61ACA249" w14:textId="77777777" w:rsidTr="00C55EF4">
        <w:trPr>
          <w:cantSplit/>
          <w:jc w:val="center"/>
        </w:trPr>
        <w:tc>
          <w:tcPr>
            <w:tcW w:w="4458" w:type="dxa"/>
          </w:tcPr>
          <w:p w14:paraId="3A1C50F3" w14:textId="77777777" w:rsidR="00914782" w:rsidRPr="00C55EF4" w:rsidRDefault="00914782" w:rsidP="00FC349B">
            <w:pPr>
              <w:tabs>
                <w:tab w:val="left" w:pos="1134"/>
                <w:tab w:val="left" w:pos="1701"/>
              </w:tabs>
              <w:ind w:left="284"/>
              <w:rPr>
                <w:noProof/>
              </w:rPr>
            </w:pPr>
            <w:r w:rsidRPr="00C55EF4">
              <w:rPr>
                <w:noProof/>
                <w:szCs w:val="22"/>
              </w:rPr>
              <w:t>Сърбеж</w:t>
            </w:r>
          </w:p>
        </w:tc>
        <w:tc>
          <w:tcPr>
            <w:tcW w:w="1720" w:type="dxa"/>
            <w:vMerge/>
          </w:tcPr>
          <w:p w14:paraId="6B5A54F0" w14:textId="77777777" w:rsidR="00914782" w:rsidRPr="00C55EF4" w:rsidRDefault="00914782" w:rsidP="00FC349B">
            <w:pPr>
              <w:tabs>
                <w:tab w:val="left" w:pos="1134"/>
                <w:tab w:val="left" w:pos="1701"/>
              </w:tabs>
              <w:rPr>
                <w:noProof/>
              </w:rPr>
            </w:pPr>
          </w:p>
        </w:tc>
        <w:tc>
          <w:tcPr>
            <w:tcW w:w="1355" w:type="dxa"/>
          </w:tcPr>
          <w:p w14:paraId="03797327" w14:textId="77777777" w:rsidR="00914782" w:rsidRPr="00C55EF4" w:rsidRDefault="00914782" w:rsidP="00FC349B">
            <w:pPr>
              <w:tabs>
                <w:tab w:val="left" w:pos="1134"/>
                <w:tab w:val="left" w:pos="1701"/>
              </w:tabs>
              <w:jc w:val="center"/>
              <w:rPr>
                <w:noProof/>
              </w:rPr>
            </w:pPr>
            <w:r w:rsidRPr="00C55EF4">
              <w:rPr>
                <w:noProof/>
              </w:rPr>
              <w:t>18</w:t>
            </w:r>
          </w:p>
        </w:tc>
        <w:tc>
          <w:tcPr>
            <w:tcW w:w="1538" w:type="dxa"/>
            <w:gridSpan w:val="2"/>
          </w:tcPr>
          <w:p w14:paraId="65434B4C"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10567B2C" w14:textId="77777777" w:rsidTr="00C55EF4">
        <w:trPr>
          <w:cantSplit/>
          <w:jc w:val="center"/>
        </w:trPr>
        <w:tc>
          <w:tcPr>
            <w:tcW w:w="4458" w:type="dxa"/>
          </w:tcPr>
          <w:p w14:paraId="36DAB824" w14:textId="77777777" w:rsidR="00914782" w:rsidRPr="00C55EF4" w:rsidRDefault="00914782" w:rsidP="00FC349B">
            <w:pPr>
              <w:tabs>
                <w:tab w:val="left" w:pos="1134"/>
                <w:tab w:val="left" w:pos="1701"/>
              </w:tabs>
              <w:ind w:left="284"/>
              <w:rPr>
                <w:noProof/>
              </w:rPr>
            </w:pPr>
            <w:r w:rsidRPr="00C55EF4">
              <w:rPr>
                <w:noProof/>
              </w:rPr>
              <w:t>Токсична</w:t>
            </w:r>
            <w:r w:rsidRPr="00C55EF4">
              <w:rPr>
                <w:noProof/>
                <w:szCs w:val="22"/>
              </w:rPr>
              <w:t xml:space="preserve"> епидермална некролиза</w:t>
            </w:r>
          </w:p>
        </w:tc>
        <w:tc>
          <w:tcPr>
            <w:tcW w:w="1720" w:type="dxa"/>
          </w:tcPr>
          <w:p w14:paraId="7FD70CF3" w14:textId="77777777" w:rsidR="00914782" w:rsidRPr="00C55EF4" w:rsidRDefault="00914782" w:rsidP="00FC349B">
            <w:pPr>
              <w:tabs>
                <w:tab w:val="left" w:pos="1134"/>
                <w:tab w:val="left" w:pos="1701"/>
              </w:tabs>
              <w:rPr>
                <w:noProof/>
              </w:rPr>
            </w:pPr>
            <w:r w:rsidRPr="00C55EF4">
              <w:rPr>
                <w:noProof/>
                <w:szCs w:val="22"/>
              </w:rPr>
              <w:t>Нечести</w:t>
            </w:r>
          </w:p>
        </w:tc>
        <w:tc>
          <w:tcPr>
            <w:tcW w:w="1355" w:type="dxa"/>
          </w:tcPr>
          <w:p w14:paraId="7818B83D" w14:textId="77777777" w:rsidR="00914782" w:rsidRPr="00C55EF4" w:rsidRDefault="00914782" w:rsidP="00FC349B">
            <w:pPr>
              <w:tabs>
                <w:tab w:val="left" w:pos="1134"/>
                <w:tab w:val="left" w:pos="1701"/>
              </w:tabs>
              <w:jc w:val="center"/>
              <w:rPr>
                <w:noProof/>
              </w:rPr>
            </w:pPr>
            <w:r w:rsidRPr="00C55EF4">
              <w:rPr>
                <w:noProof/>
              </w:rPr>
              <w:t>0,3</w:t>
            </w:r>
          </w:p>
        </w:tc>
        <w:tc>
          <w:tcPr>
            <w:tcW w:w="1538" w:type="dxa"/>
            <w:gridSpan w:val="2"/>
          </w:tcPr>
          <w:p w14:paraId="67610700" w14:textId="77777777" w:rsidR="00914782" w:rsidRPr="00C55EF4" w:rsidRDefault="00914782" w:rsidP="00FC349B">
            <w:pPr>
              <w:tabs>
                <w:tab w:val="left" w:pos="1134"/>
                <w:tab w:val="left" w:pos="1701"/>
              </w:tabs>
              <w:jc w:val="center"/>
              <w:rPr>
                <w:noProof/>
              </w:rPr>
            </w:pPr>
            <w:r w:rsidRPr="00C55EF4">
              <w:rPr>
                <w:noProof/>
              </w:rPr>
              <w:t>0,3</w:t>
            </w:r>
            <w:r w:rsidRPr="00C55EF4">
              <w:rPr>
                <w:noProof/>
                <w:szCs w:val="22"/>
                <w:vertAlign w:val="superscript"/>
              </w:rPr>
              <w:t>†</w:t>
            </w:r>
          </w:p>
        </w:tc>
      </w:tr>
      <w:tr w:rsidR="00C55EF4" w:rsidRPr="00C55EF4" w14:paraId="3F7CB81A" w14:textId="77777777" w:rsidTr="00C55EF4">
        <w:trPr>
          <w:cantSplit/>
          <w:jc w:val="center"/>
        </w:trPr>
        <w:tc>
          <w:tcPr>
            <w:tcW w:w="9071" w:type="dxa"/>
            <w:gridSpan w:val="5"/>
          </w:tcPr>
          <w:p w14:paraId="60BFF73D" w14:textId="77777777" w:rsidR="00914782" w:rsidRPr="00C55EF4" w:rsidRDefault="00914782" w:rsidP="00FC349B">
            <w:pPr>
              <w:keepNext/>
              <w:tabs>
                <w:tab w:val="left" w:pos="1134"/>
                <w:tab w:val="left" w:pos="1701"/>
              </w:tabs>
              <w:rPr>
                <w:b/>
                <w:bCs/>
                <w:noProof/>
              </w:rPr>
            </w:pPr>
            <w:r w:rsidRPr="00C55EF4">
              <w:rPr>
                <w:b/>
                <w:bCs/>
                <w:noProof/>
              </w:rPr>
              <w:t>Нарушения на мускулно-скелетната система и съединителната тъкан</w:t>
            </w:r>
          </w:p>
        </w:tc>
      </w:tr>
      <w:tr w:rsidR="00C55EF4" w:rsidRPr="00C55EF4" w14:paraId="14E41721" w14:textId="77777777" w:rsidTr="00C55EF4">
        <w:trPr>
          <w:cantSplit/>
          <w:jc w:val="center"/>
        </w:trPr>
        <w:tc>
          <w:tcPr>
            <w:tcW w:w="4458" w:type="dxa"/>
          </w:tcPr>
          <w:p w14:paraId="2EAF883A" w14:textId="77777777" w:rsidR="00914782" w:rsidRPr="00C55EF4" w:rsidRDefault="00914782" w:rsidP="00FC349B">
            <w:pPr>
              <w:tabs>
                <w:tab w:val="left" w:pos="1134"/>
                <w:tab w:val="left" w:pos="1701"/>
              </w:tabs>
              <w:ind w:left="284"/>
              <w:rPr>
                <w:noProof/>
              </w:rPr>
            </w:pPr>
            <w:r w:rsidRPr="00C55EF4">
              <w:rPr>
                <w:noProof/>
              </w:rPr>
              <w:t>Миалгия</w:t>
            </w:r>
          </w:p>
        </w:tc>
        <w:tc>
          <w:tcPr>
            <w:tcW w:w="1720" w:type="dxa"/>
          </w:tcPr>
          <w:p w14:paraId="1F09D730"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5791162A" w14:textId="77777777" w:rsidR="00914782" w:rsidRPr="00C55EF4" w:rsidRDefault="00914782" w:rsidP="00FC349B">
            <w:pPr>
              <w:tabs>
                <w:tab w:val="left" w:pos="1134"/>
                <w:tab w:val="left" w:pos="1701"/>
              </w:tabs>
              <w:jc w:val="center"/>
              <w:rPr>
                <w:noProof/>
              </w:rPr>
            </w:pPr>
            <w:r w:rsidRPr="00C55EF4">
              <w:rPr>
                <w:noProof/>
              </w:rPr>
              <w:t>11</w:t>
            </w:r>
          </w:p>
        </w:tc>
        <w:tc>
          <w:tcPr>
            <w:tcW w:w="1538" w:type="dxa"/>
            <w:gridSpan w:val="2"/>
          </w:tcPr>
          <w:p w14:paraId="740C3F44" w14:textId="77777777" w:rsidR="00914782" w:rsidRPr="00C55EF4" w:rsidRDefault="00914782" w:rsidP="00FC349B">
            <w:pPr>
              <w:tabs>
                <w:tab w:val="left" w:pos="1134"/>
                <w:tab w:val="left" w:pos="1701"/>
              </w:tabs>
              <w:jc w:val="center"/>
              <w:rPr>
                <w:noProof/>
              </w:rPr>
            </w:pPr>
            <w:r w:rsidRPr="00C55EF4">
              <w:rPr>
                <w:noProof/>
              </w:rPr>
              <w:t>0,3</w:t>
            </w:r>
            <w:r w:rsidRPr="00C55EF4">
              <w:rPr>
                <w:noProof/>
                <w:szCs w:val="22"/>
                <w:vertAlign w:val="superscript"/>
              </w:rPr>
              <w:t>†</w:t>
            </w:r>
          </w:p>
        </w:tc>
      </w:tr>
      <w:tr w:rsidR="00C55EF4" w:rsidRPr="00C55EF4" w14:paraId="078BFF13" w14:textId="77777777" w:rsidTr="00C55EF4">
        <w:trPr>
          <w:cantSplit/>
          <w:jc w:val="center"/>
        </w:trPr>
        <w:tc>
          <w:tcPr>
            <w:tcW w:w="9071" w:type="dxa"/>
            <w:gridSpan w:val="5"/>
          </w:tcPr>
          <w:p w14:paraId="0D58178C" w14:textId="77777777" w:rsidR="00914782" w:rsidRPr="00C55EF4" w:rsidRDefault="00914782" w:rsidP="00FC349B">
            <w:pPr>
              <w:keepNext/>
              <w:tabs>
                <w:tab w:val="left" w:pos="1134"/>
                <w:tab w:val="left" w:pos="1701"/>
              </w:tabs>
              <w:rPr>
                <w:b/>
                <w:bCs/>
                <w:noProof/>
              </w:rPr>
            </w:pPr>
            <w:r w:rsidRPr="00C55EF4">
              <w:rPr>
                <w:b/>
                <w:bCs/>
                <w:noProof/>
              </w:rPr>
              <w:t>Общи нарушения и ефекти на мястото на приложение</w:t>
            </w:r>
          </w:p>
        </w:tc>
      </w:tr>
      <w:tr w:rsidR="00C55EF4" w:rsidRPr="00C55EF4" w14:paraId="2095F371" w14:textId="77777777" w:rsidTr="00C55EF4">
        <w:trPr>
          <w:cantSplit/>
          <w:jc w:val="center"/>
        </w:trPr>
        <w:tc>
          <w:tcPr>
            <w:tcW w:w="4458" w:type="dxa"/>
          </w:tcPr>
          <w:p w14:paraId="20C52BA2" w14:textId="77777777" w:rsidR="00914782" w:rsidRPr="00C55EF4" w:rsidRDefault="00914782" w:rsidP="00FC349B">
            <w:pPr>
              <w:tabs>
                <w:tab w:val="left" w:pos="1134"/>
                <w:tab w:val="left" w:pos="1701"/>
              </w:tabs>
              <w:ind w:left="284"/>
              <w:rPr>
                <w:noProof/>
                <w:szCs w:val="22"/>
                <w:vertAlign w:val="superscript"/>
              </w:rPr>
            </w:pPr>
            <w:r w:rsidRPr="00C55EF4">
              <w:rPr>
                <w:noProof/>
                <w:szCs w:val="22"/>
              </w:rPr>
              <w:t>Оток</w:t>
            </w:r>
            <w:r w:rsidRPr="00C55EF4">
              <w:rPr>
                <w:noProof/>
                <w:sz w:val="18"/>
                <w:szCs w:val="18"/>
              </w:rPr>
              <w:t>*</w:t>
            </w:r>
          </w:p>
        </w:tc>
        <w:tc>
          <w:tcPr>
            <w:tcW w:w="1720" w:type="dxa"/>
            <w:vMerge w:val="restart"/>
          </w:tcPr>
          <w:p w14:paraId="4727B460"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Pr>
          <w:p w14:paraId="593FAE80" w14:textId="77777777" w:rsidR="00914782" w:rsidRPr="00C55EF4" w:rsidRDefault="00914782" w:rsidP="00FC349B">
            <w:pPr>
              <w:tabs>
                <w:tab w:val="left" w:pos="1134"/>
                <w:tab w:val="left" w:pos="1701"/>
              </w:tabs>
              <w:jc w:val="center"/>
              <w:rPr>
                <w:noProof/>
              </w:rPr>
            </w:pPr>
            <w:r w:rsidRPr="00C55EF4">
              <w:rPr>
                <w:noProof/>
              </w:rPr>
              <w:t>26</w:t>
            </w:r>
          </w:p>
        </w:tc>
        <w:tc>
          <w:tcPr>
            <w:tcW w:w="1538" w:type="dxa"/>
            <w:gridSpan w:val="2"/>
          </w:tcPr>
          <w:p w14:paraId="7B16465A" w14:textId="77777777" w:rsidR="00914782" w:rsidRPr="00C55EF4" w:rsidRDefault="00914782" w:rsidP="00FC349B">
            <w:pPr>
              <w:tabs>
                <w:tab w:val="left" w:pos="1134"/>
                <w:tab w:val="left" w:pos="1701"/>
              </w:tabs>
              <w:jc w:val="center"/>
              <w:rPr>
                <w:noProof/>
              </w:rPr>
            </w:pPr>
            <w:r w:rsidRPr="00C55EF4">
              <w:rPr>
                <w:noProof/>
              </w:rPr>
              <w:t>0,8</w:t>
            </w:r>
            <w:r w:rsidRPr="00C55EF4">
              <w:rPr>
                <w:noProof/>
                <w:szCs w:val="22"/>
                <w:vertAlign w:val="superscript"/>
              </w:rPr>
              <w:t>†</w:t>
            </w:r>
          </w:p>
        </w:tc>
      </w:tr>
      <w:tr w:rsidR="00C55EF4" w:rsidRPr="00C55EF4" w14:paraId="7328D681" w14:textId="77777777" w:rsidTr="00C55EF4">
        <w:trPr>
          <w:cantSplit/>
          <w:jc w:val="center"/>
        </w:trPr>
        <w:tc>
          <w:tcPr>
            <w:tcW w:w="4458" w:type="dxa"/>
          </w:tcPr>
          <w:p w14:paraId="33A8FC8F" w14:textId="77777777" w:rsidR="00914782" w:rsidRPr="00C55EF4" w:rsidRDefault="00914782" w:rsidP="00FC349B">
            <w:pPr>
              <w:tabs>
                <w:tab w:val="left" w:pos="1134"/>
                <w:tab w:val="left" w:pos="1701"/>
              </w:tabs>
              <w:ind w:left="284"/>
              <w:rPr>
                <w:noProof/>
              </w:rPr>
            </w:pPr>
            <w:r w:rsidRPr="00C55EF4">
              <w:rPr>
                <w:noProof/>
                <w:szCs w:val="22"/>
              </w:rPr>
              <w:t>Умора</w:t>
            </w:r>
            <w:r w:rsidRPr="00C55EF4">
              <w:rPr>
                <w:noProof/>
                <w:sz w:val="18"/>
                <w:szCs w:val="18"/>
              </w:rPr>
              <w:t>*</w:t>
            </w:r>
          </w:p>
        </w:tc>
        <w:tc>
          <w:tcPr>
            <w:tcW w:w="1720" w:type="dxa"/>
            <w:vMerge/>
          </w:tcPr>
          <w:p w14:paraId="74EDD0DD" w14:textId="77777777" w:rsidR="00914782" w:rsidRPr="00C55EF4" w:rsidRDefault="00914782" w:rsidP="00FC349B">
            <w:pPr>
              <w:tabs>
                <w:tab w:val="left" w:pos="1134"/>
                <w:tab w:val="left" w:pos="1701"/>
              </w:tabs>
              <w:rPr>
                <w:noProof/>
              </w:rPr>
            </w:pPr>
          </w:p>
        </w:tc>
        <w:tc>
          <w:tcPr>
            <w:tcW w:w="1355" w:type="dxa"/>
          </w:tcPr>
          <w:p w14:paraId="6272A319" w14:textId="77777777" w:rsidR="00914782" w:rsidRPr="00C55EF4" w:rsidRDefault="00914782" w:rsidP="00FC349B">
            <w:pPr>
              <w:tabs>
                <w:tab w:val="left" w:pos="1134"/>
                <w:tab w:val="left" w:pos="1701"/>
              </w:tabs>
              <w:jc w:val="center"/>
              <w:rPr>
                <w:noProof/>
              </w:rPr>
            </w:pPr>
            <w:r w:rsidRPr="00C55EF4">
              <w:rPr>
                <w:noProof/>
              </w:rPr>
              <w:t>26</w:t>
            </w:r>
          </w:p>
        </w:tc>
        <w:tc>
          <w:tcPr>
            <w:tcW w:w="1538" w:type="dxa"/>
            <w:gridSpan w:val="2"/>
          </w:tcPr>
          <w:p w14:paraId="62E7D6D0" w14:textId="77777777" w:rsidR="00914782" w:rsidRPr="00C55EF4" w:rsidRDefault="00914782" w:rsidP="00FC349B">
            <w:pPr>
              <w:tabs>
                <w:tab w:val="left" w:pos="1134"/>
                <w:tab w:val="left" w:pos="1701"/>
              </w:tabs>
              <w:jc w:val="center"/>
              <w:rPr>
                <w:noProof/>
              </w:rPr>
            </w:pPr>
            <w:r w:rsidRPr="00C55EF4">
              <w:rPr>
                <w:noProof/>
              </w:rPr>
              <w:t>0,8</w:t>
            </w:r>
            <w:r w:rsidRPr="00C55EF4">
              <w:rPr>
                <w:noProof/>
                <w:szCs w:val="22"/>
                <w:vertAlign w:val="superscript"/>
              </w:rPr>
              <w:t>†</w:t>
            </w:r>
          </w:p>
        </w:tc>
      </w:tr>
      <w:tr w:rsidR="00C55EF4" w:rsidRPr="00C55EF4" w14:paraId="037E20CB" w14:textId="77777777" w:rsidTr="00C55EF4">
        <w:trPr>
          <w:cantSplit/>
          <w:jc w:val="center"/>
        </w:trPr>
        <w:tc>
          <w:tcPr>
            <w:tcW w:w="4458" w:type="dxa"/>
          </w:tcPr>
          <w:p w14:paraId="00BA171E" w14:textId="77777777" w:rsidR="00914782" w:rsidRPr="00C55EF4" w:rsidRDefault="00914782" w:rsidP="00FC349B">
            <w:pPr>
              <w:tabs>
                <w:tab w:val="left" w:pos="1134"/>
                <w:tab w:val="left" w:pos="1701"/>
              </w:tabs>
              <w:ind w:left="284"/>
              <w:rPr>
                <w:noProof/>
                <w:szCs w:val="22"/>
              </w:rPr>
            </w:pPr>
            <w:r w:rsidRPr="00C55EF4">
              <w:rPr>
                <w:noProof/>
                <w:szCs w:val="22"/>
              </w:rPr>
              <w:t>Пирексия</w:t>
            </w:r>
          </w:p>
        </w:tc>
        <w:tc>
          <w:tcPr>
            <w:tcW w:w="1720" w:type="dxa"/>
            <w:vMerge/>
          </w:tcPr>
          <w:p w14:paraId="7E157DEF" w14:textId="77777777" w:rsidR="00914782" w:rsidRPr="00C55EF4" w:rsidRDefault="00914782" w:rsidP="00FC349B">
            <w:pPr>
              <w:tabs>
                <w:tab w:val="left" w:pos="1134"/>
                <w:tab w:val="left" w:pos="1701"/>
              </w:tabs>
              <w:rPr>
                <w:noProof/>
              </w:rPr>
            </w:pPr>
          </w:p>
        </w:tc>
        <w:tc>
          <w:tcPr>
            <w:tcW w:w="1355" w:type="dxa"/>
          </w:tcPr>
          <w:p w14:paraId="198D4831" w14:textId="77777777" w:rsidR="00914782" w:rsidRPr="00C55EF4" w:rsidRDefault="00914782" w:rsidP="00FC349B">
            <w:pPr>
              <w:tabs>
                <w:tab w:val="left" w:pos="1134"/>
                <w:tab w:val="left" w:pos="1701"/>
              </w:tabs>
              <w:jc w:val="center"/>
              <w:rPr>
                <w:noProof/>
              </w:rPr>
            </w:pPr>
            <w:r w:rsidRPr="00C55EF4">
              <w:rPr>
                <w:noProof/>
              </w:rPr>
              <w:t>11</w:t>
            </w:r>
          </w:p>
        </w:tc>
        <w:tc>
          <w:tcPr>
            <w:tcW w:w="1538" w:type="dxa"/>
            <w:gridSpan w:val="2"/>
          </w:tcPr>
          <w:p w14:paraId="5C17434F" w14:textId="77777777" w:rsidR="00914782" w:rsidRPr="00C55EF4" w:rsidRDefault="00914782" w:rsidP="00FC349B">
            <w:pPr>
              <w:tabs>
                <w:tab w:val="left" w:pos="1134"/>
                <w:tab w:val="left" w:pos="1701"/>
              </w:tabs>
              <w:jc w:val="center"/>
              <w:rPr>
                <w:noProof/>
              </w:rPr>
            </w:pPr>
            <w:r w:rsidRPr="00C55EF4">
              <w:rPr>
                <w:noProof/>
              </w:rPr>
              <w:t>0</w:t>
            </w:r>
          </w:p>
        </w:tc>
      </w:tr>
      <w:tr w:rsidR="00C55EF4" w:rsidRPr="00C55EF4" w14:paraId="1C00BF62" w14:textId="77777777" w:rsidTr="00C55EF4">
        <w:trPr>
          <w:cantSplit/>
          <w:jc w:val="center"/>
        </w:trPr>
        <w:tc>
          <w:tcPr>
            <w:tcW w:w="9071" w:type="dxa"/>
            <w:gridSpan w:val="5"/>
          </w:tcPr>
          <w:p w14:paraId="18BCBF39" w14:textId="77777777" w:rsidR="00914782" w:rsidRPr="00C55EF4" w:rsidRDefault="00914782" w:rsidP="00FC349B">
            <w:pPr>
              <w:keepNext/>
              <w:tabs>
                <w:tab w:val="left" w:pos="1134"/>
                <w:tab w:val="left" w:pos="1701"/>
              </w:tabs>
              <w:rPr>
                <w:b/>
                <w:bCs/>
                <w:noProof/>
              </w:rPr>
            </w:pPr>
            <w:r w:rsidRPr="00C55EF4">
              <w:rPr>
                <w:b/>
                <w:bCs/>
                <w:noProof/>
              </w:rPr>
              <w:t>Наранявания, отравяния и усложнения, възникнали в резултат на интервенции</w:t>
            </w:r>
          </w:p>
        </w:tc>
      </w:tr>
      <w:tr w:rsidR="00C55EF4" w:rsidRPr="00C55EF4" w14:paraId="363D04D0" w14:textId="77777777" w:rsidTr="00C55EF4">
        <w:trPr>
          <w:cantSplit/>
          <w:jc w:val="center"/>
        </w:trPr>
        <w:tc>
          <w:tcPr>
            <w:tcW w:w="4458" w:type="dxa"/>
            <w:tcBorders>
              <w:bottom w:val="single" w:sz="4" w:space="0" w:color="auto"/>
            </w:tcBorders>
          </w:tcPr>
          <w:p w14:paraId="63BAC5A0" w14:textId="77777777" w:rsidR="00914782" w:rsidRPr="00C55EF4" w:rsidRDefault="00914782" w:rsidP="00FC349B">
            <w:pPr>
              <w:tabs>
                <w:tab w:val="left" w:pos="1134"/>
                <w:tab w:val="left" w:pos="1701"/>
              </w:tabs>
              <w:ind w:left="284"/>
              <w:rPr>
                <w:noProof/>
              </w:rPr>
            </w:pPr>
            <w:r w:rsidRPr="00C55EF4">
              <w:rPr>
                <w:noProof/>
              </w:rPr>
              <w:t>Реакция, свързана с инфузията</w:t>
            </w:r>
          </w:p>
        </w:tc>
        <w:tc>
          <w:tcPr>
            <w:tcW w:w="1720" w:type="dxa"/>
            <w:tcBorders>
              <w:bottom w:val="single" w:sz="4" w:space="0" w:color="auto"/>
            </w:tcBorders>
          </w:tcPr>
          <w:p w14:paraId="0F3C7FB7" w14:textId="77777777" w:rsidR="00914782" w:rsidRPr="00C55EF4" w:rsidRDefault="00914782" w:rsidP="00FC349B">
            <w:pPr>
              <w:tabs>
                <w:tab w:val="left" w:pos="1134"/>
                <w:tab w:val="left" w:pos="1701"/>
              </w:tabs>
              <w:rPr>
                <w:noProof/>
              </w:rPr>
            </w:pPr>
            <w:r w:rsidRPr="00C55EF4">
              <w:rPr>
                <w:noProof/>
                <w:szCs w:val="22"/>
              </w:rPr>
              <w:t>Много чести</w:t>
            </w:r>
          </w:p>
        </w:tc>
        <w:tc>
          <w:tcPr>
            <w:tcW w:w="1355" w:type="dxa"/>
            <w:tcBorders>
              <w:bottom w:val="single" w:sz="4" w:space="0" w:color="auto"/>
            </w:tcBorders>
          </w:tcPr>
          <w:p w14:paraId="1EFC5B3C" w14:textId="77777777" w:rsidR="00914782" w:rsidRPr="00C55EF4" w:rsidRDefault="00914782" w:rsidP="00FC349B">
            <w:pPr>
              <w:tabs>
                <w:tab w:val="left" w:pos="1134"/>
                <w:tab w:val="left" w:pos="1701"/>
              </w:tabs>
              <w:jc w:val="center"/>
              <w:rPr>
                <w:noProof/>
              </w:rPr>
            </w:pPr>
            <w:r w:rsidRPr="00C55EF4">
              <w:rPr>
                <w:noProof/>
              </w:rPr>
              <w:t>67</w:t>
            </w:r>
          </w:p>
        </w:tc>
        <w:tc>
          <w:tcPr>
            <w:tcW w:w="1538" w:type="dxa"/>
            <w:gridSpan w:val="2"/>
            <w:tcBorders>
              <w:bottom w:val="single" w:sz="4" w:space="0" w:color="auto"/>
            </w:tcBorders>
          </w:tcPr>
          <w:p w14:paraId="5244D8C6" w14:textId="77777777" w:rsidR="00914782" w:rsidRPr="00C55EF4" w:rsidRDefault="00914782" w:rsidP="00FC349B">
            <w:pPr>
              <w:tabs>
                <w:tab w:val="left" w:pos="1134"/>
                <w:tab w:val="left" w:pos="1701"/>
              </w:tabs>
              <w:jc w:val="center"/>
              <w:rPr>
                <w:noProof/>
              </w:rPr>
            </w:pPr>
            <w:r w:rsidRPr="00C55EF4">
              <w:rPr>
                <w:noProof/>
              </w:rPr>
              <w:t>2</w:t>
            </w:r>
          </w:p>
        </w:tc>
      </w:tr>
      <w:tr w:rsidR="00C55EF4" w:rsidRPr="00C55EF4" w14:paraId="27048B82" w14:textId="77777777" w:rsidTr="00C55EF4">
        <w:trPr>
          <w:gridAfter w:val="1"/>
          <w:wAfter w:w="45" w:type="dxa"/>
          <w:cantSplit/>
          <w:jc w:val="center"/>
        </w:trPr>
        <w:tc>
          <w:tcPr>
            <w:tcW w:w="9071" w:type="dxa"/>
            <w:gridSpan w:val="4"/>
            <w:tcBorders>
              <w:left w:val="nil"/>
              <w:bottom w:val="nil"/>
              <w:right w:val="nil"/>
            </w:tcBorders>
          </w:tcPr>
          <w:p w14:paraId="5DEE7415" w14:textId="77777777" w:rsidR="00914782" w:rsidRPr="00C55EF4" w:rsidRDefault="00914782" w:rsidP="00FC349B">
            <w:pPr>
              <w:tabs>
                <w:tab w:val="left" w:pos="284"/>
                <w:tab w:val="left" w:pos="1134"/>
                <w:tab w:val="left" w:pos="1701"/>
              </w:tabs>
              <w:ind w:left="284" w:hanging="284"/>
              <w:rPr>
                <w:noProof/>
                <w:sz w:val="18"/>
                <w:szCs w:val="18"/>
              </w:rPr>
            </w:pPr>
            <w:r w:rsidRPr="00713AEB">
              <w:rPr>
                <w:noProof/>
                <w:sz w:val="18"/>
                <w:szCs w:val="18"/>
              </w:rPr>
              <w:t>*</w:t>
            </w:r>
            <w:r w:rsidRPr="00C55EF4">
              <w:rPr>
                <w:noProof/>
                <w:sz w:val="18"/>
                <w:szCs w:val="18"/>
              </w:rPr>
              <w:tab/>
              <w:t>Групирани термини</w:t>
            </w:r>
          </w:p>
          <w:p w14:paraId="1FE81F46" w14:textId="77777777" w:rsidR="00914782" w:rsidRPr="00C55EF4" w:rsidRDefault="00914782" w:rsidP="00FC349B">
            <w:pPr>
              <w:tabs>
                <w:tab w:val="left" w:pos="1134"/>
                <w:tab w:val="left" w:pos="1701"/>
              </w:tabs>
              <w:ind w:left="284" w:hanging="284"/>
              <w:rPr>
                <w:noProof/>
              </w:rPr>
            </w:pPr>
            <w:r w:rsidRPr="00C55EF4">
              <w:rPr>
                <w:noProof/>
                <w:szCs w:val="22"/>
                <w:vertAlign w:val="superscript"/>
              </w:rPr>
              <w:t>†</w:t>
            </w:r>
            <w:r w:rsidRPr="00C55EF4">
              <w:rPr>
                <w:noProof/>
                <w:sz w:val="18"/>
                <w:szCs w:val="18"/>
              </w:rPr>
              <w:tab/>
              <w:t>Само събития степен 3</w:t>
            </w:r>
          </w:p>
        </w:tc>
      </w:tr>
    </w:tbl>
    <w:p w14:paraId="7468D436" w14:textId="77777777" w:rsidR="00914782" w:rsidRPr="004F1571" w:rsidRDefault="00914782" w:rsidP="00914782">
      <w:pPr>
        <w:contextualSpacing/>
        <w:rPr>
          <w:noProof/>
          <w:szCs w:val="22"/>
        </w:rPr>
      </w:pPr>
    </w:p>
    <w:p w14:paraId="74A22196" w14:textId="672AB7D9" w:rsidR="00914782" w:rsidRPr="00EE2000" w:rsidRDefault="004F57D2" w:rsidP="00914782">
      <w:pPr>
        <w:keepNext/>
        <w:contextualSpacing/>
        <w:rPr>
          <w:i/>
          <w:iCs/>
          <w:noProof/>
          <w:szCs w:val="22"/>
          <w:u w:val="single"/>
        </w:rPr>
      </w:pPr>
      <w:r w:rsidRPr="000E0DF4">
        <w:rPr>
          <w:i/>
          <w:iCs/>
          <w:noProof/>
          <w:szCs w:val="22"/>
          <w:u w:val="single"/>
        </w:rPr>
        <w:t>Rybrevant в комбинация с лазертиниб</w:t>
      </w:r>
    </w:p>
    <w:p w14:paraId="356E7163" w14:textId="17982C1E" w:rsidR="004F57D2" w:rsidRPr="00713AEB" w:rsidRDefault="004F57D2" w:rsidP="004F57D2">
      <w:pPr>
        <w:contextualSpacing/>
        <w:rPr>
          <w:noProof/>
          <w:szCs w:val="22"/>
        </w:rPr>
      </w:pPr>
      <w:r w:rsidRPr="00713AEB">
        <w:rPr>
          <w:noProof/>
          <w:szCs w:val="22"/>
        </w:rPr>
        <w:t>Като цяло профилът на безопасност на Rybrevant за подкожно приложение съответства на установения профил на безопасност на Rybrevant за интравенозно приложение, като при подкожното приложение се наблюдава по-</w:t>
      </w:r>
      <w:r w:rsidR="00C31BD4" w:rsidRPr="00794960">
        <w:rPr>
          <w:noProof/>
          <w:szCs w:val="22"/>
        </w:rPr>
        <w:t>малка</w:t>
      </w:r>
      <w:r w:rsidRPr="00794960">
        <w:rPr>
          <w:noProof/>
          <w:szCs w:val="22"/>
        </w:rPr>
        <w:t xml:space="preserve"> ч</w:t>
      </w:r>
      <w:r w:rsidRPr="00713AEB">
        <w:rPr>
          <w:noProof/>
          <w:szCs w:val="22"/>
        </w:rPr>
        <w:t>естота на реакции, свързани с приложението, и на ВТЕ в сравнение с интравенозното приложение.</w:t>
      </w:r>
    </w:p>
    <w:p w14:paraId="6900C139" w14:textId="77777777" w:rsidR="004F57D2" w:rsidRPr="004F57D2" w:rsidRDefault="004F57D2" w:rsidP="004F57D2">
      <w:pPr>
        <w:contextualSpacing/>
        <w:rPr>
          <w:noProof/>
          <w:szCs w:val="22"/>
          <w:u w:val="single"/>
        </w:rPr>
      </w:pPr>
    </w:p>
    <w:p w14:paraId="57AD00F2" w14:textId="620CAA40" w:rsidR="00914782" w:rsidRPr="00713AEB" w:rsidRDefault="004F57D2" w:rsidP="004F57D2">
      <w:pPr>
        <w:contextualSpacing/>
        <w:rPr>
          <w:noProof/>
          <w:szCs w:val="22"/>
        </w:rPr>
      </w:pPr>
      <w:r w:rsidRPr="00713AEB">
        <w:rPr>
          <w:noProof/>
          <w:szCs w:val="22"/>
        </w:rPr>
        <w:t>В набора от данни за Rybrevant (за интравенозно или подкожно приложение) в комбинация с лазертиниб (N=752) най-честите нежелани реакции от всякаква степен (≥20% пациенти) са обрив (87%), токсичност за ноктите (67%), хипоалбуминемия (48%), хепатотоксичност (43%), стоматит (43%), оток (42%), умора (35%), парестезия (29%), запек (26%), диария (26%), сухота на кожата (25%), намален апетит (24%), гадене (24%) и сърбеж (23%).</w:t>
      </w:r>
    </w:p>
    <w:p w14:paraId="64752258" w14:textId="77777777" w:rsidR="00AB7318" w:rsidRDefault="00AB7318" w:rsidP="004F57D2">
      <w:pPr>
        <w:contextualSpacing/>
        <w:rPr>
          <w:noProof/>
          <w:szCs w:val="22"/>
          <w:u w:val="single"/>
        </w:rPr>
      </w:pPr>
    </w:p>
    <w:p w14:paraId="19EB4A8E" w14:textId="51D6A309" w:rsidR="00AB7318" w:rsidRPr="00713AEB" w:rsidRDefault="00AB7318" w:rsidP="00AB7318">
      <w:pPr>
        <w:contextualSpacing/>
        <w:rPr>
          <w:noProof/>
          <w:szCs w:val="22"/>
        </w:rPr>
      </w:pPr>
      <w:r w:rsidRPr="00713AEB">
        <w:rPr>
          <w:noProof/>
          <w:szCs w:val="22"/>
        </w:rPr>
        <w:t xml:space="preserve">Клинично значими разлики между </w:t>
      </w:r>
      <w:r w:rsidR="00DA4F49" w:rsidRPr="00713AEB">
        <w:rPr>
          <w:noProof/>
          <w:szCs w:val="22"/>
        </w:rPr>
        <w:t>лекарствените форми</w:t>
      </w:r>
      <w:r w:rsidRPr="00713AEB">
        <w:rPr>
          <w:noProof/>
          <w:szCs w:val="22"/>
        </w:rPr>
        <w:t xml:space="preserve"> за интравенозно и подкожно приложение, когато се прилагат в комбинация с лазертиниб, се наблюдават при реакции, свързани с приложението (63% при интравенозно приложение спрямо 14% при подкожно приложение) и ВТЕ (37% при интравенозно приложение спрямо 11% при подкожно приложение).</w:t>
      </w:r>
    </w:p>
    <w:p w14:paraId="7297EC1F" w14:textId="77777777" w:rsidR="00AB7318" w:rsidRPr="00713AEB" w:rsidRDefault="00AB7318" w:rsidP="00AB7318">
      <w:pPr>
        <w:contextualSpacing/>
        <w:rPr>
          <w:noProof/>
          <w:szCs w:val="22"/>
        </w:rPr>
      </w:pPr>
    </w:p>
    <w:p w14:paraId="60132725" w14:textId="41C210D3" w:rsidR="00AB7318" w:rsidRPr="00713AEB" w:rsidRDefault="00AB7318" w:rsidP="00AB7318">
      <w:pPr>
        <w:contextualSpacing/>
        <w:rPr>
          <w:noProof/>
          <w:szCs w:val="22"/>
        </w:rPr>
      </w:pPr>
      <w:r w:rsidRPr="00713AEB">
        <w:rPr>
          <w:noProof/>
          <w:szCs w:val="22"/>
        </w:rPr>
        <w:lastRenderedPageBreak/>
        <w:t>Сериозни нежелани реакции се съобщават при 14% от пациентите, които получават Rybrevant за подкожно приложение в комбинация с лазертиниб, включително ИББ (4,2%), ВТЕ (2,7%), хепатотоксичност (2,1%) и умора (1,5%). Седем процента от пациентите преустановяват лечението с Rybrevant за подкожно приложение поради нежелани реакции. При пациентите, лекувани с Rybrevant за подкожно приложение в комбинация с лазертиниб, най-честите нежелани реакции от всякаква степен (≥</w:t>
      </w:r>
      <w:r w:rsidR="000E0DF4" w:rsidRPr="00713AEB">
        <w:rPr>
          <w:noProof/>
          <w:szCs w:val="22"/>
          <w:lang w:val="en-US"/>
        </w:rPr>
        <w:t> </w:t>
      </w:r>
      <w:r w:rsidRPr="00713AEB">
        <w:rPr>
          <w:noProof/>
          <w:szCs w:val="22"/>
        </w:rPr>
        <w:t>1% пациенти), довели до преустановяване на лечението с Rybrevant за подкожно приложение, са ИББ (3,6%) и обрив (1,5%).</w:t>
      </w:r>
    </w:p>
    <w:p w14:paraId="3AF6AEB9" w14:textId="77777777" w:rsidR="00AB7318" w:rsidRDefault="00AB7318" w:rsidP="00AB7318">
      <w:pPr>
        <w:contextualSpacing/>
        <w:rPr>
          <w:noProof/>
          <w:szCs w:val="22"/>
          <w:u w:val="single"/>
        </w:rPr>
      </w:pPr>
    </w:p>
    <w:p w14:paraId="0DA50134" w14:textId="6CBAA4C6" w:rsidR="00AB7318" w:rsidRPr="00EE2000" w:rsidRDefault="00AB7318" w:rsidP="00AB7318">
      <w:pPr>
        <w:contextualSpacing/>
        <w:rPr>
          <w:noProof/>
          <w:szCs w:val="22"/>
        </w:rPr>
      </w:pPr>
      <w:r w:rsidRPr="00EE2000">
        <w:rPr>
          <w:noProof/>
          <w:szCs w:val="22"/>
        </w:rPr>
        <w:t>Списък на нежеланите реакции в табличен вид</w:t>
      </w:r>
    </w:p>
    <w:p w14:paraId="1BE5D679" w14:textId="77777777" w:rsidR="00AB7318" w:rsidRDefault="00AB7318" w:rsidP="00AB7318">
      <w:pPr>
        <w:contextualSpacing/>
        <w:rPr>
          <w:noProof/>
          <w:szCs w:val="22"/>
          <w:u w:val="single"/>
        </w:rPr>
      </w:pPr>
    </w:p>
    <w:p w14:paraId="03B01216" w14:textId="43E12755" w:rsidR="00C379C4" w:rsidRPr="00C379C4" w:rsidRDefault="00C379C4" w:rsidP="00713AEB">
      <w:pPr>
        <w:keepNext/>
        <w:contextualSpacing/>
        <w:rPr>
          <w:noProof/>
          <w:szCs w:val="22"/>
          <w:u w:val="single"/>
        </w:rPr>
      </w:pPr>
      <w:r w:rsidRPr="00C379C4">
        <w:rPr>
          <w:noProof/>
          <w:szCs w:val="22"/>
          <w:u w:val="single"/>
        </w:rPr>
        <w:t xml:space="preserve">Нежеланите реакции на Rybrevant (за интравенозно или подкожно приложение), когато се </w:t>
      </w:r>
      <w:r w:rsidR="00C31BD4">
        <w:rPr>
          <w:noProof/>
          <w:szCs w:val="22"/>
          <w:u w:val="single"/>
        </w:rPr>
        <w:t>прилагат</w:t>
      </w:r>
      <w:r w:rsidRPr="00C379C4">
        <w:rPr>
          <w:noProof/>
          <w:szCs w:val="22"/>
          <w:u w:val="single"/>
        </w:rPr>
        <w:t xml:space="preserve"> в комбинация с лазертиниб, са обобщени в таблица</w:t>
      </w:r>
      <w:r w:rsidR="000E0DF4">
        <w:rPr>
          <w:noProof/>
          <w:szCs w:val="22"/>
          <w:u w:val="single"/>
          <w:lang w:val="en-US"/>
        </w:rPr>
        <w:t> </w:t>
      </w:r>
      <w:r w:rsidRPr="00C379C4">
        <w:rPr>
          <w:noProof/>
          <w:szCs w:val="22"/>
          <w:u w:val="single"/>
        </w:rPr>
        <w:t>5.</w:t>
      </w:r>
    </w:p>
    <w:p w14:paraId="14B2819A" w14:textId="77777777" w:rsidR="00C379C4" w:rsidRPr="00C379C4" w:rsidRDefault="00C379C4" w:rsidP="00713AEB">
      <w:pPr>
        <w:keepNext/>
        <w:contextualSpacing/>
        <w:rPr>
          <w:noProof/>
          <w:szCs w:val="22"/>
          <w:u w:val="single"/>
        </w:rPr>
      </w:pPr>
    </w:p>
    <w:p w14:paraId="55B5022B" w14:textId="3729C1A3" w:rsidR="00AB7318" w:rsidRPr="00713AEB" w:rsidRDefault="00C379C4" w:rsidP="00C379C4">
      <w:pPr>
        <w:contextualSpacing/>
        <w:rPr>
          <w:noProof/>
          <w:szCs w:val="22"/>
        </w:rPr>
      </w:pPr>
      <w:r w:rsidRPr="00713AEB">
        <w:rPr>
          <w:noProof/>
          <w:szCs w:val="22"/>
        </w:rPr>
        <w:t>Данните за безопасност по-долу отразяват експозицията на Rybrevant (за интравенозно или подкожно приложение) в комбинация с лазертиниб при 752</w:t>
      </w:r>
      <w:r w:rsidR="000E0DF4" w:rsidRPr="00713AEB">
        <w:rPr>
          <w:noProof/>
          <w:szCs w:val="22"/>
          <w:lang w:val="en-US"/>
        </w:rPr>
        <w:t> </w:t>
      </w:r>
      <w:r w:rsidRPr="00713AEB">
        <w:rPr>
          <w:noProof/>
          <w:szCs w:val="22"/>
        </w:rPr>
        <w:t>пациенти с локално авансирал или метастатичен НДРБД, включително 421</w:t>
      </w:r>
      <w:r w:rsidR="000E0DF4" w:rsidRPr="00713AEB">
        <w:rPr>
          <w:noProof/>
          <w:szCs w:val="22"/>
          <w:lang w:val="en-US"/>
        </w:rPr>
        <w:t> </w:t>
      </w:r>
      <w:r w:rsidRPr="00713AEB">
        <w:rPr>
          <w:noProof/>
          <w:szCs w:val="22"/>
        </w:rPr>
        <w:t>пациенти в MARIPOSA, 125</w:t>
      </w:r>
      <w:r w:rsidR="000E0DF4" w:rsidRPr="00713AEB">
        <w:rPr>
          <w:noProof/>
          <w:szCs w:val="22"/>
          <w:lang w:val="en-US"/>
        </w:rPr>
        <w:t> </w:t>
      </w:r>
      <w:r w:rsidRPr="00713AEB">
        <w:rPr>
          <w:noProof/>
          <w:szCs w:val="22"/>
        </w:rPr>
        <w:t>пациенти в кохорти</w:t>
      </w:r>
      <w:r w:rsidR="000E0DF4" w:rsidRPr="00713AEB">
        <w:rPr>
          <w:noProof/>
          <w:szCs w:val="22"/>
          <w:lang w:val="en-US"/>
        </w:rPr>
        <w:t> </w:t>
      </w:r>
      <w:r w:rsidRPr="00713AEB">
        <w:rPr>
          <w:noProof/>
          <w:szCs w:val="22"/>
        </w:rPr>
        <w:t>1 и 6 на PALOMA</w:t>
      </w:r>
      <w:r w:rsidR="00D16092" w:rsidRPr="00713AEB">
        <w:rPr>
          <w:noProof/>
          <w:szCs w:val="22"/>
        </w:rPr>
        <w:t>-</w:t>
      </w:r>
      <w:r w:rsidRPr="00713AEB">
        <w:rPr>
          <w:noProof/>
          <w:szCs w:val="22"/>
        </w:rPr>
        <w:t>2 и 206</w:t>
      </w:r>
      <w:r w:rsidR="000E0DF4" w:rsidRPr="00713AEB">
        <w:rPr>
          <w:noProof/>
          <w:szCs w:val="22"/>
          <w:lang w:val="en-US"/>
        </w:rPr>
        <w:t> </w:t>
      </w:r>
      <w:r w:rsidRPr="00713AEB">
        <w:rPr>
          <w:noProof/>
          <w:szCs w:val="22"/>
        </w:rPr>
        <w:t>пациенти в рамото за подкожно приложение на PALOMA</w:t>
      </w:r>
      <w:r w:rsidR="00D16092" w:rsidRPr="00713AEB">
        <w:rPr>
          <w:noProof/>
          <w:szCs w:val="22"/>
        </w:rPr>
        <w:t>-</w:t>
      </w:r>
      <w:r w:rsidRPr="00713AEB">
        <w:rPr>
          <w:noProof/>
          <w:szCs w:val="22"/>
        </w:rPr>
        <w:t>3. Пациентите получават Rybrevant (за интравенозно или подкожно приложение) до прогресия на заболяването или неприемлива токсичност. Медианата на продължителността на лечението с амивантамаб като цяло и при интравенозната, и при подкожната форма е 9,9</w:t>
      </w:r>
      <w:r w:rsidR="000E0DF4" w:rsidRPr="00713AEB">
        <w:rPr>
          <w:noProof/>
          <w:szCs w:val="22"/>
          <w:lang w:val="en-US"/>
        </w:rPr>
        <w:t> </w:t>
      </w:r>
      <w:r w:rsidRPr="00713AEB">
        <w:rPr>
          <w:noProof/>
          <w:szCs w:val="22"/>
        </w:rPr>
        <w:t>месеца (диапазон: 0,1 до 31,4</w:t>
      </w:r>
      <w:r w:rsidR="000E0DF4" w:rsidRPr="00713AEB">
        <w:rPr>
          <w:noProof/>
          <w:szCs w:val="22"/>
          <w:lang w:val="en-US"/>
        </w:rPr>
        <w:t> </w:t>
      </w:r>
      <w:r w:rsidRPr="00713AEB">
        <w:rPr>
          <w:noProof/>
          <w:szCs w:val="22"/>
        </w:rPr>
        <w:t xml:space="preserve">месеца). Медианата на продължителността на лечението </w:t>
      </w:r>
      <w:r w:rsidR="00D16092" w:rsidRPr="00713AEB">
        <w:rPr>
          <w:noProof/>
          <w:szCs w:val="22"/>
        </w:rPr>
        <w:t>с</w:t>
      </w:r>
      <w:r w:rsidRPr="00713AEB">
        <w:rPr>
          <w:noProof/>
          <w:szCs w:val="22"/>
        </w:rPr>
        <w:t xml:space="preserve"> подкожната форма е 5,7</w:t>
      </w:r>
      <w:r w:rsidR="000E0DF4" w:rsidRPr="00713AEB">
        <w:rPr>
          <w:noProof/>
          <w:szCs w:val="22"/>
          <w:lang w:val="en-US"/>
        </w:rPr>
        <w:t> </w:t>
      </w:r>
      <w:r w:rsidRPr="00713AEB">
        <w:rPr>
          <w:noProof/>
          <w:szCs w:val="22"/>
        </w:rPr>
        <w:t>месеца (диапазон: 0,1 до 13,2</w:t>
      </w:r>
      <w:r w:rsidR="000E0DF4" w:rsidRPr="00713AEB">
        <w:rPr>
          <w:noProof/>
          <w:szCs w:val="22"/>
          <w:lang w:val="en-US"/>
        </w:rPr>
        <w:t> </w:t>
      </w:r>
      <w:r w:rsidRPr="00713AEB">
        <w:rPr>
          <w:noProof/>
          <w:szCs w:val="22"/>
        </w:rPr>
        <w:t xml:space="preserve">месеца), докато медианата на продължителността на лечението </w:t>
      </w:r>
      <w:r w:rsidR="00D16092" w:rsidRPr="00713AEB">
        <w:rPr>
          <w:noProof/>
          <w:szCs w:val="22"/>
        </w:rPr>
        <w:t>с</w:t>
      </w:r>
      <w:r w:rsidRPr="00713AEB">
        <w:rPr>
          <w:noProof/>
          <w:szCs w:val="22"/>
        </w:rPr>
        <w:t xml:space="preserve"> интравенозната форма е 18,5</w:t>
      </w:r>
      <w:r w:rsidR="000E0DF4" w:rsidRPr="00713AEB">
        <w:rPr>
          <w:noProof/>
          <w:szCs w:val="22"/>
          <w:lang w:val="en-US"/>
        </w:rPr>
        <w:t> </w:t>
      </w:r>
      <w:r w:rsidRPr="00713AEB">
        <w:rPr>
          <w:noProof/>
          <w:szCs w:val="22"/>
        </w:rPr>
        <w:t>месеца (диапазон: 0,2 до 31,4</w:t>
      </w:r>
      <w:r w:rsidR="000E0DF4" w:rsidRPr="00713AEB">
        <w:rPr>
          <w:noProof/>
          <w:szCs w:val="22"/>
          <w:lang w:val="en-US"/>
        </w:rPr>
        <w:t> </w:t>
      </w:r>
      <w:r w:rsidRPr="00713AEB">
        <w:rPr>
          <w:noProof/>
          <w:szCs w:val="22"/>
        </w:rPr>
        <w:t>месеца).</w:t>
      </w:r>
    </w:p>
    <w:p w14:paraId="09414DF4" w14:textId="77777777" w:rsidR="00C379C4" w:rsidRDefault="00C379C4" w:rsidP="00914782">
      <w:pPr>
        <w:rPr>
          <w:noProof/>
        </w:rPr>
      </w:pPr>
    </w:p>
    <w:p w14:paraId="230A3043" w14:textId="33D83A4C" w:rsidR="00914782" w:rsidRPr="000F5729" w:rsidRDefault="00914782" w:rsidP="00914782">
      <w:pPr>
        <w:rPr>
          <w:noProof/>
        </w:rPr>
      </w:pPr>
      <w:r w:rsidRPr="004F1571">
        <w:rPr>
          <w:noProof/>
        </w:rPr>
        <w:t xml:space="preserve">Нежеланите реакции, наблюдавани по време на клиничните проучвания, са изброени по-долу по категории </w:t>
      </w:r>
      <w:r>
        <w:rPr>
          <w:noProof/>
        </w:rPr>
        <w:t xml:space="preserve">по </w:t>
      </w:r>
      <w:r w:rsidRPr="004F1571">
        <w:rPr>
          <w:noProof/>
        </w:rPr>
        <w:t xml:space="preserve">честота. Категориите </w:t>
      </w:r>
      <w:r>
        <w:rPr>
          <w:noProof/>
        </w:rPr>
        <w:t xml:space="preserve">по </w:t>
      </w:r>
      <w:r w:rsidRPr="004F1571">
        <w:rPr>
          <w:noProof/>
        </w:rPr>
        <w:t xml:space="preserve">честота са определени както следва: </w:t>
      </w:r>
      <w:r w:rsidRPr="004F1571">
        <w:rPr>
          <w:noProof/>
          <w:szCs w:val="22"/>
        </w:rPr>
        <w:t>много чести (≥1/10), чести (≥1/100 до &lt;1/10), нечести (≥1/1000 до &lt;1/100), редки (≥1/10 000 до &lt;1/1 000), много редки (&lt;1/10 000), с неизвестна честота (от наличните данни не може да бъде направена оценка</w:t>
      </w:r>
      <w:r w:rsidRPr="004F1571">
        <w:rPr>
          <w:noProof/>
        </w:rPr>
        <w:t>).</w:t>
      </w:r>
    </w:p>
    <w:p w14:paraId="58EA46D7" w14:textId="77777777" w:rsidR="00914782" w:rsidRPr="004F1571" w:rsidRDefault="00914782" w:rsidP="00914782">
      <w:pPr>
        <w:rPr>
          <w:noProof/>
        </w:rPr>
      </w:pPr>
    </w:p>
    <w:tbl>
      <w:tblPr>
        <w:tblStyle w:val="TableGrid"/>
        <w:tblW w:w="9072" w:type="dxa"/>
        <w:jc w:val="center"/>
        <w:shd w:val="clear" w:color="auto" w:fill="FFFFFF" w:themeFill="background1"/>
        <w:tblLook w:val="04A0" w:firstRow="1" w:lastRow="0" w:firstColumn="1" w:lastColumn="0" w:noHBand="0" w:noVBand="1"/>
      </w:tblPr>
      <w:tblGrid>
        <w:gridCol w:w="4990"/>
        <w:gridCol w:w="1473"/>
        <w:gridCol w:w="1328"/>
        <w:gridCol w:w="1281"/>
      </w:tblGrid>
      <w:tr w:rsidR="00C55EF4" w:rsidRPr="00C55EF4" w14:paraId="506BCA92" w14:textId="77777777" w:rsidTr="00C55EF4">
        <w:trPr>
          <w:cantSplit/>
          <w:jc w:val="center"/>
        </w:trPr>
        <w:tc>
          <w:tcPr>
            <w:tcW w:w="9082" w:type="dxa"/>
            <w:gridSpan w:val="4"/>
            <w:tcBorders>
              <w:top w:val="nil"/>
              <w:left w:val="nil"/>
              <w:right w:val="nil"/>
            </w:tcBorders>
            <w:shd w:val="clear" w:color="auto" w:fill="FFFFFF" w:themeFill="background1"/>
          </w:tcPr>
          <w:p w14:paraId="635F0C68" w14:textId="1BD39666" w:rsidR="00914782" w:rsidRPr="00C55EF4" w:rsidRDefault="00914782" w:rsidP="00FC349B">
            <w:pPr>
              <w:keepNext/>
              <w:ind w:left="1418" w:hanging="1418"/>
              <w:rPr>
                <w:b/>
                <w:bCs/>
                <w:noProof/>
              </w:rPr>
            </w:pPr>
            <w:r w:rsidRPr="00C55EF4">
              <w:rPr>
                <w:b/>
                <w:bCs/>
                <w:noProof/>
                <w:szCs w:val="22"/>
              </w:rPr>
              <w:t>Таблица </w:t>
            </w:r>
            <w:r w:rsidR="00C379C4" w:rsidRPr="00C55EF4">
              <w:rPr>
                <w:b/>
                <w:bCs/>
                <w:noProof/>
                <w:szCs w:val="22"/>
              </w:rPr>
              <w:t>5</w:t>
            </w:r>
            <w:r w:rsidRPr="00C55EF4">
              <w:rPr>
                <w:b/>
                <w:bCs/>
                <w:noProof/>
                <w:szCs w:val="22"/>
              </w:rPr>
              <w:t>:</w:t>
            </w:r>
            <w:r w:rsidRPr="00C55EF4">
              <w:rPr>
                <w:b/>
                <w:bCs/>
                <w:noProof/>
                <w:szCs w:val="22"/>
              </w:rPr>
              <w:tab/>
              <w:t xml:space="preserve">Нежелани реакции на </w:t>
            </w:r>
            <w:r w:rsidR="00C379C4" w:rsidRPr="00C55EF4">
              <w:rPr>
                <w:b/>
                <w:bCs/>
                <w:noProof/>
                <w:szCs w:val="22"/>
              </w:rPr>
              <w:t>Rybrevant (за интравенозно или подкожно приложение)</w:t>
            </w:r>
            <w:r w:rsidRPr="00C55EF4">
              <w:rPr>
                <w:b/>
                <w:bCs/>
                <w:noProof/>
                <w:szCs w:val="22"/>
              </w:rPr>
              <w:t xml:space="preserve">, </w:t>
            </w:r>
            <w:r w:rsidR="00C379C4" w:rsidRPr="00C55EF4">
              <w:rPr>
                <w:b/>
                <w:bCs/>
                <w:noProof/>
                <w:szCs w:val="22"/>
              </w:rPr>
              <w:t>когато се прилага</w:t>
            </w:r>
            <w:r w:rsidRPr="00C55EF4">
              <w:rPr>
                <w:b/>
                <w:bCs/>
                <w:noProof/>
                <w:szCs w:val="22"/>
              </w:rPr>
              <w:t xml:space="preserve"> в комбинация с лазертиниб</w:t>
            </w:r>
            <w:r w:rsidR="00C379C4" w:rsidRPr="00C55EF4">
              <w:rPr>
                <w:b/>
                <w:bCs/>
                <w:noProof/>
                <w:szCs w:val="22"/>
              </w:rPr>
              <w:t xml:space="preserve"> </w:t>
            </w:r>
            <w:r w:rsidR="00C379C4" w:rsidRPr="00C55EF4">
              <w:rPr>
                <w:b/>
                <w:bCs/>
                <w:noProof/>
              </w:rPr>
              <w:t>(N=752)</w:t>
            </w:r>
          </w:p>
        </w:tc>
      </w:tr>
      <w:tr w:rsidR="00C55EF4" w:rsidRPr="00C55EF4" w14:paraId="5E43989C" w14:textId="77777777" w:rsidTr="00C55EF4">
        <w:trPr>
          <w:cantSplit/>
          <w:jc w:val="center"/>
        </w:trPr>
        <w:tc>
          <w:tcPr>
            <w:tcW w:w="4998" w:type="dxa"/>
            <w:shd w:val="clear" w:color="auto" w:fill="FFFFFF" w:themeFill="background1"/>
          </w:tcPr>
          <w:p w14:paraId="5247263E" w14:textId="77777777" w:rsidR="00914782" w:rsidRPr="00C55EF4" w:rsidRDefault="00914782" w:rsidP="00FC349B">
            <w:pPr>
              <w:keepNext/>
              <w:rPr>
                <w:b/>
                <w:bCs/>
                <w:noProof/>
              </w:rPr>
            </w:pPr>
            <w:r w:rsidRPr="00C55EF4">
              <w:rPr>
                <w:b/>
                <w:bCs/>
                <w:noProof/>
              </w:rPr>
              <w:t>Системо-органен клас</w:t>
            </w:r>
          </w:p>
          <w:p w14:paraId="0E93053F" w14:textId="77777777" w:rsidR="00914782" w:rsidRPr="00C55EF4" w:rsidRDefault="00914782" w:rsidP="00FC349B">
            <w:pPr>
              <w:ind w:left="284"/>
              <w:rPr>
                <w:noProof/>
                <w:szCs w:val="22"/>
              </w:rPr>
            </w:pPr>
            <w:r w:rsidRPr="00C55EF4">
              <w:rPr>
                <w:noProof/>
                <w:szCs w:val="22"/>
              </w:rPr>
              <w:t>Нежелана реакция</w:t>
            </w:r>
          </w:p>
        </w:tc>
        <w:tc>
          <w:tcPr>
            <w:tcW w:w="1474" w:type="dxa"/>
            <w:shd w:val="clear" w:color="auto" w:fill="FFFFFF" w:themeFill="background1"/>
          </w:tcPr>
          <w:p w14:paraId="393D0ADE" w14:textId="77777777" w:rsidR="00914782" w:rsidRPr="00C55EF4" w:rsidRDefault="00914782" w:rsidP="00FC349B">
            <w:pPr>
              <w:jc w:val="center"/>
              <w:rPr>
                <w:b/>
                <w:bCs/>
                <w:noProof/>
              </w:rPr>
            </w:pPr>
            <w:r w:rsidRPr="00C55EF4">
              <w:rPr>
                <w:b/>
                <w:bCs/>
                <w:noProof/>
              </w:rPr>
              <w:t>Категория по честота</w:t>
            </w:r>
          </w:p>
        </w:tc>
        <w:tc>
          <w:tcPr>
            <w:tcW w:w="1329" w:type="dxa"/>
            <w:shd w:val="clear" w:color="auto" w:fill="FFFFFF" w:themeFill="background1"/>
          </w:tcPr>
          <w:p w14:paraId="75D6BD56" w14:textId="77777777" w:rsidR="00914782" w:rsidRPr="00C55EF4" w:rsidRDefault="00914782" w:rsidP="00FC349B">
            <w:pPr>
              <w:jc w:val="center"/>
              <w:rPr>
                <w:b/>
                <w:bCs/>
                <w:noProof/>
              </w:rPr>
            </w:pPr>
            <w:r w:rsidRPr="00C55EF4">
              <w:rPr>
                <w:b/>
                <w:bCs/>
                <w:noProof/>
              </w:rPr>
              <w:t>Всяка степен (%)</w:t>
            </w:r>
          </w:p>
        </w:tc>
        <w:tc>
          <w:tcPr>
            <w:tcW w:w="1281" w:type="dxa"/>
            <w:shd w:val="clear" w:color="auto" w:fill="FFFFFF" w:themeFill="background1"/>
          </w:tcPr>
          <w:p w14:paraId="4A2A9283" w14:textId="77777777" w:rsidR="00914782" w:rsidRPr="00C55EF4" w:rsidRDefault="00914782" w:rsidP="00FC349B">
            <w:pPr>
              <w:jc w:val="center"/>
              <w:rPr>
                <w:b/>
                <w:bCs/>
                <w:noProof/>
              </w:rPr>
            </w:pPr>
            <w:r w:rsidRPr="00C55EF4">
              <w:rPr>
                <w:b/>
                <w:bCs/>
                <w:noProof/>
              </w:rPr>
              <w:t>Степен 3</w:t>
            </w:r>
            <w:r w:rsidRPr="00C55EF4">
              <w:rPr>
                <w:b/>
                <w:bCs/>
                <w:noProof/>
              </w:rPr>
              <w:noBreakHyphen/>
              <w:t>4 (%)</w:t>
            </w:r>
          </w:p>
        </w:tc>
      </w:tr>
      <w:tr w:rsidR="00C55EF4" w:rsidRPr="00B63D8D" w14:paraId="2BD66A41" w14:textId="77777777" w:rsidTr="00C55EF4">
        <w:trPr>
          <w:cantSplit/>
          <w:jc w:val="center"/>
        </w:trPr>
        <w:tc>
          <w:tcPr>
            <w:tcW w:w="9082" w:type="dxa"/>
            <w:gridSpan w:val="4"/>
            <w:shd w:val="clear" w:color="auto" w:fill="FFFFFF" w:themeFill="background1"/>
          </w:tcPr>
          <w:p w14:paraId="62427D86" w14:textId="77777777" w:rsidR="00914782" w:rsidRPr="00B63D8D" w:rsidRDefault="00914782" w:rsidP="00B63D8D">
            <w:pPr>
              <w:keepNext/>
              <w:rPr>
                <w:b/>
                <w:bCs/>
              </w:rPr>
            </w:pPr>
            <w:r w:rsidRPr="00B63D8D">
              <w:rPr>
                <w:b/>
                <w:bCs/>
              </w:rPr>
              <w:t>Нарушения на метаболизма и храненето</w:t>
            </w:r>
          </w:p>
        </w:tc>
      </w:tr>
      <w:tr w:rsidR="00C55EF4" w:rsidRPr="00C55EF4" w14:paraId="5053FDBE" w14:textId="77777777" w:rsidTr="00C55EF4">
        <w:trPr>
          <w:cantSplit/>
          <w:jc w:val="center"/>
        </w:trPr>
        <w:tc>
          <w:tcPr>
            <w:tcW w:w="4998" w:type="dxa"/>
            <w:shd w:val="clear" w:color="auto" w:fill="FFFFFF" w:themeFill="background1"/>
          </w:tcPr>
          <w:p w14:paraId="5BB6FAA8" w14:textId="77777777" w:rsidR="00914782" w:rsidRPr="00C55EF4" w:rsidRDefault="00914782" w:rsidP="00C55EF4">
            <w:pPr>
              <w:ind w:left="284"/>
            </w:pPr>
            <w:r w:rsidRPr="00C55EF4">
              <w:t>Хипоалбуминемия</w:t>
            </w:r>
            <w:r w:rsidRPr="00713AEB">
              <w:t>*</w:t>
            </w:r>
          </w:p>
        </w:tc>
        <w:tc>
          <w:tcPr>
            <w:tcW w:w="1474" w:type="dxa"/>
            <w:vMerge w:val="restart"/>
            <w:shd w:val="clear" w:color="auto" w:fill="FFFFFF" w:themeFill="background1"/>
          </w:tcPr>
          <w:p w14:paraId="15BADDF8" w14:textId="77777777" w:rsidR="00914782" w:rsidRPr="00C55EF4" w:rsidRDefault="00914782" w:rsidP="00C55EF4">
            <w:r w:rsidRPr="00C55EF4">
              <w:t>Много чести</w:t>
            </w:r>
          </w:p>
        </w:tc>
        <w:tc>
          <w:tcPr>
            <w:tcW w:w="1329" w:type="dxa"/>
            <w:shd w:val="clear" w:color="auto" w:fill="FFFFFF" w:themeFill="background1"/>
          </w:tcPr>
          <w:p w14:paraId="3CE22BE4" w14:textId="77777777" w:rsidR="00914782" w:rsidRPr="00C55EF4" w:rsidRDefault="00914782" w:rsidP="00C55EF4">
            <w:pPr>
              <w:jc w:val="center"/>
            </w:pPr>
            <w:r w:rsidRPr="00C55EF4">
              <w:t>48</w:t>
            </w:r>
          </w:p>
        </w:tc>
        <w:tc>
          <w:tcPr>
            <w:tcW w:w="1281" w:type="dxa"/>
            <w:shd w:val="clear" w:color="auto" w:fill="FFFFFF" w:themeFill="background1"/>
          </w:tcPr>
          <w:p w14:paraId="4BBA9787" w14:textId="0B93EB21" w:rsidR="00914782" w:rsidRPr="00C55EF4" w:rsidRDefault="000014C9" w:rsidP="00C55EF4">
            <w:pPr>
              <w:jc w:val="center"/>
            </w:pPr>
            <w:r w:rsidRPr="00C55EF4">
              <w:t>4,</w:t>
            </w:r>
            <w:r w:rsidR="00914782" w:rsidRPr="00C55EF4">
              <w:t>5</w:t>
            </w:r>
          </w:p>
        </w:tc>
      </w:tr>
      <w:tr w:rsidR="00C55EF4" w:rsidRPr="00C55EF4" w14:paraId="1EC03ACC" w14:textId="77777777" w:rsidTr="00C55EF4">
        <w:trPr>
          <w:cantSplit/>
          <w:jc w:val="center"/>
        </w:trPr>
        <w:tc>
          <w:tcPr>
            <w:tcW w:w="4998" w:type="dxa"/>
            <w:shd w:val="clear" w:color="auto" w:fill="FFFFFF" w:themeFill="background1"/>
          </w:tcPr>
          <w:p w14:paraId="413A4AD9" w14:textId="77777777" w:rsidR="00914782" w:rsidRPr="00C55EF4" w:rsidRDefault="00914782" w:rsidP="00C55EF4">
            <w:pPr>
              <w:ind w:left="284"/>
            </w:pPr>
            <w:r w:rsidRPr="00C55EF4">
              <w:t>Намален апетит</w:t>
            </w:r>
          </w:p>
        </w:tc>
        <w:tc>
          <w:tcPr>
            <w:tcW w:w="1474" w:type="dxa"/>
            <w:vMerge/>
            <w:shd w:val="clear" w:color="auto" w:fill="FFFFFF" w:themeFill="background1"/>
          </w:tcPr>
          <w:p w14:paraId="74564517" w14:textId="77777777" w:rsidR="00914782" w:rsidRPr="00C55EF4" w:rsidRDefault="00914782" w:rsidP="00C55EF4"/>
        </w:tc>
        <w:tc>
          <w:tcPr>
            <w:tcW w:w="1329" w:type="dxa"/>
            <w:shd w:val="clear" w:color="auto" w:fill="FFFFFF" w:themeFill="background1"/>
          </w:tcPr>
          <w:p w14:paraId="2CA57087" w14:textId="77777777" w:rsidR="00914782" w:rsidRPr="00C55EF4" w:rsidRDefault="00914782" w:rsidP="00C55EF4">
            <w:pPr>
              <w:jc w:val="center"/>
            </w:pPr>
            <w:r w:rsidRPr="00C55EF4">
              <w:t>24</w:t>
            </w:r>
          </w:p>
        </w:tc>
        <w:tc>
          <w:tcPr>
            <w:tcW w:w="1281" w:type="dxa"/>
            <w:shd w:val="clear" w:color="auto" w:fill="FFFFFF" w:themeFill="background1"/>
          </w:tcPr>
          <w:p w14:paraId="61DAB78B" w14:textId="0EF1793A" w:rsidR="00914782" w:rsidRPr="00C55EF4" w:rsidRDefault="00914782" w:rsidP="00C55EF4">
            <w:pPr>
              <w:jc w:val="center"/>
            </w:pPr>
            <w:r w:rsidRPr="00C55EF4">
              <w:t>0</w:t>
            </w:r>
            <w:r w:rsidR="000014C9" w:rsidRPr="00C55EF4">
              <w:t>,8</w:t>
            </w:r>
          </w:p>
        </w:tc>
      </w:tr>
      <w:tr w:rsidR="00C55EF4" w:rsidRPr="00C55EF4" w14:paraId="472446D3" w14:textId="77777777" w:rsidTr="00C55EF4">
        <w:trPr>
          <w:cantSplit/>
          <w:jc w:val="center"/>
        </w:trPr>
        <w:tc>
          <w:tcPr>
            <w:tcW w:w="4998" w:type="dxa"/>
            <w:shd w:val="clear" w:color="auto" w:fill="FFFFFF" w:themeFill="background1"/>
          </w:tcPr>
          <w:p w14:paraId="4F9C5BC8" w14:textId="77777777" w:rsidR="00914782" w:rsidRPr="00C55EF4" w:rsidRDefault="00914782" w:rsidP="00C55EF4">
            <w:pPr>
              <w:ind w:left="284"/>
            </w:pPr>
            <w:r w:rsidRPr="00C55EF4">
              <w:t>Хипокалциемия</w:t>
            </w:r>
          </w:p>
        </w:tc>
        <w:tc>
          <w:tcPr>
            <w:tcW w:w="1474" w:type="dxa"/>
            <w:vMerge/>
            <w:shd w:val="clear" w:color="auto" w:fill="FFFFFF" w:themeFill="background1"/>
          </w:tcPr>
          <w:p w14:paraId="3C79DFEC" w14:textId="77777777" w:rsidR="00914782" w:rsidRPr="00C55EF4" w:rsidRDefault="00914782" w:rsidP="00C55EF4"/>
        </w:tc>
        <w:tc>
          <w:tcPr>
            <w:tcW w:w="1329" w:type="dxa"/>
            <w:shd w:val="clear" w:color="auto" w:fill="FFFFFF" w:themeFill="background1"/>
          </w:tcPr>
          <w:p w14:paraId="2A903987" w14:textId="090E7BA7" w:rsidR="00914782" w:rsidRPr="00C55EF4" w:rsidRDefault="000014C9" w:rsidP="00C55EF4">
            <w:pPr>
              <w:jc w:val="center"/>
            </w:pPr>
            <w:r w:rsidRPr="00C55EF4">
              <w:t>19</w:t>
            </w:r>
          </w:p>
        </w:tc>
        <w:tc>
          <w:tcPr>
            <w:tcW w:w="1281" w:type="dxa"/>
            <w:shd w:val="clear" w:color="auto" w:fill="FFFFFF" w:themeFill="background1"/>
          </w:tcPr>
          <w:p w14:paraId="79FBACE2" w14:textId="4554F9B6" w:rsidR="00914782" w:rsidRPr="00C55EF4" w:rsidRDefault="000014C9" w:rsidP="00C55EF4">
            <w:pPr>
              <w:jc w:val="center"/>
            </w:pPr>
            <w:r w:rsidRPr="00C55EF4">
              <w:t>1,</w:t>
            </w:r>
            <w:r w:rsidR="00914782" w:rsidRPr="00C55EF4">
              <w:t>2</w:t>
            </w:r>
          </w:p>
        </w:tc>
      </w:tr>
      <w:tr w:rsidR="00C55EF4" w:rsidRPr="00C55EF4" w14:paraId="1A209AC9" w14:textId="77777777" w:rsidTr="00C55EF4">
        <w:trPr>
          <w:cantSplit/>
          <w:jc w:val="center"/>
        </w:trPr>
        <w:tc>
          <w:tcPr>
            <w:tcW w:w="4998" w:type="dxa"/>
            <w:shd w:val="clear" w:color="auto" w:fill="FFFFFF" w:themeFill="background1"/>
          </w:tcPr>
          <w:p w14:paraId="55BDD5B5" w14:textId="77777777" w:rsidR="00914782" w:rsidRPr="00C55EF4" w:rsidRDefault="00914782" w:rsidP="00C55EF4">
            <w:pPr>
              <w:ind w:left="284"/>
            </w:pPr>
            <w:r w:rsidRPr="00C55EF4">
              <w:t>Хипокалиемия</w:t>
            </w:r>
          </w:p>
        </w:tc>
        <w:tc>
          <w:tcPr>
            <w:tcW w:w="1474" w:type="dxa"/>
            <w:vMerge/>
            <w:shd w:val="clear" w:color="auto" w:fill="FFFFFF" w:themeFill="background1"/>
          </w:tcPr>
          <w:p w14:paraId="6EBC5E69" w14:textId="77777777" w:rsidR="00914782" w:rsidRPr="00C55EF4" w:rsidRDefault="00914782" w:rsidP="00C55EF4"/>
        </w:tc>
        <w:tc>
          <w:tcPr>
            <w:tcW w:w="1329" w:type="dxa"/>
            <w:shd w:val="clear" w:color="auto" w:fill="FFFFFF" w:themeFill="background1"/>
          </w:tcPr>
          <w:p w14:paraId="4B7EE44B" w14:textId="0807210E" w:rsidR="00914782" w:rsidRPr="00C55EF4" w:rsidRDefault="00914782" w:rsidP="00C55EF4">
            <w:pPr>
              <w:jc w:val="center"/>
            </w:pPr>
            <w:r w:rsidRPr="00C55EF4">
              <w:t>1</w:t>
            </w:r>
            <w:r w:rsidR="000014C9" w:rsidRPr="00C55EF4">
              <w:t>3</w:t>
            </w:r>
          </w:p>
        </w:tc>
        <w:tc>
          <w:tcPr>
            <w:tcW w:w="1281" w:type="dxa"/>
            <w:shd w:val="clear" w:color="auto" w:fill="FFFFFF" w:themeFill="background1"/>
          </w:tcPr>
          <w:p w14:paraId="5E08FEB7" w14:textId="317CB8DC" w:rsidR="00914782" w:rsidRPr="00C55EF4" w:rsidRDefault="000014C9" w:rsidP="00C55EF4">
            <w:pPr>
              <w:jc w:val="center"/>
            </w:pPr>
            <w:r w:rsidRPr="00C55EF4">
              <w:t>2,7</w:t>
            </w:r>
          </w:p>
        </w:tc>
      </w:tr>
      <w:tr w:rsidR="00C55EF4" w:rsidRPr="00C55EF4" w14:paraId="17EB59A5" w14:textId="77777777" w:rsidTr="00C55EF4">
        <w:trPr>
          <w:cantSplit/>
          <w:jc w:val="center"/>
        </w:trPr>
        <w:tc>
          <w:tcPr>
            <w:tcW w:w="4998" w:type="dxa"/>
            <w:shd w:val="clear" w:color="auto" w:fill="FFFFFF" w:themeFill="background1"/>
          </w:tcPr>
          <w:p w14:paraId="6FDEBE80" w14:textId="77777777" w:rsidR="00914782" w:rsidRPr="00C55EF4" w:rsidRDefault="00914782" w:rsidP="00C55EF4">
            <w:pPr>
              <w:ind w:left="284"/>
            </w:pPr>
            <w:r w:rsidRPr="00C55EF4">
              <w:t>Хипомагнезиемия</w:t>
            </w:r>
          </w:p>
        </w:tc>
        <w:tc>
          <w:tcPr>
            <w:tcW w:w="1474" w:type="dxa"/>
            <w:shd w:val="clear" w:color="auto" w:fill="FFFFFF" w:themeFill="background1"/>
          </w:tcPr>
          <w:p w14:paraId="4F3F1827" w14:textId="77777777" w:rsidR="00914782" w:rsidRPr="00C55EF4" w:rsidRDefault="00914782" w:rsidP="00C55EF4">
            <w:r w:rsidRPr="00C55EF4">
              <w:t>Чести</w:t>
            </w:r>
          </w:p>
        </w:tc>
        <w:tc>
          <w:tcPr>
            <w:tcW w:w="1329" w:type="dxa"/>
            <w:shd w:val="clear" w:color="auto" w:fill="FFFFFF" w:themeFill="background1"/>
          </w:tcPr>
          <w:p w14:paraId="428E807C" w14:textId="3BA68158" w:rsidR="00914782" w:rsidRPr="00C55EF4" w:rsidRDefault="000014C9" w:rsidP="00C55EF4">
            <w:pPr>
              <w:jc w:val="center"/>
            </w:pPr>
            <w:r w:rsidRPr="00C55EF4">
              <w:t>6</w:t>
            </w:r>
          </w:p>
        </w:tc>
        <w:tc>
          <w:tcPr>
            <w:tcW w:w="1281" w:type="dxa"/>
            <w:shd w:val="clear" w:color="auto" w:fill="FFFFFF" w:themeFill="background1"/>
          </w:tcPr>
          <w:p w14:paraId="6FE3F999" w14:textId="77777777" w:rsidR="00914782" w:rsidRPr="00C55EF4" w:rsidRDefault="00914782" w:rsidP="00C55EF4">
            <w:pPr>
              <w:jc w:val="center"/>
            </w:pPr>
            <w:r w:rsidRPr="00C55EF4">
              <w:t>0</w:t>
            </w:r>
          </w:p>
        </w:tc>
      </w:tr>
      <w:tr w:rsidR="00C55EF4" w:rsidRPr="00C55EF4" w14:paraId="78FEEAE6" w14:textId="77777777" w:rsidTr="00C55EF4">
        <w:trPr>
          <w:cantSplit/>
          <w:jc w:val="center"/>
        </w:trPr>
        <w:tc>
          <w:tcPr>
            <w:tcW w:w="9082" w:type="dxa"/>
            <w:gridSpan w:val="4"/>
            <w:shd w:val="clear" w:color="auto" w:fill="FFFFFF" w:themeFill="background1"/>
          </w:tcPr>
          <w:p w14:paraId="3ADADA8B" w14:textId="77777777" w:rsidR="00914782" w:rsidRPr="00C55EF4" w:rsidRDefault="00914782" w:rsidP="00FC349B">
            <w:pPr>
              <w:keepNext/>
              <w:rPr>
                <w:b/>
                <w:bCs/>
                <w:noProof/>
              </w:rPr>
            </w:pPr>
            <w:r w:rsidRPr="00C55EF4">
              <w:rPr>
                <w:b/>
                <w:bCs/>
                <w:noProof/>
              </w:rPr>
              <w:t>Нарушения на нервната система</w:t>
            </w:r>
          </w:p>
        </w:tc>
      </w:tr>
      <w:tr w:rsidR="00C55EF4" w:rsidRPr="00C55EF4" w14:paraId="4223F6A2" w14:textId="77777777" w:rsidTr="00C55EF4">
        <w:trPr>
          <w:cantSplit/>
          <w:jc w:val="center"/>
        </w:trPr>
        <w:tc>
          <w:tcPr>
            <w:tcW w:w="4998" w:type="dxa"/>
            <w:shd w:val="clear" w:color="auto" w:fill="FFFFFF" w:themeFill="background1"/>
          </w:tcPr>
          <w:p w14:paraId="668662AD" w14:textId="038E1BBD" w:rsidR="00914782" w:rsidRPr="00C55EF4" w:rsidDel="00542F8B" w:rsidRDefault="00914782" w:rsidP="00C55EF4">
            <w:pPr>
              <w:ind w:left="284"/>
            </w:pPr>
            <w:r w:rsidRPr="00C55EF4">
              <w:t>Парестезии</w:t>
            </w:r>
            <w:r w:rsidRPr="00713AEB">
              <w:t>*</w:t>
            </w:r>
            <w:r w:rsidR="00C379C4" w:rsidRPr="00713AEB">
              <w:t>,а</w:t>
            </w:r>
          </w:p>
        </w:tc>
        <w:tc>
          <w:tcPr>
            <w:tcW w:w="1474" w:type="dxa"/>
            <w:vMerge w:val="restart"/>
            <w:shd w:val="clear" w:color="auto" w:fill="FFFFFF" w:themeFill="background1"/>
          </w:tcPr>
          <w:p w14:paraId="4C84810E" w14:textId="77777777" w:rsidR="00914782" w:rsidRPr="00C55EF4" w:rsidRDefault="00914782" w:rsidP="00C55EF4">
            <w:r w:rsidRPr="00C55EF4">
              <w:t>Много чести</w:t>
            </w:r>
          </w:p>
        </w:tc>
        <w:tc>
          <w:tcPr>
            <w:tcW w:w="1329" w:type="dxa"/>
            <w:shd w:val="clear" w:color="auto" w:fill="FFFFFF" w:themeFill="background1"/>
          </w:tcPr>
          <w:p w14:paraId="1257D9BE" w14:textId="19522685" w:rsidR="00914782" w:rsidRPr="00C55EF4" w:rsidDel="00542F8B" w:rsidRDefault="000014C9" w:rsidP="00C55EF4">
            <w:pPr>
              <w:jc w:val="center"/>
            </w:pPr>
            <w:r w:rsidRPr="00C55EF4">
              <w:t>29</w:t>
            </w:r>
          </w:p>
        </w:tc>
        <w:tc>
          <w:tcPr>
            <w:tcW w:w="1281" w:type="dxa"/>
            <w:shd w:val="clear" w:color="auto" w:fill="FFFFFF" w:themeFill="background1"/>
          </w:tcPr>
          <w:p w14:paraId="4F4917D4" w14:textId="714D8AAB" w:rsidR="00914782" w:rsidRPr="00C55EF4" w:rsidDel="00542F8B" w:rsidRDefault="00914782" w:rsidP="00C55EF4">
            <w:pPr>
              <w:jc w:val="center"/>
            </w:pPr>
            <w:r w:rsidRPr="00C55EF4">
              <w:t>1,</w:t>
            </w:r>
            <w:r w:rsidR="000014C9" w:rsidRPr="00C55EF4">
              <w:t>3</w:t>
            </w:r>
          </w:p>
        </w:tc>
      </w:tr>
      <w:tr w:rsidR="00C55EF4" w:rsidRPr="00C55EF4" w14:paraId="25638F6D" w14:textId="77777777" w:rsidTr="00C55EF4">
        <w:trPr>
          <w:cantSplit/>
          <w:jc w:val="center"/>
        </w:trPr>
        <w:tc>
          <w:tcPr>
            <w:tcW w:w="4998" w:type="dxa"/>
            <w:shd w:val="clear" w:color="auto" w:fill="FFFFFF" w:themeFill="background1"/>
          </w:tcPr>
          <w:p w14:paraId="78B97DCA" w14:textId="77777777" w:rsidR="00914782" w:rsidRPr="00C55EF4" w:rsidRDefault="00914782" w:rsidP="00C55EF4">
            <w:pPr>
              <w:ind w:left="284"/>
            </w:pPr>
            <w:r w:rsidRPr="00C55EF4">
              <w:t>Замаяност</w:t>
            </w:r>
            <w:r w:rsidRPr="00713AEB">
              <w:t>*</w:t>
            </w:r>
          </w:p>
        </w:tc>
        <w:tc>
          <w:tcPr>
            <w:tcW w:w="1474" w:type="dxa"/>
            <w:vMerge/>
            <w:shd w:val="clear" w:color="auto" w:fill="FFFFFF" w:themeFill="background1"/>
          </w:tcPr>
          <w:p w14:paraId="7F1B9F85" w14:textId="77777777" w:rsidR="00914782" w:rsidRPr="00C55EF4" w:rsidRDefault="00914782" w:rsidP="00FC349B"/>
        </w:tc>
        <w:tc>
          <w:tcPr>
            <w:tcW w:w="1329" w:type="dxa"/>
            <w:shd w:val="clear" w:color="auto" w:fill="FFFFFF" w:themeFill="background1"/>
          </w:tcPr>
          <w:p w14:paraId="61C3BC4F" w14:textId="26FE1D4D" w:rsidR="00914782" w:rsidRPr="00C55EF4" w:rsidRDefault="00914782" w:rsidP="00C55EF4">
            <w:pPr>
              <w:jc w:val="center"/>
            </w:pPr>
            <w:r w:rsidRPr="00C55EF4">
              <w:t>1</w:t>
            </w:r>
            <w:r w:rsidR="000014C9" w:rsidRPr="00C55EF4">
              <w:t>2</w:t>
            </w:r>
          </w:p>
        </w:tc>
        <w:tc>
          <w:tcPr>
            <w:tcW w:w="1281" w:type="dxa"/>
            <w:shd w:val="clear" w:color="auto" w:fill="FFFFFF" w:themeFill="background1"/>
          </w:tcPr>
          <w:p w14:paraId="2D1BFA71" w14:textId="77777777" w:rsidR="00914782" w:rsidRPr="00C55EF4" w:rsidRDefault="00914782" w:rsidP="00C55EF4">
            <w:pPr>
              <w:jc w:val="center"/>
            </w:pPr>
            <w:r w:rsidRPr="00C55EF4">
              <w:t>0</w:t>
            </w:r>
          </w:p>
        </w:tc>
      </w:tr>
      <w:tr w:rsidR="00C55EF4" w:rsidRPr="00C55EF4" w14:paraId="3F737178" w14:textId="77777777" w:rsidTr="00C55EF4">
        <w:trPr>
          <w:cantSplit/>
          <w:jc w:val="center"/>
        </w:trPr>
        <w:tc>
          <w:tcPr>
            <w:tcW w:w="9082" w:type="dxa"/>
            <w:gridSpan w:val="4"/>
            <w:shd w:val="clear" w:color="auto" w:fill="FFFFFF" w:themeFill="background1"/>
          </w:tcPr>
          <w:p w14:paraId="5064A0A3" w14:textId="77777777" w:rsidR="00914782" w:rsidRPr="00C55EF4" w:rsidRDefault="00914782" w:rsidP="00FC349B">
            <w:pPr>
              <w:keepNext/>
              <w:rPr>
                <w:b/>
                <w:bCs/>
                <w:noProof/>
              </w:rPr>
            </w:pPr>
            <w:r w:rsidRPr="00C55EF4">
              <w:rPr>
                <w:b/>
                <w:bCs/>
                <w:noProof/>
              </w:rPr>
              <w:t>Нарушения на очите</w:t>
            </w:r>
          </w:p>
        </w:tc>
      </w:tr>
      <w:tr w:rsidR="00C55EF4" w:rsidRPr="00C55EF4" w14:paraId="43EAF8F6" w14:textId="77777777" w:rsidTr="00C55EF4">
        <w:trPr>
          <w:cantSplit/>
          <w:jc w:val="center"/>
        </w:trPr>
        <w:tc>
          <w:tcPr>
            <w:tcW w:w="4998" w:type="dxa"/>
            <w:tcBorders>
              <w:bottom w:val="single" w:sz="4" w:space="0" w:color="auto"/>
            </w:tcBorders>
            <w:shd w:val="clear" w:color="auto" w:fill="FFFFFF" w:themeFill="background1"/>
          </w:tcPr>
          <w:p w14:paraId="4AD4E3C8" w14:textId="77777777" w:rsidR="00914782" w:rsidRPr="00C55EF4" w:rsidRDefault="00914782" w:rsidP="00C55EF4">
            <w:pPr>
              <w:ind w:left="284"/>
            </w:pPr>
            <w:r w:rsidRPr="00C55EF4">
              <w:t>Други очни нарушения</w:t>
            </w:r>
            <w:r w:rsidRPr="00713AEB">
              <w:t>*</w:t>
            </w:r>
          </w:p>
        </w:tc>
        <w:tc>
          <w:tcPr>
            <w:tcW w:w="1474" w:type="dxa"/>
            <w:tcBorders>
              <w:bottom w:val="single" w:sz="4" w:space="0" w:color="auto"/>
            </w:tcBorders>
            <w:shd w:val="clear" w:color="auto" w:fill="FFFFFF" w:themeFill="background1"/>
          </w:tcPr>
          <w:p w14:paraId="64334BAB" w14:textId="77777777" w:rsidR="00914782" w:rsidRPr="00C55EF4" w:rsidRDefault="00914782" w:rsidP="00C55EF4">
            <w:r w:rsidRPr="00C55EF4">
              <w:t>Много чести</w:t>
            </w:r>
          </w:p>
        </w:tc>
        <w:tc>
          <w:tcPr>
            <w:tcW w:w="1329" w:type="dxa"/>
            <w:tcBorders>
              <w:bottom w:val="single" w:sz="4" w:space="0" w:color="auto"/>
            </w:tcBorders>
            <w:shd w:val="clear" w:color="auto" w:fill="FFFFFF" w:themeFill="background1"/>
          </w:tcPr>
          <w:p w14:paraId="1EEABB0F" w14:textId="6A4BEC76" w:rsidR="00914782" w:rsidRPr="00C55EF4" w:rsidRDefault="000014C9" w:rsidP="00C55EF4">
            <w:pPr>
              <w:jc w:val="center"/>
            </w:pPr>
            <w:r w:rsidRPr="00C55EF4">
              <w:t>19</w:t>
            </w:r>
          </w:p>
        </w:tc>
        <w:tc>
          <w:tcPr>
            <w:tcW w:w="1281" w:type="dxa"/>
            <w:tcBorders>
              <w:bottom w:val="single" w:sz="4" w:space="0" w:color="auto"/>
            </w:tcBorders>
            <w:shd w:val="clear" w:color="auto" w:fill="FFFFFF" w:themeFill="background1"/>
          </w:tcPr>
          <w:p w14:paraId="2E17036B" w14:textId="77777777" w:rsidR="00914782" w:rsidRPr="00C55EF4" w:rsidRDefault="00914782" w:rsidP="00C55EF4">
            <w:pPr>
              <w:jc w:val="center"/>
            </w:pPr>
            <w:r w:rsidRPr="00C55EF4">
              <w:t>0,5</w:t>
            </w:r>
          </w:p>
        </w:tc>
      </w:tr>
      <w:tr w:rsidR="00C55EF4" w:rsidRPr="00C55EF4" w14:paraId="68FC2D81" w14:textId="77777777" w:rsidTr="00C55EF4">
        <w:trPr>
          <w:cantSplit/>
          <w:jc w:val="center"/>
        </w:trPr>
        <w:tc>
          <w:tcPr>
            <w:tcW w:w="4998" w:type="dxa"/>
            <w:tcBorders>
              <w:bottom w:val="single" w:sz="4" w:space="0" w:color="auto"/>
            </w:tcBorders>
            <w:shd w:val="clear" w:color="auto" w:fill="FFFFFF" w:themeFill="background1"/>
          </w:tcPr>
          <w:p w14:paraId="285DCE16" w14:textId="77777777" w:rsidR="00914782" w:rsidRPr="00C55EF4" w:rsidRDefault="00914782" w:rsidP="00C55EF4">
            <w:pPr>
              <w:ind w:left="284"/>
            </w:pPr>
            <w:r w:rsidRPr="00C55EF4">
              <w:t>Зрително увреждане</w:t>
            </w:r>
            <w:r w:rsidRPr="00713AEB">
              <w:t>*</w:t>
            </w:r>
          </w:p>
        </w:tc>
        <w:tc>
          <w:tcPr>
            <w:tcW w:w="1474" w:type="dxa"/>
            <w:vMerge w:val="restart"/>
            <w:shd w:val="clear" w:color="auto" w:fill="FFFFFF" w:themeFill="background1"/>
          </w:tcPr>
          <w:p w14:paraId="31B7D7DE" w14:textId="77777777" w:rsidR="00914782" w:rsidRPr="00C55EF4" w:rsidRDefault="00914782" w:rsidP="00C55EF4">
            <w:r w:rsidRPr="00C55EF4">
              <w:t>Чести</w:t>
            </w:r>
          </w:p>
        </w:tc>
        <w:tc>
          <w:tcPr>
            <w:tcW w:w="1329" w:type="dxa"/>
            <w:tcBorders>
              <w:bottom w:val="single" w:sz="4" w:space="0" w:color="auto"/>
            </w:tcBorders>
            <w:shd w:val="clear" w:color="auto" w:fill="FFFFFF" w:themeFill="background1"/>
          </w:tcPr>
          <w:p w14:paraId="74E12A20" w14:textId="69A37BCF" w:rsidR="00914782" w:rsidRPr="00C55EF4" w:rsidRDefault="000014C9" w:rsidP="00C55EF4">
            <w:pPr>
              <w:jc w:val="center"/>
            </w:pPr>
            <w:r w:rsidRPr="00C55EF4">
              <w:t>3,6</w:t>
            </w:r>
          </w:p>
        </w:tc>
        <w:tc>
          <w:tcPr>
            <w:tcW w:w="1281" w:type="dxa"/>
            <w:tcBorders>
              <w:bottom w:val="single" w:sz="4" w:space="0" w:color="auto"/>
            </w:tcBorders>
            <w:shd w:val="clear" w:color="auto" w:fill="FFFFFF" w:themeFill="background1"/>
          </w:tcPr>
          <w:p w14:paraId="7D19FC97" w14:textId="77777777" w:rsidR="00914782" w:rsidRPr="00C55EF4" w:rsidRDefault="00914782" w:rsidP="00C55EF4">
            <w:pPr>
              <w:jc w:val="center"/>
            </w:pPr>
            <w:r w:rsidRPr="00C55EF4">
              <w:t>0</w:t>
            </w:r>
          </w:p>
        </w:tc>
      </w:tr>
      <w:tr w:rsidR="00C55EF4" w:rsidRPr="00C55EF4" w14:paraId="6823F891" w14:textId="77777777" w:rsidTr="00C55EF4">
        <w:trPr>
          <w:cantSplit/>
          <w:jc w:val="center"/>
        </w:trPr>
        <w:tc>
          <w:tcPr>
            <w:tcW w:w="4998" w:type="dxa"/>
            <w:tcBorders>
              <w:bottom w:val="single" w:sz="4" w:space="0" w:color="auto"/>
            </w:tcBorders>
            <w:shd w:val="clear" w:color="auto" w:fill="FFFFFF" w:themeFill="background1"/>
          </w:tcPr>
          <w:p w14:paraId="2D6AA96C" w14:textId="77777777" w:rsidR="00914782" w:rsidRPr="00C55EF4" w:rsidRDefault="00914782" w:rsidP="00C55EF4">
            <w:pPr>
              <w:ind w:left="284"/>
            </w:pPr>
            <w:r w:rsidRPr="00C55EF4">
              <w:t>Кератит</w:t>
            </w:r>
          </w:p>
        </w:tc>
        <w:tc>
          <w:tcPr>
            <w:tcW w:w="1474" w:type="dxa"/>
            <w:vMerge/>
            <w:shd w:val="clear" w:color="auto" w:fill="FFFFFF" w:themeFill="background1"/>
          </w:tcPr>
          <w:p w14:paraId="6FF25BDD" w14:textId="77777777" w:rsidR="00914782" w:rsidRPr="00C55EF4" w:rsidRDefault="00914782" w:rsidP="00FC349B"/>
        </w:tc>
        <w:tc>
          <w:tcPr>
            <w:tcW w:w="1329" w:type="dxa"/>
            <w:tcBorders>
              <w:bottom w:val="single" w:sz="4" w:space="0" w:color="auto"/>
            </w:tcBorders>
            <w:shd w:val="clear" w:color="auto" w:fill="FFFFFF" w:themeFill="background1"/>
          </w:tcPr>
          <w:p w14:paraId="3FBB2000" w14:textId="50E7DD68" w:rsidR="00914782" w:rsidRPr="00C55EF4" w:rsidRDefault="000014C9" w:rsidP="00C55EF4">
            <w:pPr>
              <w:jc w:val="center"/>
            </w:pPr>
            <w:r w:rsidRPr="00C55EF4">
              <w:t>1,7</w:t>
            </w:r>
          </w:p>
        </w:tc>
        <w:tc>
          <w:tcPr>
            <w:tcW w:w="1281" w:type="dxa"/>
            <w:tcBorders>
              <w:bottom w:val="single" w:sz="4" w:space="0" w:color="auto"/>
            </w:tcBorders>
            <w:shd w:val="clear" w:color="auto" w:fill="FFFFFF" w:themeFill="background1"/>
          </w:tcPr>
          <w:p w14:paraId="08C77D70" w14:textId="570E8206" w:rsidR="00914782" w:rsidRPr="00C55EF4" w:rsidRDefault="00914782" w:rsidP="00C55EF4">
            <w:pPr>
              <w:jc w:val="center"/>
            </w:pPr>
            <w:r w:rsidRPr="00C55EF4">
              <w:t>0,</w:t>
            </w:r>
            <w:r w:rsidR="000014C9" w:rsidRPr="00C55EF4">
              <w:t>3</w:t>
            </w:r>
          </w:p>
        </w:tc>
      </w:tr>
      <w:tr w:rsidR="00C55EF4" w:rsidRPr="00C55EF4" w14:paraId="4EE68587" w14:textId="77777777" w:rsidTr="00C55EF4">
        <w:trPr>
          <w:cantSplit/>
          <w:jc w:val="center"/>
        </w:trPr>
        <w:tc>
          <w:tcPr>
            <w:tcW w:w="4998" w:type="dxa"/>
            <w:tcBorders>
              <w:bottom w:val="single" w:sz="4" w:space="0" w:color="auto"/>
            </w:tcBorders>
            <w:shd w:val="clear" w:color="auto" w:fill="FFFFFF" w:themeFill="background1"/>
          </w:tcPr>
          <w:p w14:paraId="4703CC6F" w14:textId="77777777" w:rsidR="00914782" w:rsidRPr="00C55EF4" w:rsidRDefault="00914782" w:rsidP="00C55EF4">
            <w:pPr>
              <w:ind w:left="284"/>
            </w:pPr>
            <w:r w:rsidRPr="00C55EF4">
              <w:t>Растеж на миглите</w:t>
            </w:r>
            <w:r w:rsidRPr="00713AEB">
              <w:t>*</w:t>
            </w:r>
          </w:p>
        </w:tc>
        <w:tc>
          <w:tcPr>
            <w:tcW w:w="1474" w:type="dxa"/>
            <w:vMerge/>
            <w:tcBorders>
              <w:bottom w:val="single" w:sz="4" w:space="0" w:color="auto"/>
            </w:tcBorders>
            <w:shd w:val="clear" w:color="auto" w:fill="FFFFFF" w:themeFill="background1"/>
          </w:tcPr>
          <w:p w14:paraId="77C69E87" w14:textId="77777777" w:rsidR="00914782" w:rsidRPr="00C55EF4" w:rsidRDefault="00914782" w:rsidP="00FC349B"/>
        </w:tc>
        <w:tc>
          <w:tcPr>
            <w:tcW w:w="1329" w:type="dxa"/>
            <w:tcBorders>
              <w:bottom w:val="single" w:sz="4" w:space="0" w:color="auto"/>
            </w:tcBorders>
            <w:shd w:val="clear" w:color="auto" w:fill="FFFFFF" w:themeFill="background1"/>
          </w:tcPr>
          <w:p w14:paraId="19BCA9F1" w14:textId="7493791F" w:rsidR="00914782" w:rsidRPr="00C55EF4" w:rsidRDefault="00914782" w:rsidP="00C55EF4">
            <w:pPr>
              <w:jc w:val="center"/>
            </w:pPr>
            <w:r w:rsidRPr="00C55EF4">
              <w:t>1,</w:t>
            </w:r>
            <w:r w:rsidR="000014C9" w:rsidRPr="00C55EF4">
              <w:t>7</w:t>
            </w:r>
          </w:p>
        </w:tc>
        <w:tc>
          <w:tcPr>
            <w:tcW w:w="1281" w:type="dxa"/>
            <w:tcBorders>
              <w:bottom w:val="single" w:sz="4" w:space="0" w:color="auto"/>
            </w:tcBorders>
            <w:shd w:val="clear" w:color="auto" w:fill="FFFFFF" w:themeFill="background1"/>
          </w:tcPr>
          <w:p w14:paraId="75D030A1" w14:textId="77777777" w:rsidR="00914782" w:rsidRPr="00C55EF4" w:rsidRDefault="00914782" w:rsidP="00C55EF4">
            <w:pPr>
              <w:jc w:val="center"/>
            </w:pPr>
            <w:r w:rsidRPr="00C55EF4">
              <w:t>0</w:t>
            </w:r>
          </w:p>
        </w:tc>
      </w:tr>
      <w:tr w:rsidR="00C55EF4" w:rsidRPr="00C55EF4" w14:paraId="3BC7F2E1" w14:textId="77777777" w:rsidTr="00C55EF4">
        <w:trPr>
          <w:cantSplit/>
          <w:jc w:val="center"/>
        </w:trPr>
        <w:tc>
          <w:tcPr>
            <w:tcW w:w="9082" w:type="dxa"/>
            <w:gridSpan w:val="4"/>
            <w:shd w:val="clear" w:color="auto" w:fill="FFFFFF" w:themeFill="background1"/>
          </w:tcPr>
          <w:p w14:paraId="7C9D5B63" w14:textId="4457644B" w:rsidR="00C379C4" w:rsidRPr="00C55EF4" w:rsidRDefault="00C379C4" w:rsidP="00C379C4">
            <w:pPr>
              <w:keepNext/>
              <w:rPr>
                <w:b/>
                <w:bCs/>
                <w:noProof/>
              </w:rPr>
            </w:pPr>
            <w:r w:rsidRPr="00C55EF4">
              <w:rPr>
                <w:b/>
                <w:bCs/>
                <w:noProof/>
                <w:szCs w:val="22"/>
              </w:rPr>
              <w:t>Съдови нарушения</w:t>
            </w:r>
          </w:p>
        </w:tc>
      </w:tr>
      <w:tr w:rsidR="00C55EF4" w:rsidRPr="00C55EF4" w14:paraId="00055C77" w14:textId="77777777" w:rsidTr="00C55EF4">
        <w:trPr>
          <w:cantSplit/>
          <w:jc w:val="center"/>
        </w:trPr>
        <w:tc>
          <w:tcPr>
            <w:tcW w:w="9082" w:type="dxa"/>
            <w:gridSpan w:val="4"/>
            <w:shd w:val="clear" w:color="auto" w:fill="auto"/>
          </w:tcPr>
          <w:p w14:paraId="622D543C" w14:textId="437C3489" w:rsidR="00DF18F1" w:rsidRPr="00C55EF4" w:rsidDel="00542F8B" w:rsidRDefault="00DF18F1" w:rsidP="00713AEB">
            <w:pPr>
              <w:ind w:left="284"/>
            </w:pPr>
            <w:r w:rsidRPr="00C55EF4">
              <w:t>Венозна тромбоемболия</w:t>
            </w:r>
          </w:p>
        </w:tc>
      </w:tr>
      <w:tr w:rsidR="00C55EF4" w:rsidRPr="00C55EF4" w14:paraId="17973DCA" w14:textId="77777777" w:rsidTr="00C55EF4">
        <w:trPr>
          <w:cantSplit/>
          <w:jc w:val="center"/>
        </w:trPr>
        <w:tc>
          <w:tcPr>
            <w:tcW w:w="4998" w:type="dxa"/>
            <w:shd w:val="clear" w:color="auto" w:fill="auto"/>
          </w:tcPr>
          <w:p w14:paraId="72401018" w14:textId="13C801A1" w:rsidR="00DF18F1" w:rsidRPr="00C55EF4" w:rsidRDefault="00DF18F1" w:rsidP="00C55EF4">
            <w:pPr>
              <w:ind w:left="567"/>
            </w:pPr>
            <w:r w:rsidRPr="00C55EF4">
              <w:t>Амивантамаб интравенозно*,б</w:t>
            </w:r>
          </w:p>
        </w:tc>
        <w:tc>
          <w:tcPr>
            <w:tcW w:w="1474" w:type="dxa"/>
            <w:shd w:val="clear" w:color="auto" w:fill="auto"/>
          </w:tcPr>
          <w:p w14:paraId="1EB65598" w14:textId="729CBF75" w:rsidR="00DF18F1" w:rsidRPr="00C55EF4" w:rsidRDefault="00DF18F1" w:rsidP="00C55EF4">
            <w:r w:rsidRPr="00C55EF4">
              <w:t>Много чести</w:t>
            </w:r>
          </w:p>
        </w:tc>
        <w:tc>
          <w:tcPr>
            <w:tcW w:w="1329" w:type="dxa"/>
            <w:shd w:val="clear" w:color="auto" w:fill="auto"/>
          </w:tcPr>
          <w:p w14:paraId="53FE58D9" w14:textId="58C52A96" w:rsidR="00DF18F1" w:rsidRPr="00C55EF4" w:rsidRDefault="00DF18F1" w:rsidP="00C55EF4">
            <w:pPr>
              <w:jc w:val="center"/>
            </w:pPr>
            <w:r w:rsidRPr="00C55EF4">
              <w:t>37</w:t>
            </w:r>
          </w:p>
        </w:tc>
        <w:tc>
          <w:tcPr>
            <w:tcW w:w="1281" w:type="dxa"/>
            <w:shd w:val="clear" w:color="auto" w:fill="auto"/>
          </w:tcPr>
          <w:p w14:paraId="5FA35240" w14:textId="1EFF9E6D" w:rsidR="00DF18F1" w:rsidRPr="00C55EF4" w:rsidRDefault="00DF18F1" w:rsidP="00C55EF4">
            <w:pPr>
              <w:jc w:val="center"/>
            </w:pPr>
            <w:r w:rsidRPr="00C55EF4">
              <w:t>11</w:t>
            </w:r>
          </w:p>
        </w:tc>
      </w:tr>
      <w:tr w:rsidR="00C55EF4" w:rsidRPr="00C55EF4" w14:paraId="76BB8C47" w14:textId="77777777" w:rsidTr="00C55EF4">
        <w:trPr>
          <w:cantSplit/>
          <w:jc w:val="center"/>
        </w:trPr>
        <w:tc>
          <w:tcPr>
            <w:tcW w:w="4998" w:type="dxa"/>
            <w:shd w:val="clear" w:color="auto" w:fill="auto"/>
          </w:tcPr>
          <w:p w14:paraId="2A674781" w14:textId="36D2F971" w:rsidR="00DF18F1" w:rsidRPr="00C55EF4" w:rsidRDefault="00DF18F1" w:rsidP="00C55EF4">
            <w:pPr>
              <w:ind w:left="567"/>
            </w:pPr>
            <w:r w:rsidRPr="00C55EF4">
              <w:t>Амивантамаб подкожно*,в</w:t>
            </w:r>
          </w:p>
        </w:tc>
        <w:tc>
          <w:tcPr>
            <w:tcW w:w="1474" w:type="dxa"/>
            <w:shd w:val="clear" w:color="auto" w:fill="auto"/>
          </w:tcPr>
          <w:p w14:paraId="572EEDF0" w14:textId="1E6CEC17" w:rsidR="00DF18F1" w:rsidRPr="00C55EF4" w:rsidRDefault="00DF18F1" w:rsidP="00C55EF4">
            <w:r w:rsidRPr="00C55EF4">
              <w:t>Много чести</w:t>
            </w:r>
          </w:p>
        </w:tc>
        <w:tc>
          <w:tcPr>
            <w:tcW w:w="1329" w:type="dxa"/>
            <w:shd w:val="clear" w:color="auto" w:fill="auto"/>
          </w:tcPr>
          <w:p w14:paraId="3E6AF45E" w14:textId="05BEAA4F" w:rsidR="00DF18F1" w:rsidRPr="00C55EF4" w:rsidRDefault="00DF18F1" w:rsidP="00C55EF4">
            <w:pPr>
              <w:jc w:val="center"/>
            </w:pPr>
            <w:r w:rsidRPr="00C55EF4">
              <w:t>11</w:t>
            </w:r>
          </w:p>
        </w:tc>
        <w:tc>
          <w:tcPr>
            <w:tcW w:w="1281" w:type="dxa"/>
            <w:shd w:val="clear" w:color="auto" w:fill="auto"/>
          </w:tcPr>
          <w:p w14:paraId="282D8E5F" w14:textId="7208E744" w:rsidR="00DF18F1" w:rsidRPr="00C55EF4" w:rsidRDefault="00DF18F1" w:rsidP="00C55EF4">
            <w:pPr>
              <w:jc w:val="center"/>
            </w:pPr>
            <w:r w:rsidRPr="00C55EF4">
              <w:t>0,9</w:t>
            </w:r>
          </w:p>
        </w:tc>
      </w:tr>
      <w:tr w:rsidR="00C55EF4" w:rsidRPr="00C55EF4" w14:paraId="39F61F5B" w14:textId="77777777" w:rsidTr="00C55EF4">
        <w:trPr>
          <w:cantSplit/>
          <w:jc w:val="center"/>
        </w:trPr>
        <w:tc>
          <w:tcPr>
            <w:tcW w:w="9082" w:type="dxa"/>
            <w:gridSpan w:val="4"/>
            <w:shd w:val="clear" w:color="auto" w:fill="auto"/>
          </w:tcPr>
          <w:p w14:paraId="5706C666" w14:textId="552A8266" w:rsidR="00DF18F1" w:rsidRPr="00C55EF4" w:rsidRDefault="00DF18F1" w:rsidP="00C55EF4">
            <w:pPr>
              <w:keepNext/>
              <w:rPr>
                <w:b/>
                <w:bCs/>
              </w:rPr>
            </w:pPr>
            <w:r w:rsidRPr="00C55EF4">
              <w:rPr>
                <w:b/>
                <w:bCs/>
              </w:rPr>
              <w:t>Респираторни, гръдни и медиастинални нарушения</w:t>
            </w:r>
          </w:p>
        </w:tc>
      </w:tr>
      <w:tr w:rsidR="00C55EF4" w:rsidRPr="00C55EF4" w14:paraId="060203B0" w14:textId="77777777" w:rsidTr="00C55EF4">
        <w:trPr>
          <w:cantSplit/>
          <w:jc w:val="center"/>
        </w:trPr>
        <w:tc>
          <w:tcPr>
            <w:tcW w:w="4998" w:type="dxa"/>
            <w:shd w:val="clear" w:color="auto" w:fill="auto"/>
          </w:tcPr>
          <w:p w14:paraId="6A5F343D" w14:textId="69F4ED0A" w:rsidR="00DF18F1" w:rsidRPr="00C55EF4" w:rsidRDefault="00DF18F1" w:rsidP="00C55EF4">
            <w:pPr>
              <w:ind w:left="284"/>
            </w:pPr>
            <w:r w:rsidRPr="00C55EF4">
              <w:t>Интерстициална белодробна болест*</w:t>
            </w:r>
          </w:p>
        </w:tc>
        <w:tc>
          <w:tcPr>
            <w:tcW w:w="1474" w:type="dxa"/>
            <w:shd w:val="clear" w:color="auto" w:fill="auto"/>
          </w:tcPr>
          <w:p w14:paraId="616404C4" w14:textId="6272E547" w:rsidR="00DF18F1" w:rsidRPr="00C55EF4" w:rsidRDefault="00DF18F1" w:rsidP="00C55EF4">
            <w:r w:rsidRPr="00C55EF4">
              <w:t>Чести</w:t>
            </w:r>
          </w:p>
        </w:tc>
        <w:tc>
          <w:tcPr>
            <w:tcW w:w="1329" w:type="dxa"/>
            <w:shd w:val="clear" w:color="auto" w:fill="auto"/>
          </w:tcPr>
          <w:p w14:paraId="5517AFAA" w14:textId="44E47B59" w:rsidR="00DF18F1" w:rsidRPr="00C55EF4" w:rsidRDefault="00DF18F1" w:rsidP="00C55EF4">
            <w:pPr>
              <w:jc w:val="center"/>
            </w:pPr>
            <w:r w:rsidRPr="00C55EF4">
              <w:t>3,6</w:t>
            </w:r>
          </w:p>
        </w:tc>
        <w:tc>
          <w:tcPr>
            <w:tcW w:w="1281" w:type="dxa"/>
            <w:shd w:val="clear" w:color="auto" w:fill="auto"/>
          </w:tcPr>
          <w:p w14:paraId="08BAEC25" w14:textId="56C1C8E6" w:rsidR="00DF18F1" w:rsidRPr="00C55EF4" w:rsidRDefault="00DF18F1" w:rsidP="00C55EF4">
            <w:pPr>
              <w:jc w:val="center"/>
            </w:pPr>
            <w:r w:rsidRPr="00C55EF4">
              <w:t>1,7</w:t>
            </w:r>
          </w:p>
        </w:tc>
      </w:tr>
      <w:tr w:rsidR="00C55EF4" w:rsidRPr="00C55EF4" w14:paraId="195463A8" w14:textId="77777777" w:rsidTr="00C55EF4">
        <w:trPr>
          <w:cantSplit/>
          <w:jc w:val="center"/>
        </w:trPr>
        <w:tc>
          <w:tcPr>
            <w:tcW w:w="9082" w:type="dxa"/>
            <w:gridSpan w:val="4"/>
            <w:shd w:val="clear" w:color="auto" w:fill="FFFFFF" w:themeFill="background1"/>
          </w:tcPr>
          <w:p w14:paraId="68B8EC76" w14:textId="77777777" w:rsidR="00DF18F1" w:rsidRPr="00C55EF4" w:rsidRDefault="00DF18F1" w:rsidP="00DF18F1">
            <w:pPr>
              <w:keepNext/>
              <w:rPr>
                <w:b/>
                <w:bCs/>
                <w:noProof/>
              </w:rPr>
            </w:pPr>
            <w:r w:rsidRPr="00C55EF4">
              <w:rPr>
                <w:b/>
                <w:bCs/>
                <w:noProof/>
              </w:rPr>
              <w:t>Стомашно-чревни нарушения</w:t>
            </w:r>
          </w:p>
        </w:tc>
      </w:tr>
      <w:tr w:rsidR="00C55EF4" w:rsidRPr="00C55EF4" w14:paraId="72101031" w14:textId="77777777" w:rsidTr="00C55EF4">
        <w:trPr>
          <w:cantSplit/>
          <w:jc w:val="center"/>
        </w:trPr>
        <w:tc>
          <w:tcPr>
            <w:tcW w:w="4998" w:type="dxa"/>
            <w:shd w:val="clear" w:color="auto" w:fill="FFFFFF" w:themeFill="background1"/>
          </w:tcPr>
          <w:p w14:paraId="557FDDE0" w14:textId="77777777" w:rsidR="00DF18F1" w:rsidRPr="00B63D8D" w:rsidRDefault="00DF18F1" w:rsidP="00B63D8D">
            <w:pPr>
              <w:ind w:left="284"/>
            </w:pPr>
            <w:r w:rsidRPr="00B63D8D">
              <w:t>Стоматит*</w:t>
            </w:r>
          </w:p>
        </w:tc>
        <w:tc>
          <w:tcPr>
            <w:tcW w:w="1474" w:type="dxa"/>
            <w:vMerge w:val="restart"/>
            <w:shd w:val="clear" w:color="auto" w:fill="FFFFFF" w:themeFill="background1"/>
          </w:tcPr>
          <w:p w14:paraId="256FBCE8" w14:textId="77777777" w:rsidR="00DF18F1" w:rsidRPr="00C55EF4" w:rsidRDefault="00DF18F1" w:rsidP="00C55EF4">
            <w:r w:rsidRPr="00C55EF4">
              <w:t>Много чести</w:t>
            </w:r>
          </w:p>
        </w:tc>
        <w:tc>
          <w:tcPr>
            <w:tcW w:w="1329" w:type="dxa"/>
            <w:shd w:val="clear" w:color="auto" w:fill="FFFFFF" w:themeFill="background1"/>
          </w:tcPr>
          <w:p w14:paraId="4AAEE4A6" w14:textId="77777777" w:rsidR="00DF18F1" w:rsidRPr="00C55EF4" w:rsidRDefault="00DF18F1" w:rsidP="00C55EF4">
            <w:pPr>
              <w:jc w:val="center"/>
            </w:pPr>
            <w:r w:rsidRPr="00C55EF4">
              <w:t>43</w:t>
            </w:r>
          </w:p>
        </w:tc>
        <w:tc>
          <w:tcPr>
            <w:tcW w:w="1281" w:type="dxa"/>
            <w:shd w:val="clear" w:color="auto" w:fill="FFFFFF" w:themeFill="background1"/>
          </w:tcPr>
          <w:p w14:paraId="3286A260" w14:textId="060AF6A2" w:rsidR="00DF18F1" w:rsidRPr="00C55EF4" w:rsidRDefault="00DF18F1" w:rsidP="00C55EF4">
            <w:pPr>
              <w:jc w:val="center"/>
            </w:pPr>
            <w:r w:rsidRPr="00C55EF4">
              <w:t>2,0</w:t>
            </w:r>
          </w:p>
        </w:tc>
      </w:tr>
      <w:tr w:rsidR="00C55EF4" w:rsidRPr="00C55EF4" w14:paraId="05235DA9" w14:textId="77777777" w:rsidTr="00C55EF4">
        <w:trPr>
          <w:cantSplit/>
          <w:jc w:val="center"/>
        </w:trPr>
        <w:tc>
          <w:tcPr>
            <w:tcW w:w="4998" w:type="dxa"/>
            <w:shd w:val="clear" w:color="auto" w:fill="FFFFFF" w:themeFill="background1"/>
          </w:tcPr>
          <w:p w14:paraId="6D4A2767" w14:textId="64F114E3" w:rsidR="00DF18F1" w:rsidRPr="00B63D8D" w:rsidRDefault="00DF18F1" w:rsidP="00B63D8D">
            <w:pPr>
              <w:ind w:left="284"/>
            </w:pPr>
            <w:r w:rsidRPr="00B63D8D">
              <w:lastRenderedPageBreak/>
              <w:t>Запек</w:t>
            </w:r>
          </w:p>
        </w:tc>
        <w:tc>
          <w:tcPr>
            <w:tcW w:w="1474" w:type="dxa"/>
            <w:vMerge/>
            <w:shd w:val="clear" w:color="auto" w:fill="FFFFFF" w:themeFill="background1"/>
          </w:tcPr>
          <w:p w14:paraId="50D68125" w14:textId="77777777" w:rsidR="00DF18F1" w:rsidRPr="00C55EF4" w:rsidRDefault="00DF18F1" w:rsidP="00C55EF4"/>
        </w:tc>
        <w:tc>
          <w:tcPr>
            <w:tcW w:w="1329" w:type="dxa"/>
            <w:shd w:val="clear" w:color="auto" w:fill="FFFFFF" w:themeFill="background1"/>
          </w:tcPr>
          <w:p w14:paraId="5025437B" w14:textId="4BA7AD09" w:rsidR="00DF18F1" w:rsidRPr="00C55EF4" w:rsidRDefault="00DF18F1" w:rsidP="00C55EF4">
            <w:pPr>
              <w:jc w:val="center"/>
            </w:pPr>
            <w:r w:rsidRPr="00C55EF4">
              <w:t>26</w:t>
            </w:r>
          </w:p>
        </w:tc>
        <w:tc>
          <w:tcPr>
            <w:tcW w:w="1281" w:type="dxa"/>
            <w:shd w:val="clear" w:color="auto" w:fill="FFFFFF" w:themeFill="background1"/>
          </w:tcPr>
          <w:p w14:paraId="409A93C2" w14:textId="743E1530" w:rsidR="00DF18F1" w:rsidRPr="00C55EF4" w:rsidRDefault="00DF18F1" w:rsidP="00C55EF4">
            <w:pPr>
              <w:jc w:val="center"/>
            </w:pPr>
            <w:r w:rsidRPr="00C55EF4">
              <w:t>0</w:t>
            </w:r>
          </w:p>
        </w:tc>
      </w:tr>
      <w:tr w:rsidR="00C55EF4" w:rsidRPr="00C55EF4" w14:paraId="496DA415" w14:textId="77777777" w:rsidTr="00C55EF4">
        <w:trPr>
          <w:cantSplit/>
          <w:jc w:val="center"/>
        </w:trPr>
        <w:tc>
          <w:tcPr>
            <w:tcW w:w="4998" w:type="dxa"/>
            <w:shd w:val="clear" w:color="auto" w:fill="FFFFFF" w:themeFill="background1"/>
          </w:tcPr>
          <w:p w14:paraId="38CCCA40" w14:textId="7900B921" w:rsidR="00DF18F1" w:rsidRPr="00B63D8D" w:rsidRDefault="00DF18F1" w:rsidP="00B63D8D">
            <w:pPr>
              <w:ind w:left="284"/>
            </w:pPr>
            <w:r w:rsidRPr="00B63D8D">
              <w:t>Диария</w:t>
            </w:r>
          </w:p>
        </w:tc>
        <w:tc>
          <w:tcPr>
            <w:tcW w:w="1474" w:type="dxa"/>
            <w:vMerge/>
            <w:shd w:val="clear" w:color="auto" w:fill="FFFFFF" w:themeFill="background1"/>
          </w:tcPr>
          <w:p w14:paraId="2377D963" w14:textId="77777777" w:rsidR="00DF18F1" w:rsidRPr="00C55EF4" w:rsidRDefault="00DF18F1" w:rsidP="00C55EF4"/>
        </w:tc>
        <w:tc>
          <w:tcPr>
            <w:tcW w:w="1329" w:type="dxa"/>
            <w:shd w:val="clear" w:color="auto" w:fill="FFFFFF" w:themeFill="background1"/>
          </w:tcPr>
          <w:p w14:paraId="47DB602A" w14:textId="22A046AB" w:rsidR="00DF18F1" w:rsidRPr="00C55EF4" w:rsidRDefault="00DF18F1" w:rsidP="00C55EF4">
            <w:pPr>
              <w:jc w:val="center"/>
            </w:pPr>
            <w:r w:rsidRPr="00C55EF4">
              <w:t>26</w:t>
            </w:r>
          </w:p>
        </w:tc>
        <w:tc>
          <w:tcPr>
            <w:tcW w:w="1281" w:type="dxa"/>
            <w:shd w:val="clear" w:color="auto" w:fill="FFFFFF" w:themeFill="background1"/>
          </w:tcPr>
          <w:p w14:paraId="460503C0" w14:textId="204D03C1" w:rsidR="00DF18F1" w:rsidRPr="00C55EF4" w:rsidRDefault="00DF18F1" w:rsidP="00C55EF4">
            <w:pPr>
              <w:jc w:val="center"/>
            </w:pPr>
            <w:r w:rsidRPr="00C55EF4">
              <w:t>1,7</w:t>
            </w:r>
          </w:p>
        </w:tc>
      </w:tr>
      <w:tr w:rsidR="00C55EF4" w:rsidRPr="00C55EF4" w14:paraId="00FC54E9" w14:textId="77777777" w:rsidTr="00C55EF4">
        <w:trPr>
          <w:cantSplit/>
          <w:jc w:val="center"/>
        </w:trPr>
        <w:tc>
          <w:tcPr>
            <w:tcW w:w="4998" w:type="dxa"/>
            <w:shd w:val="clear" w:color="auto" w:fill="FFFFFF" w:themeFill="background1"/>
          </w:tcPr>
          <w:p w14:paraId="0E3C9079" w14:textId="77777777" w:rsidR="00DF18F1" w:rsidRPr="00B63D8D" w:rsidDel="00542F8B" w:rsidRDefault="00DF18F1" w:rsidP="00B63D8D">
            <w:pPr>
              <w:ind w:left="284"/>
            </w:pPr>
            <w:r w:rsidRPr="00B63D8D">
              <w:t>Гадене</w:t>
            </w:r>
          </w:p>
        </w:tc>
        <w:tc>
          <w:tcPr>
            <w:tcW w:w="1474" w:type="dxa"/>
            <w:vMerge/>
          </w:tcPr>
          <w:p w14:paraId="447F3970" w14:textId="77777777" w:rsidR="00DF18F1" w:rsidRPr="00C55EF4" w:rsidDel="00542F8B" w:rsidRDefault="00DF18F1" w:rsidP="00C55EF4"/>
        </w:tc>
        <w:tc>
          <w:tcPr>
            <w:tcW w:w="1329" w:type="dxa"/>
            <w:shd w:val="clear" w:color="auto" w:fill="FFFFFF" w:themeFill="background1"/>
          </w:tcPr>
          <w:p w14:paraId="5FCB6277" w14:textId="60B60A65" w:rsidR="00DF18F1" w:rsidRPr="00C55EF4" w:rsidDel="00542F8B" w:rsidRDefault="00DF18F1" w:rsidP="00C55EF4">
            <w:pPr>
              <w:jc w:val="center"/>
            </w:pPr>
            <w:r w:rsidRPr="00C55EF4">
              <w:t>24</w:t>
            </w:r>
          </w:p>
        </w:tc>
        <w:tc>
          <w:tcPr>
            <w:tcW w:w="1281" w:type="dxa"/>
            <w:shd w:val="clear" w:color="auto" w:fill="FFFFFF" w:themeFill="background1"/>
          </w:tcPr>
          <w:p w14:paraId="188D54D6" w14:textId="2B9A1EC5" w:rsidR="00DF18F1" w:rsidRPr="00C55EF4" w:rsidDel="00542F8B" w:rsidRDefault="00DF18F1" w:rsidP="00C55EF4">
            <w:pPr>
              <w:jc w:val="center"/>
            </w:pPr>
            <w:r w:rsidRPr="00C55EF4">
              <w:t>0,8</w:t>
            </w:r>
          </w:p>
        </w:tc>
      </w:tr>
      <w:tr w:rsidR="00C55EF4" w:rsidRPr="00C55EF4" w14:paraId="6BB3C074" w14:textId="77777777" w:rsidTr="00C55EF4">
        <w:trPr>
          <w:cantSplit/>
          <w:jc w:val="center"/>
        </w:trPr>
        <w:tc>
          <w:tcPr>
            <w:tcW w:w="4998" w:type="dxa"/>
            <w:shd w:val="clear" w:color="auto" w:fill="FFFFFF" w:themeFill="background1"/>
          </w:tcPr>
          <w:p w14:paraId="6B5226D7" w14:textId="77777777" w:rsidR="00DF18F1" w:rsidRPr="00B63D8D" w:rsidDel="00542F8B" w:rsidRDefault="00DF18F1" w:rsidP="00B63D8D">
            <w:pPr>
              <w:ind w:left="284"/>
            </w:pPr>
            <w:r w:rsidRPr="00B63D8D">
              <w:t>Повръщане</w:t>
            </w:r>
          </w:p>
        </w:tc>
        <w:tc>
          <w:tcPr>
            <w:tcW w:w="1474" w:type="dxa"/>
            <w:vMerge/>
          </w:tcPr>
          <w:p w14:paraId="49A8E8C9" w14:textId="77777777" w:rsidR="00DF18F1" w:rsidRPr="00C55EF4" w:rsidDel="00542F8B" w:rsidRDefault="00DF18F1" w:rsidP="00C55EF4"/>
        </w:tc>
        <w:tc>
          <w:tcPr>
            <w:tcW w:w="1329" w:type="dxa"/>
            <w:shd w:val="clear" w:color="auto" w:fill="FFFFFF" w:themeFill="background1"/>
          </w:tcPr>
          <w:p w14:paraId="6FF754F0" w14:textId="340FE9A3" w:rsidR="00DF18F1" w:rsidRPr="00C55EF4" w:rsidDel="00542F8B" w:rsidRDefault="00DF18F1" w:rsidP="00C55EF4">
            <w:pPr>
              <w:jc w:val="center"/>
            </w:pPr>
            <w:r w:rsidRPr="00C55EF4">
              <w:t>15</w:t>
            </w:r>
          </w:p>
        </w:tc>
        <w:tc>
          <w:tcPr>
            <w:tcW w:w="1281" w:type="dxa"/>
            <w:shd w:val="clear" w:color="auto" w:fill="FFFFFF" w:themeFill="background1"/>
          </w:tcPr>
          <w:p w14:paraId="7E8266EE" w14:textId="77777777" w:rsidR="00DF18F1" w:rsidRPr="00C55EF4" w:rsidDel="00542F8B" w:rsidRDefault="00DF18F1" w:rsidP="00C55EF4">
            <w:pPr>
              <w:jc w:val="center"/>
            </w:pPr>
            <w:r w:rsidRPr="00C55EF4">
              <w:t>0,5</w:t>
            </w:r>
          </w:p>
        </w:tc>
      </w:tr>
      <w:tr w:rsidR="00C55EF4" w:rsidRPr="00C55EF4" w14:paraId="2F64D7F9" w14:textId="77777777" w:rsidTr="00C55EF4">
        <w:trPr>
          <w:cantSplit/>
          <w:jc w:val="center"/>
        </w:trPr>
        <w:tc>
          <w:tcPr>
            <w:tcW w:w="4998" w:type="dxa"/>
            <w:shd w:val="clear" w:color="auto" w:fill="FFFFFF" w:themeFill="background1"/>
          </w:tcPr>
          <w:p w14:paraId="69EB160D" w14:textId="77777777" w:rsidR="00DF18F1" w:rsidRPr="00B63D8D" w:rsidRDefault="00DF18F1" w:rsidP="00B63D8D">
            <w:pPr>
              <w:ind w:left="284"/>
            </w:pPr>
            <w:r w:rsidRPr="00B63D8D">
              <w:t>Коремна болка*</w:t>
            </w:r>
          </w:p>
        </w:tc>
        <w:tc>
          <w:tcPr>
            <w:tcW w:w="1474" w:type="dxa"/>
            <w:vMerge/>
          </w:tcPr>
          <w:p w14:paraId="7AB9F0EC" w14:textId="77777777" w:rsidR="00DF18F1" w:rsidRPr="00C55EF4" w:rsidDel="00542F8B" w:rsidRDefault="00DF18F1" w:rsidP="00C55EF4"/>
        </w:tc>
        <w:tc>
          <w:tcPr>
            <w:tcW w:w="1329" w:type="dxa"/>
            <w:shd w:val="clear" w:color="auto" w:fill="FFFFFF" w:themeFill="background1"/>
          </w:tcPr>
          <w:p w14:paraId="4A5C85C5" w14:textId="6CB7C654" w:rsidR="00DF18F1" w:rsidRPr="00C55EF4" w:rsidRDefault="00DF18F1" w:rsidP="00C55EF4">
            <w:pPr>
              <w:jc w:val="center"/>
            </w:pPr>
            <w:r w:rsidRPr="00C55EF4">
              <w:t>10</w:t>
            </w:r>
          </w:p>
        </w:tc>
        <w:tc>
          <w:tcPr>
            <w:tcW w:w="1281" w:type="dxa"/>
            <w:shd w:val="clear" w:color="auto" w:fill="FFFFFF" w:themeFill="background1"/>
          </w:tcPr>
          <w:p w14:paraId="5A84B01B" w14:textId="3AF7DF49" w:rsidR="00DF18F1" w:rsidRPr="00C55EF4" w:rsidRDefault="00DF18F1" w:rsidP="00C55EF4">
            <w:pPr>
              <w:jc w:val="center"/>
            </w:pPr>
            <w:r w:rsidRPr="00C55EF4">
              <w:t>0,1</w:t>
            </w:r>
          </w:p>
        </w:tc>
      </w:tr>
      <w:tr w:rsidR="00C55EF4" w:rsidRPr="00C55EF4" w14:paraId="6BD4A1A7" w14:textId="77777777" w:rsidTr="00C55EF4">
        <w:trPr>
          <w:cantSplit/>
          <w:jc w:val="center"/>
        </w:trPr>
        <w:tc>
          <w:tcPr>
            <w:tcW w:w="4998" w:type="dxa"/>
            <w:shd w:val="clear" w:color="auto" w:fill="FFFFFF" w:themeFill="background1"/>
          </w:tcPr>
          <w:p w14:paraId="4ABE2EF8" w14:textId="77777777" w:rsidR="00DF18F1" w:rsidRPr="00B63D8D" w:rsidRDefault="00DF18F1" w:rsidP="00B63D8D">
            <w:pPr>
              <w:ind w:left="284"/>
            </w:pPr>
            <w:r w:rsidRPr="00B63D8D">
              <w:t>Хемороиди</w:t>
            </w:r>
          </w:p>
        </w:tc>
        <w:tc>
          <w:tcPr>
            <w:tcW w:w="1474" w:type="dxa"/>
          </w:tcPr>
          <w:p w14:paraId="7D1CACD1" w14:textId="77777777" w:rsidR="00DF18F1" w:rsidRPr="00C55EF4" w:rsidDel="00542F8B" w:rsidRDefault="00DF18F1" w:rsidP="00C55EF4">
            <w:r w:rsidRPr="00C55EF4">
              <w:t>Чести</w:t>
            </w:r>
          </w:p>
        </w:tc>
        <w:tc>
          <w:tcPr>
            <w:tcW w:w="1329" w:type="dxa"/>
            <w:shd w:val="clear" w:color="auto" w:fill="FFFFFF" w:themeFill="background1"/>
          </w:tcPr>
          <w:p w14:paraId="501ECE21" w14:textId="12A16C03" w:rsidR="00DF18F1" w:rsidRPr="00C55EF4" w:rsidRDefault="00DF18F1" w:rsidP="00C55EF4">
            <w:pPr>
              <w:jc w:val="center"/>
            </w:pPr>
            <w:r w:rsidRPr="00C55EF4">
              <w:t>8</w:t>
            </w:r>
          </w:p>
        </w:tc>
        <w:tc>
          <w:tcPr>
            <w:tcW w:w="1281" w:type="dxa"/>
            <w:shd w:val="clear" w:color="auto" w:fill="FFFFFF" w:themeFill="background1"/>
          </w:tcPr>
          <w:p w14:paraId="48D699BC" w14:textId="7322C164" w:rsidR="00DF18F1" w:rsidRPr="00C55EF4" w:rsidRDefault="00DF18F1" w:rsidP="00C55EF4">
            <w:pPr>
              <w:jc w:val="center"/>
            </w:pPr>
            <w:r w:rsidRPr="00C55EF4">
              <w:t>0,1</w:t>
            </w:r>
          </w:p>
        </w:tc>
      </w:tr>
      <w:tr w:rsidR="00C55EF4" w:rsidRPr="00C55EF4" w14:paraId="5E562EEA" w14:textId="77777777" w:rsidTr="00C55EF4">
        <w:trPr>
          <w:cantSplit/>
          <w:jc w:val="center"/>
        </w:trPr>
        <w:tc>
          <w:tcPr>
            <w:tcW w:w="9082" w:type="dxa"/>
            <w:gridSpan w:val="4"/>
            <w:shd w:val="clear" w:color="auto" w:fill="FFFFFF" w:themeFill="background1"/>
          </w:tcPr>
          <w:p w14:paraId="574A7422" w14:textId="77777777" w:rsidR="00DF18F1" w:rsidRPr="00B63D8D" w:rsidRDefault="00DF18F1" w:rsidP="00B63D8D">
            <w:pPr>
              <w:keepNext/>
              <w:rPr>
                <w:b/>
                <w:bCs/>
              </w:rPr>
            </w:pPr>
            <w:r w:rsidRPr="00B63D8D">
              <w:rPr>
                <w:b/>
                <w:bCs/>
              </w:rPr>
              <w:t>Хепатобилиарни нарушения</w:t>
            </w:r>
          </w:p>
        </w:tc>
      </w:tr>
      <w:tr w:rsidR="00C55EF4" w:rsidRPr="00C55EF4" w14:paraId="457ABB7E" w14:textId="77777777" w:rsidTr="00C55EF4">
        <w:trPr>
          <w:cantSplit/>
          <w:jc w:val="center"/>
        </w:trPr>
        <w:tc>
          <w:tcPr>
            <w:tcW w:w="4998" w:type="dxa"/>
            <w:shd w:val="clear" w:color="auto" w:fill="FFFFFF" w:themeFill="background1"/>
          </w:tcPr>
          <w:p w14:paraId="2B52BCCC" w14:textId="242E611E" w:rsidR="00DF18F1" w:rsidRPr="00B63D8D" w:rsidRDefault="00DF18F1" w:rsidP="00B63D8D">
            <w:pPr>
              <w:ind w:left="284"/>
            </w:pPr>
            <w:r w:rsidRPr="00B63D8D">
              <w:t>Хепатотоксичност*</w:t>
            </w:r>
          </w:p>
        </w:tc>
        <w:tc>
          <w:tcPr>
            <w:tcW w:w="1474" w:type="dxa"/>
          </w:tcPr>
          <w:p w14:paraId="2021A645" w14:textId="77777777" w:rsidR="00DF18F1" w:rsidRPr="00C55EF4" w:rsidDel="00542F8B" w:rsidRDefault="00DF18F1" w:rsidP="00C55EF4">
            <w:r w:rsidRPr="00C55EF4">
              <w:t>Много чести</w:t>
            </w:r>
          </w:p>
        </w:tc>
        <w:tc>
          <w:tcPr>
            <w:tcW w:w="1329" w:type="dxa"/>
            <w:shd w:val="clear" w:color="auto" w:fill="FFFFFF" w:themeFill="background1"/>
          </w:tcPr>
          <w:p w14:paraId="45F45578" w14:textId="5EC576A5" w:rsidR="00DF18F1" w:rsidRPr="00C55EF4" w:rsidRDefault="00DF18F1" w:rsidP="00C55EF4">
            <w:pPr>
              <w:jc w:val="center"/>
            </w:pPr>
            <w:r w:rsidRPr="00C55EF4">
              <w:t>43</w:t>
            </w:r>
          </w:p>
        </w:tc>
        <w:tc>
          <w:tcPr>
            <w:tcW w:w="1281" w:type="dxa"/>
            <w:shd w:val="clear" w:color="auto" w:fill="FFFFFF" w:themeFill="background1"/>
          </w:tcPr>
          <w:p w14:paraId="497FC378" w14:textId="7B3040C9" w:rsidR="00DF18F1" w:rsidRPr="00C55EF4" w:rsidRDefault="00DF18F1" w:rsidP="00C55EF4">
            <w:pPr>
              <w:jc w:val="center"/>
            </w:pPr>
            <w:r w:rsidRPr="00C55EF4">
              <w:t>7</w:t>
            </w:r>
          </w:p>
        </w:tc>
      </w:tr>
      <w:tr w:rsidR="00C55EF4" w:rsidRPr="00B63D8D" w14:paraId="5B8E070C" w14:textId="77777777" w:rsidTr="00C55EF4">
        <w:trPr>
          <w:cantSplit/>
          <w:jc w:val="center"/>
        </w:trPr>
        <w:tc>
          <w:tcPr>
            <w:tcW w:w="9082" w:type="dxa"/>
            <w:gridSpan w:val="4"/>
            <w:shd w:val="clear" w:color="auto" w:fill="FFFFFF" w:themeFill="background1"/>
          </w:tcPr>
          <w:p w14:paraId="1077B601" w14:textId="77777777" w:rsidR="00DF18F1" w:rsidRPr="00B63D8D" w:rsidRDefault="00DF18F1" w:rsidP="00B63D8D">
            <w:pPr>
              <w:keepNext/>
              <w:rPr>
                <w:b/>
                <w:bCs/>
              </w:rPr>
            </w:pPr>
            <w:r w:rsidRPr="00B63D8D">
              <w:rPr>
                <w:b/>
                <w:bCs/>
              </w:rPr>
              <w:t>Нарушения на кожата и подкожната тъкан</w:t>
            </w:r>
          </w:p>
        </w:tc>
      </w:tr>
      <w:tr w:rsidR="00C55EF4" w:rsidRPr="00C55EF4" w14:paraId="5605590E" w14:textId="77777777" w:rsidTr="00C55EF4">
        <w:trPr>
          <w:cantSplit/>
          <w:jc w:val="center"/>
        </w:trPr>
        <w:tc>
          <w:tcPr>
            <w:tcW w:w="4998" w:type="dxa"/>
            <w:shd w:val="clear" w:color="auto" w:fill="FFFFFF" w:themeFill="background1"/>
          </w:tcPr>
          <w:p w14:paraId="72B14A85" w14:textId="77777777" w:rsidR="00DF18F1" w:rsidRPr="00B63D8D" w:rsidRDefault="00DF18F1" w:rsidP="00B63D8D">
            <w:pPr>
              <w:ind w:left="284"/>
            </w:pPr>
            <w:r w:rsidRPr="00B63D8D">
              <w:t>Обрив*</w:t>
            </w:r>
          </w:p>
        </w:tc>
        <w:tc>
          <w:tcPr>
            <w:tcW w:w="1474" w:type="dxa"/>
            <w:vMerge w:val="restart"/>
            <w:shd w:val="clear" w:color="auto" w:fill="FFFFFF" w:themeFill="background1"/>
          </w:tcPr>
          <w:p w14:paraId="1684D77D" w14:textId="77777777" w:rsidR="00DF18F1" w:rsidRPr="00B63D8D" w:rsidRDefault="00DF18F1" w:rsidP="00B63D8D">
            <w:r w:rsidRPr="00B63D8D">
              <w:t>Много чести</w:t>
            </w:r>
          </w:p>
        </w:tc>
        <w:tc>
          <w:tcPr>
            <w:tcW w:w="1329" w:type="dxa"/>
            <w:shd w:val="clear" w:color="auto" w:fill="FFFFFF" w:themeFill="background1"/>
          </w:tcPr>
          <w:p w14:paraId="014BA3F7" w14:textId="63EC5EA2" w:rsidR="00DF18F1" w:rsidRPr="00B63D8D" w:rsidRDefault="00DF18F1" w:rsidP="00B63D8D">
            <w:pPr>
              <w:jc w:val="center"/>
            </w:pPr>
            <w:r w:rsidRPr="00B63D8D">
              <w:t>87</w:t>
            </w:r>
          </w:p>
        </w:tc>
        <w:tc>
          <w:tcPr>
            <w:tcW w:w="1281" w:type="dxa"/>
            <w:shd w:val="clear" w:color="auto" w:fill="FFFFFF" w:themeFill="background1"/>
          </w:tcPr>
          <w:p w14:paraId="4DDDEE21" w14:textId="4B1FA7DF" w:rsidR="00DF18F1" w:rsidRPr="00B63D8D" w:rsidRDefault="00DF18F1" w:rsidP="00B63D8D">
            <w:pPr>
              <w:jc w:val="center"/>
            </w:pPr>
            <w:r w:rsidRPr="00B63D8D">
              <w:t>23</w:t>
            </w:r>
          </w:p>
        </w:tc>
      </w:tr>
      <w:tr w:rsidR="00C55EF4" w:rsidRPr="00C55EF4" w14:paraId="109F52BA" w14:textId="77777777" w:rsidTr="00C55EF4">
        <w:trPr>
          <w:cantSplit/>
          <w:jc w:val="center"/>
        </w:trPr>
        <w:tc>
          <w:tcPr>
            <w:tcW w:w="4998" w:type="dxa"/>
            <w:shd w:val="clear" w:color="auto" w:fill="FFFFFF" w:themeFill="background1"/>
          </w:tcPr>
          <w:p w14:paraId="26365710" w14:textId="77777777" w:rsidR="00DF18F1" w:rsidRPr="00B63D8D" w:rsidRDefault="00DF18F1" w:rsidP="00B63D8D">
            <w:pPr>
              <w:ind w:left="284"/>
            </w:pPr>
            <w:r w:rsidRPr="00B63D8D">
              <w:t>Токсичност за ноктите*</w:t>
            </w:r>
          </w:p>
        </w:tc>
        <w:tc>
          <w:tcPr>
            <w:tcW w:w="1474" w:type="dxa"/>
            <w:vMerge/>
          </w:tcPr>
          <w:p w14:paraId="0DB6C6A6" w14:textId="77777777" w:rsidR="00DF18F1" w:rsidRPr="00B63D8D" w:rsidRDefault="00DF18F1" w:rsidP="00B63D8D"/>
        </w:tc>
        <w:tc>
          <w:tcPr>
            <w:tcW w:w="1329" w:type="dxa"/>
            <w:shd w:val="clear" w:color="auto" w:fill="FFFFFF" w:themeFill="background1"/>
          </w:tcPr>
          <w:p w14:paraId="37EF8CDF" w14:textId="3E8DC293" w:rsidR="00DF18F1" w:rsidRPr="00B63D8D" w:rsidRDefault="00DF18F1" w:rsidP="00B63D8D">
            <w:pPr>
              <w:jc w:val="center"/>
            </w:pPr>
            <w:r w:rsidRPr="00B63D8D">
              <w:t>67</w:t>
            </w:r>
          </w:p>
        </w:tc>
        <w:tc>
          <w:tcPr>
            <w:tcW w:w="1281" w:type="dxa"/>
            <w:shd w:val="clear" w:color="auto" w:fill="FFFFFF" w:themeFill="background1"/>
          </w:tcPr>
          <w:p w14:paraId="7BFC142F" w14:textId="56B05D68" w:rsidR="00DF18F1" w:rsidRPr="00B63D8D" w:rsidRDefault="00DF18F1" w:rsidP="00B63D8D">
            <w:pPr>
              <w:jc w:val="center"/>
            </w:pPr>
            <w:r w:rsidRPr="00B63D8D">
              <w:t>8</w:t>
            </w:r>
          </w:p>
        </w:tc>
      </w:tr>
      <w:tr w:rsidR="00C55EF4" w:rsidRPr="00C55EF4" w14:paraId="31535ACD" w14:textId="77777777" w:rsidTr="00C55EF4">
        <w:trPr>
          <w:cantSplit/>
          <w:jc w:val="center"/>
        </w:trPr>
        <w:tc>
          <w:tcPr>
            <w:tcW w:w="4998" w:type="dxa"/>
            <w:shd w:val="clear" w:color="auto" w:fill="FFFFFF" w:themeFill="background1"/>
          </w:tcPr>
          <w:p w14:paraId="4B356297" w14:textId="77777777" w:rsidR="00DF18F1" w:rsidRPr="00B63D8D" w:rsidRDefault="00DF18F1" w:rsidP="00B63D8D">
            <w:pPr>
              <w:ind w:left="284"/>
            </w:pPr>
            <w:r w:rsidRPr="00B63D8D">
              <w:t>Суха кожа*</w:t>
            </w:r>
          </w:p>
        </w:tc>
        <w:tc>
          <w:tcPr>
            <w:tcW w:w="1474" w:type="dxa"/>
            <w:vMerge/>
          </w:tcPr>
          <w:p w14:paraId="5A141D76" w14:textId="77777777" w:rsidR="00DF18F1" w:rsidRPr="00B63D8D" w:rsidRDefault="00DF18F1" w:rsidP="00B63D8D"/>
        </w:tc>
        <w:tc>
          <w:tcPr>
            <w:tcW w:w="1329" w:type="dxa"/>
            <w:shd w:val="clear" w:color="auto" w:fill="FFFFFF" w:themeFill="background1"/>
          </w:tcPr>
          <w:p w14:paraId="50BB1334" w14:textId="24EA160D" w:rsidR="00DF18F1" w:rsidRPr="00B63D8D" w:rsidRDefault="00DF18F1" w:rsidP="00B63D8D">
            <w:pPr>
              <w:jc w:val="center"/>
            </w:pPr>
            <w:r w:rsidRPr="00B63D8D">
              <w:t>25</w:t>
            </w:r>
          </w:p>
        </w:tc>
        <w:tc>
          <w:tcPr>
            <w:tcW w:w="1281" w:type="dxa"/>
            <w:shd w:val="clear" w:color="auto" w:fill="FFFFFF" w:themeFill="background1"/>
          </w:tcPr>
          <w:p w14:paraId="33DC9BD7" w14:textId="1F0EBDFD" w:rsidR="00DF18F1" w:rsidRPr="00B63D8D" w:rsidRDefault="00DF18F1" w:rsidP="00B63D8D">
            <w:pPr>
              <w:jc w:val="center"/>
            </w:pPr>
            <w:r w:rsidRPr="00B63D8D">
              <w:t>0,7</w:t>
            </w:r>
          </w:p>
        </w:tc>
      </w:tr>
      <w:tr w:rsidR="00C55EF4" w:rsidRPr="00C55EF4" w14:paraId="6878FEB7" w14:textId="77777777" w:rsidTr="00C55EF4">
        <w:trPr>
          <w:cantSplit/>
          <w:jc w:val="center"/>
        </w:trPr>
        <w:tc>
          <w:tcPr>
            <w:tcW w:w="4998" w:type="dxa"/>
            <w:shd w:val="clear" w:color="auto" w:fill="FFFFFF" w:themeFill="background1"/>
          </w:tcPr>
          <w:p w14:paraId="65CF4030" w14:textId="77777777" w:rsidR="00DF18F1" w:rsidRPr="00B63D8D" w:rsidRDefault="00DF18F1" w:rsidP="00B63D8D">
            <w:pPr>
              <w:ind w:left="284"/>
            </w:pPr>
            <w:r w:rsidRPr="00B63D8D">
              <w:t>Сърбеж</w:t>
            </w:r>
          </w:p>
        </w:tc>
        <w:tc>
          <w:tcPr>
            <w:tcW w:w="1474" w:type="dxa"/>
            <w:vMerge/>
          </w:tcPr>
          <w:p w14:paraId="5ADE69D9" w14:textId="77777777" w:rsidR="00DF18F1" w:rsidRPr="00B63D8D" w:rsidRDefault="00DF18F1" w:rsidP="00B63D8D"/>
        </w:tc>
        <w:tc>
          <w:tcPr>
            <w:tcW w:w="1329" w:type="dxa"/>
            <w:shd w:val="clear" w:color="auto" w:fill="FFFFFF" w:themeFill="background1"/>
          </w:tcPr>
          <w:p w14:paraId="218F7FB4" w14:textId="1B60D48A" w:rsidR="00DF18F1" w:rsidRPr="00B63D8D" w:rsidRDefault="00DF18F1" w:rsidP="00B63D8D">
            <w:pPr>
              <w:jc w:val="center"/>
            </w:pPr>
            <w:r w:rsidRPr="00B63D8D">
              <w:t>23</w:t>
            </w:r>
          </w:p>
        </w:tc>
        <w:tc>
          <w:tcPr>
            <w:tcW w:w="1281" w:type="dxa"/>
            <w:shd w:val="clear" w:color="auto" w:fill="FFFFFF" w:themeFill="background1"/>
          </w:tcPr>
          <w:p w14:paraId="1922D603" w14:textId="20209F13" w:rsidR="00DF18F1" w:rsidRPr="00B63D8D" w:rsidRDefault="00DF18F1" w:rsidP="00B63D8D">
            <w:pPr>
              <w:jc w:val="center"/>
            </w:pPr>
            <w:r w:rsidRPr="00B63D8D">
              <w:t>0,3</w:t>
            </w:r>
          </w:p>
        </w:tc>
      </w:tr>
      <w:tr w:rsidR="00C55EF4" w:rsidRPr="00C55EF4" w14:paraId="3C194198" w14:textId="77777777" w:rsidTr="00C55EF4">
        <w:trPr>
          <w:cantSplit/>
          <w:jc w:val="center"/>
        </w:trPr>
        <w:tc>
          <w:tcPr>
            <w:tcW w:w="4998" w:type="dxa"/>
            <w:shd w:val="clear" w:color="auto" w:fill="FFFFFF" w:themeFill="background1"/>
          </w:tcPr>
          <w:p w14:paraId="04D09338" w14:textId="77777777" w:rsidR="00DF18F1" w:rsidRPr="00B63D8D" w:rsidRDefault="00DF18F1" w:rsidP="00B63D8D">
            <w:pPr>
              <w:ind w:left="284"/>
            </w:pPr>
            <w:r w:rsidRPr="00B63D8D">
              <w:t>Синдром на палмарно-плантарна еритродизестезия</w:t>
            </w:r>
          </w:p>
        </w:tc>
        <w:tc>
          <w:tcPr>
            <w:tcW w:w="1474" w:type="dxa"/>
            <w:vMerge w:val="restart"/>
            <w:shd w:val="clear" w:color="auto" w:fill="FFFFFF" w:themeFill="background1"/>
          </w:tcPr>
          <w:p w14:paraId="50AC6B90" w14:textId="77777777" w:rsidR="00DF18F1" w:rsidRPr="00B63D8D" w:rsidRDefault="00DF18F1" w:rsidP="00B63D8D">
            <w:r w:rsidRPr="00B63D8D">
              <w:t>Чести</w:t>
            </w:r>
          </w:p>
        </w:tc>
        <w:tc>
          <w:tcPr>
            <w:tcW w:w="1329" w:type="dxa"/>
            <w:shd w:val="clear" w:color="auto" w:fill="FFFFFF" w:themeFill="background1"/>
          </w:tcPr>
          <w:p w14:paraId="01A75134" w14:textId="115F92B8" w:rsidR="00DF18F1" w:rsidRPr="00B63D8D" w:rsidRDefault="00DF18F1" w:rsidP="00B63D8D">
            <w:pPr>
              <w:jc w:val="center"/>
            </w:pPr>
            <w:r w:rsidRPr="00B63D8D">
              <w:t>3,9</w:t>
            </w:r>
          </w:p>
        </w:tc>
        <w:tc>
          <w:tcPr>
            <w:tcW w:w="1281" w:type="dxa"/>
            <w:shd w:val="clear" w:color="auto" w:fill="FFFFFF" w:themeFill="background1"/>
          </w:tcPr>
          <w:p w14:paraId="0AE2DBDC" w14:textId="5CCDCACD" w:rsidR="00DF18F1" w:rsidRPr="00B63D8D" w:rsidRDefault="00DF18F1" w:rsidP="00B63D8D">
            <w:pPr>
              <w:jc w:val="center"/>
            </w:pPr>
            <w:r w:rsidRPr="00B63D8D">
              <w:t>0,1</w:t>
            </w:r>
          </w:p>
        </w:tc>
      </w:tr>
      <w:tr w:rsidR="00C55EF4" w:rsidRPr="00C55EF4" w14:paraId="7D11FFA3" w14:textId="77777777" w:rsidTr="00C55EF4">
        <w:trPr>
          <w:cantSplit/>
          <w:jc w:val="center"/>
        </w:trPr>
        <w:tc>
          <w:tcPr>
            <w:tcW w:w="4998" w:type="dxa"/>
            <w:shd w:val="clear" w:color="auto" w:fill="FFFFFF" w:themeFill="background1"/>
          </w:tcPr>
          <w:p w14:paraId="2FF62BD0" w14:textId="77777777" w:rsidR="00DF18F1" w:rsidRPr="00B63D8D" w:rsidRDefault="00DF18F1" w:rsidP="00B63D8D">
            <w:pPr>
              <w:ind w:left="284"/>
            </w:pPr>
            <w:r w:rsidRPr="00B63D8D">
              <w:t>Уртикария</w:t>
            </w:r>
          </w:p>
        </w:tc>
        <w:tc>
          <w:tcPr>
            <w:tcW w:w="1474" w:type="dxa"/>
            <w:vMerge/>
          </w:tcPr>
          <w:p w14:paraId="11FBA694" w14:textId="77777777" w:rsidR="00DF18F1" w:rsidRPr="00C55EF4" w:rsidRDefault="00DF18F1" w:rsidP="00DF18F1">
            <w:pPr>
              <w:shd w:val="clear" w:color="auto" w:fill="FFFFFF" w:themeFill="background1"/>
              <w:tabs>
                <w:tab w:val="left" w:pos="1701"/>
              </w:tabs>
            </w:pPr>
          </w:p>
        </w:tc>
        <w:tc>
          <w:tcPr>
            <w:tcW w:w="1329" w:type="dxa"/>
            <w:shd w:val="clear" w:color="auto" w:fill="FFFFFF" w:themeFill="background1"/>
          </w:tcPr>
          <w:p w14:paraId="7E323156" w14:textId="4754CE68" w:rsidR="00DF18F1" w:rsidRPr="00B63D8D" w:rsidRDefault="00DF18F1" w:rsidP="00B63D8D">
            <w:pPr>
              <w:jc w:val="center"/>
            </w:pPr>
            <w:r w:rsidRPr="00B63D8D">
              <w:t>1,6</w:t>
            </w:r>
          </w:p>
        </w:tc>
        <w:tc>
          <w:tcPr>
            <w:tcW w:w="1281" w:type="dxa"/>
            <w:shd w:val="clear" w:color="auto" w:fill="FFFFFF" w:themeFill="background1"/>
          </w:tcPr>
          <w:p w14:paraId="669BAB92" w14:textId="77777777" w:rsidR="00DF18F1" w:rsidRPr="00B63D8D" w:rsidRDefault="00DF18F1" w:rsidP="00B63D8D">
            <w:pPr>
              <w:jc w:val="center"/>
            </w:pPr>
            <w:r w:rsidRPr="00B63D8D">
              <w:t>0</w:t>
            </w:r>
          </w:p>
        </w:tc>
      </w:tr>
      <w:tr w:rsidR="00C55EF4" w:rsidRPr="00C55EF4" w14:paraId="45333494" w14:textId="77777777" w:rsidTr="00C55EF4">
        <w:trPr>
          <w:cantSplit/>
          <w:jc w:val="center"/>
        </w:trPr>
        <w:tc>
          <w:tcPr>
            <w:tcW w:w="9082" w:type="dxa"/>
            <w:gridSpan w:val="4"/>
            <w:shd w:val="clear" w:color="auto" w:fill="FFFFFF" w:themeFill="background1"/>
          </w:tcPr>
          <w:p w14:paraId="36891D3B" w14:textId="77777777" w:rsidR="00DF18F1" w:rsidRPr="00C55EF4" w:rsidRDefault="00DF18F1" w:rsidP="00DF18F1">
            <w:pPr>
              <w:keepNext/>
              <w:rPr>
                <w:b/>
                <w:bCs/>
                <w:noProof/>
              </w:rPr>
            </w:pPr>
            <w:r w:rsidRPr="00C55EF4">
              <w:rPr>
                <w:b/>
                <w:bCs/>
                <w:noProof/>
              </w:rPr>
              <w:t>Нарушения на мускулно-скелетната система и съединителната тъкан</w:t>
            </w:r>
          </w:p>
        </w:tc>
      </w:tr>
      <w:tr w:rsidR="00C55EF4" w:rsidRPr="00C55EF4" w14:paraId="6FCC72EB" w14:textId="77777777" w:rsidTr="00C55EF4">
        <w:trPr>
          <w:cantSplit/>
          <w:jc w:val="center"/>
        </w:trPr>
        <w:tc>
          <w:tcPr>
            <w:tcW w:w="4998" w:type="dxa"/>
            <w:shd w:val="clear" w:color="auto" w:fill="FFFFFF" w:themeFill="background1"/>
          </w:tcPr>
          <w:p w14:paraId="5874EAEE" w14:textId="478E0E64" w:rsidR="00DF18F1" w:rsidRPr="00B63D8D" w:rsidRDefault="00DF18F1" w:rsidP="00B63D8D">
            <w:pPr>
              <w:ind w:left="284"/>
            </w:pPr>
            <w:r w:rsidRPr="00B63D8D">
              <w:t>Миалгия</w:t>
            </w:r>
          </w:p>
        </w:tc>
        <w:tc>
          <w:tcPr>
            <w:tcW w:w="1474" w:type="dxa"/>
            <w:vMerge w:val="restart"/>
            <w:shd w:val="clear" w:color="auto" w:fill="FFFFFF" w:themeFill="background1"/>
          </w:tcPr>
          <w:p w14:paraId="18658C26" w14:textId="77777777" w:rsidR="00DF18F1" w:rsidRPr="00C55EF4" w:rsidRDefault="00DF18F1" w:rsidP="00C55EF4">
            <w:r w:rsidRPr="00C55EF4">
              <w:t>Много чести</w:t>
            </w:r>
          </w:p>
        </w:tc>
        <w:tc>
          <w:tcPr>
            <w:tcW w:w="1329" w:type="dxa"/>
            <w:shd w:val="clear" w:color="auto" w:fill="FFFFFF" w:themeFill="background1"/>
          </w:tcPr>
          <w:p w14:paraId="0ABE3F90" w14:textId="31F41ADA" w:rsidR="00DF18F1" w:rsidRPr="00C55EF4" w:rsidRDefault="00DF18F1" w:rsidP="00C55EF4">
            <w:pPr>
              <w:jc w:val="center"/>
            </w:pPr>
            <w:r w:rsidRPr="00C55EF4">
              <w:t>15</w:t>
            </w:r>
          </w:p>
        </w:tc>
        <w:tc>
          <w:tcPr>
            <w:tcW w:w="1281" w:type="dxa"/>
            <w:shd w:val="clear" w:color="auto" w:fill="FFFFFF" w:themeFill="background1"/>
          </w:tcPr>
          <w:p w14:paraId="3F991BCE" w14:textId="77777777" w:rsidR="00DF18F1" w:rsidRPr="00C55EF4" w:rsidRDefault="00DF18F1" w:rsidP="00C55EF4">
            <w:pPr>
              <w:jc w:val="center"/>
            </w:pPr>
            <w:r w:rsidRPr="00C55EF4">
              <w:t>0,5</w:t>
            </w:r>
          </w:p>
        </w:tc>
      </w:tr>
      <w:tr w:rsidR="00C55EF4" w:rsidRPr="00C55EF4" w14:paraId="62948748" w14:textId="77777777" w:rsidTr="00C55EF4">
        <w:trPr>
          <w:cantSplit/>
          <w:jc w:val="center"/>
        </w:trPr>
        <w:tc>
          <w:tcPr>
            <w:tcW w:w="4998" w:type="dxa"/>
            <w:shd w:val="clear" w:color="auto" w:fill="FFFFFF" w:themeFill="background1"/>
          </w:tcPr>
          <w:p w14:paraId="11618D59" w14:textId="5BBEF371" w:rsidR="00DF18F1" w:rsidRPr="00B63D8D" w:rsidRDefault="00DF18F1" w:rsidP="00B63D8D">
            <w:pPr>
              <w:ind w:left="284"/>
            </w:pPr>
            <w:r w:rsidRPr="00B63D8D">
              <w:t>Мускулни спазми</w:t>
            </w:r>
          </w:p>
        </w:tc>
        <w:tc>
          <w:tcPr>
            <w:tcW w:w="1474" w:type="dxa"/>
            <w:vMerge/>
            <w:shd w:val="clear" w:color="auto" w:fill="FFFFFF" w:themeFill="background1"/>
          </w:tcPr>
          <w:p w14:paraId="66783911" w14:textId="77777777" w:rsidR="00DF18F1" w:rsidRPr="00C55EF4" w:rsidRDefault="00DF18F1" w:rsidP="00DF18F1"/>
        </w:tc>
        <w:tc>
          <w:tcPr>
            <w:tcW w:w="1329" w:type="dxa"/>
            <w:shd w:val="clear" w:color="auto" w:fill="FFFFFF" w:themeFill="background1"/>
          </w:tcPr>
          <w:p w14:paraId="2D3221AF" w14:textId="77777777" w:rsidR="00DF18F1" w:rsidRPr="00C55EF4" w:rsidRDefault="00DF18F1" w:rsidP="00C55EF4">
            <w:pPr>
              <w:jc w:val="center"/>
            </w:pPr>
            <w:r w:rsidRPr="00C55EF4">
              <w:t>13</w:t>
            </w:r>
          </w:p>
        </w:tc>
        <w:tc>
          <w:tcPr>
            <w:tcW w:w="1281" w:type="dxa"/>
            <w:shd w:val="clear" w:color="auto" w:fill="FFFFFF" w:themeFill="background1"/>
          </w:tcPr>
          <w:p w14:paraId="77430E9D" w14:textId="7A19AD6A" w:rsidR="00DF18F1" w:rsidRPr="00C55EF4" w:rsidRDefault="00DF18F1" w:rsidP="00C55EF4">
            <w:pPr>
              <w:jc w:val="center"/>
            </w:pPr>
            <w:r w:rsidRPr="00C55EF4">
              <w:t>0,4</w:t>
            </w:r>
          </w:p>
        </w:tc>
      </w:tr>
      <w:tr w:rsidR="00C55EF4" w:rsidRPr="00C55EF4" w14:paraId="3F8B988C" w14:textId="77777777" w:rsidTr="00C55EF4">
        <w:trPr>
          <w:cantSplit/>
          <w:jc w:val="center"/>
        </w:trPr>
        <w:tc>
          <w:tcPr>
            <w:tcW w:w="9082" w:type="dxa"/>
            <w:gridSpan w:val="4"/>
            <w:shd w:val="clear" w:color="auto" w:fill="FFFFFF" w:themeFill="background1"/>
          </w:tcPr>
          <w:p w14:paraId="7716C4DF" w14:textId="77777777" w:rsidR="00DF18F1" w:rsidRPr="00C55EF4" w:rsidRDefault="00DF18F1" w:rsidP="00DF18F1">
            <w:pPr>
              <w:keepNext/>
              <w:rPr>
                <w:b/>
                <w:bCs/>
                <w:noProof/>
              </w:rPr>
            </w:pPr>
            <w:r w:rsidRPr="00C55EF4">
              <w:rPr>
                <w:b/>
                <w:bCs/>
                <w:noProof/>
              </w:rPr>
              <w:t>Общи нарушения и ефекти на мястото на приложение</w:t>
            </w:r>
          </w:p>
        </w:tc>
      </w:tr>
      <w:tr w:rsidR="00C55EF4" w:rsidRPr="00C55EF4" w14:paraId="4AA12AFD" w14:textId="77777777" w:rsidTr="00C55EF4">
        <w:trPr>
          <w:cantSplit/>
          <w:jc w:val="center"/>
        </w:trPr>
        <w:tc>
          <w:tcPr>
            <w:tcW w:w="4998" w:type="dxa"/>
            <w:shd w:val="clear" w:color="auto" w:fill="FFFFFF" w:themeFill="background1"/>
          </w:tcPr>
          <w:p w14:paraId="6967FE4F" w14:textId="77777777" w:rsidR="00DF18F1" w:rsidRPr="00B63D8D" w:rsidRDefault="00DF18F1" w:rsidP="00B63D8D">
            <w:pPr>
              <w:ind w:left="284"/>
            </w:pPr>
            <w:r w:rsidRPr="00B63D8D">
              <w:t>Оток*</w:t>
            </w:r>
          </w:p>
        </w:tc>
        <w:tc>
          <w:tcPr>
            <w:tcW w:w="1474" w:type="dxa"/>
            <w:vMerge w:val="restart"/>
            <w:shd w:val="clear" w:color="auto" w:fill="FFFFFF" w:themeFill="background1"/>
          </w:tcPr>
          <w:p w14:paraId="55941987" w14:textId="77777777" w:rsidR="00DF18F1" w:rsidRPr="00C55EF4" w:rsidRDefault="00DF18F1" w:rsidP="00C55EF4">
            <w:r w:rsidRPr="00C55EF4">
              <w:t>Много чести</w:t>
            </w:r>
          </w:p>
        </w:tc>
        <w:tc>
          <w:tcPr>
            <w:tcW w:w="1329" w:type="dxa"/>
            <w:shd w:val="clear" w:color="auto" w:fill="FFFFFF" w:themeFill="background1"/>
          </w:tcPr>
          <w:p w14:paraId="2DA44169" w14:textId="18332CAF" w:rsidR="00DF18F1" w:rsidRPr="00C55EF4" w:rsidRDefault="00DF18F1" w:rsidP="00C55EF4">
            <w:pPr>
              <w:jc w:val="center"/>
            </w:pPr>
            <w:r w:rsidRPr="00C55EF4">
              <w:t>42</w:t>
            </w:r>
          </w:p>
        </w:tc>
        <w:tc>
          <w:tcPr>
            <w:tcW w:w="1281" w:type="dxa"/>
            <w:shd w:val="clear" w:color="auto" w:fill="FFFFFF" w:themeFill="background1"/>
          </w:tcPr>
          <w:p w14:paraId="116E2C2B" w14:textId="358D5846" w:rsidR="00DF18F1" w:rsidRPr="00C55EF4" w:rsidRDefault="00DF18F1" w:rsidP="00C55EF4">
            <w:pPr>
              <w:jc w:val="center"/>
            </w:pPr>
            <w:r w:rsidRPr="00C55EF4">
              <w:t>2,7</w:t>
            </w:r>
          </w:p>
        </w:tc>
      </w:tr>
      <w:tr w:rsidR="00C55EF4" w:rsidRPr="00C55EF4" w14:paraId="758E74CC" w14:textId="77777777" w:rsidTr="00C55EF4">
        <w:trPr>
          <w:cantSplit/>
          <w:jc w:val="center"/>
        </w:trPr>
        <w:tc>
          <w:tcPr>
            <w:tcW w:w="4998" w:type="dxa"/>
            <w:shd w:val="clear" w:color="auto" w:fill="FFFFFF" w:themeFill="background1"/>
          </w:tcPr>
          <w:p w14:paraId="23FAFCAF" w14:textId="77777777" w:rsidR="00DF18F1" w:rsidRPr="00B63D8D" w:rsidDel="00542F8B" w:rsidRDefault="00DF18F1" w:rsidP="00B63D8D">
            <w:pPr>
              <w:ind w:left="284"/>
            </w:pPr>
            <w:r w:rsidRPr="00B63D8D">
              <w:t>Умора*</w:t>
            </w:r>
          </w:p>
        </w:tc>
        <w:tc>
          <w:tcPr>
            <w:tcW w:w="1474" w:type="dxa"/>
            <w:vMerge/>
            <w:shd w:val="clear" w:color="auto" w:fill="FFFFFF" w:themeFill="background1"/>
          </w:tcPr>
          <w:p w14:paraId="6EBC9811" w14:textId="77777777" w:rsidR="00DF18F1" w:rsidRPr="00C55EF4" w:rsidRDefault="00DF18F1" w:rsidP="00C55EF4"/>
        </w:tc>
        <w:tc>
          <w:tcPr>
            <w:tcW w:w="1329" w:type="dxa"/>
            <w:shd w:val="clear" w:color="auto" w:fill="FFFFFF" w:themeFill="background1"/>
          </w:tcPr>
          <w:p w14:paraId="5422C3DA" w14:textId="05C0B173" w:rsidR="00DF18F1" w:rsidRPr="00C55EF4" w:rsidDel="00542F8B" w:rsidRDefault="00DF18F1" w:rsidP="00C55EF4">
            <w:pPr>
              <w:jc w:val="center"/>
            </w:pPr>
            <w:r w:rsidRPr="00C55EF4">
              <w:t>35</w:t>
            </w:r>
          </w:p>
        </w:tc>
        <w:tc>
          <w:tcPr>
            <w:tcW w:w="1281" w:type="dxa"/>
            <w:shd w:val="clear" w:color="auto" w:fill="FFFFFF" w:themeFill="background1"/>
          </w:tcPr>
          <w:p w14:paraId="54C06FD1" w14:textId="4971D698" w:rsidR="00DF18F1" w:rsidRPr="00C55EF4" w:rsidDel="00542F8B" w:rsidRDefault="00DF18F1" w:rsidP="00C55EF4">
            <w:pPr>
              <w:jc w:val="center"/>
            </w:pPr>
            <w:r w:rsidRPr="00C55EF4">
              <w:t>3,5</w:t>
            </w:r>
          </w:p>
        </w:tc>
      </w:tr>
      <w:tr w:rsidR="00C55EF4" w:rsidRPr="00C55EF4" w14:paraId="190C17DE" w14:textId="77777777" w:rsidTr="00C55EF4">
        <w:trPr>
          <w:cantSplit/>
          <w:jc w:val="center"/>
        </w:trPr>
        <w:tc>
          <w:tcPr>
            <w:tcW w:w="4998" w:type="dxa"/>
            <w:shd w:val="clear" w:color="auto" w:fill="FFFFFF" w:themeFill="background1"/>
          </w:tcPr>
          <w:p w14:paraId="7523A813" w14:textId="77777777" w:rsidR="00DF18F1" w:rsidRPr="00B63D8D" w:rsidRDefault="00DF18F1" w:rsidP="00B63D8D">
            <w:pPr>
              <w:ind w:left="284"/>
            </w:pPr>
            <w:r w:rsidRPr="00B63D8D">
              <w:t>Пирексия</w:t>
            </w:r>
          </w:p>
        </w:tc>
        <w:tc>
          <w:tcPr>
            <w:tcW w:w="1474" w:type="dxa"/>
            <w:vMerge/>
          </w:tcPr>
          <w:p w14:paraId="73F3C561" w14:textId="77777777" w:rsidR="00DF18F1" w:rsidRPr="00C55EF4" w:rsidRDefault="00DF18F1" w:rsidP="00D65C8F"/>
        </w:tc>
        <w:tc>
          <w:tcPr>
            <w:tcW w:w="1329" w:type="dxa"/>
            <w:shd w:val="clear" w:color="auto" w:fill="FFFFFF" w:themeFill="background1"/>
          </w:tcPr>
          <w:p w14:paraId="69E80A67" w14:textId="383B5B2A" w:rsidR="00DF18F1" w:rsidRPr="00C55EF4" w:rsidRDefault="00DF18F1" w:rsidP="00C55EF4">
            <w:pPr>
              <w:jc w:val="center"/>
            </w:pPr>
            <w:r w:rsidRPr="00C55EF4">
              <w:t>11</w:t>
            </w:r>
          </w:p>
        </w:tc>
        <w:tc>
          <w:tcPr>
            <w:tcW w:w="1281" w:type="dxa"/>
            <w:shd w:val="clear" w:color="auto" w:fill="FFFFFF" w:themeFill="background1"/>
          </w:tcPr>
          <w:p w14:paraId="05E40E7A" w14:textId="77777777" w:rsidR="00DF18F1" w:rsidRPr="00C55EF4" w:rsidRDefault="00DF18F1" w:rsidP="00C55EF4">
            <w:pPr>
              <w:jc w:val="center"/>
            </w:pPr>
            <w:r w:rsidRPr="00C55EF4">
              <w:t>0</w:t>
            </w:r>
          </w:p>
        </w:tc>
      </w:tr>
      <w:tr w:rsidR="00C55EF4" w:rsidRPr="00C55EF4" w14:paraId="53731D93" w14:textId="77777777" w:rsidTr="00C55EF4">
        <w:trPr>
          <w:cantSplit/>
          <w:jc w:val="center"/>
        </w:trPr>
        <w:tc>
          <w:tcPr>
            <w:tcW w:w="4998" w:type="dxa"/>
            <w:shd w:val="clear" w:color="auto" w:fill="FFFFFF" w:themeFill="background1"/>
          </w:tcPr>
          <w:p w14:paraId="2F995E0C" w14:textId="6C057BB8" w:rsidR="00DF18F1" w:rsidRPr="00B63D8D" w:rsidRDefault="00DF18F1" w:rsidP="00B63D8D">
            <w:pPr>
              <w:ind w:left="284"/>
            </w:pPr>
            <w:r w:rsidRPr="00B63D8D">
              <w:t>Реакции на мястото на инжектиране*,в,г</w:t>
            </w:r>
          </w:p>
        </w:tc>
        <w:tc>
          <w:tcPr>
            <w:tcW w:w="1474" w:type="dxa"/>
          </w:tcPr>
          <w:p w14:paraId="29B9D0FF" w14:textId="6F3A9848" w:rsidR="00DF18F1" w:rsidRPr="00C55EF4" w:rsidRDefault="00DF18F1" w:rsidP="00713AEB">
            <w:r w:rsidRPr="00C55EF4">
              <w:t>Чести</w:t>
            </w:r>
          </w:p>
        </w:tc>
        <w:tc>
          <w:tcPr>
            <w:tcW w:w="1329" w:type="dxa"/>
            <w:shd w:val="clear" w:color="auto" w:fill="FFFFFF" w:themeFill="background1"/>
          </w:tcPr>
          <w:p w14:paraId="589389EC" w14:textId="7811B952" w:rsidR="00DF18F1" w:rsidRPr="00C55EF4" w:rsidRDefault="00DF18F1" w:rsidP="00C55EF4">
            <w:pPr>
              <w:jc w:val="center"/>
            </w:pPr>
            <w:r w:rsidRPr="00C55EF4">
              <w:t>8</w:t>
            </w:r>
          </w:p>
        </w:tc>
        <w:tc>
          <w:tcPr>
            <w:tcW w:w="1281" w:type="dxa"/>
            <w:shd w:val="clear" w:color="auto" w:fill="FFFFFF" w:themeFill="background1"/>
          </w:tcPr>
          <w:p w14:paraId="2F1F00EC" w14:textId="47853476" w:rsidR="00DF18F1" w:rsidRPr="00C55EF4" w:rsidRDefault="00DF18F1" w:rsidP="00C55EF4">
            <w:pPr>
              <w:jc w:val="center"/>
            </w:pPr>
            <w:r w:rsidRPr="00C55EF4">
              <w:t>0</w:t>
            </w:r>
          </w:p>
        </w:tc>
      </w:tr>
      <w:tr w:rsidR="00C55EF4" w:rsidRPr="00C55EF4" w14:paraId="10EDA331" w14:textId="77777777" w:rsidTr="00C55EF4">
        <w:trPr>
          <w:cantSplit/>
          <w:jc w:val="center"/>
        </w:trPr>
        <w:tc>
          <w:tcPr>
            <w:tcW w:w="9082" w:type="dxa"/>
            <w:gridSpan w:val="4"/>
            <w:tcBorders>
              <w:bottom w:val="single" w:sz="4" w:space="0" w:color="auto"/>
            </w:tcBorders>
            <w:shd w:val="clear" w:color="auto" w:fill="FFFFFF" w:themeFill="background1"/>
          </w:tcPr>
          <w:p w14:paraId="7FFC664D" w14:textId="77777777" w:rsidR="00DF18F1" w:rsidRPr="00C55EF4" w:rsidRDefault="00DF18F1" w:rsidP="00DF18F1">
            <w:pPr>
              <w:keepNext/>
              <w:rPr>
                <w:b/>
                <w:bCs/>
                <w:noProof/>
                <w:szCs w:val="22"/>
              </w:rPr>
            </w:pPr>
            <w:r w:rsidRPr="00C55EF4">
              <w:rPr>
                <w:b/>
                <w:bCs/>
                <w:noProof/>
                <w:szCs w:val="22"/>
              </w:rPr>
              <w:t>Наранявания, отравяния и усложнения, възникнали в резултат на интервенции</w:t>
            </w:r>
          </w:p>
        </w:tc>
      </w:tr>
      <w:tr w:rsidR="00C55EF4" w:rsidRPr="00C55EF4" w14:paraId="00A2FCA7" w14:textId="77777777" w:rsidTr="00C55EF4">
        <w:trPr>
          <w:cantSplit/>
          <w:jc w:val="center"/>
        </w:trPr>
        <w:tc>
          <w:tcPr>
            <w:tcW w:w="9082" w:type="dxa"/>
            <w:gridSpan w:val="4"/>
            <w:tcBorders>
              <w:bottom w:val="single" w:sz="4" w:space="0" w:color="auto"/>
            </w:tcBorders>
            <w:shd w:val="clear" w:color="auto" w:fill="FFFFFF" w:themeFill="background1"/>
          </w:tcPr>
          <w:p w14:paraId="339BF216" w14:textId="63AD24FC" w:rsidR="00DF18F1" w:rsidRPr="00B63D8D" w:rsidRDefault="00DF18F1" w:rsidP="00B63D8D">
            <w:pPr>
              <w:ind w:left="284"/>
            </w:pPr>
            <w:r w:rsidRPr="00B63D8D">
              <w:t>Реакции, свързани с инфузията/с приложението</w:t>
            </w:r>
          </w:p>
        </w:tc>
      </w:tr>
      <w:tr w:rsidR="00C55EF4" w:rsidRPr="00C55EF4" w14:paraId="2601B705" w14:textId="77777777" w:rsidTr="00C55EF4">
        <w:trPr>
          <w:cantSplit/>
          <w:jc w:val="center"/>
        </w:trPr>
        <w:tc>
          <w:tcPr>
            <w:tcW w:w="4998" w:type="dxa"/>
            <w:tcBorders>
              <w:bottom w:val="single" w:sz="4" w:space="0" w:color="auto"/>
            </w:tcBorders>
            <w:shd w:val="clear" w:color="auto" w:fill="FFFFFF" w:themeFill="background1"/>
          </w:tcPr>
          <w:p w14:paraId="2EA45AC5" w14:textId="1B31A4F9" w:rsidR="00DF18F1" w:rsidRPr="00B63D8D" w:rsidRDefault="00DF18F1" w:rsidP="00B63D8D">
            <w:pPr>
              <w:ind w:left="567"/>
            </w:pPr>
            <w:r w:rsidRPr="00B63D8D">
              <w:t>Амивантамаб интравенозноб,д</w:t>
            </w:r>
          </w:p>
        </w:tc>
        <w:tc>
          <w:tcPr>
            <w:tcW w:w="1474" w:type="dxa"/>
            <w:tcBorders>
              <w:bottom w:val="single" w:sz="4" w:space="0" w:color="auto"/>
            </w:tcBorders>
          </w:tcPr>
          <w:p w14:paraId="723AFB60" w14:textId="69CF5A13" w:rsidR="00DF18F1" w:rsidRPr="00C55EF4" w:rsidRDefault="00DF18F1" w:rsidP="00C55EF4">
            <w:r w:rsidRPr="00C55EF4">
              <w:t>Много чести</w:t>
            </w:r>
          </w:p>
        </w:tc>
        <w:tc>
          <w:tcPr>
            <w:tcW w:w="1329" w:type="dxa"/>
            <w:tcBorders>
              <w:bottom w:val="single" w:sz="4" w:space="0" w:color="auto"/>
            </w:tcBorders>
            <w:shd w:val="clear" w:color="auto" w:fill="FFFFFF" w:themeFill="background1"/>
          </w:tcPr>
          <w:p w14:paraId="5BCA7A79" w14:textId="54FA687E" w:rsidR="00DF18F1" w:rsidRPr="00C55EF4" w:rsidRDefault="00DF18F1" w:rsidP="00C55EF4">
            <w:pPr>
              <w:jc w:val="center"/>
            </w:pPr>
            <w:r w:rsidRPr="00C55EF4">
              <w:t>63</w:t>
            </w:r>
          </w:p>
        </w:tc>
        <w:tc>
          <w:tcPr>
            <w:tcW w:w="1281" w:type="dxa"/>
            <w:tcBorders>
              <w:bottom w:val="single" w:sz="4" w:space="0" w:color="auto"/>
            </w:tcBorders>
            <w:shd w:val="clear" w:color="auto" w:fill="FFFFFF" w:themeFill="background1"/>
          </w:tcPr>
          <w:p w14:paraId="01C963AE" w14:textId="25879D17" w:rsidR="00DF18F1" w:rsidRPr="00C55EF4" w:rsidRDefault="00DF18F1" w:rsidP="00C55EF4">
            <w:pPr>
              <w:jc w:val="center"/>
            </w:pPr>
            <w:r w:rsidRPr="00C55EF4">
              <w:t>6</w:t>
            </w:r>
          </w:p>
        </w:tc>
      </w:tr>
      <w:tr w:rsidR="00C55EF4" w:rsidRPr="00C55EF4" w14:paraId="11E3339E" w14:textId="77777777" w:rsidTr="00C55EF4">
        <w:trPr>
          <w:cantSplit/>
          <w:jc w:val="center"/>
        </w:trPr>
        <w:tc>
          <w:tcPr>
            <w:tcW w:w="4998" w:type="dxa"/>
            <w:tcBorders>
              <w:bottom w:val="single" w:sz="4" w:space="0" w:color="auto"/>
            </w:tcBorders>
            <w:shd w:val="clear" w:color="auto" w:fill="FFFFFF" w:themeFill="background1"/>
          </w:tcPr>
          <w:p w14:paraId="0E0206CD" w14:textId="2498F5BA" w:rsidR="00DF18F1" w:rsidRPr="00B63D8D" w:rsidRDefault="00DF18F1" w:rsidP="00B63D8D">
            <w:pPr>
              <w:ind w:left="567"/>
            </w:pPr>
            <w:r w:rsidRPr="00B63D8D">
              <w:t>Амивантамаб подкожнов,е</w:t>
            </w:r>
          </w:p>
        </w:tc>
        <w:tc>
          <w:tcPr>
            <w:tcW w:w="1474" w:type="dxa"/>
            <w:tcBorders>
              <w:bottom w:val="single" w:sz="4" w:space="0" w:color="auto"/>
            </w:tcBorders>
          </w:tcPr>
          <w:p w14:paraId="7ECB9F44" w14:textId="041F57E0" w:rsidR="00DF18F1" w:rsidRPr="00C55EF4" w:rsidRDefault="00DF18F1" w:rsidP="00C55EF4">
            <w:r w:rsidRPr="00C55EF4">
              <w:t>Много чести</w:t>
            </w:r>
          </w:p>
        </w:tc>
        <w:tc>
          <w:tcPr>
            <w:tcW w:w="1329" w:type="dxa"/>
            <w:tcBorders>
              <w:bottom w:val="single" w:sz="4" w:space="0" w:color="auto"/>
            </w:tcBorders>
            <w:shd w:val="clear" w:color="auto" w:fill="FFFFFF" w:themeFill="background1"/>
          </w:tcPr>
          <w:p w14:paraId="64A9E7C4" w14:textId="12EB2D09" w:rsidR="00DF18F1" w:rsidRPr="00C55EF4" w:rsidRDefault="00DF18F1" w:rsidP="00C55EF4">
            <w:pPr>
              <w:jc w:val="center"/>
            </w:pPr>
            <w:r w:rsidRPr="00C55EF4">
              <w:t>14</w:t>
            </w:r>
          </w:p>
        </w:tc>
        <w:tc>
          <w:tcPr>
            <w:tcW w:w="1281" w:type="dxa"/>
            <w:tcBorders>
              <w:bottom w:val="single" w:sz="4" w:space="0" w:color="auto"/>
            </w:tcBorders>
            <w:shd w:val="clear" w:color="auto" w:fill="FFFFFF" w:themeFill="background1"/>
          </w:tcPr>
          <w:p w14:paraId="652D31FA" w14:textId="739F8930" w:rsidR="00DF18F1" w:rsidRPr="00C55EF4" w:rsidRDefault="00DF18F1" w:rsidP="00C55EF4">
            <w:pPr>
              <w:jc w:val="center"/>
            </w:pPr>
            <w:r w:rsidRPr="00C55EF4">
              <w:t>0,3</w:t>
            </w:r>
          </w:p>
        </w:tc>
      </w:tr>
      <w:tr w:rsidR="00C55EF4" w:rsidRPr="00C55EF4" w14:paraId="7ED4CC50" w14:textId="77777777" w:rsidTr="00C55EF4">
        <w:trPr>
          <w:cantSplit/>
          <w:jc w:val="center"/>
        </w:trPr>
        <w:tc>
          <w:tcPr>
            <w:tcW w:w="9082" w:type="dxa"/>
            <w:gridSpan w:val="4"/>
            <w:tcBorders>
              <w:left w:val="nil"/>
              <w:bottom w:val="nil"/>
              <w:right w:val="nil"/>
            </w:tcBorders>
            <w:shd w:val="clear" w:color="auto" w:fill="FFFFFF" w:themeFill="background1"/>
          </w:tcPr>
          <w:p w14:paraId="07C35129" w14:textId="77777777" w:rsidR="00DF18F1" w:rsidRPr="00C55EF4" w:rsidRDefault="00DF18F1" w:rsidP="00DF18F1">
            <w:pPr>
              <w:ind w:left="284" w:hanging="284"/>
              <w:rPr>
                <w:noProof/>
                <w:sz w:val="18"/>
                <w:szCs w:val="18"/>
              </w:rPr>
            </w:pPr>
            <w:r w:rsidRPr="00713AEB">
              <w:rPr>
                <w:noProof/>
                <w:sz w:val="18"/>
                <w:szCs w:val="22"/>
              </w:rPr>
              <w:t>*</w:t>
            </w:r>
            <w:r w:rsidRPr="00C55EF4">
              <w:rPr>
                <w:noProof/>
                <w:sz w:val="18"/>
                <w:szCs w:val="18"/>
              </w:rPr>
              <w:tab/>
              <w:t>Групирани термини</w:t>
            </w:r>
          </w:p>
          <w:p w14:paraId="6B0D581A" w14:textId="36C0AC52" w:rsidR="00DF18F1" w:rsidRPr="00C55EF4" w:rsidRDefault="000814B2" w:rsidP="00DF18F1">
            <w:pPr>
              <w:tabs>
                <w:tab w:val="clear" w:pos="567"/>
                <w:tab w:val="left" w:pos="292"/>
              </w:tabs>
              <w:rPr>
                <w:noProof/>
                <w:sz w:val="18"/>
                <w:szCs w:val="18"/>
              </w:rPr>
            </w:pPr>
            <w:r w:rsidRPr="00C55EF4">
              <w:rPr>
                <w:noProof/>
                <w:szCs w:val="22"/>
                <w:vertAlign w:val="superscript"/>
              </w:rPr>
              <w:t>а</w:t>
            </w:r>
            <w:r w:rsidR="00DF18F1" w:rsidRPr="00C55EF4">
              <w:rPr>
                <w:noProof/>
                <w:sz w:val="18"/>
                <w:szCs w:val="18"/>
              </w:rPr>
              <w:tab/>
            </w:r>
            <w:r w:rsidRPr="00C55EF4">
              <w:rPr>
                <w:noProof/>
                <w:sz w:val="18"/>
                <w:szCs w:val="18"/>
              </w:rPr>
              <w:t>Приложимо</w:t>
            </w:r>
            <w:r w:rsidR="00DF18F1" w:rsidRPr="00C55EF4">
              <w:rPr>
                <w:noProof/>
                <w:sz w:val="18"/>
                <w:szCs w:val="18"/>
              </w:rPr>
              <w:t xml:space="preserve"> само за лазертиниб.</w:t>
            </w:r>
          </w:p>
          <w:p w14:paraId="6B16CED7" w14:textId="1AC057C5" w:rsidR="00DF18F1" w:rsidRPr="00C55EF4" w:rsidRDefault="000814B2" w:rsidP="00DF18F1">
            <w:pPr>
              <w:ind w:left="284" w:hanging="284"/>
              <w:rPr>
                <w:noProof/>
                <w:sz w:val="18"/>
                <w:szCs w:val="18"/>
              </w:rPr>
            </w:pPr>
            <w:r w:rsidRPr="00C55EF4">
              <w:rPr>
                <w:noProof/>
                <w:szCs w:val="22"/>
                <w:vertAlign w:val="superscript"/>
              </w:rPr>
              <w:t>б</w:t>
            </w:r>
            <w:r w:rsidR="00DF18F1" w:rsidRPr="00C55EF4">
              <w:rPr>
                <w:noProof/>
                <w:sz w:val="18"/>
                <w:szCs w:val="18"/>
              </w:rPr>
              <w:tab/>
            </w:r>
            <w:r w:rsidRPr="00C55EF4">
              <w:rPr>
                <w:noProof/>
                <w:sz w:val="18"/>
              </w:rPr>
              <w:t>Честота, основана само на проучване с интравенозно приложение на амивантамаб (MARIPOSA [N=421]).</w:t>
            </w:r>
          </w:p>
          <w:p w14:paraId="75C702E6" w14:textId="522A3099" w:rsidR="000814B2" w:rsidRPr="00C55EF4" w:rsidRDefault="000814B2" w:rsidP="000814B2">
            <w:pPr>
              <w:ind w:left="284" w:hanging="284"/>
              <w:rPr>
                <w:noProof/>
                <w:sz w:val="18"/>
              </w:rPr>
            </w:pPr>
            <w:r w:rsidRPr="00713AEB">
              <w:rPr>
                <w:noProof/>
                <w:szCs w:val="18"/>
                <w:vertAlign w:val="superscript"/>
              </w:rPr>
              <w:t>в</w:t>
            </w:r>
            <w:r w:rsidR="000F5729" w:rsidRPr="00D65C8F">
              <w:rPr>
                <w:noProof/>
                <w:szCs w:val="18"/>
                <w:vertAlign w:val="superscript"/>
              </w:rPr>
              <w:tab/>
            </w:r>
            <w:r w:rsidRPr="00C55EF4">
              <w:rPr>
                <w:noProof/>
                <w:sz w:val="18"/>
              </w:rPr>
              <w:t>Честота, основана само на проучване с подкожно приложение на амивантамаб (PALOMA</w:t>
            </w:r>
            <w:r w:rsidRPr="00C55EF4">
              <w:rPr>
                <w:noProof/>
                <w:sz w:val="18"/>
                <w:szCs w:val="18"/>
              </w:rPr>
              <w:noBreakHyphen/>
            </w:r>
            <w:r w:rsidRPr="00C55EF4">
              <w:rPr>
                <w:noProof/>
                <w:sz w:val="18"/>
              </w:rPr>
              <w:t>2 кохорти 1 и 6 [N=125] и рамо с подкожно приложение в PALOMA</w:t>
            </w:r>
            <w:r w:rsidRPr="00C55EF4">
              <w:rPr>
                <w:noProof/>
                <w:sz w:val="18"/>
                <w:szCs w:val="18"/>
              </w:rPr>
              <w:noBreakHyphen/>
            </w:r>
            <w:r w:rsidRPr="00C55EF4">
              <w:rPr>
                <w:noProof/>
                <w:sz w:val="18"/>
              </w:rPr>
              <w:t>3 [N=206]).</w:t>
            </w:r>
          </w:p>
          <w:p w14:paraId="6EC7301B" w14:textId="646E0397" w:rsidR="000814B2" w:rsidRPr="00C55EF4" w:rsidRDefault="000814B2" w:rsidP="000814B2">
            <w:pPr>
              <w:ind w:left="284" w:hanging="284"/>
              <w:rPr>
                <w:noProof/>
                <w:sz w:val="18"/>
              </w:rPr>
            </w:pPr>
            <w:r w:rsidRPr="00C55EF4">
              <w:rPr>
                <w:noProof/>
                <w:szCs w:val="22"/>
                <w:vertAlign w:val="superscript"/>
              </w:rPr>
              <w:t>г</w:t>
            </w:r>
            <w:r w:rsidRPr="00C55EF4">
              <w:rPr>
                <w:noProof/>
                <w:sz w:val="18"/>
              </w:rPr>
              <w:tab/>
            </w:r>
            <w:r w:rsidR="005335F9" w:rsidRPr="00C55EF4">
              <w:rPr>
                <w:noProof/>
                <w:sz w:val="18"/>
              </w:rPr>
              <w:t>Реакциите на мястото на инжектиране са локални признаци и симптоми, свързани с подкожния начин на приложение</w:t>
            </w:r>
            <w:r w:rsidRPr="00C55EF4">
              <w:rPr>
                <w:noProof/>
                <w:sz w:val="18"/>
              </w:rPr>
              <w:t>.</w:t>
            </w:r>
          </w:p>
          <w:p w14:paraId="6A8D7411" w14:textId="42823DFA" w:rsidR="000814B2" w:rsidRPr="00C55EF4" w:rsidRDefault="000814B2" w:rsidP="000814B2">
            <w:pPr>
              <w:ind w:left="284" w:hanging="284"/>
              <w:rPr>
                <w:noProof/>
                <w:sz w:val="18"/>
              </w:rPr>
            </w:pPr>
            <w:r w:rsidRPr="00C55EF4">
              <w:rPr>
                <w:noProof/>
                <w:szCs w:val="22"/>
                <w:vertAlign w:val="superscript"/>
              </w:rPr>
              <w:t>д</w:t>
            </w:r>
            <w:r w:rsidRPr="00C55EF4">
              <w:rPr>
                <w:noProof/>
                <w:sz w:val="18"/>
              </w:rPr>
              <w:tab/>
            </w:r>
            <w:r w:rsidR="00AE0A3B" w:rsidRPr="00C55EF4">
              <w:rPr>
                <w:noProof/>
                <w:sz w:val="18"/>
              </w:rPr>
              <w:t>Реакциите, свързани с инфузията,</w:t>
            </w:r>
            <w:r w:rsidRPr="00C55EF4">
              <w:rPr>
                <w:noProof/>
                <w:sz w:val="18"/>
              </w:rPr>
              <w:t xml:space="preserve"> </w:t>
            </w:r>
            <w:r w:rsidR="00AE0A3B" w:rsidRPr="00C55EF4">
              <w:rPr>
                <w:noProof/>
                <w:sz w:val="18"/>
              </w:rPr>
              <w:t>са системни признаци и симптоми, свързани с интравенозната инфузия на амивантамаб</w:t>
            </w:r>
            <w:r w:rsidRPr="00C55EF4">
              <w:rPr>
                <w:noProof/>
                <w:sz w:val="18"/>
              </w:rPr>
              <w:t>.</w:t>
            </w:r>
          </w:p>
          <w:p w14:paraId="79F9CA5A" w14:textId="5D8A5A1A" w:rsidR="000814B2" w:rsidRPr="00C55EF4" w:rsidRDefault="000814B2" w:rsidP="000F5729">
            <w:pPr>
              <w:ind w:left="284" w:hanging="284"/>
              <w:rPr>
                <w:noProof/>
                <w:sz w:val="18"/>
                <w:szCs w:val="18"/>
              </w:rPr>
            </w:pPr>
            <w:r w:rsidRPr="00C55EF4">
              <w:rPr>
                <w:noProof/>
                <w:szCs w:val="22"/>
                <w:vertAlign w:val="superscript"/>
              </w:rPr>
              <w:t>е</w:t>
            </w:r>
            <w:r w:rsidRPr="00C55EF4">
              <w:rPr>
                <w:noProof/>
                <w:sz w:val="18"/>
              </w:rPr>
              <w:tab/>
            </w:r>
            <w:r w:rsidR="00AE0A3B" w:rsidRPr="00C55EF4">
              <w:rPr>
                <w:noProof/>
                <w:sz w:val="18"/>
              </w:rPr>
              <w:t>Реакциите, свързани с приложението, са системни признаци и симптоми, свързани с подкожното приложение на амивантамаб</w:t>
            </w:r>
            <w:r w:rsidRPr="00C55EF4">
              <w:rPr>
                <w:noProof/>
                <w:sz w:val="18"/>
              </w:rPr>
              <w:t>.</w:t>
            </w:r>
          </w:p>
        </w:tc>
      </w:tr>
    </w:tbl>
    <w:p w14:paraId="44AF0F60" w14:textId="77777777" w:rsidR="00914782" w:rsidRPr="004F1571" w:rsidRDefault="00914782" w:rsidP="00914782">
      <w:pPr>
        <w:contextualSpacing/>
        <w:rPr>
          <w:noProof/>
          <w:szCs w:val="22"/>
          <w:u w:val="single"/>
        </w:rPr>
      </w:pPr>
    </w:p>
    <w:p w14:paraId="0AEDA886" w14:textId="77777777" w:rsidR="00914782" w:rsidRPr="004F1571" w:rsidRDefault="00914782" w:rsidP="00914782">
      <w:pPr>
        <w:keepNext/>
        <w:contextualSpacing/>
        <w:rPr>
          <w:noProof/>
          <w:szCs w:val="22"/>
          <w:u w:val="single"/>
        </w:rPr>
      </w:pPr>
      <w:r w:rsidRPr="00713AEB">
        <w:rPr>
          <w:noProof/>
          <w:szCs w:val="22"/>
          <w:u w:val="single"/>
        </w:rPr>
        <w:t>Описание на избрани нежелани реакции</w:t>
      </w:r>
    </w:p>
    <w:p w14:paraId="5A66DD91" w14:textId="77777777" w:rsidR="00914782" w:rsidRPr="004F1571" w:rsidRDefault="00914782" w:rsidP="00914782">
      <w:pPr>
        <w:keepNext/>
        <w:contextualSpacing/>
        <w:rPr>
          <w:noProof/>
          <w:szCs w:val="22"/>
          <w:u w:val="single"/>
        </w:rPr>
      </w:pPr>
    </w:p>
    <w:p w14:paraId="374EE90E" w14:textId="64430E01" w:rsidR="00914782" w:rsidRPr="004F1571" w:rsidRDefault="00914782" w:rsidP="00914782">
      <w:pPr>
        <w:keepNext/>
        <w:contextualSpacing/>
        <w:rPr>
          <w:i/>
          <w:iCs/>
          <w:noProof/>
          <w:szCs w:val="22"/>
          <w:u w:val="single"/>
        </w:rPr>
      </w:pPr>
      <w:r w:rsidRPr="004F1571">
        <w:rPr>
          <w:i/>
          <w:iCs/>
          <w:noProof/>
          <w:szCs w:val="22"/>
          <w:u w:val="single"/>
        </w:rPr>
        <w:t xml:space="preserve">Реакции, свързани с </w:t>
      </w:r>
      <w:r w:rsidR="00A275AA">
        <w:rPr>
          <w:i/>
          <w:iCs/>
          <w:noProof/>
          <w:szCs w:val="22"/>
          <w:u w:val="single"/>
        </w:rPr>
        <w:t>приложението</w:t>
      </w:r>
    </w:p>
    <w:p w14:paraId="47321B64" w14:textId="058DD424" w:rsidR="00914782" w:rsidRPr="004F1571" w:rsidRDefault="00A275AA" w:rsidP="00914782">
      <w:pPr>
        <w:contextualSpacing/>
        <w:rPr>
          <w:noProof/>
          <w:szCs w:val="22"/>
        </w:rPr>
      </w:pPr>
      <w:r w:rsidRPr="00A275AA">
        <w:rPr>
          <w:noProof/>
          <w:szCs w:val="22"/>
        </w:rPr>
        <w:t>Като цяло реакции, свързани с приложението, възникват при 14% от пациентите, лекувани с Rybrevant за подкожно приложение в комбинация с лазертиниб. В PALOMA</w:t>
      </w:r>
      <w:r w:rsidR="00D16092">
        <w:rPr>
          <w:noProof/>
          <w:szCs w:val="22"/>
        </w:rPr>
        <w:t>-</w:t>
      </w:r>
      <w:r w:rsidRPr="00A275AA">
        <w:rPr>
          <w:noProof/>
          <w:szCs w:val="22"/>
        </w:rPr>
        <w:t>3 реакции, свързани с приложението, се съобщават при 13% от пациентите, лекувани с Rybrevant за подкожно приложение в комбинация с лазертиниб, в сравнение с 66% при лечението с Rybrevant за интравенозно приложение в комбинация с лазертиниб. Най-честите признаци и симптоми на реакции, свързани с приложението, включват диспнея, зачервяване, повишена температура, втрисане, гадене и дискомфорт в гърдите. Медианата на времето до появата на първите реакции, свързани с приложението, е 2,1</w:t>
      </w:r>
      <w:r w:rsidR="0056253E">
        <w:rPr>
          <w:noProof/>
          <w:szCs w:val="22"/>
          <w:lang w:val="en-US"/>
        </w:rPr>
        <w:t> </w:t>
      </w:r>
      <w:r w:rsidRPr="00A275AA">
        <w:rPr>
          <w:noProof/>
          <w:szCs w:val="22"/>
        </w:rPr>
        <w:t>часа (диапазон: 0,0 до 176,5</w:t>
      </w:r>
      <w:r w:rsidR="0056253E">
        <w:rPr>
          <w:noProof/>
          <w:szCs w:val="22"/>
          <w:lang w:val="en-US"/>
        </w:rPr>
        <w:t> </w:t>
      </w:r>
      <w:r w:rsidRPr="00A275AA">
        <w:rPr>
          <w:noProof/>
          <w:szCs w:val="22"/>
        </w:rPr>
        <w:t>часа). Повечето реакции, свързани с приложението (98%), са с тежест степен</w:t>
      </w:r>
      <w:r w:rsidR="0056253E">
        <w:rPr>
          <w:noProof/>
          <w:szCs w:val="22"/>
          <w:lang w:val="en-US"/>
        </w:rPr>
        <w:t> </w:t>
      </w:r>
      <w:r w:rsidRPr="00A275AA">
        <w:rPr>
          <w:noProof/>
          <w:szCs w:val="22"/>
        </w:rPr>
        <w:t>1 или 2.</w:t>
      </w:r>
    </w:p>
    <w:p w14:paraId="6851B174" w14:textId="77777777" w:rsidR="00914782" w:rsidRDefault="00914782" w:rsidP="00914782">
      <w:pPr>
        <w:contextualSpacing/>
        <w:rPr>
          <w:noProof/>
          <w:szCs w:val="22"/>
        </w:rPr>
      </w:pPr>
    </w:p>
    <w:p w14:paraId="32952BDD" w14:textId="28B3EE1D" w:rsidR="00A275AA" w:rsidRPr="004F1571" w:rsidRDefault="00A275AA" w:rsidP="00A275AA">
      <w:pPr>
        <w:keepNext/>
        <w:contextualSpacing/>
        <w:rPr>
          <w:i/>
          <w:iCs/>
          <w:noProof/>
          <w:szCs w:val="22"/>
          <w:u w:val="single"/>
        </w:rPr>
      </w:pPr>
      <w:r w:rsidRPr="004F1571">
        <w:rPr>
          <w:i/>
          <w:iCs/>
          <w:noProof/>
          <w:szCs w:val="22"/>
          <w:u w:val="single"/>
        </w:rPr>
        <w:t>Реакции</w:t>
      </w:r>
      <w:r>
        <w:rPr>
          <w:i/>
          <w:iCs/>
          <w:noProof/>
          <w:szCs w:val="22"/>
          <w:u w:val="single"/>
        </w:rPr>
        <w:t xml:space="preserve"> на мястото на инжектиране</w:t>
      </w:r>
    </w:p>
    <w:p w14:paraId="7DBD724D" w14:textId="2D100999" w:rsidR="00A275AA" w:rsidRDefault="00F476C4" w:rsidP="00914782">
      <w:pPr>
        <w:contextualSpacing/>
        <w:rPr>
          <w:noProof/>
          <w:szCs w:val="22"/>
        </w:rPr>
      </w:pPr>
      <w:r w:rsidRPr="00F476C4">
        <w:rPr>
          <w:noProof/>
          <w:szCs w:val="22"/>
        </w:rPr>
        <w:t xml:space="preserve">Като цяло реакции на мястото на инжектиране възникват при 8% от пациентите, лекувани с Rybrevant за подкожно приложение в комбинация с лазертиниб. Всички реакции на мястото на </w:t>
      </w:r>
      <w:r w:rsidRPr="00F476C4">
        <w:rPr>
          <w:noProof/>
          <w:szCs w:val="22"/>
        </w:rPr>
        <w:lastRenderedPageBreak/>
        <w:t>инжектиране са с тежест степен</w:t>
      </w:r>
      <w:r w:rsidR="0056253E">
        <w:rPr>
          <w:noProof/>
          <w:szCs w:val="22"/>
          <w:lang w:val="en-US"/>
        </w:rPr>
        <w:t> </w:t>
      </w:r>
      <w:r w:rsidRPr="00F476C4">
        <w:rPr>
          <w:noProof/>
          <w:szCs w:val="22"/>
        </w:rPr>
        <w:t>1 или 2. Най-честият симптом на реакциите на мястото на инжектиране е еритем.</w:t>
      </w:r>
    </w:p>
    <w:p w14:paraId="48BDC865" w14:textId="77777777" w:rsidR="00A275AA" w:rsidRPr="004F1571" w:rsidRDefault="00A275AA" w:rsidP="00914782">
      <w:pPr>
        <w:contextualSpacing/>
        <w:rPr>
          <w:noProof/>
          <w:szCs w:val="22"/>
        </w:rPr>
      </w:pPr>
    </w:p>
    <w:p w14:paraId="21119F16" w14:textId="77777777" w:rsidR="00914782" w:rsidRPr="004F1571" w:rsidRDefault="00914782" w:rsidP="00914782">
      <w:pPr>
        <w:keepNext/>
        <w:contextualSpacing/>
        <w:rPr>
          <w:i/>
          <w:iCs/>
          <w:noProof/>
          <w:szCs w:val="22"/>
          <w:u w:val="single"/>
        </w:rPr>
      </w:pPr>
      <w:r w:rsidRPr="004F1571">
        <w:rPr>
          <w:i/>
          <w:iCs/>
          <w:noProof/>
          <w:szCs w:val="22"/>
          <w:u w:val="single"/>
        </w:rPr>
        <w:t>Интерстициална белодробна болест</w:t>
      </w:r>
    </w:p>
    <w:p w14:paraId="3C10D0B4" w14:textId="3C6B7713" w:rsidR="00914782" w:rsidRPr="004F1571" w:rsidRDefault="00914782" w:rsidP="00914782">
      <w:pPr>
        <w:contextualSpacing/>
        <w:rPr>
          <w:iCs/>
          <w:noProof/>
          <w:szCs w:val="22"/>
        </w:rPr>
      </w:pPr>
      <w:r w:rsidRPr="004F1571">
        <w:rPr>
          <w:iCs/>
          <w:noProof/>
          <w:szCs w:val="22"/>
        </w:rPr>
        <w:t xml:space="preserve">Интерстициална белодробна болест </w:t>
      </w:r>
      <w:r w:rsidR="00F476C4">
        <w:rPr>
          <w:iCs/>
          <w:noProof/>
          <w:szCs w:val="22"/>
        </w:rPr>
        <w:t xml:space="preserve">(ИББ) </w:t>
      </w:r>
      <w:r w:rsidRPr="004F1571">
        <w:rPr>
          <w:iCs/>
          <w:noProof/>
          <w:szCs w:val="22"/>
        </w:rPr>
        <w:t>или ИББ</w:t>
      </w:r>
      <w:r w:rsidRPr="004F1571">
        <w:rPr>
          <w:iCs/>
          <w:noProof/>
          <w:szCs w:val="22"/>
        </w:rPr>
        <w:noBreakHyphen/>
        <w:t xml:space="preserve">подобни нежелани реакции се съобщават при употребата на </w:t>
      </w:r>
      <w:r w:rsidRPr="004F1571">
        <w:rPr>
          <w:noProof/>
          <w:szCs w:val="22"/>
        </w:rPr>
        <w:t>амивантамаб,</w:t>
      </w:r>
      <w:r w:rsidRPr="004F1571">
        <w:rPr>
          <w:iCs/>
          <w:noProof/>
          <w:szCs w:val="22"/>
        </w:rPr>
        <w:t xml:space="preserve"> както </w:t>
      </w:r>
      <w:r w:rsidR="006A7101">
        <w:rPr>
          <w:iCs/>
          <w:noProof/>
          <w:szCs w:val="22"/>
        </w:rPr>
        <w:t xml:space="preserve">и </w:t>
      </w:r>
      <w:r w:rsidRPr="004F1571">
        <w:rPr>
          <w:iCs/>
          <w:noProof/>
          <w:szCs w:val="22"/>
        </w:rPr>
        <w:t xml:space="preserve">на други инхибитори на EGFR. </w:t>
      </w:r>
      <w:r w:rsidR="00F476C4">
        <w:rPr>
          <w:iCs/>
          <w:noProof/>
          <w:szCs w:val="22"/>
        </w:rPr>
        <w:t>ИББ</w:t>
      </w:r>
      <w:r w:rsidRPr="004F1571">
        <w:rPr>
          <w:iCs/>
          <w:noProof/>
          <w:szCs w:val="22"/>
        </w:rPr>
        <w:t xml:space="preserve"> се съобщава при </w:t>
      </w:r>
      <w:r w:rsidR="00F476C4">
        <w:rPr>
          <w:iCs/>
          <w:noProof/>
          <w:szCs w:val="22"/>
        </w:rPr>
        <w:t>3</w:t>
      </w:r>
      <w:r w:rsidRPr="004F1571">
        <w:rPr>
          <w:iCs/>
          <w:noProof/>
          <w:szCs w:val="22"/>
        </w:rPr>
        <w:t xml:space="preserve">,6% от пациентите, лекувани </w:t>
      </w:r>
      <w:r w:rsidR="00F476C4">
        <w:rPr>
          <w:noProof/>
        </w:rPr>
        <w:t xml:space="preserve">Rybrevant </w:t>
      </w:r>
      <w:r w:rsidR="00F476C4" w:rsidRPr="00C379C4">
        <w:rPr>
          <w:noProof/>
          <w:szCs w:val="22"/>
          <w:u w:val="single"/>
        </w:rPr>
        <w:t>(за интравенозно или подкожно приложение)</w:t>
      </w:r>
      <w:r w:rsidR="00F476C4">
        <w:rPr>
          <w:noProof/>
          <w:szCs w:val="22"/>
          <w:u w:val="single"/>
        </w:rPr>
        <w:t xml:space="preserve"> </w:t>
      </w:r>
      <w:r w:rsidRPr="004F1571">
        <w:rPr>
          <w:iCs/>
          <w:noProof/>
          <w:szCs w:val="22"/>
        </w:rPr>
        <w:t xml:space="preserve">в комбинация с лазертиниб, включително </w:t>
      </w:r>
      <w:r w:rsidR="00F476C4">
        <w:rPr>
          <w:iCs/>
          <w:noProof/>
          <w:szCs w:val="22"/>
        </w:rPr>
        <w:t>2</w:t>
      </w:r>
      <w:r w:rsidRPr="004F1571">
        <w:rPr>
          <w:iCs/>
          <w:noProof/>
          <w:szCs w:val="22"/>
        </w:rPr>
        <w:t xml:space="preserve"> (0,</w:t>
      </w:r>
      <w:r w:rsidR="00F476C4">
        <w:rPr>
          <w:iCs/>
          <w:noProof/>
          <w:szCs w:val="22"/>
        </w:rPr>
        <w:t>3</w:t>
      </w:r>
      <w:r w:rsidRPr="004F1571">
        <w:rPr>
          <w:iCs/>
          <w:noProof/>
          <w:szCs w:val="22"/>
        </w:rPr>
        <w:t>%) случа</w:t>
      </w:r>
      <w:r w:rsidR="00F476C4">
        <w:rPr>
          <w:iCs/>
          <w:noProof/>
          <w:szCs w:val="22"/>
        </w:rPr>
        <w:t>я</w:t>
      </w:r>
      <w:r w:rsidRPr="004F1571">
        <w:rPr>
          <w:iCs/>
          <w:noProof/>
          <w:szCs w:val="22"/>
        </w:rPr>
        <w:t xml:space="preserve"> с летал</w:t>
      </w:r>
      <w:r w:rsidR="0062714E">
        <w:rPr>
          <w:iCs/>
          <w:noProof/>
          <w:szCs w:val="22"/>
        </w:rPr>
        <w:t>ен</w:t>
      </w:r>
      <w:r w:rsidRPr="004F1571">
        <w:rPr>
          <w:iCs/>
          <w:noProof/>
          <w:szCs w:val="22"/>
        </w:rPr>
        <w:t xml:space="preserve"> </w:t>
      </w:r>
      <w:r w:rsidR="0062714E">
        <w:rPr>
          <w:iCs/>
          <w:noProof/>
          <w:szCs w:val="22"/>
        </w:rPr>
        <w:t>изход</w:t>
      </w:r>
      <w:r w:rsidRPr="004F1571">
        <w:rPr>
          <w:iCs/>
          <w:noProof/>
          <w:szCs w:val="22"/>
        </w:rPr>
        <w:t xml:space="preserve">. Пациенти с анамнеза за ИББ, </w:t>
      </w:r>
      <w:r w:rsidR="00F476C4">
        <w:rPr>
          <w:iCs/>
          <w:noProof/>
          <w:szCs w:val="22"/>
        </w:rPr>
        <w:t xml:space="preserve">включително </w:t>
      </w:r>
      <w:r w:rsidRPr="004F1571">
        <w:rPr>
          <w:iCs/>
          <w:noProof/>
          <w:szCs w:val="22"/>
        </w:rPr>
        <w:t>лекарство</w:t>
      </w:r>
      <w:r w:rsidRPr="004F1571">
        <w:rPr>
          <w:iCs/>
          <w:noProof/>
          <w:szCs w:val="22"/>
        </w:rPr>
        <w:noBreakHyphen/>
        <w:t>индуцирана ИББ</w:t>
      </w:r>
      <w:r w:rsidR="00F476C4">
        <w:rPr>
          <w:iCs/>
          <w:noProof/>
          <w:szCs w:val="22"/>
        </w:rPr>
        <w:t xml:space="preserve"> или</w:t>
      </w:r>
      <w:r w:rsidRPr="004F1571">
        <w:rPr>
          <w:iCs/>
          <w:noProof/>
          <w:szCs w:val="22"/>
        </w:rPr>
        <w:t xml:space="preserve"> радиационен пневмонит, са изключвани от </w:t>
      </w:r>
      <w:r w:rsidR="00F476C4" w:rsidRPr="000C69F2">
        <w:rPr>
          <w:noProof/>
        </w:rPr>
        <w:t>PALOMA</w:t>
      </w:r>
      <w:r w:rsidR="00F476C4" w:rsidRPr="000C69F2">
        <w:rPr>
          <w:noProof/>
        </w:rPr>
        <w:noBreakHyphen/>
        <w:t xml:space="preserve">2 </w:t>
      </w:r>
      <w:r w:rsidR="00F476C4">
        <w:rPr>
          <w:noProof/>
        </w:rPr>
        <w:t>и</w:t>
      </w:r>
      <w:r w:rsidR="00F476C4" w:rsidRPr="000C69F2">
        <w:rPr>
          <w:noProof/>
        </w:rPr>
        <w:t xml:space="preserve"> PALOMA</w:t>
      </w:r>
      <w:r w:rsidR="00F476C4" w:rsidRPr="000C69F2">
        <w:rPr>
          <w:noProof/>
        </w:rPr>
        <w:noBreakHyphen/>
        <w:t>3</w:t>
      </w:r>
      <w:r w:rsidRPr="004F1571">
        <w:rPr>
          <w:iCs/>
          <w:noProof/>
          <w:szCs w:val="22"/>
        </w:rPr>
        <w:t>.</w:t>
      </w:r>
    </w:p>
    <w:p w14:paraId="6C236EB1" w14:textId="77777777" w:rsidR="00914782" w:rsidRPr="004F1571" w:rsidRDefault="00914782" w:rsidP="00914782">
      <w:pPr>
        <w:contextualSpacing/>
        <w:rPr>
          <w:iCs/>
          <w:noProof/>
          <w:szCs w:val="22"/>
        </w:rPr>
      </w:pPr>
    </w:p>
    <w:p w14:paraId="265A6C52" w14:textId="77777777" w:rsidR="00914782" w:rsidRPr="004F1571" w:rsidRDefault="00914782" w:rsidP="00914782">
      <w:pPr>
        <w:keepNext/>
        <w:contextualSpacing/>
        <w:rPr>
          <w:i/>
          <w:iCs/>
          <w:noProof/>
          <w:u w:val="single"/>
        </w:rPr>
      </w:pPr>
      <w:r w:rsidRPr="004F1571">
        <w:rPr>
          <w:i/>
          <w:iCs/>
          <w:noProof/>
          <w:u w:val="single"/>
        </w:rPr>
        <w:t xml:space="preserve">Венозни тромбоемболични (ВТЕ) събития при </w:t>
      </w:r>
      <w:r>
        <w:rPr>
          <w:i/>
          <w:iCs/>
          <w:noProof/>
          <w:u w:val="single"/>
        </w:rPr>
        <w:t>съпътстваща</w:t>
      </w:r>
      <w:r w:rsidRPr="004F1571">
        <w:rPr>
          <w:i/>
          <w:iCs/>
          <w:noProof/>
          <w:u w:val="single"/>
        </w:rPr>
        <w:t xml:space="preserve"> употреба с лазертиниб</w:t>
      </w:r>
    </w:p>
    <w:p w14:paraId="1EA412A6" w14:textId="61A325B5" w:rsidR="00914782" w:rsidRPr="004F1571" w:rsidRDefault="002C73FD" w:rsidP="00914782">
      <w:pPr>
        <w:rPr>
          <w:noProof/>
        </w:rPr>
      </w:pPr>
      <w:r w:rsidRPr="002C73FD">
        <w:rPr>
          <w:noProof/>
        </w:rPr>
        <w:t xml:space="preserve">Събития </w:t>
      </w:r>
      <w:r w:rsidR="001F62F0">
        <w:rPr>
          <w:noProof/>
        </w:rPr>
        <w:t>на</w:t>
      </w:r>
      <w:r w:rsidRPr="002C73FD">
        <w:rPr>
          <w:noProof/>
        </w:rPr>
        <w:t xml:space="preserve"> ВТЕ, включително дълбока венозна тромбоза (ДВТ) и белодробна емболия (БЕ), се съобщават при 11% от пациентите, получаващи Rybrevant за подкожно приложение в комбинация с лазертиниб в PALOMA</w:t>
      </w:r>
      <w:r w:rsidR="006A7101">
        <w:rPr>
          <w:noProof/>
        </w:rPr>
        <w:t>-</w:t>
      </w:r>
      <w:r w:rsidRPr="002C73FD">
        <w:rPr>
          <w:noProof/>
        </w:rPr>
        <w:t>2 и PALOMA</w:t>
      </w:r>
      <w:r w:rsidR="006A7101">
        <w:rPr>
          <w:noProof/>
        </w:rPr>
        <w:t>-</w:t>
      </w:r>
      <w:r w:rsidRPr="002C73FD">
        <w:rPr>
          <w:noProof/>
        </w:rPr>
        <w:t>3. Повечето случаи са степен</w:t>
      </w:r>
      <w:r w:rsidR="0056253E">
        <w:rPr>
          <w:noProof/>
          <w:lang w:val="en-US"/>
        </w:rPr>
        <w:t> </w:t>
      </w:r>
      <w:r w:rsidRPr="002C73FD">
        <w:rPr>
          <w:noProof/>
        </w:rPr>
        <w:t>1 или 2, като събития степен</w:t>
      </w:r>
      <w:r w:rsidR="0056253E">
        <w:rPr>
          <w:noProof/>
          <w:lang w:val="en-US"/>
        </w:rPr>
        <w:t> </w:t>
      </w:r>
      <w:r w:rsidRPr="002C73FD">
        <w:rPr>
          <w:noProof/>
        </w:rPr>
        <w:t>3 настъпват при 3 (0,9%) пациенти. Освен това 269 (81%) от тези 331</w:t>
      </w:r>
      <w:r w:rsidR="0056253E">
        <w:rPr>
          <w:noProof/>
          <w:lang w:val="en-US"/>
        </w:rPr>
        <w:t> </w:t>
      </w:r>
      <w:r w:rsidRPr="002C73FD">
        <w:rPr>
          <w:noProof/>
        </w:rPr>
        <w:t>пациенти, получаващи Rybrevant за подкожно приложение, приемат профилактично антикоагуланти като перорален антикоагулант с директно действие или нискомолекулен хепарин през първите четири месеца от лечението в рамките на проучването. В PALOMA</w:t>
      </w:r>
      <w:r w:rsidR="006A7101">
        <w:rPr>
          <w:noProof/>
        </w:rPr>
        <w:t>-</w:t>
      </w:r>
      <w:r w:rsidRPr="002C73FD">
        <w:rPr>
          <w:noProof/>
        </w:rPr>
        <w:t>3 честотата на реакциите с ВТЕ е 9% при пациентите, лекувани с Rybrevant за подкожно приложение в комбинация с лазертиниб, в сравнение с 13% при лечението с Rybrevant за интравенозно приложение в комбинация с лазертиниб, като честотата на профилактично използване на антикоагуланти е сходна в двете рамена на лечение (80% в рамото с подкожно приложение спрямо 81% в рамото с интравенозно приложение). При пациентите, които не са получили профилактичн</w:t>
      </w:r>
      <w:r w:rsidR="001F62F0">
        <w:rPr>
          <w:noProof/>
        </w:rPr>
        <w:t>о</w:t>
      </w:r>
      <w:r w:rsidRPr="002C73FD">
        <w:rPr>
          <w:noProof/>
        </w:rPr>
        <w:t xml:space="preserve"> антикоагуланти, общата честота на ВТЕ е 17% при пациентите, лекувани с Rybrevant за подкожно приложение в комбинация с лазертиниб, като всички ВТЕ реакции се съобщават като степен 1-2, а сериозни ВТЕ реакции се съобщават при 4,8% от тези пациенти в сравнение с обща честота от 23% при пациентите, лекувани с Rybrevant за интравенозно приложение в комбинация с лазертиниб, като ВТЕ реакции степен</w:t>
      </w:r>
      <w:r w:rsidR="0056253E">
        <w:rPr>
          <w:noProof/>
          <w:lang w:val="en-US"/>
        </w:rPr>
        <w:t> </w:t>
      </w:r>
      <w:r w:rsidRPr="002C73FD">
        <w:rPr>
          <w:noProof/>
        </w:rPr>
        <w:t>3 се съобщават при 10%, а сериозни ВТЕ реакции се съобщават при 8% от тези пациенти.</w:t>
      </w:r>
    </w:p>
    <w:p w14:paraId="176C305E" w14:textId="77777777" w:rsidR="00914782" w:rsidRPr="004F1571" w:rsidRDefault="00914782" w:rsidP="00914782">
      <w:pPr>
        <w:contextualSpacing/>
        <w:rPr>
          <w:iCs/>
          <w:noProof/>
          <w:szCs w:val="22"/>
        </w:rPr>
      </w:pPr>
    </w:p>
    <w:p w14:paraId="2C883342" w14:textId="77777777" w:rsidR="00914782" w:rsidRPr="004F1571" w:rsidRDefault="00914782" w:rsidP="00914782">
      <w:pPr>
        <w:keepNext/>
        <w:contextualSpacing/>
        <w:rPr>
          <w:i/>
          <w:iCs/>
          <w:noProof/>
          <w:szCs w:val="22"/>
          <w:u w:val="single"/>
        </w:rPr>
      </w:pPr>
      <w:r w:rsidRPr="004F1571">
        <w:rPr>
          <w:i/>
          <w:iCs/>
          <w:noProof/>
          <w:szCs w:val="22"/>
          <w:u w:val="single"/>
        </w:rPr>
        <w:t>Реакции на кожата и ноктите</w:t>
      </w:r>
    </w:p>
    <w:p w14:paraId="00232BCB" w14:textId="23467E7F" w:rsidR="00914782" w:rsidRPr="0056253E" w:rsidRDefault="00914782" w:rsidP="00914782">
      <w:pPr>
        <w:contextualSpacing/>
        <w:rPr>
          <w:noProof/>
        </w:rPr>
      </w:pPr>
      <w:r w:rsidRPr="004F1571">
        <w:rPr>
          <w:noProof/>
        </w:rPr>
        <w:t xml:space="preserve">Обрив (включително акнеиформен дерматит), сърбеж и суха кожа възникват при пациентите, лекувани с </w:t>
      </w:r>
      <w:r w:rsidR="002C73FD">
        <w:rPr>
          <w:noProof/>
        </w:rPr>
        <w:t xml:space="preserve">Rybrevant </w:t>
      </w:r>
      <w:r w:rsidR="002C73FD" w:rsidRPr="00C379C4">
        <w:rPr>
          <w:noProof/>
          <w:szCs w:val="22"/>
          <w:u w:val="single"/>
        </w:rPr>
        <w:t>(за интравенозно или подкожно приложение)</w:t>
      </w:r>
      <w:r w:rsidR="002C73FD">
        <w:rPr>
          <w:noProof/>
          <w:szCs w:val="22"/>
          <w:u w:val="single"/>
        </w:rPr>
        <w:t xml:space="preserve"> </w:t>
      </w:r>
      <w:r w:rsidR="002C73FD" w:rsidRPr="002C73FD">
        <w:rPr>
          <w:noProof/>
        </w:rPr>
        <w:t>в комбинация с лазертиниб</w:t>
      </w:r>
      <w:r w:rsidRPr="004F1571">
        <w:rPr>
          <w:noProof/>
        </w:rPr>
        <w:t>. Обрив</w:t>
      </w:r>
      <w:r w:rsidR="002C73FD" w:rsidRPr="002C73FD">
        <w:rPr>
          <w:noProof/>
        </w:rPr>
        <w:t xml:space="preserve"> </w:t>
      </w:r>
      <w:r w:rsidR="002C73FD" w:rsidRPr="004F1571">
        <w:rPr>
          <w:noProof/>
        </w:rPr>
        <w:t xml:space="preserve">възниква при </w:t>
      </w:r>
      <w:r w:rsidR="002C73FD">
        <w:rPr>
          <w:noProof/>
        </w:rPr>
        <w:t>87</w:t>
      </w:r>
      <w:r w:rsidR="002C73FD" w:rsidRPr="004F1571">
        <w:rPr>
          <w:noProof/>
        </w:rPr>
        <w:t>% от пациентите</w:t>
      </w:r>
      <w:r w:rsidRPr="004F1571">
        <w:rPr>
          <w:noProof/>
        </w:rPr>
        <w:t xml:space="preserve">, </w:t>
      </w:r>
      <w:r w:rsidR="002C73FD">
        <w:rPr>
          <w:noProof/>
        </w:rPr>
        <w:t xml:space="preserve">а обрив, </w:t>
      </w:r>
      <w:r w:rsidRPr="004F1571">
        <w:rPr>
          <w:noProof/>
        </w:rPr>
        <w:t xml:space="preserve">водещ до преустановяване на </w:t>
      </w:r>
      <w:r w:rsidR="002C73FD">
        <w:rPr>
          <w:noProof/>
        </w:rPr>
        <w:t>Rybrevant</w:t>
      </w:r>
      <w:r w:rsidRPr="004F1571">
        <w:rPr>
          <w:noProof/>
        </w:rPr>
        <w:t>, възниква при 0,</w:t>
      </w:r>
      <w:r w:rsidR="002C73FD">
        <w:rPr>
          <w:noProof/>
        </w:rPr>
        <w:t>7</w:t>
      </w:r>
      <w:r w:rsidRPr="004F1571">
        <w:rPr>
          <w:noProof/>
        </w:rPr>
        <w:t xml:space="preserve">% от пациентите. </w:t>
      </w:r>
      <w:r w:rsidR="002C73FD" w:rsidRPr="004F1571">
        <w:rPr>
          <w:noProof/>
        </w:rPr>
        <w:t xml:space="preserve">Повечето случаи са степен 1 или 2, като </w:t>
      </w:r>
      <w:r w:rsidR="002C73FD">
        <w:rPr>
          <w:noProof/>
        </w:rPr>
        <w:t>реакции</w:t>
      </w:r>
      <w:r w:rsidR="002C73FD" w:rsidRPr="004F1571">
        <w:rPr>
          <w:noProof/>
        </w:rPr>
        <w:t xml:space="preserve"> с обрив степен 3</w:t>
      </w:r>
      <w:r w:rsidR="002C73FD">
        <w:rPr>
          <w:noProof/>
        </w:rPr>
        <w:t xml:space="preserve"> или степен</w:t>
      </w:r>
      <w:r w:rsidR="0056253E">
        <w:rPr>
          <w:noProof/>
          <w:lang w:val="en-US"/>
        </w:rPr>
        <w:t> </w:t>
      </w:r>
      <w:r w:rsidR="002C73FD">
        <w:rPr>
          <w:noProof/>
        </w:rPr>
        <w:t>4 възниква</w:t>
      </w:r>
      <w:r w:rsidR="00DA4F49">
        <w:rPr>
          <w:noProof/>
        </w:rPr>
        <w:t>т</w:t>
      </w:r>
      <w:r w:rsidR="002C73FD">
        <w:rPr>
          <w:noProof/>
        </w:rPr>
        <w:t xml:space="preserve"> съответно при</w:t>
      </w:r>
      <w:r w:rsidR="002C73FD" w:rsidRPr="000C69F2">
        <w:rPr>
          <w:noProof/>
        </w:rPr>
        <w:t xml:space="preserve"> 23% </w:t>
      </w:r>
      <w:r w:rsidR="002C73FD">
        <w:rPr>
          <w:noProof/>
        </w:rPr>
        <w:t>и</w:t>
      </w:r>
      <w:r w:rsidR="002C73FD" w:rsidRPr="000C69F2">
        <w:rPr>
          <w:noProof/>
        </w:rPr>
        <w:t xml:space="preserve"> 0</w:t>
      </w:r>
      <w:r w:rsidR="002C73FD">
        <w:rPr>
          <w:noProof/>
        </w:rPr>
        <w:t>,</w:t>
      </w:r>
      <w:r w:rsidR="002C73FD" w:rsidRPr="000C69F2">
        <w:rPr>
          <w:noProof/>
        </w:rPr>
        <w:t xml:space="preserve">1% </w:t>
      </w:r>
      <w:r w:rsidR="002C73FD">
        <w:rPr>
          <w:noProof/>
        </w:rPr>
        <w:t>от пациентите</w:t>
      </w:r>
      <w:r w:rsidR="002C73FD" w:rsidRPr="004F1571">
        <w:rPr>
          <w:noProof/>
        </w:rPr>
        <w:t>.</w:t>
      </w:r>
    </w:p>
    <w:p w14:paraId="6053C2CA" w14:textId="77777777" w:rsidR="00914782" w:rsidRPr="004F1571" w:rsidRDefault="00914782" w:rsidP="00914782">
      <w:pPr>
        <w:contextualSpacing/>
        <w:rPr>
          <w:noProof/>
        </w:rPr>
      </w:pPr>
    </w:p>
    <w:p w14:paraId="07ED0401" w14:textId="77777777" w:rsidR="00914782" w:rsidRPr="004F1571" w:rsidRDefault="00914782" w:rsidP="00914782">
      <w:pPr>
        <w:keepNext/>
        <w:contextualSpacing/>
        <w:rPr>
          <w:i/>
          <w:iCs/>
          <w:noProof/>
          <w:szCs w:val="22"/>
          <w:u w:val="single"/>
        </w:rPr>
      </w:pPr>
      <w:r w:rsidRPr="004F1571">
        <w:rPr>
          <w:i/>
          <w:iCs/>
          <w:noProof/>
          <w:szCs w:val="22"/>
          <w:u w:val="single"/>
        </w:rPr>
        <w:t>Нарушения на очите</w:t>
      </w:r>
    </w:p>
    <w:p w14:paraId="30EDD125" w14:textId="248BA6DF" w:rsidR="00914782" w:rsidRPr="004F1571" w:rsidRDefault="00914782" w:rsidP="00914782">
      <w:pPr>
        <w:rPr>
          <w:noProof/>
        </w:rPr>
      </w:pPr>
      <w:r w:rsidRPr="004F1571">
        <w:rPr>
          <w:noProof/>
        </w:rPr>
        <w:t>Очни нарушения, включтелно кератит (</w:t>
      </w:r>
      <w:r w:rsidR="004C4F08">
        <w:rPr>
          <w:noProof/>
        </w:rPr>
        <w:t>1</w:t>
      </w:r>
      <w:r w:rsidRPr="004F1571">
        <w:rPr>
          <w:noProof/>
        </w:rPr>
        <w:t>,</w:t>
      </w:r>
      <w:r w:rsidR="004C4F08">
        <w:rPr>
          <w:noProof/>
        </w:rPr>
        <w:t>7</w:t>
      </w:r>
      <w:r w:rsidRPr="004F1571">
        <w:rPr>
          <w:noProof/>
        </w:rPr>
        <w:t xml:space="preserve">%), възникват при пациентите, лекувани с </w:t>
      </w:r>
      <w:r w:rsidR="004C4F08">
        <w:rPr>
          <w:noProof/>
        </w:rPr>
        <w:t xml:space="preserve">Rybrevant </w:t>
      </w:r>
      <w:r w:rsidR="004C4F08" w:rsidRPr="00C379C4">
        <w:rPr>
          <w:noProof/>
          <w:szCs w:val="22"/>
          <w:u w:val="single"/>
        </w:rPr>
        <w:t>(за интравенозно или подкожно приложение)</w:t>
      </w:r>
      <w:r w:rsidRPr="004F1571">
        <w:rPr>
          <w:noProof/>
        </w:rPr>
        <w:t>. Други съобщавани нежелани реакции включват растеж на миглите, зрително увреждане и други очни нарушения</w:t>
      </w:r>
      <w:r w:rsidR="005A1354">
        <w:rPr>
          <w:noProof/>
        </w:rPr>
        <w:t>.</w:t>
      </w:r>
    </w:p>
    <w:p w14:paraId="2E7D3B21" w14:textId="77777777" w:rsidR="00914782" w:rsidRPr="004F1571" w:rsidRDefault="00914782" w:rsidP="00914782">
      <w:pPr>
        <w:contextualSpacing/>
        <w:rPr>
          <w:noProof/>
        </w:rPr>
      </w:pPr>
    </w:p>
    <w:p w14:paraId="15522DCB" w14:textId="77777777" w:rsidR="00914782" w:rsidRPr="004F1571" w:rsidRDefault="00914782" w:rsidP="00914782">
      <w:pPr>
        <w:keepNext/>
        <w:contextualSpacing/>
        <w:rPr>
          <w:noProof/>
          <w:szCs w:val="22"/>
          <w:u w:val="single"/>
        </w:rPr>
      </w:pPr>
      <w:r>
        <w:rPr>
          <w:noProof/>
          <w:szCs w:val="22"/>
          <w:u w:val="single"/>
        </w:rPr>
        <w:t>С</w:t>
      </w:r>
      <w:r w:rsidRPr="004F1571">
        <w:rPr>
          <w:noProof/>
          <w:szCs w:val="22"/>
          <w:u w:val="single"/>
        </w:rPr>
        <w:t>пециални популации</w:t>
      </w:r>
    </w:p>
    <w:p w14:paraId="0CB37F32" w14:textId="77777777" w:rsidR="00914782" w:rsidRPr="004F1571" w:rsidRDefault="00914782" w:rsidP="00914782">
      <w:pPr>
        <w:keepNext/>
        <w:rPr>
          <w:noProof/>
        </w:rPr>
      </w:pPr>
    </w:p>
    <w:p w14:paraId="5D23485A" w14:textId="77777777" w:rsidR="00914782" w:rsidRPr="004F1571" w:rsidRDefault="00914782" w:rsidP="00914782">
      <w:pPr>
        <w:keepNext/>
        <w:contextualSpacing/>
        <w:rPr>
          <w:noProof/>
          <w:szCs w:val="22"/>
        </w:rPr>
      </w:pPr>
      <w:r w:rsidRPr="004F1571">
        <w:rPr>
          <w:i/>
          <w:iCs/>
          <w:noProof/>
          <w:szCs w:val="22"/>
          <w:u w:val="single"/>
        </w:rPr>
        <w:t>Старческа възраст</w:t>
      </w:r>
    </w:p>
    <w:p w14:paraId="2D9B7E76" w14:textId="77777777" w:rsidR="00914782" w:rsidRPr="004F1571" w:rsidRDefault="00914782" w:rsidP="00914782">
      <w:pPr>
        <w:rPr>
          <w:noProof/>
          <w:szCs w:val="22"/>
        </w:rPr>
      </w:pPr>
      <w:r w:rsidRPr="004F1571">
        <w:rPr>
          <w:noProof/>
        </w:rPr>
        <w:t xml:space="preserve">Има ограничени клинични данни за амивантамаб при пациенти на възраст 75 или повече години (вж. точка 5.1). Като цяло не се наблюдават разлики в безопасността между пациентите на възраст </w:t>
      </w:r>
      <w:r w:rsidRPr="004F1571">
        <w:rPr>
          <w:noProof/>
          <w:szCs w:val="22"/>
        </w:rPr>
        <w:t>≥ 65 години и пациентите &lt; 65 години.</w:t>
      </w:r>
    </w:p>
    <w:p w14:paraId="414F3F92" w14:textId="77777777" w:rsidR="00914782" w:rsidRPr="004F1571" w:rsidRDefault="00914782" w:rsidP="00914782">
      <w:pPr>
        <w:contextualSpacing/>
        <w:rPr>
          <w:noProof/>
          <w:szCs w:val="22"/>
        </w:rPr>
      </w:pPr>
    </w:p>
    <w:p w14:paraId="48F472EE" w14:textId="77777777" w:rsidR="00914782" w:rsidRPr="004F1571" w:rsidRDefault="00914782" w:rsidP="00914782">
      <w:pPr>
        <w:keepNext/>
        <w:contextualSpacing/>
        <w:rPr>
          <w:noProof/>
          <w:szCs w:val="22"/>
          <w:u w:val="single"/>
        </w:rPr>
      </w:pPr>
      <w:r w:rsidRPr="004F1571">
        <w:rPr>
          <w:noProof/>
          <w:szCs w:val="22"/>
          <w:u w:val="single"/>
        </w:rPr>
        <w:t>Съобщаване на подозирани нежелани реакции</w:t>
      </w:r>
    </w:p>
    <w:p w14:paraId="64E9F378" w14:textId="3B48F982" w:rsidR="00914782" w:rsidRPr="004F1571" w:rsidRDefault="00914782" w:rsidP="00914782">
      <w:pPr>
        <w:rPr>
          <w:noProof/>
        </w:rPr>
      </w:pPr>
      <w:r w:rsidRPr="004F1571">
        <w:rPr>
          <w:noProof/>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4F1571">
        <w:rPr>
          <w:noProof/>
          <w:highlight w:val="lightGray"/>
        </w:rPr>
        <w:t xml:space="preserve">национална система за съобщаване, посочена в </w:t>
      </w:r>
      <w:hyperlink r:id="rId20" w:history="1">
        <w:r w:rsidR="00DA4F49" w:rsidRPr="004F1571">
          <w:rPr>
            <w:noProof/>
            <w:color w:val="0000FF"/>
            <w:highlight w:val="lightGray"/>
            <w:u w:val="single"/>
          </w:rPr>
          <w:t>Приложение V</w:t>
        </w:r>
      </w:hyperlink>
      <w:r w:rsidRPr="004F1571">
        <w:rPr>
          <w:noProof/>
        </w:rPr>
        <w:t>.</w:t>
      </w:r>
    </w:p>
    <w:p w14:paraId="7E2E28B8" w14:textId="77777777" w:rsidR="00914782" w:rsidRPr="004F1571" w:rsidRDefault="00914782" w:rsidP="00914782">
      <w:pPr>
        <w:autoSpaceDE w:val="0"/>
        <w:autoSpaceDN w:val="0"/>
        <w:adjustRightInd w:val="0"/>
        <w:contextualSpacing/>
        <w:rPr>
          <w:noProof/>
          <w:szCs w:val="22"/>
        </w:rPr>
      </w:pPr>
    </w:p>
    <w:p w14:paraId="4BDD0AC9" w14:textId="77777777" w:rsidR="00914782" w:rsidRPr="004F1571" w:rsidRDefault="00914782" w:rsidP="00914782">
      <w:pPr>
        <w:keepNext/>
        <w:ind w:left="567" w:hanging="567"/>
        <w:contextualSpacing/>
        <w:outlineLvl w:val="2"/>
        <w:rPr>
          <w:b/>
          <w:noProof/>
          <w:szCs w:val="22"/>
        </w:rPr>
      </w:pPr>
      <w:r w:rsidRPr="004F1571">
        <w:rPr>
          <w:b/>
          <w:noProof/>
          <w:szCs w:val="22"/>
        </w:rPr>
        <w:lastRenderedPageBreak/>
        <w:t>4.9</w:t>
      </w:r>
      <w:r w:rsidRPr="004F1571">
        <w:rPr>
          <w:b/>
          <w:noProof/>
          <w:szCs w:val="22"/>
        </w:rPr>
        <w:tab/>
        <w:t>Предозиране</w:t>
      </w:r>
    </w:p>
    <w:p w14:paraId="79F3A93E" w14:textId="77777777" w:rsidR="00914782" w:rsidRPr="004F1571" w:rsidRDefault="00914782" w:rsidP="00914782">
      <w:pPr>
        <w:keepNext/>
        <w:contextualSpacing/>
        <w:rPr>
          <w:noProof/>
          <w:szCs w:val="22"/>
          <w:u w:val="single"/>
        </w:rPr>
      </w:pPr>
    </w:p>
    <w:p w14:paraId="13B0A2C4" w14:textId="5E3A4CD1" w:rsidR="00914782" w:rsidRPr="004F1571" w:rsidRDefault="00065452" w:rsidP="00914782">
      <w:pPr>
        <w:contextualSpacing/>
        <w:rPr>
          <w:noProof/>
          <w:szCs w:val="22"/>
        </w:rPr>
      </w:pPr>
      <w:r>
        <w:rPr>
          <w:noProof/>
          <w:szCs w:val="22"/>
        </w:rPr>
        <w:t>Липсва информация за</w:t>
      </w:r>
      <w:r w:rsidR="00914782" w:rsidRPr="004F1571">
        <w:rPr>
          <w:noProof/>
          <w:szCs w:val="22"/>
        </w:rPr>
        <w:t xml:space="preserve"> предозиране </w:t>
      </w:r>
      <w:r>
        <w:rPr>
          <w:noProof/>
          <w:szCs w:val="22"/>
        </w:rPr>
        <w:t>на Rybrevant</w:t>
      </w:r>
      <w:r w:rsidRPr="00065452">
        <w:rPr>
          <w:noProof/>
          <w:szCs w:val="22"/>
        </w:rPr>
        <w:t xml:space="preserve"> </w:t>
      </w:r>
      <w:r>
        <w:rPr>
          <w:noProof/>
          <w:szCs w:val="22"/>
        </w:rPr>
        <w:t>за подкожно приложение и няма известен специфичен антидот</w:t>
      </w:r>
      <w:r w:rsidR="00914782" w:rsidRPr="004F1571">
        <w:rPr>
          <w:noProof/>
          <w:szCs w:val="22"/>
        </w:rPr>
        <w:t xml:space="preserve">. В случай на предозиране лечението с </w:t>
      </w:r>
      <w:r w:rsidR="007F17C0">
        <w:rPr>
          <w:noProof/>
          <w:szCs w:val="22"/>
        </w:rPr>
        <w:t xml:space="preserve">Rybrevant </w:t>
      </w:r>
      <w:r w:rsidR="00914782" w:rsidRPr="004F1571">
        <w:rPr>
          <w:noProof/>
          <w:szCs w:val="22"/>
        </w:rPr>
        <w:t>трябва да се спре, пациентът трябва да се наблюдава за признаци или симптоми на нежелани събития и незабавно да се започнат подходящи общи поддържащи мерки до намаляване или отзвучаване на клиничната токсичност.</w:t>
      </w:r>
    </w:p>
    <w:p w14:paraId="7A60FAC3" w14:textId="77777777" w:rsidR="00914782" w:rsidRPr="004F1571" w:rsidRDefault="00914782" w:rsidP="00914782">
      <w:pPr>
        <w:contextualSpacing/>
        <w:rPr>
          <w:noProof/>
          <w:szCs w:val="22"/>
        </w:rPr>
      </w:pPr>
    </w:p>
    <w:p w14:paraId="75810891" w14:textId="77777777" w:rsidR="00914782" w:rsidRPr="004F1571" w:rsidRDefault="00914782" w:rsidP="00914782">
      <w:pPr>
        <w:contextualSpacing/>
        <w:rPr>
          <w:noProof/>
          <w:szCs w:val="22"/>
        </w:rPr>
      </w:pPr>
    </w:p>
    <w:p w14:paraId="72329B15" w14:textId="77777777" w:rsidR="00914782" w:rsidRPr="006074EB" w:rsidRDefault="00914782" w:rsidP="00914782">
      <w:pPr>
        <w:keepNext/>
        <w:suppressAutoHyphens/>
        <w:ind w:left="567" w:hanging="567"/>
        <w:contextualSpacing/>
        <w:outlineLvl w:val="1"/>
        <w:rPr>
          <w:b/>
          <w:noProof/>
        </w:rPr>
      </w:pPr>
      <w:r w:rsidRPr="006074EB">
        <w:rPr>
          <w:b/>
          <w:noProof/>
        </w:rPr>
        <w:t>5.</w:t>
      </w:r>
      <w:r w:rsidRPr="006074EB">
        <w:rPr>
          <w:b/>
          <w:noProof/>
        </w:rPr>
        <w:tab/>
      </w:r>
      <w:r w:rsidRPr="006074EB">
        <w:rPr>
          <w:b/>
          <w:noProof/>
          <w:szCs w:val="22"/>
        </w:rPr>
        <w:t>ФАРМАКОЛОГИЧНИ СВОЙСТВА</w:t>
      </w:r>
    </w:p>
    <w:p w14:paraId="1A7470F0" w14:textId="77777777" w:rsidR="00914782" w:rsidRPr="004F1571" w:rsidRDefault="00914782" w:rsidP="00914782">
      <w:pPr>
        <w:keepNext/>
        <w:contextualSpacing/>
        <w:rPr>
          <w:noProof/>
        </w:rPr>
      </w:pPr>
    </w:p>
    <w:p w14:paraId="001D67DB" w14:textId="77777777" w:rsidR="00914782" w:rsidRPr="004F1571" w:rsidRDefault="00914782" w:rsidP="00914782">
      <w:pPr>
        <w:keepNext/>
        <w:ind w:left="567" w:hanging="567"/>
        <w:contextualSpacing/>
        <w:outlineLvl w:val="2"/>
        <w:rPr>
          <w:b/>
          <w:noProof/>
          <w:szCs w:val="22"/>
        </w:rPr>
      </w:pPr>
      <w:r w:rsidRPr="004F1571">
        <w:rPr>
          <w:b/>
          <w:noProof/>
          <w:szCs w:val="22"/>
        </w:rPr>
        <w:t>5.1</w:t>
      </w:r>
      <w:r w:rsidRPr="004F1571">
        <w:rPr>
          <w:b/>
          <w:noProof/>
          <w:szCs w:val="22"/>
        </w:rPr>
        <w:tab/>
        <w:t>Фармакодинамични свойства</w:t>
      </w:r>
    </w:p>
    <w:p w14:paraId="0325E6AC" w14:textId="77777777" w:rsidR="00914782" w:rsidRPr="004F1571" w:rsidRDefault="00914782" w:rsidP="00914782">
      <w:pPr>
        <w:keepNext/>
        <w:contextualSpacing/>
        <w:rPr>
          <w:noProof/>
        </w:rPr>
      </w:pPr>
    </w:p>
    <w:p w14:paraId="600F0B1B" w14:textId="77777777" w:rsidR="00914782" w:rsidRPr="000F5729" w:rsidRDefault="00914782" w:rsidP="00914782">
      <w:pPr>
        <w:contextualSpacing/>
        <w:rPr>
          <w:noProof/>
          <w:szCs w:val="22"/>
        </w:rPr>
      </w:pPr>
      <w:r w:rsidRPr="004F1571">
        <w:rPr>
          <w:noProof/>
          <w:szCs w:val="22"/>
        </w:rPr>
        <w:t>Фармакотерапевтична група</w:t>
      </w:r>
      <w:r w:rsidRPr="004F1571">
        <w:rPr>
          <w:noProof/>
        </w:rPr>
        <w:t>: Моноклонални антитела и антитяло-лекарствени конюгати</w:t>
      </w:r>
      <w:r w:rsidRPr="004F1571">
        <w:rPr>
          <w:noProof/>
          <w:szCs w:val="22"/>
        </w:rPr>
        <w:t>, ATC код: L01FX18</w:t>
      </w:r>
    </w:p>
    <w:p w14:paraId="3C2A02FB" w14:textId="77777777" w:rsidR="00914782" w:rsidRDefault="00914782" w:rsidP="00914782">
      <w:pPr>
        <w:contextualSpacing/>
        <w:rPr>
          <w:noProof/>
          <w:szCs w:val="22"/>
        </w:rPr>
      </w:pPr>
    </w:p>
    <w:p w14:paraId="07FCAC5A" w14:textId="7B2B38F5" w:rsidR="00AB36E0" w:rsidRDefault="00AB36E0" w:rsidP="00914782">
      <w:pPr>
        <w:contextualSpacing/>
        <w:rPr>
          <w:noProof/>
          <w:szCs w:val="22"/>
        </w:rPr>
      </w:pPr>
      <w:r w:rsidRPr="00AB36E0">
        <w:rPr>
          <w:noProof/>
          <w:szCs w:val="22"/>
        </w:rPr>
        <w:t xml:space="preserve">Rybrevant за подкожно приложение съдържа рекомбинантна човешка хиалуронидаза (rHuPH20). rHuPH20 действа локално и преходно, като разгражда хиалуронана (HA) </w:t>
      </w:r>
      <w:r w:rsidR="006A7101">
        <w:rPr>
          <w:noProof/>
          <w:szCs w:val="22"/>
        </w:rPr>
        <w:t>(</w:t>
      </w:r>
      <w:r w:rsidRPr="00AB36E0">
        <w:rPr>
          <w:noProof/>
          <w:szCs w:val="22"/>
        </w:rPr>
        <w:t>естествен гликоаминогликан, който се намира в цялото тяло) в извънклетъчн</w:t>
      </w:r>
      <w:r w:rsidR="00AF673D">
        <w:rPr>
          <w:noProof/>
          <w:szCs w:val="22"/>
        </w:rPr>
        <w:t>ия</w:t>
      </w:r>
      <w:r w:rsidRPr="00AB36E0">
        <w:rPr>
          <w:noProof/>
          <w:szCs w:val="22"/>
        </w:rPr>
        <w:t xml:space="preserve"> </w:t>
      </w:r>
      <w:r w:rsidR="00AF673D">
        <w:rPr>
          <w:noProof/>
          <w:szCs w:val="22"/>
        </w:rPr>
        <w:t>матрикс</w:t>
      </w:r>
      <w:r w:rsidRPr="00AB36E0">
        <w:rPr>
          <w:noProof/>
          <w:szCs w:val="22"/>
        </w:rPr>
        <w:t xml:space="preserve"> </w:t>
      </w:r>
      <w:r w:rsidR="00AF673D">
        <w:rPr>
          <w:noProof/>
          <w:szCs w:val="22"/>
        </w:rPr>
        <w:t>на</w:t>
      </w:r>
      <w:r w:rsidRPr="00AB36E0">
        <w:rPr>
          <w:noProof/>
          <w:szCs w:val="22"/>
        </w:rPr>
        <w:t xml:space="preserve"> подкожн</w:t>
      </w:r>
      <w:r w:rsidR="00AF673D">
        <w:rPr>
          <w:noProof/>
          <w:szCs w:val="22"/>
        </w:rPr>
        <w:t>ата</w:t>
      </w:r>
      <w:r w:rsidRPr="00AB36E0">
        <w:rPr>
          <w:noProof/>
          <w:szCs w:val="22"/>
        </w:rPr>
        <w:t xml:space="preserve"> </w:t>
      </w:r>
      <w:r w:rsidR="00AF673D">
        <w:rPr>
          <w:noProof/>
          <w:szCs w:val="22"/>
        </w:rPr>
        <w:t>тъкан</w:t>
      </w:r>
      <w:r w:rsidRPr="00AB36E0">
        <w:rPr>
          <w:noProof/>
          <w:szCs w:val="22"/>
        </w:rPr>
        <w:t>, като разцепва връзката между двата вида захари (N-ацетилглюкозамин и глюкуронова киселина), които съставляват HA.</w:t>
      </w:r>
    </w:p>
    <w:p w14:paraId="5693DE2E" w14:textId="77777777" w:rsidR="00AB36E0" w:rsidRPr="004F1571" w:rsidRDefault="00AB36E0" w:rsidP="00914782">
      <w:pPr>
        <w:contextualSpacing/>
        <w:rPr>
          <w:noProof/>
          <w:szCs w:val="22"/>
        </w:rPr>
      </w:pPr>
    </w:p>
    <w:p w14:paraId="32C13E96" w14:textId="77777777" w:rsidR="00914782" w:rsidRPr="004F1571" w:rsidRDefault="00914782" w:rsidP="00914782">
      <w:pPr>
        <w:keepNext/>
        <w:contextualSpacing/>
        <w:rPr>
          <w:noProof/>
          <w:szCs w:val="22"/>
        </w:rPr>
      </w:pPr>
      <w:r w:rsidRPr="004F1571">
        <w:rPr>
          <w:noProof/>
          <w:szCs w:val="22"/>
          <w:u w:val="single"/>
        </w:rPr>
        <w:t>Механизъм на действие</w:t>
      </w:r>
    </w:p>
    <w:p w14:paraId="3A8ACD72" w14:textId="0099EC43" w:rsidR="00914782" w:rsidRPr="004F1571" w:rsidRDefault="00914782" w:rsidP="00914782">
      <w:pPr>
        <w:contextualSpacing/>
        <w:rPr>
          <w:iCs/>
          <w:noProof/>
        </w:rPr>
      </w:pPr>
      <w:r w:rsidRPr="004F1571">
        <w:rPr>
          <w:iCs/>
          <w:noProof/>
        </w:rPr>
        <w:t xml:space="preserve">Амивантамаб е </w:t>
      </w:r>
      <w:r w:rsidRPr="004F1571">
        <w:rPr>
          <w:noProof/>
        </w:rPr>
        <w:t xml:space="preserve">изцяло човешко </w:t>
      </w:r>
      <w:r w:rsidRPr="004F1571">
        <w:rPr>
          <w:iCs/>
          <w:noProof/>
        </w:rPr>
        <w:t>IgG1-базирано EGFR</w:t>
      </w:r>
      <w:r w:rsidRPr="004F1571">
        <w:rPr>
          <w:iCs/>
          <w:noProof/>
        </w:rPr>
        <w:noBreakHyphen/>
        <w:t xml:space="preserve">MET </w:t>
      </w:r>
      <w:r w:rsidRPr="004F1571">
        <w:rPr>
          <w:noProof/>
        </w:rPr>
        <w:t xml:space="preserve">биспецифично антитяло </w:t>
      </w:r>
      <w:r w:rsidRPr="004F1571">
        <w:rPr>
          <w:iCs/>
          <w:noProof/>
        </w:rPr>
        <w:t xml:space="preserve">с ниско съдържание на фукоза, с активност за насочване на имунните клетки да таргетират тумори с активиращи мутации на EGFR, като делеции в екзон 19, </w:t>
      </w:r>
      <w:r w:rsidR="00713AEB" w:rsidRPr="004F1571">
        <w:rPr>
          <w:iCs/>
          <w:noProof/>
        </w:rPr>
        <w:t>екзон </w:t>
      </w:r>
      <w:r w:rsidR="00713AEB">
        <w:rPr>
          <w:iCs/>
          <w:noProof/>
        </w:rPr>
        <w:t xml:space="preserve">21 </w:t>
      </w:r>
      <w:r w:rsidRPr="004F1571">
        <w:rPr>
          <w:iCs/>
          <w:noProof/>
        </w:rPr>
        <w:t>L858R субституции и инсерционни мутации в екзон 20. Амивантамаб се свързва с екстрацелуларните домейни на EGFR и MET.</w:t>
      </w:r>
    </w:p>
    <w:p w14:paraId="79F856CB" w14:textId="77777777" w:rsidR="00914782" w:rsidRPr="004F1571" w:rsidRDefault="00914782" w:rsidP="00914782">
      <w:pPr>
        <w:contextualSpacing/>
        <w:rPr>
          <w:iCs/>
          <w:noProof/>
        </w:rPr>
      </w:pPr>
    </w:p>
    <w:p w14:paraId="4726956B" w14:textId="77777777" w:rsidR="00914782" w:rsidRPr="004F1571" w:rsidRDefault="00914782" w:rsidP="00914782">
      <w:pPr>
        <w:contextualSpacing/>
        <w:rPr>
          <w:noProof/>
          <w:szCs w:val="22"/>
        </w:rPr>
      </w:pPr>
      <w:r w:rsidRPr="004F1571">
        <w:rPr>
          <w:iCs/>
          <w:noProof/>
        </w:rPr>
        <w:t>Амивантамаб прекъсва сигнализиращите функции на EGFR и MET чрез блокиране на свързването на лиганда и чрез увеличаване на разграждането на EGFR и MET, като по този начин предотвратява нарастването на тумора и прогресията. Наличието на EGFR и MET на повърхността на туморните клетки също дава възможност за таргетирането на тези клетки за разрушаване от имунните ефекторни клетки, като напр. естествените клетки-убийци и макрофагите, съответно чрез механизмите на антитяло</w:t>
      </w:r>
      <w:r w:rsidRPr="004F1571">
        <w:rPr>
          <w:iCs/>
          <w:noProof/>
        </w:rPr>
        <w:noBreakHyphen/>
        <w:t>зависима клетъчна цитотоксичност (ADCC) и трогоцитоза.</w:t>
      </w:r>
    </w:p>
    <w:p w14:paraId="2E3F0476" w14:textId="77777777" w:rsidR="00914782" w:rsidRPr="004F1571" w:rsidRDefault="00914782" w:rsidP="00914782">
      <w:pPr>
        <w:autoSpaceDE w:val="0"/>
        <w:autoSpaceDN w:val="0"/>
        <w:adjustRightInd w:val="0"/>
        <w:contextualSpacing/>
        <w:rPr>
          <w:noProof/>
          <w:szCs w:val="22"/>
        </w:rPr>
      </w:pPr>
    </w:p>
    <w:p w14:paraId="429AED7F" w14:textId="77777777" w:rsidR="00914782" w:rsidRPr="004F1571" w:rsidRDefault="00914782" w:rsidP="00914782">
      <w:pPr>
        <w:keepNext/>
        <w:contextualSpacing/>
        <w:rPr>
          <w:noProof/>
          <w:szCs w:val="22"/>
        </w:rPr>
      </w:pPr>
      <w:r w:rsidRPr="004F1571">
        <w:rPr>
          <w:noProof/>
          <w:szCs w:val="22"/>
          <w:u w:val="single"/>
        </w:rPr>
        <w:t>Фармакодинамични ефекти</w:t>
      </w:r>
    </w:p>
    <w:p w14:paraId="1F834A96" w14:textId="77777777" w:rsidR="00713AEB" w:rsidRDefault="00713AEB" w:rsidP="00713AEB">
      <w:pPr>
        <w:keepNext/>
      </w:pPr>
    </w:p>
    <w:p w14:paraId="1FE304A4" w14:textId="4455A1D3" w:rsidR="00AB36E0" w:rsidRPr="00B63D8D" w:rsidRDefault="00AB36E0" w:rsidP="00B63D8D">
      <w:r w:rsidRPr="00B63D8D">
        <w:t xml:space="preserve">След първата </w:t>
      </w:r>
      <w:r w:rsidR="00AF673D">
        <w:t>цяла</w:t>
      </w:r>
      <w:r w:rsidRPr="00B63D8D">
        <w:t xml:space="preserve"> доза Rybrevant за подкожно приложение средните серумни концентрации на EGFR и MET намаляват значително и остават </w:t>
      </w:r>
      <w:r w:rsidR="00AF673D">
        <w:t>така</w:t>
      </w:r>
      <w:r w:rsidRPr="00B63D8D">
        <w:t xml:space="preserve"> през целия период на лечение за всички изследвани дози.</w:t>
      </w:r>
    </w:p>
    <w:p w14:paraId="1E03D91B" w14:textId="77777777" w:rsidR="00AB36E0" w:rsidRPr="00B63D8D" w:rsidRDefault="00AB36E0" w:rsidP="00B63D8D"/>
    <w:p w14:paraId="304BA02F" w14:textId="54A0204C" w:rsidR="00914782" w:rsidRPr="004F1571" w:rsidRDefault="00914782" w:rsidP="00914782">
      <w:pPr>
        <w:keepNext/>
        <w:contextualSpacing/>
        <w:rPr>
          <w:i/>
          <w:iCs/>
          <w:noProof/>
          <w:szCs w:val="22"/>
          <w:u w:val="single"/>
        </w:rPr>
      </w:pPr>
      <w:r w:rsidRPr="004F1571">
        <w:rPr>
          <w:i/>
          <w:iCs/>
          <w:noProof/>
          <w:szCs w:val="22"/>
          <w:u w:val="single"/>
        </w:rPr>
        <w:t>Албумин</w:t>
      </w:r>
    </w:p>
    <w:p w14:paraId="604CF9F9" w14:textId="06874F58" w:rsidR="00914782" w:rsidRPr="004F1571" w:rsidRDefault="00AB36E0" w:rsidP="00914782">
      <w:pPr>
        <w:contextualSpacing/>
        <w:rPr>
          <w:noProof/>
          <w:szCs w:val="22"/>
        </w:rPr>
      </w:pPr>
      <w:r w:rsidRPr="006451E9">
        <w:rPr>
          <w:noProof/>
          <w:szCs w:val="22"/>
        </w:rPr>
        <w:t xml:space="preserve">Rybrevant за подкожно приложение </w:t>
      </w:r>
      <w:r w:rsidR="00914782" w:rsidRPr="004F1571">
        <w:rPr>
          <w:noProof/>
          <w:szCs w:val="22"/>
        </w:rPr>
        <w:t>намалява серумната концентрация на албумина, фармакодинамичен ефект на инхибирането на MET, обикновено през първите 8 седмици (вж. точка 4.8); след това, концентрацията на албумина се стабилизира през останалата част от лечението с амивантамаб.</w:t>
      </w:r>
    </w:p>
    <w:p w14:paraId="041EA991" w14:textId="77777777" w:rsidR="00914782" w:rsidRPr="004F1571" w:rsidRDefault="00914782" w:rsidP="00914782">
      <w:pPr>
        <w:autoSpaceDE w:val="0"/>
        <w:autoSpaceDN w:val="0"/>
        <w:adjustRightInd w:val="0"/>
        <w:contextualSpacing/>
        <w:rPr>
          <w:noProof/>
          <w:szCs w:val="22"/>
        </w:rPr>
      </w:pPr>
    </w:p>
    <w:p w14:paraId="275BC691" w14:textId="1D99B048" w:rsidR="00914782" w:rsidRPr="004F1571" w:rsidRDefault="00914782" w:rsidP="00914782">
      <w:pPr>
        <w:keepNext/>
        <w:contextualSpacing/>
        <w:rPr>
          <w:noProof/>
          <w:szCs w:val="22"/>
          <w:u w:val="single"/>
        </w:rPr>
      </w:pPr>
      <w:r w:rsidRPr="002F306A">
        <w:rPr>
          <w:noProof/>
          <w:szCs w:val="22"/>
          <w:u w:val="single"/>
        </w:rPr>
        <w:t>Клинич</w:t>
      </w:r>
      <w:r w:rsidR="00AB36E0" w:rsidRPr="002F306A">
        <w:rPr>
          <w:noProof/>
          <w:szCs w:val="22"/>
          <w:u w:val="single"/>
        </w:rPr>
        <w:t>е</w:t>
      </w:r>
      <w:r w:rsidRPr="002F306A">
        <w:rPr>
          <w:noProof/>
          <w:szCs w:val="22"/>
          <w:u w:val="single"/>
        </w:rPr>
        <w:t xml:space="preserve">н </w:t>
      </w:r>
      <w:r w:rsidR="00AB36E0" w:rsidRPr="002F306A">
        <w:rPr>
          <w:noProof/>
          <w:szCs w:val="22"/>
          <w:u w:val="single"/>
        </w:rPr>
        <w:t>опит с Rybrevant за подкожно приложение</w:t>
      </w:r>
    </w:p>
    <w:p w14:paraId="633C089E" w14:textId="77777777" w:rsidR="00C9122E" w:rsidRDefault="00C9122E" w:rsidP="0007355C">
      <w:pPr>
        <w:keepNext/>
        <w:contextualSpacing/>
        <w:rPr>
          <w:noProof/>
          <w:szCs w:val="22"/>
        </w:rPr>
      </w:pPr>
    </w:p>
    <w:p w14:paraId="56233481" w14:textId="2F3399BC" w:rsidR="00C9122E" w:rsidRPr="004F1571" w:rsidRDefault="00C9122E" w:rsidP="00C9122E">
      <w:pPr>
        <w:contextualSpacing/>
        <w:rPr>
          <w:noProof/>
          <w:szCs w:val="22"/>
        </w:rPr>
      </w:pPr>
      <w:r w:rsidRPr="00C44D21">
        <w:rPr>
          <w:noProof/>
          <w:szCs w:val="22"/>
        </w:rPr>
        <w:t>Ефикасността на Rybrevant за подкожно приложение при пациенти с локално авансирал или метастатичен NSCLC с EGFR мутации се основава на постигането на не по-</w:t>
      </w:r>
      <w:r w:rsidR="00AF673D" w:rsidRPr="00B47D91">
        <w:rPr>
          <w:noProof/>
          <w:szCs w:val="22"/>
        </w:rPr>
        <w:t>малка</w:t>
      </w:r>
      <w:r w:rsidRPr="00B47D91">
        <w:rPr>
          <w:noProof/>
          <w:szCs w:val="22"/>
        </w:rPr>
        <w:t xml:space="preserve"> ФK</w:t>
      </w:r>
      <w:r w:rsidRPr="00C44D21">
        <w:rPr>
          <w:noProof/>
          <w:szCs w:val="22"/>
        </w:rPr>
        <w:t xml:space="preserve"> експозиция </w:t>
      </w:r>
      <w:r w:rsidR="00AF673D">
        <w:rPr>
          <w:noProof/>
          <w:szCs w:val="22"/>
        </w:rPr>
        <w:t>в сравнение с</w:t>
      </w:r>
      <w:r w:rsidRPr="00C44D21">
        <w:rPr>
          <w:noProof/>
          <w:szCs w:val="22"/>
        </w:rPr>
        <w:t xml:space="preserve"> интравенозния амивантамаб в проучването PALOMA-3 (вж. точка</w:t>
      </w:r>
      <w:r>
        <w:rPr>
          <w:noProof/>
          <w:szCs w:val="22"/>
        </w:rPr>
        <w:t> </w:t>
      </w:r>
      <w:r w:rsidRPr="00C44D21">
        <w:rPr>
          <w:noProof/>
          <w:szCs w:val="22"/>
        </w:rPr>
        <w:t>5.2). Проучването показва не по-</w:t>
      </w:r>
      <w:r w:rsidR="00AF673D" w:rsidRPr="00B47D91">
        <w:rPr>
          <w:noProof/>
          <w:szCs w:val="22"/>
        </w:rPr>
        <w:t>малка</w:t>
      </w:r>
      <w:r w:rsidRPr="00B47D91">
        <w:rPr>
          <w:noProof/>
          <w:szCs w:val="22"/>
        </w:rPr>
        <w:t xml:space="preserve"> ефикасност</w:t>
      </w:r>
      <w:r w:rsidRPr="00C44D21">
        <w:rPr>
          <w:noProof/>
          <w:szCs w:val="22"/>
        </w:rPr>
        <w:t xml:space="preserve"> на подкожния спрямо интравенозния амивантамаб, прилаган в комбинация с лазертиниб, при пациенти с локално авансирал или </w:t>
      </w:r>
      <w:r w:rsidRPr="00C44D21">
        <w:rPr>
          <w:noProof/>
          <w:szCs w:val="22"/>
        </w:rPr>
        <w:lastRenderedPageBreak/>
        <w:t>метастатичен НДКБД с EGFR мутации, чието заболяване е прогресирало по време на или след лечение с озимертиниб и химиотерапия на основата на платина.</w:t>
      </w:r>
    </w:p>
    <w:p w14:paraId="06DD6692" w14:textId="77777777" w:rsidR="00914782" w:rsidRPr="0007355C" w:rsidRDefault="00914782" w:rsidP="0007355C"/>
    <w:p w14:paraId="6CCDC812" w14:textId="7719B670" w:rsidR="006C0AF3" w:rsidRPr="004F1571" w:rsidRDefault="006C0AF3" w:rsidP="006C0AF3">
      <w:pPr>
        <w:keepNext/>
        <w:contextualSpacing/>
        <w:rPr>
          <w:noProof/>
          <w:szCs w:val="22"/>
          <w:u w:val="single"/>
        </w:rPr>
      </w:pPr>
      <w:r w:rsidRPr="004F1571">
        <w:rPr>
          <w:noProof/>
          <w:szCs w:val="22"/>
          <w:u w:val="single"/>
        </w:rPr>
        <w:t>Клинич</w:t>
      </w:r>
      <w:r>
        <w:rPr>
          <w:noProof/>
          <w:szCs w:val="22"/>
          <w:u w:val="single"/>
        </w:rPr>
        <w:t>е</w:t>
      </w:r>
      <w:r w:rsidRPr="004F1571">
        <w:rPr>
          <w:noProof/>
          <w:szCs w:val="22"/>
          <w:u w:val="single"/>
        </w:rPr>
        <w:t xml:space="preserve">н </w:t>
      </w:r>
      <w:r>
        <w:rPr>
          <w:noProof/>
          <w:szCs w:val="22"/>
          <w:u w:val="single"/>
        </w:rPr>
        <w:t xml:space="preserve">опит с </w:t>
      </w:r>
      <w:r w:rsidRPr="00AB36E0">
        <w:rPr>
          <w:noProof/>
          <w:szCs w:val="22"/>
          <w:u w:val="single"/>
        </w:rPr>
        <w:t xml:space="preserve">Rybrevant за </w:t>
      </w:r>
      <w:r>
        <w:rPr>
          <w:noProof/>
          <w:szCs w:val="22"/>
          <w:u w:val="single"/>
        </w:rPr>
        <w:t>интравенозно</w:t>
      </w:r>
      <w:r w:rsidRPr="00AB36E0">
        <w:rPr>
          <w:noProof/>
          <w:szCs w:val="22"/>
          <w:u w:val="single"/>
        </w:rPr>
        <w:t xml:space="preserve"> приложение</w:t>
      </w:r>
    </w:p>
    <w:p w14:paraId="1403D1F2" w14:textId="77777777" w:rsidR="00C44D21" w:rsidRDefault="00C44D21" w:rsidP="00914782">
      <w:pPr>
        <w:keepNext/>
        <w:contextualSpacing/>
        <w:rPr>
          <w:noProof/>
          <w:szCs w:val="22"/>
        </w:rPr>
      </w:pPr>
    </w:p>
    <w:p w14:paraId="03F08DC9" w14:textId="699D91D8" w:rsidR="007734F3" w:rsidRPr="004F1571" w:rsidRDefault="007734F3" w:rsidP="007734F3">
      <w:pPr>
        <w:keepNext/>
        <w:rPr>
          <w:i/>
          <w:iCs/>
          <w:noProof/>
          <w:szCs w:val="22"/>
          <w:u w:val="single"/>
        </w:rPr>
      </w:pPr>
      <w:r w:rsidRPr="004F1571">
        <w:rPr>
          <w:i/>
          <w:iCs/>
          <w:noProof/>
          <w:szCs w:val="22"/>
          <w:u w:val="single"/>
        </w:rPr>
        <w:t>Нелекуван преди това НДРБД с делеции в екзон</w:t>
      </w:r>
      <w:r w:rsidR="00CB4469">
        <w:rPr>
          <w:i/>
          <w:iCs/>
          <w:noProof/>
          <w:szCs w:val="22"/>
          <w:u w:val="single"/>
        </w:rPr>
        <w:t> </w:t>
      </w:r>
      <w:r w:rsidRPr="004F1571">
        <w:rPr>
          <w:i/>
          <w:iCs/>
          <w:noProof/>
          <w:szCs w:val="22"/>
          <w:u w:val="single"/>
        </w:rPr>
        <w:t>19 на EGFR или субституционни мутации L858R в екзон 21 (MARIPOSA)</w:t>
      </w:r>
    </w:p>
    <w:p w14:paraId="7641FCD4" w14:textId="77777777" w:rsidR="007734F3" w:rsidRDefault="007734F3" w:rsidP="00B63D8D">
      <w:pPr>
        <w:keepNext/>
        <w:rPr>
          <w:noProof/>
        </w:rPr>
      </w:pPr>
    </w:p>
    <w:p w14:paraId="3E7C0640" w14:textId="5908A7DD" w:rsidR="007734F3" w:rsidRPr="004F1571" w:rsidRDefault="007734F3" w:rsidP="007734F3">
      <w:pPr>
        <w:rPr>
          <w:noProof/>
        </w:rPr>
      </w:pPr>
      <w:r w:rsidRPr="004F1571">
        <w:rPr>
          <w:noProof/>
        </w:rPr>
        <w:t>NSC3003 (MARIPOSA) е рандомизирано, открито, активно</w:t>
      </w:r>
      <w:r>
        <w:rPr>
          <w:noProof/>
        </w:rPr>
        <w:t>-</w:t>
      </w:r>
      <w:r w:rsidRPr="004F1571">
        <w:rPr>
          <w:noProof/>
        </w:rPr>
        <w:t xml:space="preserve">контролирано, многоцентрово проучване фаза 3, оценяващо ефикасността и безопасността на Rybrevant </w:t>
      </w:r>
      <w:r w:rsidRPr="00C44D21">
        <w:rPr>
          <w:noProof/>
          <w:szCs w:val="22"/>
        </w:rPr>
        <w:t xml:space="preserve">за </w:t>
      </w:r>
      <w:r>
        <w:rPr>
          <w:noProof/>
          <w:szCs w:val="22"/>
        </w:rPr>
        <w:t>интравенозно</w:t>
      </w:r>
      <w:r w:rsidRPr="00C44D21">
        <w:rPr>
          <w:noProof/>
          <w:szCs w:val="22"/>
        </w:rPr>
        <w:t xml:space="preserve"> приложение </w:t>
      </w:r>
      <w:r w:rsidRPr="004F1571">
        <w:rPr>
          <w:noProof/>
        </w:rPr>
        <w:t xml:space="preserve">в комбинация с лазертиниб в сравнение с монотерапия с озимертиниб при първа линия на лечение на пациенти с локално авансирал или метастатичен НДРБД с мутации в EGFR, неподдаващ се на </w:t>
      </w:r>
      <w:r>
        <w:rPr>
          <w:noProof/>
        </w:rPr>
        <w:t>куративнo</w:t>
      </w:r>
      <w:r w:rsidRPr="004F1571">
        <w:rPr>
          <w:noProof/>
        </w:rPr>
        <w:t xml:space="preserve"> </w:t>
      </w:r>
      <w:r>
        <w:rPr>
          <w:noProof/>
        </w:rPr>
        <w:t>лечение</w:t>
      </w:r>
      <w:r w:rsidRPr="004F1571">
        <w:rPr>
          <w:noProof/>
        </w:rPr>
        <w:t>. Необходимо е пробите на пациентите да имат една от двете чести EGFR мутации (делеция в екзон 19 или субституционна мутация L858R в екзон 21), установени чрез локално изследване. Пробите от туморна тъкан (94%) и/или плазма (6%) на всички пациенти са изследвани локално, за да се определи статусът на мутация на EGFR - делеция в екзон 19 и/или субституционна мутация L858R в екзон 21, като при 65% от пациентите е използвана полимеразна верижна реакция (PCR), а при 35% - секвениране от следващо поколение (NGS).</w:t>
      </w:r>
    </w:p>
    <w:p w14:paraId="3708A1DD" w14:textId="77777777" w:rsidR="007734F3" w:rsidRPr="004F1571" w:rsidRDefault="007734F3" w:rsidP="007734F3">
      <w:pPr>
        <w:rPr>
          <w:noProof/>
        </w:rPr>
      </w:pPr>
    </w:p>
    <w:p w14:paraId="6136623E" w14:textId="3435D356" w:rsidR="007734F3" w:rsidRPr="004F1571" w:rsidRDefault="007734F3" w:rsidP="007734F3">
      <w:pPr>
        <w:rPr>
          <w:noProof/>
        </w:rPr>
      </w:pPr>
      <w:r w:rsidRPr="004F1571">
        <w:rPr>
          <w:noProof/>
        </w:rPr>
        <w:t xml:space="preserve">Общо 1074 пациенти са рандомизирани (2:2:1) за получаване на Rybrevant </w:t>
      </w:r>
      <w:r w:rsidRPr="00C44D21">
        <w:rPr>
          <w:noProof/>
          <w:szCs w:val="22"/>
        </w:rPr>
        <w:t xml:space="preserve">за </w:t>
      </w:r>
      <w:r>
        <w:rPr>
          <w:noProof/>
          <w:szCs w:val="22"/>
        </w:rPr>
        <w:t>интравенозно</w:t>
      </w:r>
      <w:r w:rsidRPr="00C44D21">
        <w:rPr>
          <w:noProof/>
          <w:szCs w:val="22"/>
        </w:rPr>
        <w:t xml:space="preserve"> приложение </w:t>
      </w:r>
      <w:r w:rsidRPr="004F1571">
        <w:rPr>
          <w:noProof/>
        </w:rPr>
        <w:t xml:space="preserve">в комбинация с лазертиниб, монотерапия с озимертиниб или монотерапия с лазертиниб до прогресия на заболяването или неприемлива токсичност. Rybrevant </w:t>
      </w:r>
      <w:r w:rsidRPr="00C44D21">
        <w:rPr>
          <w:noProof/>
          <w:szCs w:val="22"/>
        </w:rPr>
        <w:t xml:space="preserve">за </w:t>
      </w:r>
      <w:r>
        <w:rPr>
          <w:noProof/>
          <w:szCs w:val="22"/>
        </w:rPr>
        <w:t>интравенозно</w:t>
      </w:r>
      <w:r w:rsidRPr="00C44D21">
        <w:rPr>
          <w:noProof/>
          <w:szCs w:val="22"/>
        </w:rPr>
        <w:t xml:space="preserve"> приложение </w:t>
      </w:r>
      <w:r w:rsidRPr="004F1571">
        <w:rPr>
          <w:noProof/>
        </w:rPr>
        <w:t>е прилаган интравенозно в доза 1050 mg (при пациенти с тегло &lt; 80 kg) или 1400 mg (при пациенти с тегло ≥ 80 kg) веднъж седмично в продължение на 4 седмици, а след това на всеки 2 седмици, като се започне от седмица 5. Лазертиниб е прилаган перорално в доза 240 mg веднъж дневно. Озимертиниб е прилаган в доза 80 mg перорално веднъж дневно. Рандомиз</w:t>
      </w:r>
      <w:r>
        <w:rPr>
          <w:noProof/>
        </w:rPr>
        <w:t>ирането</w:t>
      </w:r>
      <w:r w:rsidRPr="004F1571">
        <w:rPr>
          <w:noProof/>
        </w:rPr>
        <w:t xml:space="preserve"> е стратифициран</w:t>
      </w:r>
      <w:r>
        <w:rPr>
          <w:noProof/>
        </w:rPr>
        <w:t>о</w:t>
      </w:r>
      <w:r w:rsidRPr="004F1571">
        <w:rPr>
          <w:noProof/>
        </w:rPr>
        <w:t xml:space="preserve"> по типа мутация на EGFR (делеция в екзон 19 или субституционна мутация L858R в екзон 21), по раса (</w:t>
      </w:r>
      <w:r>
        <w:rPr>
          <w:noProof/>
        </w:rPr>
        <w:t xml:space="preserve">от </w:t>
      </w:r>
      <w:r w:rsidRPr="004F1571">
        <w:rPr>
          <w:noProof/>
        </w:rPr>
        <w:t>азиатск</w:t>
      </w:r>
      <w:r>
        <w:rPr>
          <w:noProof/>
        </w:rPr>
        <w:t>и</w:t>
      </w:r>
      <w:r w:rsidRPr="004F1571">
        <w:rPr>
          <w:noProof/>
        </w:rPr>
        <w:t xml:space="preserve"> или не</w:t>
      </w:r>
      <w:r>
        <w:rPr>
          <w:noProof/>
        </w:rPr>
        <w:t xml:space="preserve"> от </w:t>
      </w:r>
      <w:r w:rsidRPr="004F1571">
        <w:rPr>
          <w:noProof/>
        </w:rPr>
        <w:t>азиатск</w:t>
      </w:r>
      <w:r>
        <w:rPr>
          <w:noProof/>
        </w:rPr>
        <w:t>и произход</w:t>
      </w:r>
      <w:r w:rsidRPr="004F1571">
        <w:rPr>
          <w:noProof/>
        </w:rPr>
        <w:t>) и по анамнеза за мозъчни метастази (да или не).</w:t>
      </w:r>
    </w:p>
    <w:p w14:paraId="7E63BEE2" w14:textId="77777777" w:rsidR="007734F3" w:rsidRPr="004F1571" w:rsidRDefault="007734F3" w:rsidP="007734F3">
      <w:pPr>
        <w:rPr>
          <w:noProof/>
        </w:rPr>
      </w:pPr>
    </w:p>
    <w:p w14:paraId="539EE68D" w14:textId="77777777" w:rsidR="007734F3" w:rsidRPr="004F1571" w:rsidRDefault="007734F3" w:rsidP="007734F3">
      <w:pPr>
        <w:rPr>
          <w:noProof/>
        </w:rPr>
      </w:pPr>
      <w:r w:rsidRPr="004F1571">
        <w:rPr>
          <w:noProof/>
        </w:rPr>
        <w:t xml:space="preserve">Изходните демографски данни и характеристиките на заболяването са балансирани в рамената на лечение. Медианата на възрастта е 63 години (диапазон: 25-88 години), като 45% от пациентите са на възраст ≥ 65 години, 62% са жени, 59% са </w:t>
      </w:r>
      <w:r>
        <w:rPr>
          <w:noProof/>
        </w:rPr>
        <w:t xml:space="preserve">от </w:t>
      </w:r>
      <w:r w:rsidRPr="004F1571">
        <w:rPr>
          <w:noProof/>
        </w:rPr>
        <w:t>азиат</w:t>
      </w:r>
      <w:r>
        <w:rPr>
          <w:noProof/>
        </w:rPr>
        <w:t>ски произход</w:t>
      </w:r>
      <w:r w:rsidRPr="004F1571">
        <w:rPr>
          <w:noProof/>
        </w:rPr>
        <w:t>, а 38% са от бялата раса. Изходният функционален статус по Eastern Cooperative Oncology Group (ECOG) е 0 (34%) или 1 (66%); 69% никога не са пушили; 41% имат предходни мозъчни метастази и 90% имат рак в IV стадий при първоначалната диагноза. Що се отнася до статуса на мутациите в EGFR, 60% са с делеции в екзон 19, а 40 % - със субституционни мутации L858R в екзон 21.</w:t>
      </w:r>
    </w:p>
    <w:p w14:paraId="11FF9235" w14:textId="77777777" w:rsidR="007734F3" w:rsidRPr="004F1571" w:rsidRDefault="007734F3" w:rsidP="007734F3">
      <w:pPr>
        <w:contextualSpacing/>
        <w:rPr>
          <w:noProof/>
          <w:szCs w:val="22"/>
        </w:rPr>
      </w:pPr>
    </w:p>
    <w:p w14:paraId="1498ACB6" w14:textId="76CE9CC6" w:rsidR="007734F3" w:rsidRPr="004F1571" w:rsidRDefault="007734F3" w:rsidP="007734F3">
      <w:pPr>
        <w:contextualSpacing/>
        <w:rPr>
          <w:noProof/>
          <w:szCs w:val="22"/>
        </w:rPr>
      </w:pPr>
      <w:r w:rsidRPr="004F1571">
        <w:rPr>
          <w:noProof/>
          <w:szCs w:val="22"/>
        </w:rPr>
        <w:t xml:space="preserve">Rybrevant </w:t>
      </w:r>
      <w:r w:rsidRPr="00C44D21">
        <w:rPr>
          <w:noProof/>
          <w:szCs w:val="22"/>
        </w:rPr>
        <w:t xml:space="preserve">за </w:t>
      </w:r>
      <w:r>
        <w:rPr>
          <w:noProof/>
          <w:szCs w:val="22"/>
        </w:rPr>
        <w:t>интравенозно</w:t>
      </w:r>
      <w:r w:rsidRPr="00C44D21">
        <w:rPr>
          <w:noProof/>
          <w:szCs w:val="22"/>
        </w:rPr>
        <w:t xml:space="preserve"> приложение </w:t>
      </w:r>
      <w:r w:rsidRPr="004F1571">
        <w:rPr>
          <w:noProof/>
          <w:szCs w:val="22"/>
        </w:rPr>
        <w:t>в комбинация с лазертиниб показва статистически значимо подобрение на преживяемостта без прогресия (PFS) според оценката на BICR.</w:t>
      </w:r>
    </w:p>
    <w:p w14:paraId="40267119" w14:textId="77777777" w:rsidR="007734F3" w:rsidRPr="004F1571" w:rsidRDefault="007734F3" w:rsidP="007734F3">
      <w:pPr>
        <w:contextualSpacing/>
        <w:rPr>
          <w:noProof/>
          <w:szCs w:val="22"/>
        </w:rPr>
      </w:pPr>
    </w:p>
    <w:p w14:paraId="1DCDA1A7" w14:textId="0219316E" w:rsidR="007734F3" w:rsidRPr="00D65C8F" w:rsidRDefault="007734F3" w:rsidP="007734F3">
      <w:pPr>
        <w:contextualSpacing/>
        <w:rPr>
          <w:noProof/>
          <w:szCs w:val="22"/>
        </w:rPr>
      </w:pPr>
      <w:r w:rsidRPr="00EE542A">
        <w:rPr>
          <w:noProof/>
          <w:szCs w:val="22"/>
        </w:rPr>
        <w:t>При медиана на проследяване приблизително 31 месеца</w:t>
      </w:r>
      <w:r w:rsidRPr="000F5729">
        <w:rPr>
          <w:noProof/>
          <w:szCs w:val="22"/>
        </w:rPr>
        <w:t>,</w:t>
      </w:r>
      <w:r w:rsidRPr="00EE542A">
        <w:rPr>
          <w:noProof/>
          <w:szCs w:val="22"/>
        </w:rPr>
        <w:t xml:space="preserve"> актуализира</w:t>
      </w:r>
      <w:r w:rsidR="003428D7">
        <w:rPr>
          <w:noProof/>
          <w:szCs w:val="22"/>
        </w:rPr>
        <w:t>т</w:t>
      </w:r>
      <w:r>
        <w:rPr>
          <w:noProof/>
          <w:szCs w:val="22"/>
          <w:lang w:val="en-US"/>
        </w:rPr>
        <w:t>a</w:t>
      </w:r>
      <w:r w:rsidRPr="000F5729">
        <w:rPr>
          <w:noProof/>
          <w:szCs w:val="22"/>
        </w:rPr>
        <w:t xml:space="preserve"> </w:t>
      </w:r>
      <w:r w:rsidRPr="004F1571">
        <w:rPr>
          <w:noProof/>
          <w:szCs w:val="22"/>
        </w:rPr>
        <w:t xml:space="preserve">OS HR е 0,77; </w:t>
      </w:r>
      <w:r>
        <w:rPr>
          <w:noProof/>
          <w:szCs w:val="22"/>
        </w:rPr>
        <w:t>(</w:t>
      </w:r>
      <w:r w:rsidRPr="004F1571">
        <w:rPr>
          <w:noProof/>
          <w:szCs w:val="22"/>
        </w:rPr>
        <w:t>95% CI: 0,61; 0,96; p=0,0185). Това не е статистически значимо в сравнение с двустранното ниво на значимост от 0,00001.</w:t>
      </w:r>
    </w:p>
    <w:p w14:paraId="44667BBD" w14:textId="77777777" w:rsidR="00337C9E" w:rsidRPr="00D65C8F" w:rsidRDefault="00337C9E" w:rsidP="007734F3">
      <w:pPr>
        <w:contextualSpacing/>
        <w:rPr>
          <w:noProof/>
          <w:szCs w:val="22"/>
        </w:rPr>
      </w:pPr>
    </w:p>
    <w:tbl>
      <w:tblPr>
        <w:tblStyle w:val="TableGrid"/>
        <w:tblW w:w="9072" w:type="dxa"/>
        <w:jc w:val="center"/>
        <w:tblLayout w:type="fixed"/>
        <w:tblLook w:val="04A0" w:firstRow="1" w:lastRow="0" w:firstColumn="1" w:lastColumn="0" w:noHBand="0" w:noVBand="1"/>
      </w:tblPr>
      <w:tblGrid>
        <w:gridCol w:w="3968"/>
        <w:gridCol w:w="3117"/>
        <w:gridCol w:w="1987"/>
      </w:tblGrid>
      <w:tr w:rsidR="00F82930" w:rsidRPr="004F1571" w14:paraId="67A3F504" w14:textId="77777777" w:rsidTr="00337C9E">
        <w:trPr>
          <w:cantSplit/>
          <w:jc w:val="center"/>
        </w:trPr>
        <w:tc>
          <w:tcPr>
            <w:tcW w:w="5000" w:type="pct"/>
            <w:gridSpan w:val="3"/>
            <w:tcBorders>
              <w:top w:val="nil"/>
              <w:left w:val="nil"/>
              <w:bottom w:val="single" w:sz="4" w:space="0" w:color="auto"/>
              <w:right w:val="nil"/>
            </w:tcBorders>
            <w:tcMar>
              <w:left w:w="57" w:type="dxa"/>
              <w:right w:w="57" w:type="dxa"/>
            </w:tcMar>
          </w:tcPr>
          <w:p w14:paraId="6C828E8F" w14:textId="04496E14" w:rsidR="00F82930" w:rsidRPr="004F1571" w:rsidRDefault="00F82930" w:rsidP="00337C9E">
            <w:pPr>
              <w:keepNext/>
              <w:ind w:left="1418" w:hanging="1418"/>
              <w:rPr>
                <w:b/>
                <w:bCs/>
                <w:noProof/>
              </w:rPr>
            </w:pPr>
            <w:r w:rsidRPr="004F1571">
              <w:rPr>
                <w:b/>
                <w:bCs/>
                <w:noProof/>
              </w:rPr>
              <w:t>Таблица </w:t>
            </w:r>
            <w:r w:rsidR="00601F06">
              <w:rPr>
                <w:b/>
                <w:bCs/>
                <w:noProof/>
              </w:rPr>
              <w:t>6</w:t>
            </w:r>
            <w:r w:rsidRPr="004F1571">
              <w:rPr>
                <w:b/>
                <w:bCs/>
                <w:noProof/>
              </w:rPr>
              <w:t>:</w:t>
            </w:r>
            <w:r w:rsidRPr="004F1571">
              <w:rPr>
                <w:b/>
                <w:bCs/>
                <w:noProof/>
              </w:rPr>
              <w:tab/>
              <w:t>Резултати за ефикасност в MARIPOSA</w:t>
            </w:r>
          </w:p>
        </w:tc>
      </w:tr>
      <w:tr w:rsidR="00F82930" w:rsidRPr="004F1571" w14:paraId="6BB00D65"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vAlign w:val="bottom"/>
          </w:tcPr>
          <w:p w14:paraId="4047EB7E" w14:textId="77777777" w:rsidR="00F82930" w:rsidRPr="00337C9E" w:rsidRDefault="00F82930" w:rsidP="00337C9E">
            <w:pPr>
              <w:keepNext/>
            </w:pPr>
          </w:p>
        </w:tc>
        <w:tc>
          <w:tcPr>
            <w:tcW w:w="1718" w:type="pct"/>
            <w:tcBorders>
              <w:top w:val="single" w:sz="4" w:space="0" w:color="auto"/>
              <w:left w:val="single" w:sz="4" w:space="0" w:color="auto"/>
              <w:right w:val="single" w:sz="4" w:space="0" w:color="auto"/>
            </w:tcBorders>
            <w:vAlign w:val="bottom"/>
          </w:tcPr>
          <w:p w14:paraId="518093E1" w14:textId="77777777" w:rsidR="00F82930" w:rsidRPr="004F1571" w:rsidRDefault="00F82930" w:rsidP="00F82930">
            <w:pPr>
              <w:jc w:val="center"/>
              <w:rPr>
                <w:b/>
                <w:bCs/>
                <w:noProof/>
              </w:rPr>
            </w:pPr>
            <w:r w:rsidRPr="007734F3">
              <w:rPr>
                <w:b/>
                <w:bCs/>
                <w:noProof/>
              </w:rPr>
              <w:t xml:space="preserve">Rybrevant за интравенозно приложение </w:t>
            </w:r>
            <w:r w:rsidRPr="004F1571">
              <w:rPr>
                <w:b/>
                <w:bCs/>
                <w:noProof/>
              </w:rPr>
              <w:t xml:space="preserve">+ </w:t>
            </w:r>
            <w:r>
              <w:rPr>
                <w:b/>
                <w:bCs/>
                <w:noProof/>
              </w:rPr>
              <w:t>лазертиниб</w:t>
            </w:r>
          </w:p>
          <w:p w14:paraId="22221718" w14:textId="4CB5EEB0" w:rsidR="00F82930" w:rsidRPr="004F1571" w:rsidRDefault="00F82930" w:rsidP="00F82930">
            <w:pPr>
              <w:keepNext/>
              <w:ind w:left="1418" w:hanging="1418"/>
              <w:jc w:val="center"/>
              <w:rPr>
                <w:b/>
                <w:bCs/>
                <w:noProof/>
              </w:rPr>
            </w:pPr>
            <w:r w:rsidRPr="004F1571">
              <w:rPr>
                <w:b/>
                <w:bCs/>
                <w:noProof/>
              </w:rPr>
              <w:t>(N=429)</w:t>
            </w:r>
          </w:p>
        </w:tc>
        <w:tc>
          <w:tcPr>
            <w:tcW w:w="1095" w:type="pct"/>
            <w:tcBorders>
              <w:top w:val="single" w:sz="4" w:space="0" w:color="auto"/>
              <w:left w:val="single" w:sz="4" w:space="0" w:color="auto"/>
              <w:right w:val="single" w:sz="4" w:space="0" w:color="auto"/>
            </w:tcBorders>
            <w:vAlign w:val="bottom"/>
          </w:tcPr>
          <w:p w14:paraId="7A92A881" w14:textId="77777777" w:rsidR="00F82930" w:rsidRPr="004F1571" w:rsidRDefault="00F82930" w:rsidP="00F82930">
            <w:pPr>
              <w:jc w:val="center"/>
              <w:rPr>
                <w:b/>
                <w:bCs/>
                <w:noProof/>
              </w:rPr>
            </w:pPr>
            <w:r w:rsidRPr="004F1571">
              <w:rPr>
                <w:b/>
                <w:bCs/>
                <w:noProof/>
              </w:rPr>
              <w:t>Озимертиниб</w:t>
            </w:r>
          </w:p>
          <w:p w14:paraId="6BD87FE9" w14:textId="67576382" w:rsidR="00F82930" w:rsidRPr="004F1571" w:rsidRDefault="00F82930" w:rsidP="00F82930">
            <w:pPr>
              <w:keepNext/>
              <w:ind w:left="1418" w:hanging="1418"/>
              <w:jc w:val="center"/>
              <w:rPr>
                <w:b/>
                <w:bCs/>
                <w:noProof/>
              </w:rPr>
            </w:pPr>
            <w:r w:rsidRPr="004F1571">
              <w:rPr>
                <w:b/>
                <w:bCs/>
                <w:noProof/>
              </w:rPr>
              <w:t>(N=429)</w:t>
            </w:r>
          </w:p>
        </w:tc>
      </w:tr>
      <w:tr w:rsidR="00F82930" w:rsidRPr="004F1571" w14:paraId="55E12717" w14:textId="77777777" w:rsidTr="00337C9E">
        <w:trPr>
          <w:cantSplit/>
          <w:jc w:val="center"/>
        </w:trPr>
        <w:tc>
          <w:tcPr>
            <w:tcW w:w="5000" w:type="pct"/>
            <w:gridSpan w:val="3"/>
            <w:tcBorders>
              <w:top w:val="single" w:sz="4" w:space="0" w:color="auto"/>
              <w:left w:val="single" w:sz="4" w:space="0" w:color="auto"/>
              <w:right w:val="single" w:sz="4" w:space="0" w:color="auto"/>
            </w:tcBorders>
            <w:tcMar>
              <w:left w:w="57" w:type="dxa"/>
              <w:right w:w="57" w:type="dxa"/>
            </w:tcMar>
          </w:tcPr>
          <w:p w14:paraId="37ABD397" w14:textId="5751B7B5" w:rsidR="00F82930" w:rsidRPr="004F1571" w:rsidRDefault="00F82930" w:rsidP="00337C9E">
            <w:pPr>
              <w:keepNext/>
              <w:rPr>
                <w:b/>
                <w:bCs/>
                <w:noProof/>
              </w:rPr>
            </w:pPr>
            <w:r w:rsidRPr="004F1571">
              <w:rPr>
                <w:b/>
                <w:bCs/>
                <w:noProof/>
              </w:rPr>
              <w:t>Преживяемост без прогресия (PFS)</w:t>
            </w:r>
            <w:r w:rsidRPr="004F1571">
              <w:rPr>
                <w:b/>
                <w:bCs/>
                <w:noProof/>
                <w:szCs w:val="24"/>
                <w:vertAlign w:val="superscript"/>
              </w:rPr>
              <w:t>a</w:t>
            </w:r>
          </w:p>
        </w:tc>
      </w:tr>
      <w:tr w:rsidR="00F82930" w:rsidRPr="004F1571" w14:paraId="2C606378"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38E31304" w14:textId="665245DC" w:rsidR="00F82930" w:rsidRPr="004F1571" w:rsidRDefault="00F82930" w:rsidP="00F82930">
            <w:pPr>
              <w:ind w:left="284"/>
              <w:rPr>
                <w:b/>
                <w:bCs/>
                <w:noProof/>
              </w:rPr>
            </w:pPr>
            <w:r w:rsidRPr="004F1571">
              <w:rPr>
                <w:noProof/>
                <w:szCs w:val="24"/>
              </w:rPr>
              <w:t>Брой събития</w:t>
            </w:r>
          </w:p>
        </w:tc>
        <w:tc>
          <w:tcPr>
            <w:tcW w:w="1718" w:type="pct"/>
            <w:tcBorders>
              <w:top w:val="single" w:sz="4" w:space="0" w:color="auto"/>
              <w:left w:val="single" w:sz="4" w:space="0" w:color="auto"/>
              <w:right w:val="single" w:sz="4" w:space="0" w:color="auto"/>
            </w:tcBorders>
          </w:tcPr>
          <w:p w14:paraId="7A5D3FC4" w14:textId="7D4EFCFB" w:rsidR="00F82930" w:rsidRPr="004F1571" w:rsidRDefault="00F82930" w:rsidP="00337C9E">
            <w:pPr>
              <w:jc w:val="center"/>
              <w:rPr>
                <w:b/>
                <w:bCs/>
                <w:noProof/>
              </w:rPr>
            </w:pPr>
            <w:r w:rsidRPr="004F1571">
              <w:rPr>
                <w:noProof/>
              </w:rPr>
              <w:t>192 (45</w:t>
            </w:r>
            <w:r w:rsidRPr="004F1571">
              <w:rPr>
                <w:noProof/>
                <w:szCs w:val="22"/>
              </w:rPr>
              <w:t>%</w:t>
            </w:r>
            <w:r w:rsidRPr="004F1571">
              <w:rPr>
                <w:noProof/>
              </w:rPr>
              <w:t>)</w:t>
            </w:r>
          </w:p>
        </w:tc>
        <w:tc>
          <w:tcPr>
            <w:tcW w:w="1095" w:type="pct"/>
            <w:tcBorders>
              <w:top w:val="single" w:sz="4" w:space="0" w:color="auto"/>
              <w:left w:val="single" w:sz="4" w:space="0" w:color="auto"/>
              <w:right w:val="single" w:sz="4" w:space="0" w:color="auto"/>
            </w:tcBorders>
          </w:tcPr>
          <w:p w14:paraId="66642EB3" w14:textId="5A4C373F" w:rsidR="00F82930" w:rsidRPr="004F1571" w:rsidRDefault="00F82930" w:rsidP="00337C9E">
            <w:pPr>
              <w:jc w:val="center"/>
              <w:rPr>
                <w:b/>
                <w:bCs/>
                <w:noProof/>
              </w:rPr>
            </w:pPr>
            <w:r w:rsidRPr="004F1571">
              <w:rPr>
                <w:noProof/>
              </w:rPr>
              <w:t>252 (59</w:t>
            </w:r>
            <w:r w:rsidRPr="004F1571">
              <w:rPr>
                <w:noProof/>
                <w:szCs w:val="22"/>
              </w:rPr>
              <w:t>%</w:t>
            </w:r>
            <w:r w:rsidRPr="004F1571">
              <w:rPr>
                <w:noProof/>
              </w:rPr>
              <w:t>)</w:t>
            </w:r>
          </w:p>
        </w:tc>
      </w:tr>
      <w:tr w:rsidR="00F82930" w:rsidRPr="004F1571" w14:paraId="608FA543"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0761AB54" w14:textId="267408B9" w:rsidR="00F82930" w:rsidRPr="004F1571" w:rsidRDefault="00F82930" w:rsidP="00F82930">
            <w:pPr>
              <w:ind w:left="284"/>
              <w:rPr>
                <w:b/>
                <w:bCs/>
                <w:noProof/>
              </w:rPr>
            </w:pPr>
            <w:r w:rsidRPr="004F1571">
              <w:rPr>
                <w:noProof/>
              </w:rPr>
              <w:t>Медиана, месеци (95% CI)</w:t>
            </w:r>
          </w:p>
        </w:tc>
        <w:tc>
          <w:tcPr>
            <w:tcW w:w="1718" w:type="pct"/>
            <w:tcBorders>
              <w:top w:val="single" w:sz="4" w:space="0" w:color="auto"/>
              <w:left w:val="single" w:sz="4" w:space="0" w:color="auto"/>
              <w:right w:val="single" w:sz="4" w:space="0" w:color="auto"/>
            </w:tcBorders>
          </w:tcPr>
          <w:p w14:paraId="48F65942" w14:textId="4C7F7799" w:rsidR="00F82930" w:rsidRPr="004F1571" w:rsidRDefault="00F82930" w:rsidP="00337C9E">
            <w:pPr>
              <w:jc w:val="center"/>
              <w:rPr>
                <w:b/>
                <w:bCs/>
                <w:noProof/>
              </w:rPr>
            </w:pPr>
            <w:r w:rsidRPr="004F1571">
              <w:rPr>
                <w:noProof/>
              </w:rPr>
              <w:t>23,7 (19,1; 27.7)</w:t>
            </w:r>
          </w:p>
        </w:tc>
        <w:tc>
          <w:tcPr>
            <w:tcW w:w="1095" w:type="pct"/>
            <w:tcBorders>
              <w:top w:val="single" w:sz="4" w:space="0" w:color="auto"/>
              <w:left w:val="single" w:sz="4" w:space="0" w:color="auto"/>
              <w:right w:val="single" w:sz="4" w:space="0" w:color="auto"/>
            </w:tcBorders>
          </w:tcPr>
          <w:p w14:paraId="2DCB051B" w14:textId="511C12FB" w:rsidR="00F82930" w:rsidRPr="004F1571" w:rsidRDefault="00F82930" w:rsidP="00337C9E">
            <w:pPr>
              <w:jc w:val="center"/>
              <w:rPr>
                <w:b/>
                <w:bCs/>
                <w:noProof/>
              </w:rPr>
            </w:pPr>
            <w:r w:rsidRPr="004F1571">
              <w:rPr>
                <w:noProof/>
              </w:rPr>
              <w:t>16,6 (14,8; 18,5)</w:t>
            </w:r>
          </w:p>
        </w:tc>
      </w:tr>
      <w:tr w:rsidR="00337C9E" w:rsidRPr="004F1571" w14:paraId="06DC2880"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23CF275D" w14:textId="5F1AC8F3" w:rsidR="00337C9E" w:rsidRPr="004F1571" w:rsidRDefault="00337C9E" w:rsidP="00337C9E">
            <w:pPr>
              <w:ind w:left="284"/>
              <w:rPr>
                <w:b/>
                <w:bCs/>
                <w:noProof/>
              </w:rPr>
            </w:pPr>
            <w:r w:rsidRPr="004F1571">
              <w:rPr>
                <w:noProof/>
              </w:rPr>
              <w:t>Коефициент на риска (95% CI); p</w:t>
            </w:r>
            <w:r w:rsidRPr="004F1571">
              <w:rPr>
                <w:noProof/>
              </w:rPr>
              <w:noBreakHyphen/>
              <w:t xml:space="preserve">стойност </w:t>
            </w:r>
          </w:p>
        </w:tc>
        <w:tc>
          <w:tcPr>
            <w:tcW w:w="2813" w:type="pct"/>
            <w:gridSpan w:val="2"/>
            <w:tcBorders>
              <w:top w:val="single" w:sz="4" w:space="0" w:color="auto"/>
              <w:left w:val="single" w:sz="4" w:space="0" w:color="auto"/>
              <w:right w:val="single" w:sz="4" w:space="0" w:color="auto"/>
            </w:tcBorders>
            <w:vAlign w:val="center"/>
          </w:tcPr>
          <w:p w14:paraId="0F388893" w14:textId="16867ABA" w:rsidR="00337C9E" w:rsidRPr="004F1571" w:rsidRDefault="00337C9E" w:rsidP="00337C9E">
            <w:pPr>
              <w:jc w:val="center"/>
              <w:rPr>
                <w:b/>
                <w:bCs/>
                <w:noProof/>
              </w:rPr>
            </w:pPr>
            <w:r w:rsidRPr="004F1571">
              <w:rPr>
                <w:noProof/>
              </w:rPr>
              <w:t>0,70 (0,58; 0,85); p=0</w:t>
            </w:r>
            <w:r>
              <w:rPr>
                <w:noProof/>
              </w:rPr>
              <w:t>,</w:t>
            </w:r>
            <w:r w:rsidRPr="004F1571">
              <w:rPr>
                <w:noProof/>
              </w:rPr>
              <w:t>0002</w:t>
            </w:r>
          </w:p>
        </w:tc>
      </w:tr>
      <w:tr w:rsidR="00337C9E" w:rsidRPr="004F1571" w14:paraId="3FD1ABE5" w14:textId="77777777" w:rsidTr="00337C9E">
        <w:trPr>
          <w:cantSplit/>
          <w:jc w:val="center"/>
        </w:trPr>
        <w:tc>
          <w:tcPr>
            <w:tcW w:w="5000" w:type="pct"/>
            <w:gridSpan w:val="3"/>
            <w:tcBorders>
              <w:top w:val="single" w:sz="4" w:space="0" w:color="auto"/>
              <w:left w:val="single" w:sz="4" w:space="0" w:color="auto"/>
              <w:right w:val="single" w:sz="4" w:space="0" w:color="auto"/>
            </w:tcBorders>
            <w:tcMar>
              <w:left w:w="57" w:type="dxa"/>
              <w:right w:w="57" w:type="dxa"/>
            </w:tcMar>
            <w:vAlign w:val="center"/>
          </w:tcPr>
          <w:p w14:paraId="21BBE1C9" w14:textId="76E761DF" w:rsidR="00337C9E" w:rsidRPr="004F1571" w:rsidRDefault="00337C9E" w:rsidP="00337C9E">
            <w:pPr>
              <w:keepNext/>
              <w:rPr>
                <w:b/>
                <w:bCs/>
                <w:noProof/>
              </w:rPr>
            </w:pPr>
            <w:r w:rsidRPr="004F1571">
              <w:rPr>
                <w:b/>
                <w:bCs/>
                <w:noProof/>
              </w:rPr>
              <w:t>Обща преживяемост (OS)</w:t>
            </w:r>
          </w:p>
        </w:tc>
      </w:tr>
      <w:tr w:rsidR="00337C9E" w:rsidRPr="004F1571" w14:paraId="52EF5C37"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4BF5D73F" w14:textId="3C541323" w:rsidR="00337C9E" w:rsidRPr="00337C9E" w:rsidRDefault="00337C9E" w:rsidP="00337C9E">
            <w:pPr>
              <w:ind w:left="284"/>
            </w:pPr>
            <w:r w:rsidRPr="004F1571">
              <w:rPr>
                <w:noProof/>
              </w:rPr>
              <w:t>Брой събития</w:t>
            </w:r>
          </w:p>
        </w:tc>
        <w:tc>
          <w:tcPr>
            <w:tcW w:w="1718" w:type="pct"/>
            <w:tcBorders>
              <w:top w:val="single" w:sz="4" w:space="0" w:color="auto"/>
              <w:left w:val="single" w:sz="4" w:space="0" w:color="auto"/>
              <w:right w:val="single" w:sz="4" w:space="0" w:color="auto"/>
            </w:tcBorders>
          </w:tcPr>
          <w:p w14:paraId="314F5671" w14:textId="006EF957" w:rsidR="00337C9E" w:rsidRPr="004F1571" w:rsidRDefault="00337C9E" w:rsidP="00337C9E">
            <w:pPr>
              <w:jc w:val="center"/>
              <w:rPr>
                <w:b/>
                <w:bCs/>
                <w:noProof/>
              </w:rPr>
            </w:pPr>
            <w:r w:rsidRPr="004F1571">
              <w:rPr>
                <w:noProof/>
              </w:rPr>
              <w:t>142 (33</w:t>
            </w:r>
            <w:r w:rsidRPr="004F1571">
              <w:rPr>
                <w:noProof/>
                <w:szCs w:val="22"/>
              </w:rPr>
              <w:t>%</w:t>
            </w:r>
            <w:r w:rsidRPr="004F1571">
              <w:rPr>
                <w:noProof/>
              </w:rPr>
              <w:t>)</w:t>
            </w:r>
          </w:p>
        </w:tc>
        <w:tc>
          <w:tcPr>
            <w:tcW w:w="1095" w:type="pct"/>
            <w:tcBorders>
              <w:top w:val="single" w:sz="4" w:space="0" w:color="auto"/>
              <w:left w:val="single" w:sz="4" w:space="0" w:color="auto"/>
              <w:right w:val="single" w:sz="4" w:space="0" w:color="auto"/>
            </w:tcBorders>
          </w:tcPr>
          <w:p w14:paraId="4BB3FCA0" w14:textId="3C6026FE" w:rsidR="00337C9E" w:rsidRPr="004F1571" w:rsidRDefault="00337C9E" w:rsidP="00337C9E">
            <w:pPr>
              <w:jc w:val="center"/>
              <w:rPr>
                <w:b/>
                <w:bCs/>
                <w:noProof/>
              </w:rPr>
            </w:pPr>
            <w:r w:rsidRPr="004F1571">
              <w:rPr>
                <w:noProof/>
              </w:rPr>
              <w:t>177 (41</w:t>
            </w:r>
            <w:r w:rsidRPr="004F1571">
              <w:rPr>
                <w:noProof/>
                <w:szCs w:val="22"/>
              </w:rPr>
              <w:t>%</w:t>
            </w:r>
            <w:r w:rsidRPr="004F1571">
              <w:rPr>
                <w:noProof/>
              </w:rPr>
              <w:t>)</w:t>
            </w:r>
          </w:p>
        </w:tc>
      </w:tr>
      <w:tr w:rsidR="00337C9E" w:rsidRPr="004F1571" w14:paraId="48FC0110"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324BCEE2" w14:textId="77BE5288" w:rsidR="00337C9E" w:rsidRPr="004F1571" w:rsidRDefault="00337C9E" w:rsidP="00337C9E">
            <w:pPr>
              <w:ind w:left="284"/>
              <w:rPr>
                <w:b/>
                <w:bCs/>
                <w:noProof/>
              </w:rPr>
            </w:pPr>
            <w:r w:rsidRPr="004F1571">
              <w:rPr>
                <w:noProof/>
              </w:rPr>
              <w:lastRenderedPageBreak/>
              <w:t>Медиана, месеци (95% CI)</w:t>
            </w:r>
          </w:p>
        </w:tc>
        <w:tc>
          <w:tcPr>
            <w:tcW w:w="1718" w:type="pct"/>
            <w:tcBorders>
              <w:top w:val="single" w:sz="4" w:space="0" w:color="auto"/>
              <w:left w:val="single" w:sz="4" w:space="0" w:color="auto"/>
              <w:right w:val="single" w:sz="4" w:space="0" w:color="auto"/>
            </w:tcBorders>
          </w:tcPr>
          <w:p w14:paraId="214C87CC" w14:textId="15298C59" w:rsidR="00337C9E" w:rsidRPr="004F1571" w:rsidRDefault="00337C9E" w:rsidP="00337C9E">
            <w:pPr>
              <w:jc w:val="center"/>
              <w:rPr>
                <w:b/>
                <w:bCs/>
                <w:noProof/>
              </w:rPr>
            </w:pPr>
            <w:r w:rsidRPr="004F1571">
              <w:rPr>
                <w:noProof/>
              </w:rPr>
              <w:t>NE (NE, NE)</w:t>
            </w:r>
          </w:p>
        </w:tc>
        <w:tc>
          <w:tcPr>
            <w:tcW w:w="1095" w:type="pct"/>
            <w:tcBorders>
              <w:top w:val="single" w:sz="4" w:space="0" w:color="auto"/>
              <w:left w:val="single" w:sz="4" w:space="0" w:color="auto"/>
              <w:right w:val="single" w:sz="4" w:space="0" w:color="auto"/>
            </w:tcBorders>
          </w:tcPr>
          <w:p w14:paraId="100272D5" w14:textId="75F9ED5F" w:rsidR="00337C9E" w:rsidRPr="004F1571" w:rsidRDefault="00337C9E" w:rsidP="00337C9E">
            <w:pPr>
              <w:jc w:val="center"/>
              <w:rPr>
                <w:b/>
                <w:bCs/>
                <w:noProof/>
              </w:rPr>
            </w:pPr>
            <w:r w:rsidRPr="004F1571">
              <w:rPr>
                <w:noProof/>
              </w:rPr>
              <w:t>37,3 (32,5; NE)</w:t>
            </w:r>
          </w:p>
        </w:tc>
      </w:tr>
      <w:tr w:rsidR="00337C9E" w:rsidRPr="004F1571" w14:paraId="49811432"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4836741F" w14:textId="2D2F360C" w:rsidR="00337C9E" w:rsidRPr="004F1571" w:rsidRDefault="00337C9E" w:rsidP="00337C9E">
            <w:pPr>
              <w:ind w:left="284"/>
              <w:rPr>
                <w:b/>
                <w:bCs/>
                <w:noProof/>
              </w:rPr>
            </w:pPr>
            <w:r w:rsidRPr="004F1571">
              <w:rPr>
                <w:noProof/>
              </w:rPr>
              <w:t>Коефициент на риска (95% CI); p</w:t>
            </w:r>
            <w:r w:rsidRPr="004F1571">
              <w:rPr>
                <w:noProof/>
              </w:rPr>
              <w:noBreakHyphen/>
              <w:t>стойност</w:t>
            </w:r>
            <w:r w:rsidRPr="004F1571">
              <w:rPr>
                <w:noProof/>
                <w:vertAlign w:val="superscript"/>
              </w:rPr>
              <w:t>б</w:t>
            </w:r>
          </w:p>
        </w:tc>
        <w:tc>
          <w:tcPr>
            <w:tcW w:w="2813" w:type="pct"/>
            <w:gridSpan w:val="2"/>
            <w:tcBorders>
              <w:top w:val="single" w:sz="4" w:space="0" w:color="auto"/>
              <w:left w:val="single" w:sz="4" w:space="0" w:color="auto"/>
              <w:right w:val="single" w:sz="4" w:space="0" w:color="auto"/>
            </w:tcBorders>
            <w:vAlign w:val="center"/>
          </w:tcPr>
          <w:p w14:paraId="7E5CCF13" w14:textId="07392927" w:rsidR="00337C9E" w:rsidRPr="004F1571" w:rsidRDefault="00337C9E" w:rsidP="00337C9E">
            <w:pPr>
              <w:jc w:val="center"/>
              <w:rPr>
                <w:b/>
                <w:bCs/>
                <w:noProof/>
              </w:rPr>
            </w:pPr>
            <w:r w:rsidRPr="004F1571">
              <w:rPr>
                <w:noProof/>
              </w:rPr>
              <w:t>0,77 (0,61; 0,96); p=0,0185</w:t>
            </w:r>
          </w:p>
        </w:tc>
      </w:tr>
      <w:tr w:rsidR="00337C9E" w:rsidRPr="004F1571" w14:paraId="01D82969" w14:textId="77777777" w:rsidTr="00337C9E">
        <w:trPr>
          <w:cantSplit/>
          <w:jc w:val="center"/>
        </w:trPr>
        <w:tc>
          <w:tcPr>
            <w:tcW w:w="5000" w:type="pct"/>
            <w:gridSpan w:val="3"/>
            <w:tcBorders>
              <w:top w:val="single" w:sz="4" w:space="0" w:color="auto"/>
              <w:left w:val="single" w:sz="4" w:space="0" w:color="auto"/>
              <w:right w:val="single" w:sz="4" w:space="0" w:color="auto"/>
            </w:tcBorders>
            <w:tcMar>
              <w:left w:w="57" w:type="dxa"/>
              <w:right w:w="57" w:type="dxa"/>
            </w:tcMar>
          </w:tcPr>
          <w:p w14:paraId="77548DFD" w14:textId="09CCEABD" w:rsidR="00337C9E" w:rsidRPr="004F1571" w:rsidRDefault="00337C9E" w:rsidP="00337C9E">
            <w:pPr>
              <w:keepNext/>
              <w:rPr>
                <w:b/>
                <w:bCs/>
                <w:noProof/>
              </w:rPr>
            </w:pPr>
            <w:r w:rsidRPr="004F1571">
              <w:rPr>
                <w:b/>
                <w:bCs/>
                <w:noProof/>
              </w:rPr>
              <w:t>Честота на обективен отговор (ORR)</w:t>
            </w:r>
            <w:r w:rsidRPr="004F1571">
              <w:rPr>
                <w:b/>
                <w:bCs/>
                <w:noProof/>
                <w:szCs w:val="24"/>
                <w:vertAlign w:val="superscript"/>
              </w:rPr>
              <w:t>a,в</w:t>
            </w:r>
          </w:p>
        </w:tc>
      </w:tr>
      <w:tr w:rsidR="00337C9E" w:rsidRPr="004F1571" w14:paraId="21E48914"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637C42DD" w14:textId="7DBC9209" w:rsidR="00337C9E" w:rsidRPr="004F1571" w:rsidRDefault="00337C9E" w:rsidP="00337C9E">
            <w:pPr>
              <w:ind w:left="284"/>
              <w:rPr>
                <w:b/>
                <w:bCs/>
                <w:noProof/>
              </w:rPr>
            </w:pPr>
            <w:r w:rsidRPr="004F1571">
              <w:rPr>
                <w:noProof/>
              </w:rPr>
              <w:t>ORR % (95% CI)</w:t>
            </w:r>
          </w:p>
        </w:tc>
        <w:tc>
          <w:tcPr>
            <w:tcW w:w="1718" w:type="pct"/>
            <w:tcBorders>
              <w:top w:val="single" w:sz="4" w:space="0" w:color="auto"/>
              <w:left w:val="single" w:sz="4" w:space="0" w:color="auto"/>
              <w:right w:val="single" w:sz="4" w:space="0" w:color="auto"/>
            </w:tcBorders>
          </w:tcPr>
          <w:p w14:paraId="311E0CCD" w14:textId="463B4DE4" w:rsidR="00337C9E" w:rsidRPr="004F1571" w:rsidRDefault="00337C9E" w:rsidP="00337C9E">
            <w:pPr>
              <w:jc w:val="center"/>
              <w:rPr>
                <w:b/>
                <w:bCs/>
                <w:noProof/>
              </w:rPr>
            </w:pPr>
            <w:r w:rsidRPr="004F1571">
              <w:rPr>
                <w:noProof/>
              </w:rPr>
              <w:t>80% (76%, 84%)</w:t>
            </w:r>
          </w:p>
        </w:tc>
        <w:tc>
          <w:tcPr>
            <w:tcW w:w="1095" w:type="pct"/>
            <w:tcBorders>
              <w:top w:val="single" w:sz="4" w:space="0" w:color="auto"/>
              <w:left w:val="single" w:sz="4" w:space="0" w:color="auto"/>
              <w:right w:val="single" w:sz="4" w:space="0" w:color="auto"/>
            </w:tcBorders>
          </w:tcPr>
          <w:p w14:paraId="68DDD941" w14:textId="6C280FF3" w:rsidR="00337C9E" w:rsidRPr="004F1571" w:rsidRDefault="00337C9E" w:rsidP="00337C9E">
            <w:pPr>
              <w:jc w:val="center"/>
              <w:rPr>
                <w:b/>
                <w:bCs/>
                <w:noProof/>
              </w:rPr>
            </w:pPr>
            <w:r w:rsidRPr="004F1571">
              <w:rPr>
                <w:noProof/>
              </w:rPr>
              <w:t>77% (72%, 81%)</w:t>
            </w:r>
          </w:p>
        </w:tc>
      </w:tr>
      <w:tr w:rsidR="00337C9E" w:rsidRPr="004F1571" w14:paraId="0E3DF09A" w14:textId="77777777" w:rsidTr="00337C9E">
        <w:trPr>
          <w:cantSplit/>
          <w:jc w:val="center"/>
        </w:trPr>
        <w:tc>
          <w:tcPr>
            <w:tcW w:w="5000" w:type="pct"/>
            <w:gridSpan w:val="3"/>
            <w:tcBorders>
              <w:top w:val="single" w:sz="4" w:space="0" w:color="auto"/>
              <w:left w:val="single" w:sz="4" w:space="0" w:color="auto"/>
              <w:right w:val="single" w:sz="4" w:space="0" w:color="auto"/>
            </w:tcBorders>
            <w:tcMar>
              <w:left w:w="57" w:type="dxa"/>
              <w:right w:w="57" w:type="dxa"/>
            </w:tcMar>
          </w:tcPr>
          <w:p w14:paraId="18A85E7F" w14:textId="1DED7951" w:rsidR="00337C9E" w:rsidRPr="004F1571" w:rsidRDefault="00337C9E" w:rsidP="00337C9E">
            <w:pPr>
              <w:keepNext/>
              <w:rPr>
                <w:b/>
                <w:bCs/>
                <w:noProof/>
              </w:rPr>
            </w:pPr>
            <w:r w:rsidRPr="004F1571">
              <w:rPr>
                <w:b/>
                <w:bCs/>
                <w:noProof/>
              </w:rPr>
              <w:t>Продължителност на отговора (DOR)</w:t>
            </w:r>
            <w:r w:rsidRPr="004F1571">
              <w:rPr>
                <w:b/>
                <w:bCs/>
                <w:noProof/>
                <w:szCs w:val="24"/>
                <w:vertAlign w:val="superscript"/>
              </w:rPr>
              <w:t>a, в</w:t>
            </w:r>
          </w:p>
        </w:tc>
      </w:tr>
      <w:tr w:rsidR="00337C9E" w:rsidRPr="004F1571" w14:paraId="0F576FB8" w14:textId="77777777" w:rsidTr="00337C9E">
        <w:trPr>
          <w:cantSplit/>
          <w:jc w:val="center"/>
        </w:trPr>
        <w:tc>
          <w:tcPr>
            <w:tcW w:w="2187" w:type="pct"/>
            <w:tcBorders>
              <w:top w:val="single" w:sz="4" w:space="0" w:color="auto"/>
              <w:left w:val="single" w:sz="4" w:space="0" w:color="auto"/>
              <w:right w:val="single" w:sz="4" w:space="0" w:color="auto"/>
            </w:tcBorders>
            <w:tcMar>
              <w:left w:w="57" w:type="dxa"/>
              <w:right w:w="57" w:type="dxa"/>
            </w:tcMar>
          </w:tcPr>
          <w:p w14:paraId="76DCA566" w14:textId="3A881CDF" w:rsidR="00337C9E" w:rsidRPr="004F1571" w:rsidRDefault="00337C9E" w:rsidP="00337C9E">
            <w:pPr>
              <w:ind w:left="284"/>
              <w:rPr>
                <w:b/>
                <w:bCs/>
                <w:noProof/>
              </w:rPr>
            </w:pPr>
            <w:r w:rsidRPr="004F1571">
              <w:rPr>
                <w:noProof/>
              </w:rPr>
              <w:t>Медиана, месеци (95% CI)</w:t>
            </w:r>
          </w:p>
        </w:tc>
        <w:tc>
          <w:tcPr>
            <w:tcW w:w="1718" w:type="pct"/>
            <w:tcBorders>
              <w:top w:val="single" w:sz="4" w:space="0" w:color="auto"/>
              <w:left w:val="single" w:sz="4" w:space="0" w:color="auto"/>
              <w:right w:val="single" w:sz="4" w:space="0" w:color="auto"/>
            </w:tcBorders>
          </w:tcPr>
          <w:p w14:paraId="09C224E8" w14:textId="6F5B6547" w:rsidR="00337C9E" w:rsidRPr="004F1571" w:rsidRDefault="00337C9E" w:rsidP="00337C9E">
            <w:pPr>
              <w:jc w:val="center"/>
              <w:rPr>
                <w:b/>
                <w:bCs/>
                <w:noProof/>
              </w:rPr>
            </w:pPr>
            <w:r w:rsidRPr="004F1571">
              <w:rPr>
                <w:noProof/>
              </w:rPr>
              <w:t>25,8 (20,3; 33,9)</w:t>
            </w:r>
          </w:p>
        </w:tc>
        <w:tc>
          <w:tcPr>
            <w:tcW w:w="1095" w:type="pct"/>
            <w:tcBorders>
              <w:top w:val="single" w:sz="4" w:space="0" w:color="auto"/>
              <w:left w:val="single" w:sz="4" w:space="0" w:color="auto"/>
              <w:right w:val="single" w:sz="4" w:space="0" w:color="auto"/>
            </w:tcBorders>
          </w:tcPr>
          <w:p w14:paraId="071A19AB" w14:textId="20494304" w:rsidR="00337C9E" w:rsidRPr="004F1571" w:rsidRDefault="00337C9E" w:rsidP="00337C9E">
            <w:pPr>
              <w:jc w:val="center"/>
              <w:rPr>
                <w:b/>
                <w:bCs/>
                <w:noProof/>
              </w:rPr>
            </w:pPr>
            <w:r w:rsidRPr="004F1571">
              <w:rPr>
                <w:noProof/>
              </w:rPr>
              <w:t>18,1 (14,8; 20,1)</w:t>
            </w:r>
          </w:p>
        </w:tc>
      </w:tr>
      <w:tr w:rsidR="00337C9E" w:rsidRPr="004F1571" w14:paraId="7480C3C2" w14:textId="77777777" w:rsidTr="00337C9E">
        <w:trPr>
          <w:cantSplit/>
          <w:jc w:val="center"/>
        </w:trPr>
        <w:tc>
          <w:tcPr>
            <w:tcW w:w="5000" w:type="pct"/>
            <w:gridSpan w:val="3"/>
            <w:tcBorders>
              <w:top w:val="single" w:sz="4" w:space="0" w:color="auto"/>
              <w:left w:val="nil"/>
              <w:bottom w:val="nil"/>
              <w:right w:val="nil"/>
            </w:tcBorders>
            <w:tcMar>
              <w:left w:w="57" w:type="dxa"/>
              <w:right w:w="57" w:type="dxa"/>
            </w:tcMar>
          </w:tcPr>
          <w:p w14:paraId="17FB780B" w14:textId="77777777" w:rsidR="00337C9E" w:rsidRPr="004F1571" w:rsidRDefault="00337C9E" w:rsidP="00337C9E">
            <w:pPr>
              <w:rPr>
                <w:noProof/>
                <w:sz w:val="18"/>
              </w:rPr>
            </w:pPr>
            <w:r w:rsidRPr="004F1571">
              <w:rPr>
                <w:noProof/>
                <w:sz w:val="18"/>
              </w:rPr>
              <w:t>BICR = заслепен независим централен преглед; CI = доверителен интервал; NE = не може да се оцени.</w:t>
            </w:r>
          </w:p>
          <w:p w14:paraId="2538EC74" w14:textId="77777777" w:rsidR="00337C9E" w:rsidRPr="004F1571" w:rsidRDefault="00337C9E" w:rsidP="00337C9E">
            <w:pPr>
              <w:rPr>
                <w:noProof/>
                <w:sz w:val="18"/>
              </w:rPr>
            </w:pPr>
            <w:r w:rsidRPr="004F1571">
              <w:rPr>
                <w:noProof/>
                <w:sz w:val="18"/>
              </w:rPr>
              <w:t>Резултатите за PFS са с дата на заключване на данните 11 август 2023 г. с медиана на проследяване 22,0 месеца. Резултатите за OS, ORR и DOR са с дата на заключване на данните 13 май 2024 г. с медиана на проследяване 31,3 месеца.</w:t>
            </w:r>
          </w:p>
          <w:p w14:paraId="13D3E94C" w14:textId="77777777" w:rsidR="00337C9E" w:rsidRPr="004F1571" w:rsidRDefault="00337C9E" w:rsidP="00337C9E">
            <w:pPr>
              <w:ind w:left="284" w:hanging="284"/>
              <w:rPr>
                <w:noProof/>
                <w:sz w:val="18"/>
              </w:rPr>
            </w:pPr>
            <w:r w:rsidRPr="004F1571">
              <w:rPr>
                <w:noProof/>
                <w:szCs w:val="22"/>
                <w:vertAlign w:val="superscript"/>
              </w:rPr>
              <w:t>a</w:t>
            </w:r>
            <w:r w:rsidRPr="004F1571">
              <w:rPr>
                <w:noProof/>
                <w:sz w:val="18"/>
              </w:rPr>
              <w:tab/>
              <w:t>BICR според RECIST v1.1.</w:t>
            </w:r>
          </w:p>
          <w:p w14:paraId="43A9C334" w14:textId="77777777" w:rsidR="00337C9E" w:rsidRPr="004F1571" w:rsidRDefault="00337C9E" w:rsidP="00337C9E">
            <w:pPr>
              <w:ind w:left="284" w:hanging="284"/>
              <w:rPr>
                <w:noProof/>
                <w:sz w:val="18"/>
              </w:rPr>
            </w:pPr>
            <w:r w:rsidRPr="004F1571">
              <w:rPr>
                <w:noProof/>
                <w:szCs w:val="22"/>
                <w:vertAlign w:val="superscript"/>
              </w:rPr>
              <w:t>б</w:t>
            </w:r>
            <w:r w:rsidRPr="004F1571">
              <w:rPr>
                <w:noProof/>
                <w:sz w:val="18"/>
              </w:rPr>
              <w:tab/>
              <w:t>Стойността на p е сравнена с 2-странно ниво на значимост от 0,00001. Така че резултатите за OS не са статистически значими според последния междинен анализ.</w:t>
            </w:r>
          </w:p>
          <w:p w14:paraId="62B27D60" w14:textId="77777777" w:rsidR="00337C9E" w:rsidRPr="004F1571" w:rsidRDefault="00337C9E" w:rsidP="00337C9E">
            <w:pPr>
              <w:ind w:left="284" w:hanging="284"/>
              <w:rPr>
                <w:b/>
                <w:bCs/>
                <w:noProof/>
              </w:rPr>
            </w:pPr>
            <w:r w:rsidRPr="004F1571">
              <w:rPr>
                <w:noProof/>
                <w:szCs w:val="22"/>
                <w:vertAlign w:val="superscript"/>
              </w:rPr>
              <w:t>в</w:t>
            </w:r>
            <w:r w:rsidRPr="004F1571">
              <w:rPr>
                <w:noProof/>
                <w:sz w:val="18"/>
              </w:rPr>
              <w:tab/>
              <w:t>Въз основа на потвърдени респондери.</w:t>
            </w:r>
          </w:p>
        </w:tc>
      </w:tr>
    </w:tbl>
    <w:p w14:paraId="4F378A10" w14:textId="77777777" w:rsidR="007734F3" w:rsidRPr="004F1571" w:rsidRDefault="007734F3" w:rsidP="00914782">
      <w:pPr>
        <w:ind w:left="1134" w:hanging="1134"/>
        <w:rPr>
          <w:b/>
          <w:bCs/>
          <w:noProof/>
        </w:rPr>
      </w:pPr>
    </w:p>
    <w:p w14:paraId="5859F0F0" w14:textId="77777777" w:rsidR="00914782" w:rsidRPr="004F1571" w:rsidRDefault="00914782" w:rsidP="00914782">
      <w:pPr>
        <w:keepNext/>
        <w:ind w:left="1134" w:hanging="1134"/>
        <w:rPr>
          <w:b/>
          <w:bCs/>
          <w:noProof/>
          <w:szCs w:val="22"/>
        </w:rPr>
      </w:pPr>
      <w:r w:rsidRPr="004F1571">
        <w:rPr>
          <w:b/>
          <w:bCs/>
          <w:noProof/>
        </w:rPr>
        <w:t>Фигура 1:</w:t>
      </w:r>
      <w:r w:rsidRPr="004F1571">
        <w:rPr>
          <w:b/>
          <w:bCs/>
          <w:noProof/>
        </w:rPr>
        <w:tab/>
        <w:t>Крива на PFS по Kaplan</w:t>
      </w:r>
      <w:r w:rsidRPr="004F1571">
        <w:rPr>
          <w:b/>
          <w:bCs/>
          <w:noProof/>
        </w:rPr>
        <w:noBreakHyphen/>
        <w:t>Meier при нелекувани преди това пациенти с НДРБД според оценка на BICR</w:t>
      </w:r>
    </w:p>
    <w:p w14:paraId="0D7D1735" w14:textId="77777777" w:rsidR="00914782" w:rsidRPr="004F1571" w:rsidRDefault="00914782" w:rsidP="00914782">
      <w:pPr>
        <w:keepNext/>
        <w:rPr>
          <w:noProof/>
        </w:rPr>
      </w:pPr>
    </w:p>
    <w:p w14:paraId="12F014F0" w14:textId="77777777" w:rsidR="00914782" w:rsidRPr="004F1571" w:rsidRDefault="00914782" w:rsidP="00914782">
      <w:pPr>
        <w:rPr>
          <w:noProof/>
          <w:szCs w:val="22"/>
        </w:rPr>
      </w:pPr>
      <w:r w:rsidRPr="004F1571">
        <w:rPr>
          <w:noProof/>
          <w:lang w:eastAsia="bg-BG"/>
        </w:rPr>
        <w:drawing>
          <wp:inline distT="0" distB="0" distL="0" distR="0" wp14:anchorId="24C681E8" wp14:editId="6E727187">
            <wp:extent cx="5712460" cy="4090854"/>
            <wp:effectExtent l="0" t="0" r="2540" b="5080"/>
            <wp:docPr id="1612582004" name="Picture 161258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2776" cy="4091080"/>
                    </a:xfrm>
                    <a:prstGeom prst="rect">
                      <a:avLst/>
                    </a:prstGeom>
                  </pic:spPr>
                </pic:pic>
              </a:graphicData>
            </a:graphic>
          </wp:inline>
        </w:drawing>
      </w:r>
    </w:p>
    <w:p w14:paraId="1F5FF602" w14:textId="77777777" w:rsidR="00914782" w:rsidRPr="004F1571" w:rsidRDefault="00914782" w:rsidP="00914782">
      <w:pPr>
        <w:rPr>
          <w:noProof/>
          <w:szCs w:val="22"/>
        </w:rPr>
      </w:pPr>
    </w:p>
    <w:p w14:paraId="3F6D74C2" w14:textId="77777777" w:rsidR="00914782" w:rsidRPr="004F1571" w:rsidRDefault="00914782" w:rsidP="00914782">
      <w:pPr>
        <w:keepNext/>
        <w:keepLines/>
        <w:ind w:left="1134" w:hanging="1134"/>
        <w:rPr>
          <w:b/>
          <w:bCs/>
          <w:noProof/>
        </w:rPr>
      </w:pPr>
      <w:r w:rsidRPr="004F1571">
        <w:rPr>
          <w:b/>
          <w:bCs/>
          <w:noProof/>
        </w:rPr>
        <w:lastRenderedPageBreak/>
        <w:t>Фигура 2:</w:t>
      </w:r>
      <w:r w:rsidRPr="004F1571">
        <w:rPr>
          <w:b/>
          <w:bCs/>
          <w:noProof/>
        </w:rPr>
        <w:tab/>
        <w:t>Крива на OS по Kaplan</w:t>
      </w:r>
      <w:r w:rsidRPr="004F1571">
        <w:rPr>
          <w:b/>
          <w:bCs/>
          <w:noProof/>
        </w:rPr>
        <w:noBreakHyphen/>
        <w:t>Meier при нелекувани преди това пациенти с НДРБД</w:t>
      </w:r>
    </w:p>
    <w:p w14:paraId="6524FBA2" w14:textId="77777777" w:rsidR="00914782" w:rsidRPr="004F1571" w:rsidRDefault="00914782" w:rsidP="00914782">
      <w:pPr>
        <w:keepNext/>
        <w:rPr>
          <w:noProof/>
        </w:rPr>
      </w:pPr>
    </w:p>
    <w:p w14:paraId="56D668CA" w14:textId="77777777" w:rsidR="00914782" w:rsidRPr="004F1571" w:rsidRDefault="00914782" w:rsidP="00EF58AA">
      <w:pPr>
        <w:rPr>
          <w:b/>
          <w:bCs/>
          <w:noProof/>
        </w:rPr>
      </w:pPr>
      <w:r w:rsidRPr="004F1571">
        <w:rPr>
          <w:noProof/>
          <w:lang w:eastAsia="bg-BG"/>
        </w:rPr>
        <w:drawing>
          <wp:inline distT="0" distB="0" distL="0" distR="0" wp14:anchorId="377A367D" wp14:editId="6689295B">
            <wp:extent cx="5683885" cy="4138690"/>
            <wp:effectExtent l="0" t="0" r="0" b="0"/>
            <wp:docPr id="1960257377" name="Picture 196025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0276" cy="4143343"/>
                    </a:xfrm>
                    <a:prstGeom prst="rect">
                      <a:avLst/>
                    </a:prstGeom>
                  </pic:spPr>
                </pic:pic>
              </a:graphicData>
            </a:graphic>
          </wp:inline>
        </w:drawing>
      </w:r>
    </w:p>
    <w:p w14:paraId="7A7EFFA5" w14:textId="77777777" w:rsidR="00914782" w:rsidRPr="004F1571" w:rsidRDefault="00914782" w:rsidP="00914782">
      <w:pPr>
        <w:rPr>
          <w:noProof/>
          <w:szCs w:val="22"/>
        </w:rPr>
      </w:pPr>
    </w:p>
    <w:p w14:paraId="75225D37" w14:textId="2221ADCA" w:rsidR="00914782" w:rsidRPr="004F1571" w:rsidRDefault="00914782" w:rsidP="00914782">
      <w:pPr>
        <w:rPr>
          <w:noProof/>
        </w:rPr>
      </w:pPr>
      <w:r w:rsidRPr="004F1571">
        <w:rPr>
          <w:noProof/>
        </w:rPr>
        <w:t>Вътречерепните ORR и DOR</w:t>
      </w:r>
      <w:r>
        <w:rPr>
          <w:noProof/>
        </w:rPr>
        <w:t>, оценени</w:t>
      </w:r>
      <w:r w:rsidRPr="004F1571">
        <w:rPr>
          <w:noProof/>
        </w:rPr>
        <w:t xml:space="preserve"> чрез BICR са предварително уточнени крайни точки в MARIPOSA. В подгрупата пациенти с вътречерепни лезии на изходно ниво комбинацията на </w:t>
      </w:r>
      <w:r w:rsidR="007F17C0">
        <w:rPr>
          <w:noProof/>
        </w:rPr>
        <w:t xml:space="preserve">Rybrevant за </w:t>
      </w:r>
      <w:r w:rsidR="00411275">
        <w:rPr>
          <w:noProof/>
        </w:rPr>
        <w:t>интравенозно</w:t>
      </w:r>
      <w:r w:rsidR="007F17C0">
        <w:rPr>
          <w:noProof/>
        </w:rPr>
        <w:t xml:space="preserve"> приложение</w:t>
      </w:r>
      <w:r w:rsidRPr="004F1571">
        <w:rPr>
          <w:noProof/>
        </w:rPr>
        <w:t xml:space="preserve"> и лазертиниб показва сходна с контролата вътречерепна ORR. Съгласно протокола на всички пациенти в MARIPOSA са направени серийни изследвания с ЯМР на мозъка за оценка на вътречерепния отговор и продължителността. Резултатите са обобщени в Таблица </w:t>
      </w:r>
      <w:r w:rsidR="00601F06">
        <w:rPr>
          <w:noProof/>
        </w:rPr>
        <w:t>7</w:t>
      </w:r>
      <w:r w:rsidRPr="004F1571">
        <w:rPr>
          <w:noProof/>
        </w:rPr>
        <w:t>.</w:t>
      </w:r>
    </w:p>
    <w:p w14:paraId="425F05FC" w14:textId="77777777" w:rsidR="00914782" w:rsidRPr="004F1571" w:rsidRDefault="00914782" w:rsidP="00914782">
      <w:pPr>
        <w:rPr>
          <w:noProof/>
        </w:rPr>
      </w:pPr>
    </w:p>
    <w:tbl>
      <w:tblPr>
        <w:tblStyle w:val="TableGrid"/>
        <w:tblW w:w="9072" w:type="dxa"/>
        <w:jc w:val="center"/>
        <w:tblLayout w:type="fixed"/>
        <w:tblLook w:val="04A0" w:firstRow="1" w:lastRow="0" w:firstColumn="1" w:lastColumn="0" w:noHBand="0" w:noVBand="1"/>
      </w:tblPr>
      <w:tblGrid>
        <w:gridCol w:w="2954"/>
        <w:gridCol w:w="3415"/>
        <w:gridCol w:w="2703"/>
      </w:tblGrid>
      <w:tr w:rsidR="00337C9E" w:rsidRPr="00337C9E" w14:paraId="7D6C2565" w14:textId="77777777" w:rsidTr="00337C9E">
        <w:trPr>
          <w:cantSplit/>
          <w:jc w:val="center"/>
        </w:trPr>
        <w:tc>
          <w:tcPr>
            <w:tcW w:w="5000" w:type="pct"/>
            <w:gridSpan w:val="3"/>
            <w:tcBorders>
              <w:top w:val="nil"/>
              <w:left w:val="nil"/>
              <w:right w:val="nil"/>
            </w:tcBorders>
          </w:tcPr>
          <w:p w14:paraId="527569E4" w14:textId="2AB52C05" w:rsidR="00914782" w:rsidRPr="00337C9E" w:rsidRDefault="00914782" w:rsidP="00FC349B">
            <w:pPr>
              <w:keepNext/>
              <w:ind w:left="1418" w:hanging="1418"/>
              <w:rPr>
                <w:b/>
                <w:bCs/>
                <w:noProof/>
                <w:szCs w:val="22"/>
              </w:rPr>
            </w:pPr>
            <w:r w:rsidRPr="00337C9E">
              <w:rPr>
                <w:b/>
                <w:bCs/>
                <w:noProof/>
                <w:szCs w:val="22"/>
              </w:rPr>
              <w:t>Таблица </w:t>
            </w:r>
            <w:r w:rsidR="00601F06">
              <w:rPr>
                <w:b/>
                <w:bCs/>
                <w:noProof/>
                <w:szCs w:val="22"/>
              </w:rPr>
              <w:t>7</w:t>
            </w:r>
            <w:r w:rsidRPr="00337C9E">
              <w:rPr>
                <w:b/>
                <w:bCs/>
                <w:noProof/>
                <w:szCs w:val="22"/>
              </w:rPr>
              <w:t>:</w:t>
            </w:r>
            <w:r w:rsidRPr="00337C9E">
              <w:rPr>
                <w:b/>
                <w:bCs/>
                <w:noProof/>
              </w:rPr>
              <w:tab/>
            </w:r>
            <w:r w:rsidRPr="00337C9E">
              <w:rPr>
                <w:b/>
                <w:bCs/>
                <w:noProof/>
                <w:szCs w:val="22"/>
              </w:rPr>
              <w:t xml:space="preserve">Вътречерепна ORR и DOR </w:t>
            </w:r>
            <w:r w:rsidRPr="00337C9E">
              <w:rPr>
                <w:b/>
                <w:bCs/>
                <w:noProof/>
              </w:rPr>
              <w:t xml:space="preserve">според оценка на BICR </w:t>
            </w:r>
            <w:r w:rsidRPr="00337C9E">
              <w:rPr>
                <w:b/>
                <w:bCs/>
                <w:noProof/>
                <w:szCs w:val="22"/>
              </w:rPr>
              <w:t>при участници с вътречерепни лезии на изходно ниво - MARIPOSA</w:t>
            </w:r>
          </w:p>
        </w:tc>
      </w:tr>
      <w:tr w:rsidR="00337C9E" w:rsidRPr="00337C9E" w14:paraId="56171882" w14:textId="77777777" w:rsidTr="00337C9E">
        <w:trPr>
          <w:cantSplit/>
          <w:jc w:val="center"/>
        </w:trPr>
        <w:tc>
          <w:tcPr>
            <w:tcW w:w="1628" w:type="pct"/>
          </w:tcPr>
          <w:p w14:paraId="38E37E2A" w14:textId="77777777" w:rsidR="00914782" w:rsidRPr="00337C9E" w:rsidRDefault="00914782" w:rsidP="00FC349B">
            <w:pPr>
              <w:keepNext/>
              <w:rPr>
                <w:b/>
                <w:bCs/>
                <w:noProof/>
                <w:szCs w:val="22"/>
              </w:rPr>
            </w:pPr>
          </w:p>
        </w:tc>
        <w:tc>
          <w:tcPr>
            <w:tcW w:w="1882" w:type="pct"/>
            <w:vAlign w:val="bottom"/>
          </w:tcPr>
          <w:p w14:paraId="0A6BEF72" w14:textId="7EA3CBF0" w:rsidR="00914782" w:rsidRPr="00337C9E" w:rsidRDefault="007F17C0" w:rsidP="00FC349B">
            <w:pPr>
              <w:keepNext/>
              <w:jc w:val="center"/>
              <w:rPr>
                <w:b/>
                <w:bCs/>
                <w:noProof/>
                <w:szCs w:val="22"/>
              </w:rPr>
            </w:pPr>
            <w:r w:rsidRPr="00337C9E">
              <w:rPr>
                <w:b/>
                <w:bCs/>
                <w:noProof/>
                <w:szCs w:val="22"/>
              </w:rPr>
              <w:t xml:space="preserve">Rybrevant за </w:t>
            </w:r>
            <w:r w:rsidR="00411275" w:rsidRPr="00337C9E">
              <w:rPr>
                <w:b/>
                <w:bCs/>
                <w:noProof/>
                <w:szCs w:val="22"/>
              </w:rPr>
              <w:t>интравенозно</w:t>
            </w:r>
            <w:r w:rsidRPr="00337C9E">
              <w:rPr>
                <w:b/>
                <w:bCs/>
                <w:noProof/>
                <w:szCs w:val="22"/>
              </w:rPr>
              <w:t xml:space="preserve"> приложение</w:t>
            </w:r>
            <w:r w:rsidR="00914782" w:rsidRPr="00337C9E">
              <w:rPr>
                <w:b/>
                <w:bCs/>
                <w:noProof/>
                <w:szCs w:val="22"/>
              </w:rPr>
              <w:t xml:space="preserve"> + лазертиниб</w:t>
            </w:r>
          </w:p>
          <w:p w14:paraId="69CDA840" w14:textId="77777777" w:rsidR="00914782" w:rsidRPr="00337C9E" w:rsidRDefault="00914782" w:rsidP="00FC349B">
            <w:pPr>
              <w:keepNext/>
              <w:jc w:val="center"/>
              <w:rPr>
                <w:b/>
                <w:bCs/>
                <w:noProof/>
                <w:szCs w:val="22"/>
              </w:rPr>
            </w:pPr>
            <w:r w:rsidRPr="00337C9E">
              <w:rPr>
                <w:b/>
                <w:bCs/>
                <w:noProof/>
                <w:szCs w:val="22"/>
              </w:rPr>
              <w:t>(N=180)</w:t>
            </w:r>
          </w:p>
        </w:tc>
        <w:tc>
          <w:tcPr>
            <w:tcW w:w="1491" w:type="pct"/>
            <w:vAlign w:val="bottom"/>
          </w:tcPr>
          <w:p w14:paraId="11BC962A" w14:textId="77777777" w:rsidR="00914782" w:rsidRPr="00337C9E" w:rsidRDefault="00914782" w:rsidP="00FC349B">
            <w:pPr>
              <w:keepNext/>
              <w:jc w:val="center"/>
              <w:rPr>
                <w:b/>
                <w:bCs/>
                <w:noProof/>
                <w:szCs w:val="22"/>
              </w:rPr>
            </w:pPr>
            <w:r w:rsidRPr="00337C9E">
              <w:rPr>
                <w:b/>
                <w:bCs/>
                <w:noProof/>
                <w:szCs w:val="22"/>
              </w:rPr>
              <w:t>Озимертиниб</w:t>
            </w:r>
          </w:p>
          <w:p w14:paraId="0AD986DA" w14:textId="77777777" w:rsidR="00914782" w:rsidRPr="00337C9E" w:rsidRDefault="00914782" w:rsidP="00FC349B">
            <w:pPr>
              <w:keepNext/>
              <w:jc w:val="center"/>
              <w:rPr>
                <w:b/>
                <w:bCs/>
                <w:noProof/>
                <w:szCs w:val="22"/>
              </w:rPr>
            </w:pPr>
            <w:r w:rsidRPr="00337C9E">
              <w:rPr>
                <w:b/>
                <w:bCs/>
                <w:noProof/>
                <w:szCs w:val="22"/>
              </w:rPr>
              <w:t>(N=186)</w:t>
            </w:r>
          </w:p>
        </w:tc>
      </w:tr>
      <w:tr w:rsidR="00337C9E" w:rsidRPr="00337C9E" w14:paraId="5211D6A5" w14:textId="77777777" w:rsidTr="00337C9E">
        <w:trPr>
          <w:cantSplit/>
          <w:jc w:val="center"/>
        </w:trPr>
        <w:tc>
          <w:tcPr>
            <w:tcW w:w="5000" w:type="pct"/>
            <w:gridSpan w:val="3"/>
          </w:tcPr>
          <w:p w14:paraId="4F141FB9" w14:textId="77777777" w:rsidR="00914782" w:rsidRPr="00337C9E" w:rsidRDefault="00914782" w:rsidP="00FC349B">
            <w:pPr>
              <w:keepNext/>
              <w:rPr>
                <w:b/>
                <w:bCs/>
                <w:noProof/>
                <w:szCs w:val="22"/>
              </w:rPr>
            </w:pPr>
            <w:r w:rsidRPr="00337C9E">
              <w:rPr>
                <w:b/>
                <w:bCs/>
                <w:noProof/>
                <w:szCs w:val="22"/>
              </w:rPr>
              <w:t>Оценка на отговора при вътречерепен тумор</w:t>
            </w:r>
          </w:p>
        </w:tc>
      </w:tr>
      <w:tr w:rsidR="00337C9E" w:rsidRPr="00337C9E" w14:paraId="4A5F9086" w14:textId="77777777" w:rsidTr="00337C9E">
        <w:trPr>
          <w:cantSplit/>
          <w:jc w:val="center"/>
        </w:trPr>
        <w:tc>
          <w:tcPr>
            <w:tcW w:w="1628" w:type="pct"/>
            <w:vAlign w:val="center"/>
          </w:tcPr>
          <w:p w14:paraId="11645B00" w14:textId="77777777" w:rsidR="00914782" w:rsidRPr="00337C9E" w:rsidRDefault="00914782" w:rsidP="00FC349B">
            <w:pPr>
              <w:ind w:left="284"/>
              <w:rPr>
                <w:noProof/>
                <w:szCs w:val="22"/>
              </w:rPr>
            </w:pPr>
            <w:r w:rsidRPr="00337C9E">
              <w:rPr>
                <w:noProof/>
                <w:szCs w:val="22"/>
              </w:rPr>
              <w:t>Вътречерепна ORR (CR+PR), % (95% CI)</w:t>
            </w:r>
          </w:p>
        </w:tc>
        <w:tc>
          <w:tcPr>
            <w:tcW w:w="1882" w:type="pct"/>
          </w:tcPr>
          <w:p w14:paraId="5203C76C" w14:textId="77777777" w:rsidR="00914782" w:rsidRPr="00337C9E" w:rsidRDefault="00914782" w:rsidP="00FC349B">
            <w:pPr>
              <w:keepNext/>
              <w:jc w:val="center"/>
              <w:rPr>
                <w:noProof/>
                <w:szCs w:val="22"/>
              </w:rPr>
            </w:pPr>
            <w:r w:rsidRPr="00337C9E">
              <w:rPr>
                <w:noProof/>
                <w:szCs w:val="22"/>
              </w:rPr>
              <w:t>77%</w:t>
            </w:r>
          </w:p>
          <w:p w14:paraId="76064B74" w14:textId="77777777" w:rsidR="00914782" w:rsidRPr="00337C9E" w:rsidRDefault="00914782" w:rsidP="00FC349B">
            <w:pPr>
              <w:jc w:val="center"/>
              <w:rPr>
                <w:noProof/>
              </w:rPr>
            </w:pPr>
            <w:r w:rsidRPr="00337C9E">
              <w:rPr>
                <w:noProof/>
              </w:rPr>
              <w:t>(70</w:t>
            </w:r>
            <w:r w:rsidRPr="00337C9E">
              <w:rPr>
                <w:noProof/>
                <w:szCs w:val="22"/>
              </w:rPr>
              <w:t>%</w:t>
            </w:r>
            <w:r w:rsidRPr="00337C9E">
              <w:rPr>
                <w:noProof/>
              </w:rPr>
              <w:t>, 83</w:t>
            </w:r>
            <w:r w:rsidRPr="00337C9E">
              <w:rPr>
                <w:noProof/>
                <w:szCs w:val="22"/>
              </w:rPr>
              <w:t>%</w:t>
            </w:r>
            <w:r w:rsidRPr="00337C9E">
              <w:rPr>
                <w:noProof/>
              </w:rPr>
              <w:t>)</w:t>
            </w:r>
          </w:p>
        </w:tc>
        <w:tc>
          <w:tcPr>
            <w:tcW w:w="1491" w:type="pct"/>
          </w:tcPr>
          <w:p w14:paraId="6A899D72" w14:textId="77777777" w:rsidR="00914782" w:rsidRPr="00337C9E" w:rsidRDefault="00914782" w:rsidP="00FC349B">
            <w:pPr>
              <w:keepNext/>
              <w:jc w:val="center"/>
              <w:rPr>
                <w:noProof/>
                <w:szCs w:val="22"/>
              </w:rPr>
            </w:pPr>
            <w:r w:rsidRPr="00337C9E">
              <w:rPr>
                <w:noProof/>
                <w:szCs w:val="22"/>
              </w:rPr>
              <w:t>77%</w:t>
            </w:r>
          </w:p>
          <w:p w14:paraId="3C6A0571" w14:textId="77777777" w:rsidR="00914782" w:rsidRPr="00337C9E" w:rsidRDefault="00914782" w:rsidP="00FC349B">
            <w:pPr>
              <w:jc w:val="center"/>
              <w:rPr>
                <w:noProof/>
              </w:rPr>
            </w:pPr>
            <w:r w:rsidRPr="00337C9E">
              <w:rPr>
                <w:noProof/>
              </w:rPr>
              <w:t>(71</w:t>
            </w:r>
            <w:r w:rsidRPr="00337C9E">
              <w:rPr>
                <w:noProof/>
                <w:szCs w:val="22"/>
              </w:rPr>
              <w:t>%</w:t>
            </w:r>
            <w:r w:rsidRPr="00337C9E">
              <w:rPr>
                <w:noProof/>
              </w:rPr>
              <w:t>, 83</w:t>
            </w:r>
            <w:r w:rsidRPr="00337C9E">
              <w:rPr>
                <w:noProof/>
                <w:szCs w:val="22"/>
              </w:rPr>
              <w:t>%</w:t>
            </w:r>
            <w:r w:rsidRPr="00337C9E">
              <w:rPr>
                <w:noProof/>
              </w:rPr>
              <w:t>)</w:t>
            </w:r>
          </w:p>
        </w:tc>
      </w:tr>
      <w:tr w:rsidR="00337C9E" w:rsidRPr="00337C9E" w14:paraId="214284B7" w14:textId="77777777" w:rsidTr="00337C9E">
        <w:trPr>
          <w:cantSplit/>
          <w:jc w:val="center"/>
        </w:trPr>
        <w:tc>
          <w:tcPr>
            <w:tcW w:w="1628" w:type="pct"/>
            <w:vAlign w:val="center"/>
          </w:tcPr>
          <w:p w14:paraId="4F3841AA" w14:textId="77777777" w:rsidR="00914782" w:rsidRPr="00337C9E" w:rsidRDefault="00914782" w:rsidP="00FC349B">
            <w:pPr>
              <w:ind w:left="284"/>
              <w:rPr>
                <w:noProof/>
                <w:szCs w:val="22"/>
              </w:rPr>
            </w:pPr>
            <w:r w:rsidRPr="00337C9E">
              <w:rPr>
                <w:noProof/>
              </w:rPr>
              <w:t>Пълен отговор</w:t>
            </w:r>
          </w:p>
        </w:tc>
        <w:tc>
          <w:tcPr>
            <w:tcW w:w="1882" w:type="pct"/>
            <w:vAlign w:val="center"/>
          </w:tcPr>
          <w:p w14:paraId="3C3C008F" w14:textId="77777777" w:rsidR="00914782" w:rsidRPr="00337C9E" w:rsidRDefault="00914782" w:rsidP="00FC349B">
            <w:pPr>
              <w:keepNext/>
              <w:jc w:val="center"/>
              <w:rPr>
                <w:noProof/>
                <w:szCs w:val="22"/>
              </w:rPr>
            </w:pPr>
            <w:r w:rsidRPr="00337C9E">
              <w:rPr>
                <w:noProof/>
                <w:szCs w:val="22"/>
              </w:rPr>
              <w:t>63%</w:t>
            </w:r>
          </w:p>
        </w:tc>
        <w:tc>
          <w:tcPr>
            <w:tcW w:w="1491" w:type="pct"/>
            <w:vAlign w:val="center"/>
          </w:tcPr>
          <w:p w14:paraId="64EE33B5" w14:textId="77777777" w:rsidR="00914782" w:rsidRPr="00337C9E" w:rsidRDefault="00914782" w:rsidP="00FC349B">
            <w:pPr>
              <w:keepNext/>
              <w:jc w:val="center"/>
              <w:rPr>
                <w:noProof/>
                <w:szCs w:val="22"/>
              </w:rPr>
            </w:pPr>
            <w:r w:rsidRPr="00337C9E">
              <w:rPr>
                <w:noProof/>
                <w:szCs w:val="22"/>
              </w:rPr>
              <w:t>59%</w:t>
            </w:r>
          </w:p>
        </w:tc>
      </w:tr>
      <w:tr w:rsidR="00337C9E" w:rsidRPr="00337C9E" w14:paraId="26847C35" w14:textId="77777777" w:rsidTr="00337C9E">
        <w:trPr>
          <w:cantSplit/>
          <w:jc w:val="center"/>
        </w:trPr>
        <w:tc>
          <w:tcPr>
            <w:tcW w:w="5000" w:type="pct"/>
            <w:gridSpan w:val="3"/>
            <w:vAlign w:val="center"/>
          </w:tcPr>
          <w:p w14:paraId="0FEA31C8" w14:textId="77777777" w:rsidR="00914782" w:rsidRPr="00337C9E" w:rsidRDefault="00914782" w:rsidP="00FC349B">
            <w:pPr>
              <w:keepNext/>
              <w:rPr>
                <w:b/>
                <w:bCs/>
                <w:noProof/>
                <w:szCs w:val="22"/>
              </w:rPr>
            </w:pPr>
            <w:r w:rsidRPr="00337C9E">
              <w:rPr>
                <w:b/>
                <w:bCs/>
                <w:noProof/>
                <w:szCs w:val="22"/>
              </w:rPr>
              <w:t>Вътречерепна DOR</w:t>
            </w:r>
          </w:p>
        </w:tc>
      </w:tr>
      <w:tr w:rsidR="00337C9E" w:rsidRPr="00337C9E" w14:paraId="543A5F95" w14:textId="77777777" w:rsidTr="00337C9E">
        <w:trPr>
          <w:cantSplit/>
          <w:jc w:val="center"/>
        </w:trPr>
        <w:tc>
          <w:tcPr>
            <w:tcW w:w="1628" w:type="pct"/>
            <w:vAlign w:val="center"/>
          </w:tcPr>
          <w:p w14:paraId="439DB9B9" w14:textId="77777777" w:rsidR="00914782" w:rsidRPr="00337C9E" w:rsidRDefault="00914782" w:rsidP="00FC349B">
            <w:pPr>
              <w:ind w:left="284"/>
              <w:rPr>
                <w:noProof/>
                <w:szCs w:val="24"/>
              </w:rPr>
            </w:pPr>
            <w:r w:rsidRPr="00337C9E">
              <w:rPr>
                <w:noProof/>
                <w:szCs w:val="22"/>
              </w:rPr>
              <w:t>Брой респондери</w:t>
            </w:r>
          </w:p>
        </w:tc>
        <w:tc>
          <w:tcPr>
            <w:tcW w:w="1882" w:type="pct"/>
            <w:vAlign w:val="center"/>
          </w:tcPr>
          <w:p w14:paraId="14EAB817" w14:textId="77777777" w:rsidR="00914782" w:rsidRPr="00337C9E" w:rsidRDefault="00914782" w:rsidP="00FC349B">
            <w:pPr>
              <w:jc w:val="center"/>
              <w:rPr>
                <w:noProof/>
              </w:rPr>
            </w:pPr>
            <w:r w:rsidRPr="00337C9E">
              <w:rPr>
                <w:noProof/>
                <w:szCs w:val="22"/>
              </w:rPr>
              <w:t>139</w:t>
            </w:r>
          </w:p>
        </w:tc>
        <w:tc>
          <w:tcPr>
            <w:tcW w:w="1491" w:type="pct"/>
            <w:vAlign w:val="center"/>
          </w:tcPr>
          <w:p w14:paraId="0BA50195" w14:textId="77777777" w:rsidR="00914782" w:rsidRPr="00337C9E" w:rsidRDefault="00914782" w:rsidP="00FC349B">
            <w:pPr>
              <w:jc w:val="center"/>
              <w:rPr>
                <w:noProof/>
              </w:rPr>
            </w:pPr>
            <w:r w:rsidRPr="00337C9E">
              <w:rPr>
                <w:noProof/>
                <w:szCs w:val="22"/>
              </w:rPr>
              <w:t>144</w:t>
            </w:r>
          </w:p>
        </w:tc>
      </w:tr>
      <w:tr w:rsidR="00337C9E" w:rsidRPr="00337C9E" w14:paraId="0F427085" w14:textId="77777777" w:rsidTr="00337C9E">
        <w:trPr>
          <w:cantSplit/>
          <w:jc w:val="center"/>
        </w:trPr>
        <w:tc>
          <w:tcPr>
            <w:tcW w:w="1628" w:type="pct"/>
          </w:tcPr>
          <w:p w14:paraId="5E71C8A5" w14:textId="77777777" w:rsidR="00914782" w:rsidRPr="00337C9E" w:rsidRDefault="00914782" w:rsidP="00FC349B">
            <w:pPr>
              <w:ind w:left="284"/>
              <w:rPr>
                <w:noProof/>
                <w:szCs w:val="22"/>
              </w:rPr>
            </w:pPr>
            <w:r w:rsidRPr="00337C9E">
              <w:rPr>
                <w:noProof/>
                <w:szCs w:val="24"/>
              </w:rPr>
              <w:t>Медиана, месеци (95% CI)</w:t>
            </w:r>
          </w:p>
        </w:tc>
        <w:tc>
          <w:tcPr>
            <w:tcW w:w="1882" w:type="pct"/>
          </w:tcPr>
          <w:p w14:paraId="4E2B42E6" w14:textId="77777777" w:rsidR="00914782" w:rsidRPr="00337C9E" w:rsidRDefault="00914782" w:rsidP="00FC349B">
            <w:pPr>
              <w:jc w:val="center"/>
              <w:rPr>
                <w:noProof/>
                <w:szCs w:val="22"/>
              </w:rPr>
            </w:pPr>
            <w:r w:rsidRPr="00337C9E">
              <w:rPr>
                <w:noProof/>
              </w:rPr>
              <w:t>NE (21,4; NE)</w:t>
            </w:r>
          </w:p>
        </w:tc>
        <w:tc>
          <w:tcPr>
            <w:tcW w:w="1491" w:type="pct"/>
          </w:tcPr>
          <w:p w14:paraId="6CB24D0A" w14:textId="77777777" w:rsidR="00914782" w:rsidRPr="00337C9E" w:rsidRDefault="00914782" w:rsidP="00FC349B">
            <w:pPr>
              <w:jc w:val="center"/>
              <w:rPr>
                <w:noProof/>
                <w:szCs w:val="22"/>
              </w:rPr>
            </w:pPr>
            <w:r w:rsidRPr="00337C9E">
              <w:rPr>
                <w:noProof/>
              </w:rPr>
              <w:t>24,4 (22,1; 31,2)</w:t>
            </w:r>
          </w:p>
        </w:tc>
      </w:tr>
      <w:tr w:rsidR="00337C9E" w:rsidRPr="00337C9E" w14:paraId="0A39C475" w14:textId="77777777" w:rsidTr="00337C9E">
        <w:trPr>
          <w:cantSplit/>
          <w:jc w:val="center"/>
        </w:trPr>
        <w:tc>
          <w:tcPr>
            <w:tcW w:w="5000" w:type="pct"/>
            <w:gridSpan w:val="3"/>
            <w:tcBorders>
              <w:top w:val="single" w:sz="4" w:space="0" w:color="auto"/>
              <w:left w:val="nil"/>
              <w:bottom w:val="nil"/>
              <w:right w:val="nil"/>
            </w:tcBorders>
            <w:vAlign w:val="center"/>
          </w:tcPr>
          <w:p w14:paraId="02E369C6" w14:textId="77777777" w:rsidR="00914782" w:rsidRPr="00337C9E" w:rsidRDefault="00914782" w:rsidP="00FC349B">
            <w:pPr>
              <w:rPr>
                <w:noProof/>
                <w:sz w:val="18"/>
              </w:rPr>
            </w:pPr>
            <w:r w:rsidRPr="00337C9E">
              <w:rPr>
                <w:noProof/>
                <w:sz w:val="18"/>
                <w:szCs w:val="22"/>
              </w:rPr>
              <w:t>CI = </w:t>
            </w:r>
            <w:r w:rsidRPr="00337C9E">
              <w:rPr>
                <w:noProof/>
                <w:sz w:val="18"/>
              </w:rPr>
              <w:t>доверителен интервал;</w:t>
            </w:r>
          </w:p>
          <w:p w14:paraId="695D8108" w14:textId="77777777" w:rsidR="00914782" w:rsidRPr="00337C9E" w:rsidRDefault="00914782" w:rsidP="00FC349B">
            <w:pPr>
              <w:rPr>
                <w:noProof/>
                <w:sz w:val="18"/>
              </w:rPr>
            </w:pPr>
            <w:r w:rsidRPr="00337C9E">
              <w:rPr>
                <w:noProof/>
                <w:sz w:val="18"/>
              </w:rPr>
              <w:t>NE = не може да се оцени</w:t>
            </w:r>
          </w:p>
          <w:p w14:paraId="432C0146" w14:textId="77777777" w:rsidR="00914782" w:rsidRPr="00337C9E" w:rsidRDefault="00914782" w:rsidP="00FC349B">
            <w:pPr>
              <w:rPr>
                <w:noProof/>
                <w:sz w:val="18"/>
                <w:szCs w:val="22"/>
                <w:highlight w:val="yellow"/>
              </w:rPr>
            </w:pPr>
            <w:r w:rsidRPr="00337C9E">
              <w:rPr>
                <w:noProof/>
                <w:sz w:val="18"/>
              </w:rPr>
              <w:t>Резултатите за ORR и DOR са с дата на заключване на данните 13 май 2024 г. с медиана на проследяване 31,3 месеца.</w:t>
            </w:r>
          </w:p>
        </w:tc>
      </w:tr>
    </w:tbl>
    <w:p w14:paraId="653270CD" w14:textId="77777777" w:rsidR="00914782" w:rsidRPr="004F1571" w:rsidRDefault="00914782" w:rsidP="00914782">
      <w:pPr>
        <w:contextualSpacing/>
        <w:rPr>
          <w:noProof/>
          <w:szCs w:val="22"/>
        </w:rPr>
      </w:pPr>
    </w:p>
    <w:p w14:paraId="1C73FD5A" w14:textId="77777777" w:rsidR="00914782" w:rsidRPr="004F1571" w:rsidRDefault="00914782" w:rsidP="00337C9E">
      <w:pPr>
        <w:keepNext/>
        <w:rPr>
          <w:i/>
          <w:iCs/>
          <w:noProof/>
          <w:szCs w:val="22"/>
          <w:u w:val="single"/>
        </w:rPr>
      </w:pPr>
      <w:r w:rsidRPr="004F1571">
        <w:rPr>
          <w:i/>
          <w:iCs/>
          <w:noProof/>
          <w:szCs w:val="22"/>
          <w:u w:val="single"/>
        </w:rPr>
        <w:lastRenderedPageBreak/>
        <w:t>Лекуван преди това недребноклетъчен рак на белите дробове (НДРБД) с инсерционни мутации в екзон 20</w:t>
      </w:r>
      <w:r w:rsidRPr="004F1571">
        <w:rPr>
          <w:rFonts w:cs="Arial"/>
          <w:i/>
          <w:iCs/>
          <w:noProof/>
          <w:szCs w:val="24"/>
          <w:u w:val="single"/>
        </w:rPr>
        <w:t xml:space="preserve"> (CHRYSALIS)</w:t>
      </w:r>
    </w:p>
    <w:p w14:paraId="39A168AD" w14:textId="77777777" w:rsidR="004144EC" w:rsidRDefault="004144EC" w:rsidP="00337C9E">
      <w:pPr>
        <w:keepNext/>
        <w:contextualSpacing/>
        <w:rPr>
          <w:noProof/>
          <w:szCs w:val="22"/>
        </w:rPr>
      </w:pPr>
    </w:p>
    <w:p w14:paraId="28CB27DC" w14:textId="647F992C" w:rsidR="00914782" w:rsidRPr="004F1571" w:rsidRDefault="00914782" w:rsidP="00914782">
      <w:pPr>
        <w:contextualSpacing/>
        <w:rPr>
          <w:noProof/>
          <w:szCs w:val="22"/>
        </w:rPr>
      </w:pPr>
      <w:r w:rsidRPr="004F1571">
        <w:rPr>
          <w:noProof/>
          <w:szCs w:val="22"/>
        </w:rPr>
        <w:t xml:space="preserve">CHRYSALIS е многоцентрово, открито проучване с множество кохорти, проведено за оценка на безопасността и ефикасността на </w:t>
      </w:r>
      <w:r w:rsidR="007F17C0">
        <w:rPr>
          <w:noProof/>
          <w:szCs w:val="22"/>
        </w:rPr>
        <w:t xml:space="preserve">Rybrevant за </w:t>
      </w:r>
      <w:r w:rsidR="004144EC">
        <w:rPr>
          <w:noProof/>
          <w:szCs w:val="22"/>
        </w:rPr>
        <w:t>интравенозно</w:t>
      </w:r>
      <w:r w:rsidR="007F17C0">
        <w:rPr>
          <w:noProof/>
          <w:szCs w:val="22"/>
        </w:rPr>
        <w:t xml:space="preserve"> приложение</w:t>
      </w:r>
      <w:r w:rsidRPr="004F1571">
        <w:rPr>
          <w:noProof/>
          <w:szCs w:val="22"/>
        </w:rPr>
        <w:t xml:space="preserve"> при пациенти с локално авансирал или метастатичен НДРБД. Ефикасността е оценена при 114 пациента с локално авансирал или метастатичен НДРБД с инсерционни мутации в екзон 20 на EGFR, чието заболяване е прогресирало по време на или след химиотерапия на базата на платина, </w:t>
      </w:r>
      <w:r w:rsidRPr="004F1571">
        <w:rPr>
          <w:noProof/>
        </w:rPr>
        <w:t xml:space="preserve">и които имат медиана на проследяване 12,5 месеца. Проби от туморна тъкан (93%) и/или плазма (10%) за всички пациенти са тествани локално за определяне на статуса по отношение на мутация с инсерция в Екзон 20 на EGFR, като се използва секвениране от следващо поколение (next generation sequencing, NGS) при 46% от пациентите или полимеразна верижна реакция (polymerase chain reaction, PCR) при 41% от пациентите, а при 4% от пациентите методите за тестване не са посочени. Пациенти с нелекувани мозъчни метастази или анамнеза за ILD, нуждаещи се от лечение със стероиди с удължено действие или други имуносупресивни средства през последните 2 години, не са включени в проучването. </w:t>
      </w:r>
      <w:r w:rsidR="007F17C0">
        <w:rPr>
          <w:noProof/>
          <w:szCs w:val="22"/>
        </w:rPr>
        <w:t xml:space="preserve">Rybrevant за </w:t>
      </w:r>
      <w:r w:rsidR="004144EC">
        <w:rPr>
          <w:noProof/>
          <w:szCs w:val="22"/>
        </w:rPr>
        <w:t xml:space="preserve">интравенозно </w:t>
      </w:r>
      <w:r w:rsidR="007F17C0">
        <w:rPr>
          <w:noProof/>
          <w:szCs w:val="22"/>
        </w:rPr>
        <w:t>приложение</w:t>
      </w:r>
      <w:r w:rsidRPr="004F1571">
        <w:rPr>
          <w:noProof/>
          <w:szCs w:val="22"/>
        </w:rPr>
        <w:t xml:space="preserve"> е прилаган интравенозно в доза 1 050 mg при пациенти &lt; 80 kg или 1 400 mg при пациенти ≥ 80 kg веднъж седмично в продължение на 4 седмици, след това на всеки 2 седмици, като се започва в Седмица 5, до загуба на клинична полза или неприемлива токсичност. Първичната крайна точка за ефикасност е оценената от изследователя обща честота на отговор (overall response rate, ORR), определена като потвърден пълен отговор (CR) или частичен отговор (PR) въз основа на RECIST v1.1. Освен това първичната крайна точка е оценена чрез заслепен независим централен преглед (blinded independent central review, BICR). Вторичните крайни точки за ефикасност включват продължителност на отговора (duration of response, DOR).</w:t>
      </w:r>
    </w:p>
    <w:p w14:paraId="14C4E550" w14:textId="77777777" w:rsidR="00914782" w:rsidRPr="004F1571" w:rsidRDefault="00914782" w:rsidP="00914782">
      <w:pPr>
        <w:contextualSpacing/>
        <w:rPr>
          <w:noProof/>
          <w:szCs w:val="22"/>
        </w:rPr>
      </w:pPr>
    </w:p>
    <w:p w14:paraId="609DDEFD" w14:textId="4323C8D1" w:rsidR="00914782" w:rsidRPr="004F1571" w:rsidRDefault="00914782" w:rsidP="00914782">
      <w:pPr>
        <w:contextualSpacing/>
        <w:rPr>
          <w:noProof/>
        </w:rPr>
      </w:pPr>
      <w:r w:rsidRPr="004F1571">
        <w:rPr>
          <w:noProof/>
        </w:rPr>
        <w:t>Медианата на възрастта е 62 години (диапазон: 36–84), като 41% от пациентите са ≥ 65 години; 61% са жени, 52% са азиатци и 37% са от европеидната раса. Медианата на броя на предходни терапии е 2 (диапазон: 1 до 7 терапии). На изходно ниво 29% имат функционален статус по ECOG 0, а 70% имат функционален статус по ECOG 1; 57% никога не са пушили; 100% имат рак стадий IV, а 25% имат предходно лечение за метастази в мозъка. Инсерции в екзон 20 са наблюдавани в 8 различни остатъци; най-честите остатъци са A767 (22%), S768 (16%), D770 (12%) и N771 (11%).</w:t>
      </w:r>
    </w:p>
    <w:p w14:paraId="23808134" w14:textId="77777777" w:rsidR="00914782" w:rsidRPr="004F1571" w:rsidRDefault="00914782" w:rsidP="00914782">
      <w:pPr>
        <w:contextualSpacing/>
        <w:rPr>
          <w:iCs/>
          <w:noProof/>
          <w:szCs w:val="22"/>
        </w:rPr>
      </w:pPr>
    </w:p>
    <w:p w14:paraId="13E973F2" w14:textId="4974054A" w:rsidR="00914782" w:rsidRPr="004F1571" w:rsidRDefault="00914782" w:rsidP="00914782">
      <w:pPr>
        <w:keepNext/>
        <w:contextualSpacing/>
        <w:rPr>
          <w:noProof/>
        </w:rPr>
      </w:pPr>
      <w:r w:rsidRPr="004F1571">
        <w:rPr>
          <w:noProof/>
        </w:rPr>
        <w:t>Резултатите за ефикасност са обобщени в Таблица </w:t>
      </w:r>
      <w:r w:rsidR="007B5305">
        <w:rPr>
          <w:noProof/>
        </w:rPr>
        <w:t>8</w:t>
      </w:r>
      <w:r w:rsidRPr="004F1571">
        <w:rPr>
          <w:noProof/>
        </w:rPr>
        <w:t>.</w:t>
      </w:r>
    </w:p>
    <w:p w14:paraId="7E11CC66" w14:textId="77777777" w:rsidR="00914782" w:rsidRPr="004F1571" w:rsidRDefault="00914782" w:rsidP="00914782">
      <w:pPr>
        <w:keepNext/>
        <w:contextualSpacing/>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1"/>
        <w:gridCol w:w="3681"/>
      </w:tblGrid>
      <w:tr w:rsidR="00337C9E" w:rsidRPr="00337C9E" w14:paraId="795E3704" w14:textId="77777777" w:rsidTr="00337C9E">
        <w:trPr>
          <w:cantSplit/>
          <w:jc w:val="center"/>
        </w:trPr>
        <w:tc>
          <w:tcPr>
            <w:tcW w:w="5000" w:type="pct"/>
            <w:gridSpan w:val="2"/>
            <w:tcBorders>
              <w:top w:val="nil"/>
              <w:left w:val="nil"/>
              <w:right w:val="nil"/>
            </w:tcBorders>
            <w:vAlign w:val="bottom"/>
          </w:tcPr>
          <w:p w14:paraId="0BDB5BD2" w14:textId="259662BD" w:rsidR="00914782" w:rsidRPr="00337C9E" w:rsidRDefault="00914782" w:rsidP="00FC349B">
            <w:pPr>
              <w:keepNext/>
              <w:ind w:left="1418" w:hanging="1418"/>
              <w:rPr>
                <w:b/>
                <w:bCs/>
                <w:noProof/>
              </w:rPr>
            </w:pPr>
            <w:r w:rsidRPr="00337C9E">
              <w:rPr>
                <w:b/>
                <w:bCs/>
                <w:noProof/>
              </w:rPr>
              <w:t>Таблица </w:t>
            </w:r>
            <w:r w:rsidR="007B5305">
              <w:rPr>
                <w:b/>
                <w:bCs/>
                <w:noProof/>
              </w:rPr>
              <w:t>8</w:t>
            </w:r>
            <w:r w:rsidRPr="00337C9E">
              <w:rPr>
                <w:b/>
                <w:bCs/>
                <w:noProof/>
              </w:rPr>
              <w:t>:</w:t>
            </w:r>
            <w:r w:rsidRPr="00337C9E">
              <w:rPr>
                <w:b/>
                <w:bCs/>
                <w:noProof/>
              </w:rPr>
              <w:tab/>
              <w:t>Резултати за ефикасност в CHRYSALIS</w:t>
            </w:r>
          </w:p>
        </w:tc>
      </w:tr>
      <w:tr w:rsidR="00337C9E" w:rsidRPr="00337C9E" w14:paraId="7DFF3B22" w14:textId="77777777" w:rsidTr="00337C9E">
        <w:trPr>
          <w:cantSplit/>
          <w:jc w:val="center"/>
        </w:trPr>
        <w:tc>
          <w:tcPr>
            <w:tcW w:w="2971" w:type="pct"/>
            <w:tcBorders>
              <w:top w:val="single" w:sz="4" w:space="0" w:color="auto"/>
            </w:tcBorders>
            <w:shd w:val="clear" w:color="auto" w:fill="auto"/>
            <w:vAlign w:val="bottom"/>
          </w:tcPr>
          <w:p w14:paraId="2E718958" w14:textId="77777777" w:rsidR="00914782" w:rsidRPr="00337C9E" w:rsidRDefault="00914782" w:rsidP="00FC349B">
            <w:pPr>
              <w:keepNext/>
              <w:rPr>
                <w:b/>
                <w:bCs/>
                <w:noProof/>
                <w:szCs w:val="24"/>
              </w:rPr>
            </w:pPr>
          </w:p>
        </w:tc>
        <w:tc>
          <w:tcPr>
            <w:tcW w:w="2029" w:type="pct"/>
            <w:tcBorders>
              <w:top w:val="single" w:sz="4" w:space="0" w:color="auto"/>
            </w:tcBorders>
            <w:vAlign w:val="bottom"/>
          </w:tcPr>
          <w:p w14:paraId="54AEB63B" w14:textId="77777777" w:rsidR="00914782" w:rsidRPr="00337C9E" w:rsidRDefault="00914782" w:rsidP="00FC349B">
            <w:pPr>
              <w:keepNext/>
              <w:contextualSpacing/>
              <w:jc w:val="center"/>
              <w:rPr>
                <w:b/>
                <w:bCs/>
                <w:noProof/>
              </w:rPr>
            </w:pPr>
            <w:r w:rsidRPr="00337C9E">
              <w:rPr>
                <w:b/>
                <w:bCs/>
                <w:noProof/>
              </w:rPr>
              <w:t>Оценка на</w:t>
            </w:r>
          </w:p>
          <w:p w14:paraId="4D91D74A" w14:textId="77777777" w:rsidR="00914782" w:rsidRPr="00337C9E" w:rsidRDefault="00914782" w:rsidP="00FC349B">
            <w:pPr>
              <w:keepNext/>
              <w:jc w:val="center"/>
              <w:rPr>
                <w:b/>
                <w:bCs/>
                <w:noProof/>
              </w:rPr>
            </w:pPr>
            <w:r w:rsidRPr="00337C9E">
              <w:rPr>
                <w:b/>
                <w:bCs/>
                <w:noProof/>
              </w:rPr>
              <w:t>изследователя</w:t>
            </w:r>
          </w:p>
          <w:p w14:paraId="6EFD1443" w14:textId="77777777" w:rsidR="00914782" w:rsidRPr="00337C9E" w:rsidRDefault="00914782" w:rsidP="00FC349B">
            <w:pPr>
              <w:keepNext/>
              <w:jc w:val="center"/>
              <w:rPr>
                <w:b/>
                <w:bCs/>
                <w:noProof/>
              </w:rPr>
            </w:pPr>
            <w:r w:rsidRPr="00337C9E">
              <w:rPr>
                <w:b/>
                <w:bCs/>
                <w:noProof/>
              </w:rPr>
              <w:t>(N=114)</w:t>
            </w:r>
          </w:p>
        </w:tc>
      </w:tr>
      <w:tr w:rsidR="00337C9E" w:rsidRPr="00337C9E" w14:paraId="2BE517AC" w14:textId="77777777" w:rsidTr="00337C9E">
        <w:trPr>
          <w:cantSplit/>
          <w:jc w:val="center"/>
        </w:trPr>
        <w:tc>
          <w:tcPr>
            <w:tcW w:w="2971" w:type="pct"/>
            <w:shd w:val="clear" w:color="auto" w:fill="auto"/>
            <w:vAlign w:val="bottom"/>
          </w:tcPr>
          <w:p w14:paraId="438C7DAA" w14:textId="77777777" w:rsidR="00914782" w:rsidRPr="00337C9E" w:rsidRDefault="00914782" w:rsidP="00FC349B">
            <w:pPr>
              <w:keepNext/>
              <w:rPr>
                <w:noProof/>
                <w:szCs w:val="24"/>
              </w:rPr>
            </w:pPr>
            <w:r w:rsidRPr="00337C9E">
              <w:rPr>
                <w:b/>
                <w:bCs/>
                <w:noProof/>
                <w:szCs w:val="24"/>
              </w:rPr>
              <w:t>Обща честота на отговор</w:t>
            </w:r>
            <w:r w:rsidRPr="00337C9E">
              <w:rPr>
                <w:noProof/>
                <w:szCs w:val="24"/>
                <w:vertAlign w:val="superscript"/>
              </w:rPr>
              <w:t>a, б</w:t>
            </w:r>
            <w:r w:rsidRPr="00337C9E">
              <w:rPr>
                <w:b/>
                <w:bCs/>
                <w:noProof/>
                <w:szCs w:val="24"/>
              </w:rPr>
              <w:t xml:space="preserve"> </w:t>
            </w:r>
            <w:r w:rsidRPr="00337C9E">
              <w:rPr>
                <w:noProof/>
                <w:szCs w:val="24"/>
              </w:rPr>
              <w:t>(95% CI)</w:t>
            </w:r>
          </w:p>
        </w:tc>
        <w:tc>
          <w:tcPr>
            <w:tcW w:w="2029" w:type="pct"/>
            <w:vAlign w:val="bottom"/>
          </w:tcPr>
          <w:p w14:paraId="7FBDB566" w14:textId="77777777" w:rsidR="00914782" w:rsidRPr="00337C9E" w:rsidRDefault="00914782" w:rsidP="00FC349B">
            <w:pPr>
              <w:jc w:val="center"/>
              <w:rPr>
                <w:noProof/>
              </w:rPr>
            </w:pPr>
            <w:r w:rsidRPr="00337C9E">
              <w:rPr>
                <w:noProof/>
              </w:rPr>
              <w:t>37% (28%, 46%)</w:t>
            </w:r>
          </w:p>
        </w:tc>
      </w:tr>
      <w:tr w:rsidR="00337C9E" w:rsidRPr="00337C9E" w14:paraId="58F8E6F7" w14:textId="77777777" w:rsidTr="00337C9E">
        <w:trPr>
          <w:cantSplit/>
          <w:jc w:val="center"/>
        </w:trPr>
        <w:tc>
          <w:tcPr>
            <w:tcW w:w="2971" w:type="pct"/>
            <w:shd w:val="clear" w:color="auto" w:fill="auto"/>
            <w:vAlign w:val="center"/>
          </w:tcPr>
          <w:p w14:paraId="0EC9E0A7" w14:textId="77777777" w:rsidR="00914782" w:rsidRPr="00337C9E" w:rsidRDefault="00914782" w:rsidP="00FC349B">
            <w:pPr>
              <w:ind w:left="284"/>
              <w:rPr>
                <w:noProof/>
                <w:szCs w:val="24"/>
              </w:rPr>
            </w:pPr>
            <w:r w:rsidRPr="00337C9E">
              <w:rPr>
                <w:noProof/>
                <w:szCs w:val="24"/>
              </w:rPr>
              <w:t>Пълен отговор</w:t>
            </w:r>
          </w:p>
        </w:tc>
        <w:tc>
          <w:tcPr>
            <w:tcW w:w="2029" w:type="pct"/>
            <w:vAlign w:val="bottom"/>
          </w:tcPr>
          <w:p w14:paraId="71BC1EDD" w14:textId="77777777" w:rsidR="00914782" w:rsidRPr="00337C9E" w:rsidRDefault="00914782" w:rsidP="00FC349B">
            <w:pPr>
              <w:jc w:val="center"/>
              <w:rPr>
                <w:noProof/>
              </w:rPr>
            </w:pPr>
            <w:r w:rsidRPr="00337C9E">
              <w:rPr>
                <w:noProof/>
              </w:rPr>
              <w:t>0%</w:t>
            </w:r>
          </w:p>
        </w:tc>
      </w:tr>
      <w:tr w:rsidR="00337C9E" w:rsidRPr="00337C9E" w14:paraId="0865F40C" w14:textId="77777777" w:rsidTr="00337C9E">
        <w:trPr>
          <w:cantSplit/>
          <w:jc w:val="center"/>
        </w:trPr>
        <w:tc>
          <w:tcPr>
            <w:tcW w:w="2971" w:type="pct"/>
            <w:shd w:val="clear" w:color="auto" w:fill="auto"/>
            <w:vAlign w:val="center"/>
          </w:tcPr>
          <w:p w14:paraId="5FC1741C" w14:textId="77777777" w:rsidR="00914782" w:rsidRPr="00337C9E" w:rsidRDefault="00914782" w:rsidP="00FC349B">
            <w:pPr>
              <w:ind w:left="284"/>
              <w:rPr>
                <w:noProof/>
                <w:szCs w:val="24"/>
              </w:rPr>
            </w:pPr>
            <w:r w:rsidRPr="00337C9E">
              <w:rPr>
                <w:noProof/>
                <w:szCs w:val="24"/>
              </w:rPr>
              <w:t>Частичен отговор</w:t>
            </w:r>
          </w:p>
        </w:tc>
        <w:tc>
          <w:tcPr>
            <w:tcW w:w="2029" w:type="pct"/>
            <w:vAlign w:val="bottom"/>
          </w:tcPr>
          <w:p w14:paraId="1B9042F8" w14:textId="77777777" w:rsidR="00914782" w:rsidRPr="00337C9E" w:rsidRDefault="00914782" w:rsidP="00FC349B">
            <w:pPr>
              <w:jc w:val="center"/>
              <w:rPr>
                <w:noProof/>
              </w:rPr>
            </w:pPr>
            <w:r w:rsidRPr="00337C9E">
              <w:rPr>
                <w:noProof/>
              </w:rPr>
              <w:t>37%</w:t>
            </w:r>
          </w:p>
        </w:tc>
      </w:tr>
      <w:tr w:rsidR="00337C9E" w:rsidRPr="00337C9E" w14:paraId="7E64C6F5" w14:textId="77777777" w:rsidTr="00337C9E">
        <w:trPr>
          <w:cantSplit/>
          <w:jc w:val="center"/>
        </w:trPr>
        <w:tc>
          <w:tcPr>
            <w:tcW w:w="5000" w:type="pct"/>
            <w:gridSpan w:val="2"/>
            <w:shd w:val="clear" w:color="auto" w:fill="auto"/>
            <w:vAlign w:val="bottom"/>
          </w:tcPr>
          <w:p w14:paraId="4A501C91" w14:textId="77777777" w:rsidR="00914782" w:rsidRPr="00337C9E" w:rsidRDefault="00914782" w:rsidP="00FC349B">
            <w:pPr>
              <w:keepNext/>
              <w:rPr>
                <w:b/>
                <w:bCs/>
                <w:noProof/>
              </w:rPr>
            </w:pPr>
            <w:r w:rsidRPr="00337C9E">
              <w:rPr>
                <w:b/>
                <w:bCs/>
                <w:noProof/>
              </w:rPr>
              <w:t>Продължителност на отговора</w:t>
            </w:r>
          </w:p>
        </w:tc>
      </w:tr>
      <w:tr w:rsidR="00337C9E" w:rsidRPr="00337C9E" w14:paraId="7CFB0FB0" w14:textId="77777777" w:rsidTr="00337C9E">
        <w:trPr>
          <w:cantSplit/>
          <w:jc w:val="center"/>
        </w:trPr>
        <w:tc>
          <w:tcPr>
            <w:tcW w:w="2971" w:type="pct"/>
            <w:shd w:val="clear" w:color="auto" w:fill="auto"/>
            <w:vAlign w:val="center"/>
          </w:tcPr>
          <w:p w14:paraId="7B318E80" w14:textId="77777777" w:rsidR="00914782" w:rsidRPr="00337C9E" w:rsidRDefault="00914782" w:rsidP="00FC349B">
            <w:pPr>
              <w:ind w:left="284"/>
              <w:rPr>
                <w:noProof/>
                <w:szCs w:val="24"/>
                <w:vertAlign w:val="superscript"/>
              </w:rPr>
            </w:pPr>
            <w:r w:rsidRPr="00337C9E">
              <w:rPr>
                <w:noProof/>
                <w:szCs w:val="24"/>
              </w:rPr>
              <w:t>Медиана</w:t>
            </w:r>
            <w:r w:rsidRPr="00337C9E">
              <w:rPr>
                <w:noProof/>
                <w:szCs w:val="24"/>
                <w:vertAlign w:val="superscript"/>
              </w:rPr>
              <w:t>в</w:t>
            </w:r>
            <w:r w:rsidRPr="00337C9E">
              <w:rPr>
                <w:noProof/>
                <w:szCs w:val="24"/>
              </w:rPr>
              <w:t xml:space="preserve"> (95% CI), месеци</w:t>
            </w:r>
          </w:p>
        </w:tc>
        <w:tc>
          <w:tcPr>
            <w:tcW w:w="2029" w:type="pct"/>
            <w:vAlign w:val="bottom"/>
          </w:tcPr>
          <w:p w14:paraId="3734BB1D" w14:textId="77777777" w:rsidR="00914782" w:rsidRPr="00337C9E" w:rsidRDefault="00914782" w:rsidP="00FC349B">
            <w:pPr>
              <w:jc w:val="center"/>
              <w:rPr>
                <w:noProof/>
              </w:rPr>
            </w:pPr>
            <w:r w:rsidRPr="00337C9E">
              <w:rPr>
                <w:noProof/>
              </w:rPr>
              <w:t>12,5 (6,5; 16,1)</w:t>
            </w:r>
          </w:p>
        </w:tc>
      </w:tr>
      <w:tr w:rsidR="00337C9E" w:rsidRPr="00337C9E" w14:paraId="70F3B25C" w14:textId="77777777" w:rsidTr="00337C9E">
        <w:trPr>
          <w:cantSplit/>
          <w:jc w:val="center"/>
        </w:trPr>
        <w:tc>
          <w:tcPr>
            <w:tcW w:w="2971" w:type="pct"/>
            <w:shd w:val="clear" w:color="auto" w:fill="auto"/>
            <w:vAlign w:val="center"/>
          </w:tcPr>
          <w:p w14:paraId="4695D011" w14:textId="77777777" w:rsidR="00914782" w:rsidRPr="00337C9E" w:rsidRDefault="00914782" w:rsidP="00FC349B">
            <w:pPr>
              <w:ind w:left="284"/>
              <w:rPr>
                <w:noProof/>
              </w:rPr>
            </w:pPr>
            <w:r w:rsidRPr="00337C9E">
              <w:rPr>
                <w:noProof/>
              </w:rPr>
              <w:t>Пациенти с DOR ≥ 6 месеца</w:t>
            </w:r>
          </w:p>
        </w:tc>
        <w:tc>
          <w:tcPr>
            <w:tcW w:w="2029" w:type="pct"/>
            <w:vAlign w:val="bottom"/>
          </w:tcPr>
          <w:p w14:paraId="7C5C0333" w14:textId="77777777" w:rsidR="00914782" w:rsidRPr="00337C9E" w:rsidRDefault="00914782" w:rsidP="00FC349B">
            <w:pPr>
              <w:jc w:val="center"/>
              <w:rPr>
                <w:noProof/>
              </w:rPr>
            </w:pPr>
            <w:r w:rsidRPr="00337C9E">
              <w:rPr>
                <w:noProof/>
              </w:rPr>
              <w:t>64%</w:t>
            </w:r>
          </w:p>
        </w:tc>
      </w:tr>
      <w:tr w:rsidR="00337C9E" w:rsidRPr="00337C9E" w14:paraId="379768C3" w14:textId="77777777" w:rsidTr="00337C9E">
        <w:trPr>
          <w:cantSplit/>
          <w:jc w:val="center"/>
        </w:trPr>
        <w:tc>
          <w:tcPr>
            <w:tcW w:w="5000" w:type="pct"/>
            <w:gridSpan w:val="2"/>
            <w:tcBorders>
              <w:left w:val="nil"/>
              <w:bottom w:val="nil"/>
              <w:right w:val="nil"/>
            </w:tcBorders>
            <w:shd w:val="clear" w:color="auto" w:fill="auto"/>
            <w:vAlign w:val="bottom"/>
          </w:tcPr>
          <w:p w14:paraId="500E76EC" w14:textId="77777777" w:rsidR="00914782" w:rsidRPr="00337C9E" w:rsidRDefault="00914782" w:rsidP="00FC349B">
            <w:pPr>
              <w:contextualSpacing/>
              <w:rPr>
                <w:noProof/>
                <w:sz w:val="18"/>
                <w:szCs w:val="18"/>
              </w:rPr>
            </w:pPr>
            <w:r w:rsidRPr="00337C9E">
              <w:rPr>
                <w:noProof/>
                <w:sz w:val="18"/>
                <w:szCs w:val="18"/>
              </w:rPr>
              <w:t>CI = Доверителен интервал</w:t>
            </w:r>
          </w:p>
          <w:p w14:paraId="55F50D2E" w14:textId="77777777" w:rsidR="00914782" w:rsidRPr="00337C9E" w:rsidRDefault="00914782" w:rsidP="00FC349B">
            <w:pPr>
              <w:ind w:left="284" w:hanging="284"/>
              <w:rPr>
                <w:noProof/>
                <w:sz w:val="18"/>
                <w:szCs w:val="18"/>
              </w:rPr>
            </w:pPr>
            <w:r w:rsidRPr="00337C9E">
              <w:rPr>
                <w:noProof/>
                <w:szCs w:val="22"/>
                <w:vertAlign w:val="superscript"/>
              </w:rPr>
              <w:t>a</w:t>
            </w:r>
            <w:r w:rsidRPr="00337C9E">
              <w:rPr>
                <w:noProof/>
                <w:sz w:val="18"/>
                <w:szCs w:val="18"/>
              </w:rPr>
              <w:tab/>
              <w:t>Потвърден отговор</w:t>
            </w:r>
          </w:p>
          <w:p w14:paraId="3507888F" w14:textId="77777777" w:rsidR="00914782" w:rsidRPr="00337C9E" w:rsidRDefault="00914782" w:rsidP="00FC349B">
            <w:pPr>
              <w:ind w:left="284" w:hanging="284"/>
              <w:rPr>
                <w:noProof/>
                <w:sz w:val="18"/>
                <w:szCs w:val="18"/>
              </w:rPr>
            </w:pPr>
            <w:r w:rsidRPr="00337C9E">
              <w:rPr>
                <w:noProof/>
                <w:szCs w:val="22"/>
                <w:vertAlign w:val="superscript"/>
              </w:rPr>
              <w:t>б</w:t>
            </w:r>
            <w:r w:rsidRPr="00337C9E">
              <w:rPr>
                <w:noProof/>
                <w:sz w:val="18"/>
                <w:szCs w:val="18"/>
              </w:rPr>
              <w:tab/>
              <w:t>Резултатите за ORR и DOR според оценката на изследователя съответстват на тези, съобщени при оценката на BICR. ORR според оценката на BICR е 43% (34%, 53%), като честотата на CR е 3%, а на PR - 40%, медианата на DOR според оценката на BICR е 10,8 месеца (95% CI: 6,9; 15,0), а пациентите с DOR ≥ 6 месеца според оценката на BICR са 55%.</w:t>
            </w:r>
          </w:p>
          <w:p w14:paraId="7D0EB089" w14:textId="77777777" w:rsidR="00914782" w:rsidRPr="00337C9E" w:rsidRDefault="00914782" w:rsidP="00FC349B">
            <w:pPr>
              <w:ind w:left="284" w:hanging="284"/>
              <w:rPr>
                <w:noProof/>
                <w:sz w:val="18"/>
                <w:szCs w:val="18"/>
              </w:rPr>
            </w:pPr>
            <w:r w:rsidRPr="00337C9E">
              <w:rPr>
                <w:noProof/>
                <w:szCs w:val="22"/>
                <w:vertAlign w:val="superscript"/>
              </w:rPr>
              <w:t>с</w:t>
            </w:r>
            <w:r w:rsidRPr="00337C9E">
              <w:rPr>
                <w:noProof/>
                <w:sz w:val="18"/>
                <w:szCs w:val="18"/>
              </w:rPr>
              <w:tab/>
              <w:t>Въз основа на изчисления по Kaplan</w:t>
            </w:r>
            <w:r w:rsidRPr="00337C9E">
              <w:rPr>
                <w:noProof/>
                <w:sz w:val="18"/>
                <w:szCs w:val="18"/>
              </w:rPr>
              <w:noBreakHyphen/>
              <w:t>Meier</w:t>
            </w:r>
          </w:p>
        </w:tc>
      </w:tr>
    </w:tbl>
    <w:p w14:paraId="469AD762" w14:textId="77777777" w:rsidR="00914782" w:rsidRPr="004F1571" w:rsidRDefault="00914782" w:rsidP="00914782">
      <w:pPr>
        <w:contextualSpacing/>
        <w:rPr>
          <w:noProof/>
        </w:rPr>
      </w:pPr>
    </w:p>
    <w:p w14:paraId="3D459C93" w14:textId="77777777" w:rsidR="00914782" w:rsidRPr="00D65C8F" w:rsidRDefault="00914782" w:rsidP="00914782">
      <w:pPr>
        <w:contextualSpacing/>
        <w:rPr>
          <w:noProof/>
        </w:rPr>
      </w:pPr>
      <w:r w:rsidRPr="004F1571">
        <w:rPr>
          <w:noProof/>
        </w:rPr>
        <w:t>При проучваните подтипове мутации се наблюдава антитуморно действие.</w:t>
      </w:r>
    </w:p>
    <w:p w14:paraId="5586ACA5" w14:textId="77777777" w:rsidR="00C25CB1" w:rsidRPr="0007355C" w:rsidRDefault="00C25CB1" w:rsidP="00914782">
      <w:pPr>
        <w:contextualSpacing/>
        <w:rPr>
          <w:noProof/>
        </w:rPr>
      </w:pPr>
    </w:p>
    <w:p w14:paraId="233B11C4" w14:textId="77777777" w:rsidR="00C25CB1" w:rsidRPr="004F1571" w:rsidRDefault="00C25CB1" w:rsidP="00C25CB1">
      <w:pPr>
        <w:keepNext/>
        <w:contextualSpacing/>
        <w:rPr>
          <w:noProof/>
          <w:szCs w:val="22"/>
          <w:u w:val="single"/>
        </w:rPr>
      </w:pPr>
      <w:r w:rsidRPr="004F1571">
        <w:rPr>
          <w:noProof/>
          <w:szCs w:val="22"/>
          <w:u w:val="single"/>
        </w:rPr>
        <w:lastRenderedPageBreak/>
        <w:t>Имуногенност</w:t>
      </w:r>
    </w:p>
    <w:p w14:paraId="2C254CE7" w14:textId="77777777" w:rsidR="00C25CB1" w:rsidRPr="004F1571" w:rsidRDefault="00C25CB1" w:rsidP="00C25CB1">
      <w:pPr>
        <w:autoSpaceDE w:val="0"/>
        <w:autoSpaceDN w:val="0"/>
        <w:adjustRightInd w:val="0"/>
        <w:contextualSpacing/>
        <w:rPr>
          <w:noProof/>
          <w:szCs w:val="22"/>
        </w:rPr>
      </w:pPr>
      <w:r>
        <w:rPr>
          <w:noProof/>
        </w:rPr>
        <w:t xml:space="preserve">След лечение с </w:t>
      </w:r>
      <w:r w:rsidRPr="00065452">
        <w:rPr>
          <w:noProof/>
        </w:rPr>
        <w:t xml:space="preserve">Rybrevant за подкожно приложение </w:t>
      </w:r>
      <w:r>
        <w:rPr>
          <w:noProof/>
        </w:rPr>
        <w:t xml:space="preserve">нечесто се откриват </w:t>
      </w:r>
      <w:r w:rsidRPr="004F1571">
        <w:rPr>
          <w:noProof/>
        </w:rPr>
        <w:t>антилекарствени антитела (anti</w:t>
      </w:r>
      <w:r w:rsidRPr="004F1571">
        <w:rPr>
          <w:noProof/>
        </w:rPr>
        <w:noBreakHyphen/>
        <w:t>drug antibodies, ADA)</w:t>
      </w:r>
      <w:r>
        <w:rPr>
          <w:noProof/>
        </w:rPr>
        <w:t xml:space="preserve">. Не са установени </w:t>
      </w:r>
      <w:r w:rsidRPr="00065452">
        <w:rPr>
          <w:noProof/>
        </w:rPr>
        <w:t>д</w:t>
      </w:r>
      <w:r>
        <w:rPr>
          <w:noProof/>
        </w:rPr>
        <w:t>анни</w:t>
      </w:r>
      <w:r w:rsidRPr="00065452">
        <w:rPr>
          <w:noProof/>
        </w:rPr>
        <w:t xml:space="preserve"> за </w:t>
      </w:r>
      <w:r>
        <w:rPr>
          <w:noProof/>
        </w:rPr>
        <w:t xml:space="preserve">влияние на </w:t>
      </w:r>
      <w:r w:rsidRPr="004F1571">
        <w:rPr>
          <w:noProof/>
        </w:rPr>
        <w:t>ADA</w:t>
      </w:r>
      <w:r>
        <w:rPr>
          <w:noProof/>
        </w:rPr>
        <w:t xml:space="preserve"> върху</w:t>
      </w:r>
      <w:r w:rsidRPr="00065452">
        <w:rPr>
          <w:noProof/>
        </w:rPr>
        <w:t xml:space="preserve"> фармакокинетика</w:t>
      </w:r>
      <w:r>
        <w:rPr>
          <w:noProof/>
        </w:rPr>
        <w:t>та</w:t>
      </w:r>
      <w:r w:rsidRPr="00065452">
        <w:rPr>
          <w:noProof/>
        </w:rPr>
        <w:t>, ефикасност</w:t>
      </w:r>
      <w:r>
        <w:rPr>
          <w:noProof/>
        </w:rPr>
        <w:t>та</w:t>
      </w:r>
      <w:r w:rsidRPr="00065452">
        <w:rPr>
          <w:noProof/>
        </w:rPr>
        <w:t xml:space="preserve"> или безопасност</w:t>
      </w:r>
      <w:r>
        <w:rPr>
          <w:noProof/>
        </w:rPr>
        <w:t>та</w:t>
      </w:r>
      <w:r w:rsidRPr="00065452">
        <w:rPr>
          <w:noProof/>
        </w:rPr>
        <w:t>. Сред 389-те участници, получили Rybrevant за подкожно приложение като монотерапия или като част от комбинирана терапия, 37</w:t>
      </w:r>
      <w:r>
        <w:rPr>
          <w:noProof/>
        </w:rPr>
        <w:t> </w:t>
      </w:r>
      <w:r w:rsidRPr="00065452">
        <w:rPr>
          <w:noProof/>
        </w:rPr>
        <w:t>участници (10%) са положителни за възникнали в хода на лечението антитела към rHuPH20. Имуногенността към rHuPH20, наблюдавана при тези участници, не повлиява фармакокинетиката на амивантамаб.</w:t>
      </w:r>
    </w:p>
    <w:p w14:paraId="3294824E" w14:textId="77777777" w:rsidR="00914782" w:rsidRPr="004F1571" w:rsidRDefault="00914782" w:rsidP="00914782">
      <w:pPr>
        <w:contextualSpacing/>
        <w:rPr>
          <w:noProof/>
        </w:rPr>
      </w:pPr>
    </w:p>
    <w:p w14:paraId="0657A815" w14:textId="77777777" w:rsidR="00914782" w:rsidRPr="004F1571" w:rsidRDefault="00914782" w:rsidP="00914782">
      <w:pPr>
        <w:keepNext/>
        <w:contextualSpacing/>
        <w:rPr>
          <w:bCs/>
          <w:iCs/>
          <w:noProof/>
          <w:szCs w:val="22"/>
          <w:u w:val="single"/>
        </w:rPr>
      </w:pPr>
      <w:r w:rsidRPr="004F1571">
        <w:rPr>
          <w:bCs/>
          <w:iCs/>
          <w:noProof/>
          <w:szCs w:val="22"/>
          <w:u w:val="single"/>
        </w:rPr>
        <w:t>Старческа възраст</w:t>
      </w:r>
    </w:p>
    <w:p w14:paraId="6BD7D484" w14:textId="77777777" w:rsidR="00914782" w:rsidRPr="004F1571" w:rsidRDefault="00914782" w:rsidP="00914782">
      <w:pPr>
        <w:keepNext/>
        <w:contextualSpacing/>
        <w:rPr>
          <w:bCs/>
          <w:iCs/>
          <w:noProof/>
          <w:szCs w:val="22"/>
          <w:u w:val="single"/>
        </w:rPr>
      </w:pPr>
    </w:p>
    <w:p w14:paraId="5200B035" w14:textId="77777777" w:rsidR="00914782" w:rsidRPr="004F1571" w:rsidRDefault="00914782" w:rsidP="00914782">
      <w:pPr>
        <w:contextualSpacing/>
        <w:rPr>
          <w:noProof/>
          <w:szCs w:val="22"/>
        </w:rPr>
      </w:pPr>
      <w:r w:rsidRPr="004F1571">
        <w:rPr>
          <w:noProof/>
        </w:rPr>
        <w:t xml:space="preserve">Като цяло не са наблюдавани разлики в ефективността между пациентите на възраст </w:t>
      </w:r>
      <w:r w:rsidRPr="004F1571">
        <w:rPr>
          <w:noProof/>
          <w:szCs w:val="22"/>
        </w:rPr>
        <w:t>≥ 65 години и пациентите &lt; 65 години.</w:t>
      </w:r>
    </w:p>
    <w:p w14:paraId="7F74BC97" w14:textId="77777777" w:rsidR="00914782" w:rsidRPr="004F1571" w:rsidRDefault="00914782" w:rsidP="00914782">
      <w:pPr>
        <w:contextualSpacing/>
        <w:rPr>
          <w:noProof/>
        </w:rPr>
      </w:pPr>
    </w:p>
    <w:p w14:paraId="3C73D6CE" w14:textId="77777777" w:rsidR="00914782" w:rsidRPr="00BC0F99" w:rsidRDefault="00914782" w:rsidP="00914782">
      <w:pPr>
        <w:keepNext/>
        <w:contextualSpacing/>
        <w:rPr>
          <w:bCs/>
          <w:iCs/>
          <w:noProof/>
          <w:szCs w:val="22"/>
          <w:u w:val="single"/>
        </w:rPr>
      </w:pPr>
      <w:r w:rsidRPr="00BC0F99">
        <w:rPr>
          <w:bCs/>
          <w:iCs/>
          <w:noProof/>
          <w:szCs w:val="22"/>
          <w:u w:val="single"/>
        </w:rPr>
        <w:t>Педиатрични популация</w:t>
      </w:r>
    </w:p>
    <w:p w14:paraId="430470AE" w14:textId="77777777" w:rsidR="00914782" w:rsidRPr="00BC0F99" w:rsidRDefault="00914782" w:rsidP="00914782">
      <w:pPr>
        <w:keepNext/>
        <w:contextualSpacing/>
        <w:rPr>
          <w:bCs/>
          <w:iCs/>
          <w:noProof/>
          <w:szCs w:val="22"/>
        </w:rPr>
      </w:pPr>
    </w:p>
    <w:p w14:paraId="1C63A6DE" w14:textId="7CB49B7E" w:rsidR="00914782" w:rsidRPr="00BC0F99" w:rsidRDefault="00914782" w:rsidP="00914782">
      <w:pPr>
        <w:contextualSpacing/>
        <w:rPr>
          <w:noProof/>
          <w:szCs w:val="22"/>
        </w:rPr>
      </w:pPr>
      <w:r w:rsidRPr="00BC0F99">
        <w:rPr>
          <w:noProof/>
          <w:szCs w:val="22"/>
        </w:rPr>
        <w:t xml:space="preserve">Европейската агенция по лекарствата освобождава от задължението за предоставяне на резултатите от проучванията с </w:t>
      </w:r>
      <w:r w:rsidR="007F17C0" w:rsidRPr="00BC0F99">
        <w:rPr>
          <w:noProof/>
          <w:szCs w:val="22"/>
        </w:rPr>
        <w:t xml:space="preserve">Rybrevant </w:t>
      </w:r>
      <w:r w:rsidRPr="00BC0F99">
        <w:rPr>
          <w:noProof/>
          <w:szCs w:val="22"/>
        </w:rPr>
        <w:t xml:space="preserve">във всички подгрупи на педиатричната популация при </w:t>
      </w:r>
      <w:r w:rsidR="004144EC" w:rsidRPr="00BC0F99">
        <w:rPr>
          <w:noProof/>
          <w:szCs w:val="22"/>
        </w:rPr>
        <w:t>НДРБД</w:t>
      </w:r>
      <w:r w:rsidRPr="00BC0F99">
        <w:rPr>
          <w:noProof/>
        </w:rPr>
        <w:t xml:space="preserve"> </w:t>
      </w:r>
      <w:r w:rsidRPr="00BC0F99">
        <w:rPr>
          <w:noProof/>
          <w:szCs w:val="22"/>
        </w:rPr>
        <w:t>(вж. точка 4.2 за информация относно употреба в педиатрията).</w:t>
      </w:r>
    </w:p>
    <w:p w14:paraId="36055C74" w14:textId="77777777" w:rsidR="00914782" w:rsidRPr="004F1571" w:rsidRDefault="00914782" w:rsidP="00914782">
      <w:pPr>
        <w:contextualSpacing/>
        <w:rPr>
          <w:noProof/>
          <w:szCs w:val="22"/>
        </w:rPr>
      </w:pPr>
    </w:p>
    <w:p w14:paraId="06B8A4C3" w14:textId="77777777" w:rsidR="00914782" w:rsidRPr="004F1571" w:rsidRDefault="00914782" w:rsidP="00914782">
      <w:pPr>
        <w:keepNext/>
        <w:ind w:left="567" w:hanging="567"/>
        <w:contextualSpacing/>
        <w:outlineLvl w:val="2"/>
        <w:rPr>
          <w:b/>
          <w:noProof/>
          <w:szCs w:val="22"/>
        </w:rPr>
      </w:pPr>
      <w:r w:rsidRPr="004F1571">
        <w:rPr>
          <w:b/>
          <w:noProof/>
          <w:szCs w:val="22"/>
        </w:rPr>
        <w:t>5.2</w:t>
      </w:r>
      <w:r w:rsidRPr="004F1571">
        <w:rPr>
          <w:b/>
          <w:noProof/>
          <w:szCs w:val="22"/>
        </w:rPr>
        <w:tab/>
        <w:t>Фармакокинетични свойства</w:t>
      </w:r>
    </w:p>
    <w:p w14:paraId="74957F6A" w14:textId="77777777" w:rsidR="00914782" w:rsidRPr="004F1571" w:rsidRDefault="00914782" w:rsidP="00914782">
      <w:pPr>
        <w:keepNext/>
        <w:contextualSpacing/>
        <w:rPr>
          <w:noProof/>
        </w:rPr>
      </w:pPr>
    </w:p>
    <w:p w14:paraId="508D027D" w14:textId="1E71ED72" w:rsidR="00914782" w:rsidRPr="002003BD" w:rsidRDefault="00852EA0" w:rsidP="00337C9E">
      <w:pPr>
        <w:keepNext/>
        <w:numPr>
          <w:ilvl w:val="12"/>
          <w:numId w:val="0"/>
        </w:numPr>
        <w:contextualSpacing/>
        <w:rPr>
          <w:noProof/>
          <w:szCs w:val="22"/>
          <w:u w:val="single"/>
        </w:rPr>
      </w:pPr>
      <w:r w:rsidRPr="002003BD">
        <w:rPr>
          <w:noProof/>
          <w:szCs w:val="22"/>
          <w:u w:val="single"/>
        </w:rPr>
        <w:t>Абсорбция</w:t>
      </w:r>
    </w:p>
    <w:p w14:paraId="4CA5632E" w14:textId="77777777" w:rsidR="00914782" w:rsidRDefault="00914782" w:rsidP="00337C9E">
      <w:pPr>
        <w:keepNext/>
        <w:numPr>
          <w:ilvl w:val="12"/>
          <w:numId w:val="0"/>
        </w:numPr>
        <w:contextualSpacing/>
        <w:rPr>
          <w:noProof/>
          <w:u w:val="single"/>
        </w:rPr>
      </w:pPr>
    </w:p>
    <w:p w14:paraId="6F0CA9E7" w14:textId="5CF0EF6C" w:rsidR="00AE28BA" w:rsidRPr="00337C9E" w:rsidRDefault="00AE28BA" w:rsidP="00AE28BA">
      <w:pPr>
        <w:numPr>
          <w:ilvl w:val="12"/>
          <w:numId w:val="0"/>
        </w:numPr>
        <w:contextualSpacing/>
        <w:rPr>
          <w:noProof/>
        </w:rPr>
      </w:pPr>
      <w:r w:rsidRPr="00337C9E">
        <w:rPr>
          <w:noProof/>
        </w:rPr>
        <w:t>След подкожно приложение средногеометричната стойност (%CV) на бионаличността на амивантамаб е 66,6% (14,9%) с медиана на времето за достигане на максимална концентрация 3</w:t>
      </w:r>
      <w:r w:rsidR="00F343AB" w:rsidRPr="00337C9E">
        <w:rPr>
          <w:noProof/>
        </w:rPr>
        <w:t> </w:t>
      </w:r>
      <w:r w:rsidRPr="00337C9E">
        <w:rPr>
          <w:noProof/>
        </w:rPr>
        <w:t>дни въз основа на индивидуалните оценки на ФК параметри на амивантамаб при участниците, получаващи подкожно приложение</w:t>
      </w:r>
      <w:r w:rsidR="00302FEC" w:rsidRPr="00337C9E">
        <w:rPr>
          <w:noProof/>
        </w:rPr>
        <w:t>,</w:t>
      </w:r>
      <w:r w:rsidRPr="00337C9E">
        <w:rPr>
          <w:noProof/>
        </w:rPr>
        <w:t xml:space="preserve"> в популационния ФК анализ.</w:t>
      </w:r>
    </w:p>
    <w:p w14:paraId="53DEF422" w14:textId="77777777" w:rsidR="00AE28BA" w:rsidRPr="00337C9E" w:rsidRDefault="00AE28BA" w:rsidP="00AE28BA">
      <w:pPr>
        <w:numPr>
          <w:ilvl w:val="12"/>
          <w:numId w:val="0"/>
        </w:numPr>
        <w:contextualSpacing/>
        <w:rPr>
          <w:noProof/>
        </w:rPr>
      </w:pPr>
    </w:p>
    <w:p w14:paraId="6F57ABD4" w14:textId="221DE7EA" w:rsidR="00852EA0" w:rsidRPr="00337C9E" w:rsidRDefault="00D86ECB" w:rsidP="00AE28BA">
      <w:pPr>
        <w:numPr>
          <w:ilvl w:val="12"/>
          <w:numId w:val="0"/>
        </w:numPr>
        <w:contextualSpacing/>
        <w:rPr>
          <w:noProof/>
        </w:rPr>
      </w:pPr>
      <w:r>
        <w:rPr>
          <w:noProof/>
        </w:rPr>
        <w:t>При</w:t>
      </w:r>
      <w:r w:rsidR="00AE28BA" w:rsidRPr="00337C9E">
        <w:rPr>
          <w:noProof/>
        </w:rPr>
        <w:t xml:space="preserve"> схемата с подкожно приложение на всеки две седмици</w:t>
      </w:r>
      <w:r w:rsidR="00D23076">
        <w:rPr>
          <w:noProof/>
        </w:rPr>
        <w:t>,</w:t>
      </w:r>
      <w:r w:rsidR="00AE28BA" w:rsidRPr="00337C9E">
        <w:rPr>
          <w:noProof/>
        </w:rPr>
        <w:t xml:space="preserve"> средногеометричната стойност (%CV) на максималната</w:t>
      </w:r>
      <w:r>
        <w:rPr>
          <w:noProof/>
        </w:rPr>
        <w:t xml:space="preserve"> стойност на най-ниската</w:t>
      </w:r>
      <w:r w:rsidR="00AE28BA" w:rsidRPr="00337C9E">
        <w:rPr>
          <w:noProof/>
        </w:rPr>
        <w:t xml:space="preserve"> концентрация на амивантамаб след четвъртата седмична доза е 335</w:t>
      </w:r>
      <w:r w:rsidR="00302FEC" w:rsidRPr="00337C9E">
        <w:rPr>
          <w:noProof/>
        </w:rPr>
        <w:t> </w:t>
      </w:r>
      <w:r w:rsidR="00AE28BA" w:rsidRPr="00337C9E">
        <w:rPr>
          <w:noProof/>
        </w:rPr>
        <w:t>µg/ml (32,7%). Средната стойност на AUC</w:t>
      </w:r>
      <w:r w:rsidR="00AE28BA" w:rsidRPr="00337C9E">
        <w:rPr>
          <w:noProof/>
          <w:vertAlign w:val="subscript"/>
        </w:rPr>
        <w:t>1седмица</w:t>
      </w:r>
      <w:r w:rsidR="00AE28BA" w:rsidRPr="00337C9E">
        <w:rPr>
          <w:noProof/>
        </w:rPr>
        <w:t xml:space="preserve"> се увеличава 3,5</w:t>
      </w:r>
      <w:r w:rsidR="00F343AB" w:rsidRPr="00337C9E">
        <w:rPr>
          <w:noProof/>
        </w:rPr>
        <w:t> </w:t>
      </w:r>
      <w:r w:rsidR="00AE28BA" w:rsidRPr="00337C9E">
        <w:rPr>
          <w:noProof/>
        </w:rPr>
        <w:t>пъти от първата доза до Ден</w:t>
      </w:r>
      <w:r w:rsidR="00F343AB" w:rsidRPr="00337C9E">
        <w:rPr>
          <w:noProof/>
        </w:rPr>
        <w:t> </w:t>
      </w:r>
      <w:r w:rsidR="00AE28BA" w:rsidRPr="00337C9E">
        <w:rPr>
          <w:noProof/>
        </w:rPr>
        <w:t>1 в Цикъл</w:t>
      </w:r>
      <w:r w:rsidR="00F343AB" w:rsidRPr="00337C9E">
        <w:rPr>
          <w:noProof/>
        </w:rPr>
        <w:t> </w:t>
      </w:r>
      <w:r w:rsidR="00AE28BA" w:rsidRPr="00337C9E">
        <w:rPr>
          <w:noProof/>
        </w:rPr>
        <w:t xml:space="preserve">2. Максималната </w:t>
      </w:r>
      <w:r>
        <w:rPr>
          <w:noProof/>
        </w:rPr>
        <w:t xml:space="preserve">стойност на </w:t>
      </w:r>
      <w:r w:rsidR="00AE28BA" w:rsidRPr="00337C9E">
        <w:rPr>
          <w:noProof/>
        </w:rPr>
        <w:t>най-ниска</w:t>
      </w:r>
      <w:r>
        <w:rPr>
          <w:noProof/>
        </w:rPr>
        <w:t>та</w:t>
      </w:r>
      <w:r w:rsidR="00AE28BA" w:rsidRPr="00337C9E">
        <w:rPr>
          <w:noProof/>
        </w:rPr>
        <w:t xml:space="preserve"> концентрация на амивантамаб след подкожно приложение като монотерапия и в комбинация с лазертиниб обикновено се наблюдава в края на седмичната доза (Цикъл</w:t>
      </w:r>
      <w:r w:rsidR="00F343AB" w:rsidRPr="00337C9E">
        <w:rPr>
          <w:noProof/>
        </w:rPr>
        <w:t> </w:t>
      </w:r>
      <w:r w:rsidR="00AE28BA" w:rsidRPr="00337C9E">
        <w:rPr>
          <w:noProof/>
        </w:rPr>
        <w:t>2, Ден</w:t>
      </w:r>
      <w:r w:rsidR="00F343AB" w:rsidRPr="00337C9E">
        <w:rPr>
          <w:noProof/>
        </w:rPr>
        <w:t> </w:t>
      </w:r>
      <w:r w:rsidR="00AE28BA" w:rsidRPr="00337C9E">
        <w:rPr>
          <w:noProof/>
        </w:rPr>
        <w:t>1). Концентрацията на амивантамаб в стационарно състояние се достига приблизително към Седмица</w:t>
      </w:r>
      <w:r w:rsidR="00F343AB" w:rsidRPr="00337C9E">
        <w:rPr>
          <w:noProof/>
        </w:rPr>
        <w:t> </w:t>
      </w:r>
      <w:r w:rsidR="00AE28BA" w:rsidRPr="00337C9E">
        <w:rPr>
          <w:noProof/>
        </w:rPr>
        <w:t>13. Средногеометричната стойност (%CV) на най-ниската концентрация на амивантамаб в стационарно състояние в Цикъл</w:t>
      </w:r>
      <w:r w:rsidR="00F343AB" w:rsidRPr="00337C9E">
        <w:rPr>
          <w:noProof/>
        </w:rPr>
        <w:t> </w:t>
      </w:r>
      <w:r w:rsidR="00AE28BA" w:rsidRPr="00337C9E">
        <w:rPr>
          <w:noProof/>
        </w:rPr>
        <w:t>4, Ден</w:t>
      </w:r>
      <w:r w:rsidR="00F343AB" w:rsidRPr="00337C9E">
        <w:rPr>
          <w:noProof/>
        </w:rPr>
        <w:t> </w:t>
      </w:r>
      <w:r w:rsidR="00AE28BA" w:rsidRPr="00337C9E">
        <w:rPr>
          <w:noProof/>
        </w:rPr>
        <w:t>1 е 206</w:t>
      </w:r>
      <w:r w:rsidR="00F343AB" w:rsidRPr="00337C9E">
        <w:rPr>
          <w:noProof/>
        </w:rPr>
        <w:t> </w:t>
      </w:r>
      <w:r w:rsidR="00AE28BA" w:rsidRPr="00337C9E">
        <w:rPr>
          <w:noProof/>
        </w:rPr>
        <w:t>µg/ml (39,1%).</w:t>
      </w:r>
    </w:p>
    <w:p w14:paraId="08780BBE" w14:textId="77777777" w:rsidR="00AE28BA" w:rsidRPr="00337C9E" w:rsidRDefault="00AE28BA" w:rsidP="00AE28BA">
      <w:pPr>
        <w:numPr>
          <w:ilvl w:val="12"/>
          <w:numId w:val="0"/>
        </w:numPr>
        <w:contextualSpacing/>
        <w:rPr>
          <w:noProof/>
        </w:rPr>
      </w:pPr>
    </w:p>
    <w:p w14:paraId="5303C07A" w14:textId="69686B61" w:rsidR="00AE28BA" w:rsidRPr="00337C9E" w:rsidRDefault="00AE28BA" w:rsidP="00AE28BA">
      <w:pPr>
        <w:numPr>
          <w:ilvl w:val="12"/>
          <w:numId w:val="0"/>
        </w:numPr>
        <w:contextualSpacing/>
        <w:rPr>
          <w:noProof/>
        </w:rPr>
      </w:pPr>
      <w:r w:rsidRPr="00337C9E">
        <w:rPr>
          <w:noProof/>
        </w:rPr>
        <w:t>В Таблица</w:t>
      </w:r>
      <w:r w:rsidR="00F343AB" w:rsidRPr="00337C9E">
        <w:rPr>
          <w:noProof/>
        </w:rPr>
        <w:t> </w:t>
      </w:r>
      <w:r w:rsidR="00BB1D3C">
        <w:rPr>
          <w:noProof/>
        </w:rPr>
        <w:t>9</w:t>
      </w:r>
      <w:r w:rsidRPr="00337C9E">
        <w:rPr>
          <w:noProof/>
        </w:rPr>
        <w:t xml:space="preserve"> са изброени наблюдаваните средногеометрични стойности (%CV) на максималните</w:t>
      </w:r>
      <w:r w:rsidR="00D86ECB">
        <w:rPr>
          <w:noProof/>
        </w:rPr>
        <w:t xml:space="preserve"> стойности на</w:t>
      </w:r>
      <w:r w:rsidRPr="00337C9E">
        <w:rPr>
          <w:noProof/>
        </w:rPr>
        <w:t xml:space="preserve"> най-ниски концентрации в (Цикъл</w:t>
      </w:r>
      <w:r w:rsidR="00F343AB" w:rsidRPr="00337C9E">
        <w:rPr>
          <w:noProof/>
        </w:rPr>
        <w:t> </w:t>
      </w:r>
      <w:r w:rsidRPr="00337C9E">
        <w:rPr>
          <w:noProof/>
        </w:rPr>
        <w:t>2, Ден</w:t>
      </w:r>
      <w:r w:rsidR="00F343AB" w:rsidRPr="00337C9E">
        <w:rPr>
          <w:noProof/>
        </w:rPr>
        <w:t> </w:t>
      </w:r>
      <w:r w:rsidRPr="00337C9E">
        <w:rPr>
          <w:noProof/>
        </w:rPr>
        <w:t>1, C</w:t>
      </w:r>
      <w:r w:rsidRPr="00337C9E">
        <w:rPr>
          <w:noProof/>
          <w:vertAlign w:val="subscript"/>
        </w:rPr>
        <w:t>trough</w:t>
      </w:r>
      <w:r w:rsidRPr="00337C9E">
        <w:rPr>
          <w:noProof/>
        </w:rPr>
        <w:t xml:space="preserve">) </w:t>
      </w:r>
      <w:r w:rsidR="00BB1D3C">
        <w:rPr>
          <w:noProof/>
        </w:rPr>
        <w:t xml:space="preserve">и </w:t>
      </w:r>
      <w:r w:rsidRPr="00337C9E">
        <w:rPr>
          <w:noProof/>
        </w:rPr>
        <w:t xml:space="preserve">площта под кривата </w:t>
      </w:r>
      <w:r w:rsidR="00D86ECB">
        <w:rPr>
          <w:noProof/>
        </w:rPr>
        <w:t xml:space="preserve">плазмена </w:t>
      </w:r>
      <w:r w:rsidRPr="00337C9E">
        <w:rPr>
          <w:noProof/>
        </w:rPr>
        <w:t>концентрация-време (AUC</w:t>
      </w:r>
      <w:r w:rsidRPr="00337C9E">
        <w:rPr>
          <w:noProof/>
          <w:vertAlign w:val="subscript"/>
        </w:rPr>
        <w:t>Ден 1-15</w:t>
      </w:r>
      <w:r w:rsidRPr="00337C9E">
        <w:rPr>
          <w:noProof/>
        </w:rPr>
        <w:t>) от Цикъл</w:t>
      </w:r>
      <w:r w:rsidR="00F343AB" w:rsidRPr="00337C9E">
        <w:rPr>
          <w:noProof/>
        </w:rPr>
        <w:t> </w:t>
      </w:r>
      <w:r w:rsidRPr="00337C9E">
        <w:rPr>
          <w:noProof/>
        </w:rPr>
        <w:t xml:space="preserve">2 след препоръчителните дози амивантамаб, прилагани подкожно и интравенозно при пациенти с НДРБД. Тези ФK </w:t>
      </w:r>
      <w:r w:rsidR="00D86ECB" w:rsidRPr="00337C9E">
        <w:rPr>
          <w:noProof/>
        </w:rPr>
        <w:t xml:space="preserve">крайни </w:t>
      </w:r>
      <w:r w:rsidRPr="00337C9E">
        <w:rPr>
          <w:noProof/>
        </w:rPr>
        <w:t xml:space="preserve">точки са в основата на </w:t>
      </w:r>
      <w:r w:rsidR="00D23076">
        <w:rPr>
          <w:noProof/>
        </w:rPr>
        <w:t>демонстрирането</w:t>
      </w:r>
      <w:r w:rsidRPr="00337C9E">
        <w:rPr>
          <w:noProof/>
        </w:rPr>
        <w:t xml:space="preserve"> на </w:t>
      </w:r>
      <w:r w:rsidR="00D86ECB" w:rsidRPr="00B47D91">
        <w:rPr>
          <w:noProof/>
        </w:rPr>
        <w:t>не по-малка</w:t>
      </w:r>
      <w:r w:rsidR="00D86ECB">
        <w:rPr>
          <w:noProof/>
        </w:rPr>
        <w:t xml:space="preserve"> ефикасност</w:t>
      </w:r>
      <w:r w:rsidRPr="00337C9E">
        <w:rPr>
          <w:noProof/>
        </w:rPr>
        <w:t>, което</w:t>
      </w:r>
      <w:r w:rsidR="00D23076">
        <w:rPr>
          <w:noProof/>
        </w:rPr>
        <w:t xml:space="preserve"> е в</w:t>
      </w:r>
      <w:r w:rsidRPr="00337C9E">
        <w:rPr>
          <w:noProof/>
        </w:rPr>
        <w:t xml:space="preserve"> подкреп</w:t>
      </w:r>
      <w:r w:rsidR="00D23076">
        <w:rPr>
          <w:noProof/>
        </w:rPr>
        <w:t>а на</w:t>
      </w:r>
      <w:r w:rsidRPr="00337C9E">
        <w:rPr>
          <w:noProof/>
        </w:rPr>
        <w:t xml:space="preserve"> преминаването от интравенозно към подкожно приложение.</w:t>
      </w:r>
    </w:p>
    <w:p w14:paraId="23DC924B" w14:textId="77777777" w:rsidR="00AE28BA" w:rsidRPr="000C69F2" w:rsidRDefault="00AE28BA" w:rsidP="00AE28BA">
      <w:pPr>
        <w:rPr>
          <w:noProo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574"/>
        <w:gridCol w:w="3590"/>
      </w:tblGrid>
      <w:tr w:rsidR="00337C9E" w:rsidRPr="00337C9E" w14:paraId="6E98BB32" w14:textId="77777777" w:rsidTr="00202E16">
        <w:trPr>
          <w:cantSplit/>
          <w:jc w:val="center"/>
        </w:trPr>
        <w:tc>
          <w:tcPr>
            <w:tcW w:w="9072" w:type="dxa"/>
            <w:gridSpan w:val="3"/>
            <w:tcBorders>
              <w:top w:val="nil"/>
              <w:left w:val="nil"/>
              <w:right w:val="nil"/>
            </w:tcBorders>
          </w:tcPr>
          <w:p w14:paraId="5FE4FBB2" w14:textId="65EC5BB3" w:rsidR="00AE28BA" w:rsidRPr="00337C9E" w:rsidRDefault="00AE28BA" w:rsidP="00555172">
            <w:pPr>
              <w:keepNext/>
              <w:ind w:left="1418" w:hanging="1418"/>
              <w:rPr>
                <w:b/>
                <w:bCs/>
                <w:noProof/>
              </w:rPr>
            </w:pPr>
            <w:r w:rsidRPr="00337C9E">
              <w:rPr>
                <w:b/>
                <w:bCs/>
                <w:noProof/>
              </w:rPr>
              <w:t>Таблица </w:t>
            </w:r>
            <w:r w:rsidR="00202E16">
              <w:rPr>
                <w:b/>
                <w:bCs/>
                <w:noProof/>
              </w:rPr>
              <w:t>9</w:t>
            </w:r>
            <w:r w:rsidRPr="00337C9E">
              <w:rPr>
                <w:b/>
                <w:bCs/>
                <w:noProof/>
              </w:rPr>
              <w:t>:</w:t>
            </w:r>
            <w:r w:rsidRPr="00337C9E">
              <w:rPr>
                <w:b/>
                <w:bCs/>
                <w:noProof/>
              </w:rPr>
              <w:tab/>
            </w:r>
            <w:r w:rsidRPr="00B47D91">
              <w:rPr>
                <w:b/>
                <w:bCs/>
                <w:noProof/>
              </w:rPr>
              <w:t>Резюме на фармакокинетични</w:t>
            </w:r>
            <w:r w:rsidR="00555172" w:rsidRPr="00B47D91">
              <w:rPr>
                <w:b/>
                <w:bCs/>
                <w:noProof/>
              </w:rPr>
              <w:t>те</w:t>
            </w:r>
            <w:r w:rsidRPr="00B47D91">
              <w:rPr>
                <w:b/>
                <w:bCs/>
                <w:noProof/>
              </w:rPr>
              <w:t xml:space="preserve"> показатели на амивантамаб</w:t>
            </w:r>
            <w:r w:rsidR="00555172" w:rsidRPr="00B47D91">
              <w:rPr>
                <w:b/>
                <w:bCs/>
                <w:noProof/>
              </w:rPr>
              <w:t>, като е използван серум</w:t>
            </w:r>
            <w:r w:rsidR="00555172">
              <w:rPr>
                <w:b/>
                <w:bCs/>
                <w:noProof/>
              </w:rPr>
              <w:t>,</w:t>
            </w:r>
            <w:r w:rsidRPr="00337C9E">
              <w:rPr>
                <w:b/>
                <w:bCs/>
                <w:noProof/>
              </w:rPr>
              <w:t xml:space="preserve"> при пациенти с НДРБД (проучване PALOMA-3)</w:t>
            </w:r>
          </w:p>
        </w:tc>
      </w:tr>
      <w:tr w:rsidR="00337C9E" w:rsidRPr="00337C9E" w14:paraId="0ED51E8E" w14:textId="77777777" w:rsidTr="00202E16">
        <w:trPr>
          <w:cantSplit/>
          <w:jc w:val="center"/>
        </w:trPr>
        <w:tc>
          <w:tcPr>
            <w:tcW w:w="1908" w:type="dxa"/>
            <w:vMerge w:val="restart"/>
            <w:tcBorders>
              <w:top w:val="single" w:sz="4" w:space="0" w:color="auto"/>
            </w:tcBorders>
            <w:shd w:val="clear" w:color="auto" w:fill="auto"/>
          </w:tcPr>
          <w:p w14:paraId="74525DB4" w14:textId="4189B262" w:rsidR="00AE28BA" w:rsidRPr="00337C9E" w:rsidRDefault="00AE28BA" w:rsidP="00337C9E">
            <w:pPr>
              <w:keepNext/>
              <w:jc w:val="center"/>
              <w:rPr>
                <w:b/>
                <w:noProof/>
              </w:rPr>
            </w:pPr>
            <w:r w:rsidRPr="00337C9E">
              <w:rPr>
                <w:b/>
                <w:noProof/>
              </w:rPr>
              <w:t>Показател</w:t>
            </w:r>
          </w:p>
        </w:tc>
        <w:tc>
          <w:tcPr>
            <w:tcW w:w="3574" w:type="dxa"/>
            <w:tcBorders>
              <w:top w:val="single" w:sz="4" w:space="0" w:color="auto"/>
            </w:tcBorders>
          </w:tcPr>
          <w:p w14:paraId="16E1BC01" w14:textId="6E264101" w:rsidR="00AE28BA" w:rsidRPr="00337C9E" w:rsidRDefault="00AE28BA" w:rsidP="00337C9E">
            <w:pPr>
              <w:keepNext/>
              <w:jc w:val="center"/>
              <w:rPr>
                <w:b/>
                <w:noProof/>
              </w:rPr>
            </w:pPr>
            <w:r w:rsidRPr="00337C9E">
              <w:rPr>
                <w:b/>
                <w:noProof/>
              </w:rPr>
              <w:t>Rybrevant за подкожно приложение</w:t>
            </w:r>
          </w:p>
          <w:p w14:paraId="6CF61E58" w14:textId="77777777" w:rsidR="00AE28BA" w:rsidRPr="00337C9E" w:rsidRDefault="00AE28BA" w:rsidP="00337C9E">
            <w:pPr>
              <w:keepNext/>
              <w:jc w:val="center"/>
              <w:rPr>
                <w:b/>
                <w:noProof/>
                <w:vertAlign w:val="superscript"/>
              </w:rPr>
            </w:pPr>
            <w:r w:rsidRPr="00337C9E">
              <w:rPr>
                <w:b/>
                <w:noProof/>
              </w:rPr>
              <w:t>1600 mg</w:t>
            </w:r>
          </w:p>
          <w:p w14:paraId="38F707B6" w14:textId="17459B49" w:rsidR="00AE28BA" w:rsidRPr="00337C9E" w:rsidRDefault="00AE28BA" w:rsidP="00337C9E">
            <w:pPr>
              <w:keepNext/>
              <w:jc w:val="center"/>
              <w:rPr>
                <w:b/>
                <w:noProof/>
                <w:vertAlign w:val="superscript"/>
              </w:rPr>
            </w:pPr>
            <w:r w:rsidRPr="00337C9E">
              <w:rPr>
                <w:b/>
                <w:bCs/>
                <w:noProof/>
              </w:rPr>
              <w:t>(2240 mg при телесно тегло ≥ 80 kg)</w:t>
            </w:r>
          </w:p>
        </w:tc>
        <w:tc>
          <w:tcPr>
            <w:tcW w:w="3590" w:type="dxa"/>
            <w:tcBorders>
              <w:top w:val="single" w:sz="4" w:space="0" w:color="auto"/>
            </w:tcBorders>
            <w:shd w:val="clear" w:color="auto" w:fill="auto"/>
          </w:tcPr>
          <w:p w14:paraId="3EF75C44" w14:textId="12CD0A7F" w:rsidR="00AE28BA" w:rsidRPr="00337C9E" w:rsidRDefault="00AE28BA" w:rsidP="00337C9E">
            <w:pPr>
              <w:keepNext/>
              <w:jc w:val="center"/>
              <w:rPr>
                <w:b/>
                <w:noProof/>
                <w:vertAlign w:val="superscript"/>
              </w:rPr>
            </w:pPr>
            <w:r w:rsidRPr="00337C9E">
              <w:rPr>
                <w:b/>
                <w:noProof/>
              </w:rPr>
              <w:t>Rybrevant за интравенозно приложение</w:t>
            </w:r>
            <w:r w:rsidR="00302FEC" w:rsidRPr="00337C9E">
              <w:rPr>
                <w:b/>
                <w:noProof/>
              </w:rPr>
              <w:t xml:space="preserve"> </w:t>
            </w:r>
            <w:r w:rsidRPr="00337C9E">
              <w:rPr>
                <w:b/>
                <w:noProof/>
              </w:rPr>
              <w:t>1050 mg</w:t>
            </w:r>
          </w:p>
          <w:p w14:paraId="329B6742" w14:textId="15C0C6BA" w:rsidR="00AE28BA" w:rsidRPr="00337C9E" w:rsidRDefault="00AE28BA" w:rsidP="00337C9E">
            <w:pPr>
              <w:keepNext/>
              <w:jc w:val="center"/>
              <w:rPr>
                <w:b/>
                <w:bCs/>
                <w:noProof/>
                <w:vertAlign w:val="superscript"/>
              </w:rPr>
            </w:pPr>
            <w:r w:rsidRPr="00337C9E">
              <w:rPr>
                <w:b/>
                <w:noProof/>
              </w:rPr>
              <w:t xml:space="preserve">(1400 mg </w:t>
            </w:r>
            <w:r w:rsidRPr="00337C9E">
              <w:rPr>
                <w:b/>
                <w:bCs/>
                <w:noProof/>
              </w:rPr>
              <w:t xml:space="preserve">при телесно тегло </w:t>
            </w:r>
            <w:r w:rsidRPr="00337C9E">
              <w:rPr>
                <w:b/>
                <w:noProof/>
              </w:rPr>
              <w:t>≥ 80 kg)</w:t>
            </w:r>
          </w:p>
        </w:tc>
      </w:tr>
      <w:tr w:rsidR="00337C9E" w:rsidRPr="00337C9E" w14:paraId="54A663E7" w14:textId="77777777" w:rsidTr="00202E16">
        <w:trPr>
          <w:cantSplit/>
          <w:jc w:val="center"/>
        </w:trPr>
        <w:tc>
          <w:tcPr>
            <w:tcW w:w="1908" w:type="dxa"/>
            <w:vMerge/>
          </w:tcPr>
          <w:p w14:paraId="2101DD51" w14:textId="77777777" w:rsidR="00AE28BA" w:rsidRPr="00337C9E" w:rsidRDefault="00AE28BA" w:rsidP="00337C9E">
            <w:pPr>
              <w:keepNext/>
              <w:rPr>
                <w:b/>
                <w:noProof/>
              </w:rPr>
            </w:pPr>
          </w:p>
        </w:tc>
        <w:tc>
          <w:tcPr>
            <w:tcW w:w="7164" w:type="dxa"/>
            <w:gridSpan w:val="2"/>
            <w:tcBorders>
              <w:top w:val="single" w:sz="4" w:space="0" w:color="auto"/>
            </w:tcBorders>
            <w:vAlign w:val="center"/>
          </w:tcPr>
          <w:p w14:paraId="5F943AF3" w14:textId="1576E4E1" w:rsidR="00AE28BA" w:rsidRPr="00337C9E" w:rsidRDefault="00AE28BA" w:rsidP="00337C9E">
            <w:pPr>
              <w:keepNext/>
              <w:jc w:val="center"/>
              <w:rPr>
                <w:b/>
                <w:noProof/>
              </w:rPr>
            </w:pPr>
            <w:r w:rsidRPr="00337C9E">
              <w:rPr>
                <w:b/>
                <w:noProof/>
              </w:rPr>
              <w:t>Средногеометрична стойност (%CV)</w:t>
            </w:r>
          </w:p>
        </w:tc>
      </w:tr>
      <w:tr w:rsidR="00337C9E" w:rsidRPr="00337C9E" w14:paraId="0F217B17" w14:textId="77777777" w:rsidTr="00202E16">
        <w:trPr>
          <w:cantSplit/>
          <w:jc w:val="center"/>
        </w:trPr>
        <w:tc>
          <w:tcPr>
            <w:tcW w:w="1908" w:type="dxa"/>
            <w:shd w:val="clear" w:color="auto" w:fill="auto"/>
          </w:tcPr>
          <w:p w14:paraId="0E5376C7" w14:textId="4B8ED103" w:rsidR="00AE28BA" w:rsidRPr="00337C9E" w:rsidRDefault="00AE28BA" w:rsidP="00FC349B">
            <w:pPr>
              <w:rPr>
                <w:noProof/>
              </w:rPr>
            </w:pPr>
            <w:r w:rsidRPr="00337C9E">
              <w:rPr>
                <w:noProof/>
              </w:rPr>
              <w:t>Цикъл 2 Ден 1 C</w:t>
            </w:r>
            <w:r w:rsidRPr="00337C9E">
              <w:rPr>
                <w:noProof/>
                <w:vertAlign w:val="subscript"/>
              </w:rPr>
              <w:t xml:space="preserve">trough </w:t>
            </w:r>
            <w:r w:rsidRPr="00337C9E">
              <w:rPr>
                <w:noProof/>
              </w:rPr>
              <w:t>(µg/m</w:t>
            </w:r>
            <w:r w:rsidRPr="00337C9E">
              <w:rPr>
                <w:noProof/>
                <w:lang w:val="en-US"/>
              </w:rPr>
              <w:t>l</w:t>
            </w:r>
            <w:r w:rsidRPr="00337C9E">
              <w:rPr>
                <w:noProof/>
              </w:rPr>
              <w:t>)</w:t>
            </w:r>
          </w:p>
        </w:tc>
        <w:tc>
          <w:tcPr>
            <w:tcW w:w="3574" w:type="dxa"/>
            <w:vAlign w:val="center"/>
          </w:tcPr>
          <w:p w14:paraId="33006C50" w14:textId="0E1DF23D" w:rsidR="00AE28BA" w:rsidRPr="00337C9E" w:rsidRDefault="00AE28BA" w:rsidP="00FC349B">
            <w:pPr>
              <w:jc w:val="center"/>
              <w:rPr>
                <w:noProof/>
              </w:rPr>
            </w:pPr>
            <w:r w:rsidRPr="00337C9E">
              <w:rPr>
                <w:noProof/>
              </w:rPr>
              <w:t>335 (32,7%)</w:t>
            </w:r>
          </w:p>
        </w:tc>
        <w:tc>
          <w:tcPr>
            <w:tcW w:w="3590" w:type="dxa"/>
            <w:shd w:val="clear" w:color="auto" w:fill="auto"/>
            <w:vAlign w:val="center"/>
          </w:tcPr>
          <w:p w14:paraId="3247FF7F" w14:textId="44744D63" w:rsidR="00AE28BA" w:rsidRPr="00337C9E" w:rsidRDefault="00AE28BA" w:rsidP="00FC349B">
            <w:pPr>
              <w:jc w:val="center"/>
              <w:rPr>
                <w:noProof/>
              </w:rPr>
            </w:pPr>
            <w:r w:rsidRPr="00337C9E">
              <w:rPr>
                <w:noProof/>
              </w:rPr>
              <w:t>293 (31,7%)</w:t>
            </w:r>
          </w:p>
        </w:tc>
      </w:tr>
      <w:tr w:rsidR="00337C9E" w:rsidRPr="00337C9E" w14:paraId="18836818" w14:textId="77777777" w:rsidTr="00202E16">
        <w:trPr>
          <w:cantSplit/>
          <w:jc w:val="center"/>
        </w:trPr>
        <w:tc>
          <w:tcPr>
            <w:tcW w:w="1908" w:type="dxa"/>
            <w:shd w:val="clear" w:color="auto" w:fill="auto"/>
          </w:tcPr>
          <w:p w14:paraId="127BCD91" w14:textId="64D2B0D9" w:rsidR="00AE28BA" w:rsidRPr="00337C9E" w:rsidRDefault="00AE28BA" w:rsidP="00FC349B">
            <w:pPr>
              <w:rPr>
                <w:noProof/>
              </w:rPr>
            </w:pPr>
            <w:r w:rsidRPr="00337C9E">
              <w:rPr>
                <w:noProof/>
              </w:rPr>
              <w:lastRenderedPageBreak/>
              <w:t>Цикъл 2 AUC</w:t>
            </w:r>
            <w:r w:rsidRPr="00337C9E">
              <w:rPr>
                <w:noProof/>
                <w:vertAlign w:val="subscript"/>
              </w:rPr>
              <w:t>(Day1-15)</w:t>
            </w:r>
            <w:r w:rsidRPr="00337C9E">
              <w:rPr>
                <w:noProof/>
              </w:rPr>
              <w:t xml:space="preserve"> (µg/m</w:t>
            </w:r>
            <w:r w:rsidRPr="00337C9E">
              <w:rPr>
                <w:noProof/>
                <w:lang w:val="en-US"/>
              </w:rPr>
              <w:t>l</w:t>
            </w:r>
            <w:r w:rsidRPr="00337C9E">
              <w:rPr>
                <w:noProof/>
              </w:rPr>
              <w:t>)</w:t>
            </w:r>
          </w:p>
        </w:tc>
        <w:tc>
          <w:tcPr>
            <w:tcW w:w="3574" w:type="dxa"/>
            <w:vAlign w:val="center"/>
          </w:tcPr>
          <w:p w14:paraId="3289ED99" w14:textId="6941DEFC" w:rsidR="00AE28BA" w:rsidRPr="00337C9E" w:rsidRDefault="00AE28BA" w:rsidP="00FC349B">
            <w:pPr>
              <w:jc w:val="center"/>
              <w:rPr>
                <w:noProof/>
              </w:rPr>
            </w:pPr>
            <w:r w:rsidRPr="00337C9E">
              <w:rPr>
                <w:noProof/>
              </w:rPr>
              <w:t>135861 (30,7%)</w:t>
            </w:r>
          </w:p>
        </w:tc>
        <w:tc>
          <w:tcPr>
            <w:tcW w:w="3590" w:type="dxa"/>
            <w:shd w:val="clear" w:color="auto" w:fill="auto"/>
            <w:vAlign w:val="center"/>
          </w:tcPr>
          <w:p w14:paraId="706CC9B7" w14:textId="6F1C387A" w:rsidR="00AE28BA" w:rsidRPr="00337C9E" w:rsidRDefault="00AE28BA" w:rsidP="00FC349B">
            <w:pPr>
              <w:jc w:val="center"/>
              <w:rPr>
                <w:noProof/>
              </w:rPr>
            </w:pPr>
            <w:r w:rsidRPr="00337C9E">
              <w:rPr>
                <w:noProof/>
              </w:rPr>
              <w:t>131704 (24,0%)</w:t>
            </w:r>
          </w:p>
        </w:tc>
      </w:tr>
    </w:tbl>
    <w:p w14:paraId="2E737F92" w14:textId="77777777" w:rsidR="00AE28BA" w:rsidRPr="004F1571" w:rsidRDefault="00AE28BA" w:rsidP="00914782">
      <w:pPr>
        <w:numPr>
          <w:ilvl w:val="12"/>
          <w:numId w:val="0"/>
        </w:numPr>
        <w:contextualSpacing/>
        <w:rPr>
          <w:noProof/>
          <w:u w:val="single"/>
        </w:rPr>
      </w:pPr>
    </w:p>
    <w:p w14:paraId="7FDAB985" w14:textId="77777777" w:rsidR="00914782" w:rsidRPr="004F1571" w:rsidRDefault="00914782" w:rsidP="00914782">
      <w:pPr>
        <w:keepNext/>
        <w:numPr>
          <w:ilvl w:val="12"/>
          <w:numId w:val="0"/>
        </w:numPr>
        <w:contextualSpacing/>
        <w:rPr>
          <w:noProof/>
          <w:szCs w:val="22"/>
          <w:u w:val="single"/>
        </w:rPr>
      </w:pPr>
      <w:r w:rsidRPr="004F1571">
        <w:rPr>
          <w:noProof/>
          <w:szCs w:val="22"/>
          <w:u w:val="single"/>
        </w:rPr>
        <w:t>Разпределение</w:t>
      </w:r>
    </w:p>
    <w:p w14:paraId="050C0D0B" w14:textId="77777777" w:rsidR="00914782" w:rsidRPr="004F1571" w:rsidRDefault="00914782" w:rsidP="00914782">
      <w:pPr>
        <w:keepNext/>
        <w:numPr>
          <w:ilvl w:val="12"/>
          <w:numId w:val="0"/>
        </w:numPr>
        <w:contextualSpacing/>
        <w:rPr>
          <w:noProof/>
          <w:u w:val="single"/>
        </w:rPr>
      </w:pPr>
    </w:p>
    <w:p w14:paraId="3A5D1DDD" w14:textId="22F6C550" w:rsidR="00914782" w:rsidRPr="004F1571" w:rsidRDefault="00914782" w:rsidP="00914782">
      <w:pPr>
        <w:rPr>
          <w:noProof/>
        </w:rPr>
      </w:pPr>
      <w:r w:rsidRPr="004F1571">
        <w:rPr>
          <w:noProof/>
        </w:rPr>
        <w:t xml:space="preserve">Въз основа на </w:t>
      </w:r>
      <w:r w:rsidRPr="004F1571">
        <w:rPr>
          <w:iCs/>
          <w:noProof/>
          <w:szCs w:val="22"/>
        </w:rPr>
        <w:t xml:space="preserve">изчисленията </w:t>
      </w:r>
      <w:r w:rsidRPr="004F1571">
        <w:rPr>
          <w:noProof/>
        </w:rPr>
        <w:t xml:space="preserve">на индивидуалните </w:t>
      </w:r>
      <w:r w:rsidRPr="004F1571">
        <w:rPr>
          <w:iCs/>
          <w:noProof/>
          <w:szCs w:val="22"/>
        </w:rPr>
        <w:t>ФК показатели</w:t>
      </w:r>
      <w:r w:rsidRPr="004F1571">
        <w:rPr>
          <w:noProof/>
        </w:rPr>
        <w:t xml:space="preserve"> на амивантамаб </w:t>
      </w:r>
      <w:r w:rsidR="007C1C83">
        <w:rPr>
          <w:noProof/>
        </w:rPr>
        <w:t xml:space="preserve">в </w:t>
      </w:r>
      <w:r w:rsidR="007C1C83" w:rsidRPr="004F1571">
        <w:rPr>
          <w:noProof/>
        </w:rPr>
        <w:t xml:space="preserve">популационния ФК анализ </w:t>
      </w:r>
      <w:r w:rsidRPr="004F1571">
        <w:rPr>
          <w:noProof/>
        </w:rPr>
        <w:t xml:space="preserve">при </w:t>
      </w:r>
      <w:r w:rsidR="007C1C83">
        <w:rPr>
          <w:noProof/>
        </w:rPr>
        <w:t>участници, получаващи подкожно приложение,</w:t>
      </w:r>
      <w:r w:rsidRPr="004F1571">
        <w:rPr>
          <w:noProof/>
        </w:rPr>
        <w:t xml:space="preserve"> средн</w:t>
      </w:r>
      <w:r w:rsidR="007C1C83">
        <w:rPr>
          <w:noProof/>
        </w:rPr>
        <w:t>о</w:t>
      </w:r>
      <w:r w:rsidRPr="004F1571">
        <w:rPr>
          <w:noProof/>
        </w:rPr>
        <w:t>геометричн</w:t>
      </w:r>
      <w:r w:rsidR="007C1C83">
        <w:rPr>
          <w:noProof/>
        </w:rPr>
        <w:t xml:space="preserve">ата стойност </w:t>
      </w:r>
      <w:r w:rsidR="007C1C83" w:rsidRPr="004F1571">
        <w:rPr>
          <w:noProof/>
        </w:rPr>
        <w:t xml:space="preserve">(%CV) </w:t>
      </w:r>
      <w:r w:rsidR="007C1C83">
        <w:rPr>
          <w:noProof/>
        </w:rPr>
        <w:t>на</w:t>
      </w:r>
      <w:r w:rsidRPr="004F1571">
        <w:rPr>
          <w:noProof/>
        </w:rPr>
        <w:t xml:space="preserve"> общ</w:t>
      </w:r>
      <w:r w:rsidR="007C1C83">
        <w:rPr>
          <w:noProof/>
        </w:rPr>
        <w:t>ия</w:t>
      </w:r>
      <w:r w:rsidRPr="004F1571">
        <w:rPr>
          <w:noProof/>
        </w:rPr>
        <w:t xml:space="preserve"> обем на разпределение </w:t>
      </w:r>
      <w:r w:rsidR="007C1C83">
        <w:rPr>
          <w:noProof/>
        </w:rPr>
        <w:t xml:space="preserve">на амивантамаб, </w:t>
      </w:r>
      <w:r w:rsidR="007C1C83" w:rsidRPr="004F1571">
        <w:rPr>
          <w:noProof/>
        </w:rPr>
        <w:t xml:space="preserve">приложен </w:t>
      </w:r>
      <w:r w:rsidR="007C1C83">
        <w:rPr>
          <w:noProof/>
        </w:rPr>
        <w:t>подкожно</w:t>
      </w:r>
      <w:r w:rsidR="00135DE3">
        <w:rPr>
          <w:noProof/>
        </w:rPr>
        <w:t>,</w:t>
      </w:r>
      <w:r w:rsidR="007C1C83">
        <w:rPr>
          <w:noProof/>
        </w:rPr>
        <w:t xml:space="preserve"> </w:t>
      </w:r>
      <w:r w:rsidRPr="004F1571">
        <w:rPr>
          <w:noProof/>
        </w:rPr>
        <w:t>е 5,</w:t>
      </w:r>
      <w:r w:rsidR="007C1C83">
        <w:rPr>
          <w:noProof/>
        </w:rPr>
        <w:t>69</w:t>
      </w:r>
      <w:r w:rsidRPr="004F1571">
        <w:rPr>
          <w:noProof/>
        </w:rPr>
        <w:t> l (2</w:t>
      </w:r>
      <w:r w:rsidR="007C1C83">
        <w:rPr>
          <w:noProof/>
        </w:rPr>
        <w:t>3</w:t>
      </w:r>
      <w:r w:rsidRPr="004F1571">
        <w:rPr>
          <w:noProof/>
        </w:rPr>
        <w:t>,8%).</w:t>
      </w:r>
    </w:p>
    <w:p w14:paraId="4E82B582" w14:textId="77777777" w:rsidR="0048449C" w:rsidRPr="00337C9E" w:rsidRDefault="0048449C" w:rsidP="00337C9E"/>
    <w:p w14:paraId="7EA14241" w14:textId="349B8D26" w:rsidR="00914782" w:rsidRPr="004F1571" w:rsidRDefault="00914782" w:rsidP="00914782">
      <w:pPr>
        <w:keepNext/>
        <w:numPr>
          <w:ilvl w:val="12"/>
          <w:numId w:val="0"/>
        </w:numPr>
        <w:contextualSpacing/>
        <w:rPr>
          <w:noProof/>
          <w:u w:val="single"/>
        </w:rPr>
      </w:pPr>
      <w:r w:rsidRPr="004F1571">
        <w:rPr>
          <w:noProof/>
          <w:u w:val="single"/>
        </w:rPr>
        <w:t>Елиминиране</w:t>
      </w:r>
    </w:p>
    <w:p w14:paraId="0B77BECA" w14:textId="77777777" w:rsidR="00914782" w:rsidRPr="004F1571" w:rsidRDefault="00914782" w:rsidP="00914782">
      <w:pPr>
        <w:keepNext/>
        <w:numPr>
          <w:ilvl w:val="12"/>
          <w:numId w:val="0"/>
        </w:numPr>
        <w:contextualSpacing/>
        <w:rPr>
          <w:noProof/>
          <w:u w:val="single"/>
        </w:rPr>
      </w:pPr>
    </w:p>
    <w:p w14:paraId="0BDEF293" w14:textId="4C1AA92F" w:rsidR="00914782" w:rsidRPr="004F1571" w:rsidRDefault="00914782" w:rsidP="00914782">
      <w:pPr>
        <w:contextualSpacing/>
        <w:rPr>
          <w:iCs/>
          <w:noProof/>
          <w:szCs w:val="22"/>
        </w:rPr>
      </w:pPr>
      <w:r w:rsidRPr="004F1571">
        <w:rPr>
          <w:iCs/>
          <w:noProof/>
          <w:szCs w:val="22"/>
        </w:rPr>
        <w:t>Въз основа на изчисленията на индивидуалните ФК показатели</w:t>
      </w:r>
      <w:r w:rsidRPr="004F1571">
        <w:rPr>
          <w:noProof/>
          <w:u w:val="single"/>
        </w:rPr>
        <w:t xml:space="preserve"> </w:t>
      </w:r>
      <w:r w:rsidRPr="004F1571">
        <w:rPr>
          <w:iCs/>
          <w:noProof/>
          <w:szCs w:val="22"/>
        </w:rPr>
        <w:t xml:space="preserve">на амивантамаб </w:t>
      </w:r>
      <w:r w:rsidR="0048449C">
        <w:rPr>
          <w:noProof/>
        </w:rPr>
        <w:t xml:space="preserve">в </w:t>
      </w:r>
      <w:r w:rsidR="0048449C" w:rsidRPr="004F1571">
        <w:rPr>
          <w:noProof/>
        </w:rPr>
        <w:t xml:space="preserve">популационния ФК анализ при </w:t>
      </w:r>
      <w:r w:rsidR="0048449C">
        <w:rPr>
          <w:noProof/>
        </w:rPr>
        <w:t>участници, получаващи подкожно приложение,</w:t>
      </w:r>
      <w:r w:rsidR="0048449C" w:rsidRPr="004F1571">
        <w:rPr>
          <w:noProof/>
        </w:rPr>
        <w:t xml:space="preserve"> </w:t>
      </w:r>
      <w:r w:rsidR="0048449C">
        <w:rPr>
          <w:noProof/>
        </w:rPr>
        <w:t xml:space="preserve">изчислената </w:t>
      </w:r>
      <w:r w:rsidR="0048449C" w:rsidRPr="004F1571">
        <w:rPr>
          <w:noProof/>
        </w:rPr>
        <w:t>средн</w:t>
      </w:r>
      <w:r w:rsidR="0048449C">
        <w:rPr>
          <w:noProof/>
        </w:rPr>
        <w:t>о</w:t>
      </w:r>
      <w:r w:rsidR="0048449C" w:rsidRPr="004F1571">
        <w:rPr>
          <w:noProof/>
        </w:rPr>
        <w:t>геометричн</w:t>
      </w:r>
      <w:r w:rsidR="0048449C">
        <w:rPr>
          <w:noProof/>
        </w:rPr>
        <w:t xml:space="preserve">а стойност </w:t>
      </w:r>
      <w:r w:rsidR="0048449C" w:rsidRPr="004F1571">
        <w:rPr>
          <w:noProof/>
        </w:rPr>
        <w:t xml:space="preserve">(%CV) </w:t>
      </w:r>
      <w:r w:rsidR="0048449C">
        <w:rPr>
          <w:noProof/>
        </w:rPr>
        <w:t>на</w:t>
      </w:r>
      <w:r w:rsidR="0048449C" w:rsidRPr="004F1571">
        <w:rPr>
          <w:noProof/>
        </w:rPr>
        <w:t xml:space="preserve"> </w:t>
      </w:r>
      <w:r w:rsidRPr="004F1571">
        <w:rPr>
          <w:iCs/>
          <w:noProof/>
          <w:szCs w:val="22"/>
        </w:rPr>
        <w:t>лине</w:t>
      </w:r>
      <w:r w:rsidR="0048449C">
        <w:rPr>
          <w:iCs/>
          <w:noProof/>
          <w:szCs w:val="22"/>
        </w:rPr>
        <w:t>йния</w:t>
      </w:r>
      <w:r w:rsidRPr="004F1571">
        <w:rPr>
          <w:iCs/>
          <w:noProof/>
          <w:szCs w:val="22"/>
        </w:rPr>
        <w:t xml:space="preserve"> CL и </w:t>
      </w:r>
      <w:r w:rsidR="0048449C">
        <w:rPr>
          <w:iCs/>
          <w:noProof/>
          <w:szCs w:val="22"/>
        </w:rPr>
        <w:t xml:space="preserve">свързаният </w:t>
      </w:r>
      <w:r w:rsidRPr="004F1571">
        <w:rPr>
          <w:iCs/>
          <w:noProof/>
          <w:szCs w:val="22"/>
        </w:rPr>
        <w:t>терминал</w:t>
      </w:r>
      <w:r w:rsidR="0048449C">
        <w:rPr>
          <w:iCs/>
          <w:noProof/>
          <w:szCs w:val="22"/>
        </w:rPr>
        <w:t>е</w:t>
      </w:r>
      <w:r w:rsidRPr="004F1571">
        <w:rPr>
          <w:iCs/>
          <w:noProof/>
          <w:szCs w:val="22"/>
        </w:rPr>
        <w:t>н полуживот, са съответно 0,26</w:t>
      </w:r>
      <w:r w:rsidR="0048449C">
        <w:rPr>
          <w:iCs/>
          <w:noProof/>
          <w:szCs w:val="22"/>
        </w:rPr>
        <w:t>4</w:t>
      </w:r>
      <w:r w:rsidR="002B6BF4">
        <w:rPr>
          <w:iCs/>
          <w:noProof/>
          <w:szCs w:val="22"/>
        </w:rPr>
        <w:t> </w:t>
      </w:r>
      <w:r w:rsidRPr="004F1571">
        <w:rPr>
          <w:iCs/>
          <w:noProof/>
          <w:szCs w:val="22"/>
        </w:rPr>
        <w:t xml:space="preserve">l/ден </w:t>
      </w:r>
      <w:r w:rsidR="0048449C" w:rsidRPr="004F1571">
        <w:rPr>
          <w:iCs/>
          <w:noProof/>
          <w:szCs w:val="22"/>
        </w:rPr>
        <w:t>(</w:t>
      </w:r>
      <w:r w:rsidR="0048449C">
        <w:rPr>
          <w:iCs/>
          <w:noProof/>
          <w:szCs w:val="22"/>
        </w:rPr>
        <w:t>26,</w:t>
      </w:r>
      <w:r w:rsidR="0048449C" w:rsidRPr="004F1571">
        <w:rPr>
          <w:iCs/>
          <w:noProof/>
          <w:szCs w:val="22"/>
        </w:rPr>
        <w:t xml:space="preserve">0%) </w:t>
      </w:r>
      <w:r w:rsidRPr="004F1571">
        <w:rPr>
          <w:iCs/>
          <w:noProof/>
          <w:szCs w:val="22"/>
        </w:rPr>
        <w:t>и 1</w:t>
      </w:r>
      <w:r w:rsidR="0048449C">
        <w:rPr>
          <w:iCs/>
          <w:noProof/>
          <w:szCs w:val="22"/>
        </w:rPr>
        <w:t>8</w:t>
      </w:r>
      <w:r w:rsidRPr="004F1571">
        <w:rPr>
          <w:iCs/>
          <w:noProof/>
          <w:szCs w:val="22"/>
        </w:rPr>
        <w:t>,</w:t>
      </w:r>
      <w:r w:rsidR="0048449C">
        <w:rPr>
          <w:iCs/>
          <w:noProof/>
          <w:szCs w:val="22"/>
        </w:rPr>
        <w:t>8</w:t>
      </w:r>
      <w:r w:rsidR="002B6BF4">
        <w:rPr>
          <w:iCs/>
          <w:noProof/>
          <w:szCs w:val="22"/>
        </w:rPr>
        <w:t> </w:t>
      </w:r>
      <w:r w:rsidR="0048449C" w:rsidRPr="004F1571">
        <w:rPr>
          <w:iCs/>
          <w:noProof/>
          <w:szCs w:val="22"/>
        </w:rPr>
        <w:t xml:space="preserve">дни </w:t>
      </w:r>
      <w:r w:rsidRPr="004F1571">
        <w:rPr>
          <w:iCs/>
          <w:noProof/>
          <w:szCs w:val="22"/>
        </w:rPr>
        <w:t>(3</w:t>
      </w:r>
      <w:r w:rsidR="0048449C">
        <w:rPr>
          <w:iCs/>
          <w:noProof/>
          <w:szCs w:val="22"/>
        </w:rPr>
        <w:t>4</w:t>
      </w:r>
      <w:r w:rsidRPr="004F1571">
        <w:rPr>
          <w:iCs/>
          <w:noProof/>
          <w:szCs w:val="22"/>
        </w:rPr>
        <w:t>,</w:t>
      </w:r>
      <w:r w:rsidR="0048449C">
        <w:rPr>
          <w:iCs/>
          <w:noProof/>
          <w:szCs w:val="22"/>
        </w:rPr>
        <w:t>3</w:t>
      </w:r>
      <w:r w:rsidRPr="004F1571">
        <w:rPr>
          <w:iCs/>
          <w:noProof/>
          <w:szCs w:val="22"/>
        </w:rPr>
        <w:t>%).</w:t>
      </w:r>
    </w:p>
    <w:p w14:paraId="030CA4CF" w14:textId="77777777" w:rsidR="00914782" w:rsidRPr="004F1571" w:rsidRDefault="00914782" w:rsidP="00914782">
      <w:pPr>
        <w:numPr>
          <w:ilvl w:val="12"/>
          <w:numId w:val="0"/>
        </w:numPr>
        <w:contextualSpacing/>
        <w:rPr>
          <w:noProof/>
          <w:u w:val="single"/>
        </w:rPr>
      </w:pPr>
    </w:p>
    <w:p w14:paraId="171B3D8B" w14:textId="77777777" w:rsidR="00914782" w:rsidRPr="004F1571" w:rsidRDefault="00914782" w:rsidP="00914782">
      <w:pPr>
        <w:keepNext/>
        <w:numPr>
          <w:ilvl w:val="12"/>
          <w:numId w:val="0"/>
        </w:numPr>
        <w:contextualSpacing/>
        <w:rPr>
          <w:iCs/>
          <w:noProof/>
          <w:szCs w:val="22"/>
          <w:u w:val="single"/>
        </w:rPr>
      </w:pPr>
      <w:r w:rsidRPr="004F1571">
        <w:rPr>
          <w:iCs/>
          <w:noProof/>
          <w:szCs w:val="22"/>
          <w:u w:val="single"/>
        </w:rPr>
        <w:t>Специални популации</w:t>
      </w:r>
    </w:p>
    <w:p w14:paraId="0B14B4A6" w14:textId="77777777" w:rsidR="00914782" w:rsidRPr="004F1571" w:rsidRDefault="00914782" w:rsidP="00914782">
      <w:pPr>
        <w:keepNext/>
        <w:contextualSpacing/>
        <w:rPr>
          <w:iCs/>
          <w:noProof/>
          <w:szCs w:val="22"/>
        </w:rPr>
      </w:pPr>
    </w:p>
    <w:p w14:paraId="346302CC" w14:textId="77777777" w:rsidR="00914782" w:rsidRPr="004F1571" w:rsidRDefault="00914782" w:rsidP="00914782">
      <w:pPr>
        <w:keepNext/>
        <w:numPr>
          <w:ilvl w:val="12"/>
          <w:numId w:val="0"/>
        </w:numPr>
        <w:contextualSpacing/>
        <w:rPr>
          <w:i/>
          <w:noProof/>
          <w:szCs w:val="22"/>
          <w:u w:val="single"/>
        </w:rPr>
      </w:pPr>
      <w:r w:rsidRPr="004F1571">
        <w:rPr>
          <w:i/>
          <w:noProof/>
          <w:szCs w:val="22"/>
          <w:u w:val="single"/>
        </w:rPr>
        <w:t>Старческа възраст</w:t>
      </w:r>
    </w:p>
    <w:p w14:paraId="556F1251" w14:textId="77777777" w:rsidR="00914782" w:rsidRPr="004F1571" w:rsidRDefault="00914782" w:rsidP="00914782">
      <w:pPr>
        <w:contextualSpacing/>
        <w:rPr>
          <w:iCs/>
          <w:noProof/>
          <w:szCs w:val="22"/>
        </w:rPr>
      </w:pPr>
      <w:r w:rsidRPr="004F1571">
        <w:rPr>
          <w:iCs/>
          <w:noProof/>
          <w:szCs w:val="22"/>
        </w:rPr>
        <w:t>Не са наблюдавани клинично значими разлики във фармакокинетиката на амивантамаб въз основа на възрастта (21</w:t>
      </w:r>
      <w:r w:rsidRPr="004F1571">
        <w:rPr>
          <w:iCs/>
          <w:noProof/>
          <w:szCs w:val="22"/>
        </w:rPr>
        <w:noBreakHyphen/>
        <w:t>88 години).</w:t>
      </w:r>
    </w:p>
    <w:p w14:paraId="211E8ED6" w14:textId="77777777" w:rsidR="00914782" w:rsidRPr="004F1571" w:rsidRDefault="00914782" w:rsidP="00914782">
      <w:pPr>
        <w:contextualSpacing/>
        <w:rPr>
          <w:iCs/>
          <w:noProof/>
          <w:szCs w:val="22"/>
        </w:rPr>
      </w:pPr>
    </w:p>
    <w:p w14:paraId="2C5A6051" w14:textId="77777777" w:rsidR="00914782" w:rsidRPr="004F1571" w:rsidRDefault="00914782" w:rsidP="00914782">
      <w:pPr>
        <w:keepNext/>
        <w:numPr>
          <w:ilvl w:val="12"/>
          <w:numId w:val="0"/>
        </w:numPr>
        <w:contextualSpacing/>
        <w:rPr>
          <w:i/>
          <w:noProof/>
          <w:szCs w:val="22"/>
          <w:u w:val="single"/>
        </w:rPr>
      </w:pPr>
      <w:r w:rsidRPr="004F1571">
        <w:rPr>
          <w:i/>
          <w:noProof/>
          <w:szCs w:val="22"/>
          <w:u w:val="single"/>
        </w:rPr>
        <w:t>Бъбречно увреждане</w:t>
      </w:r>
    </w:p>
    <w:p w14:paraId="222DBC39" w14:textId="32870218" w:rsidR="00914782" w:rsidRPr="004F1571" w:rsidRDefault="00914782" w:rsidP="00914782">
      <w:pPr>
        <w:contextualSpacing/>
        <w:rPr>
          <w:iCs/>
          <w:noProof/>
          <w:szCs w:val="22"/>
        </w:rPr>
      </w:pPr>
      <w:r w:rsidRPr="004F1571">
        <w:rPr>
          <w:iCs/>
          <w:noProof/>
          <w:szCs w:val="22"/>
        </w:rPr>
        <w:t xml:space="preserve">Не е наблюдаван клинично значим ефект върху фармакокинетиката на амивантамаб при пациенти с лека (60 ≤ креатининов клирънс [CrCl] &lt; 90 ml/min), умерена (29 ≤ CrCl &lt; 60 ml/min) или тежка </w:t>
      </w:r>
      <w:r w:rsidRPr="004F1571">
        <w:rPr>
          <w:noProof/>
        </w:rPr>
        <w:t>(15 ≤ CrCl &lt; 29 ml/min)</w:t>
      </w:r>
      <w:r w:rsidRPr="004F1571">
        <w:rPr>
          <w:iCs/>
          <w:noProof/>
          <w:szCs w:val="22"/>
        </w:rPr>
        <w:t xml:space="preserve"> степен на бъбречно увреждане. </w:t>
      </w:r>
      <w:r w:rsidRPr="004F1571">
        <w:rPr>
          <w:noProof/>
        </w:rPr>
        <w:t xml:space="preserve">Данните </w:t>
      </w:r>
      <w:r w:rsidRPr="004F1571">
        <w:rPr>
          <w:iCs/>
          <w:noProof/>
          <w:szCs w:val="22"/>
        </w:rPr>
        <w:t>при пациенти с</w:t>
      </w:r>
      <w:r w:rsidRPr="004F1571">
        <w:rPr>
          <w:noProof/>
        </w:rPr>
        <w:t xml:space="preserve"> </w:t>
      </w:r>
      <w:r w:rsidRPr="004F1571">
        <w:rPr>
          <w:iCs/>
          <w:noProof/>
          <w:szCs w:val="22"/>
        </w:rPr>
        <w:t>тежка степен на бъбречно увреждане са ограничени</w:t>
      </w:r>
      <w:r w:rsidRPr="004F1571">
        <w:rPr>
          <w:noProof/>
        </w:rPr>
        <w:t xml:space="preserve"> (n=1), но няма </w:t>
      </w:r>
      <w:r>
        <w:rPr>
          <w:noProof/>
        </w:rPr>
        <w:t>данни</w:t>
      </w:r>
      <w:r w:rsidRPr="004F1571">
        <w:rPr>
          <w:noProof/>
        </w:rPr>
        <w:t xml:space="preserve">, които да показват, че при тези пациенти е необходима корекция на дозата. </w:t>
      </w:r>
      <w:r w:rsidRPr="004F1571">
        <w:rPr>
          <w:iCs/>
          <w:noProof/>
          <w:szCs w:val="22"/>
        </w:rPr>
        <w:t xml:space="preserve">Ефектът на терминална бъбречна недостатъчност </w:t>
      </w:r>
      <w:r w:rsidR="006C4519" w:rsidRPr="004F1571">
        <w:rPr>
          <w:noProof/>
        </w:rPr>
        <w:t>(CrCl &lt; </w:t>
      </w:r>
      <w:r w:rsidR="000128F7">
        <w:rPr>
          <w:noProof/>
        </w:rPr>
        <w:t>15</w:t>
      </w:r>
      <w:r w:rsidR="006C4519" w:rsidRPr="004F1571">
        <w:rPr>
          <w:noProof/>
        </w:rPr>
        <w:t> ml/min)</w:t>
      </w:r>
      <w:r w:rsidR="006C4519" w:rsidRPr="004F1571">
        <w:rPr>
          <w:iCs/>
          <w:noProof/>
          <w:szCs w:val="22"/>
        </w:rPr>
        <w:t xml:space="preserve"> </w:t>
      </w:r>
      <w:r w:rsidRPr="004F1571">
        <w:rPr>
          <w:iCs/>
          <w:noProof/>
          <w:szCs w:val="22"/>
        </w:rPr>
        <w:t>върху фармакокинетиката на амивантамаб е неизвестен.</w:t>
      </w:r>
    </w:p>
    <w:p w14:paraId="4F9AA468" w14:textId="77777777" w:rsidR="00914782" w:rsidRPr="004F1571" w:rsidRDefault="00914782" w:rsidP="00914782">
      <w:pPr>
        <w:contextualSpacing/>
        <w:rPr>
          <w:iCs/>
          <w:noProof/>
          <w:szCs w:val="22"/>
        </w:rPr>
      </w:pPr>
    </w:p>
    <w:p w14:paraId="7AA2117B" w14:textId="77777777" w:rsidR="00914782" w:rsidRPr="004F1571" w:rsidRDefault="00914782" w:rsidP="00914782">
      <w:pPr>
        <w:keepNext/>
        <w:numPr>
          <w:ilvl w:val="12"/>
          <w:numId w:val="0"/>
        </w:numPr>
        <w:contextualSpacing/>
        <w:rPr>
          <w:i/>
          <w:noProof/>
          <w:szCs w:val="22"/>
          <w:u w:val="single"/>
        </w:rPr>
      </w:pPr>
      <w:r w:rsidRPr="004F1571">
        <w:rPr>
          <w:i/>
          <w:noProof/>
          <w:szCs w:val="22"/>
          <w:u w:val="single"/>
        </w:rPr>
        <w:t>Чернодробно увреждане</w:t>
      </w:r>
    </w:p>
    <w:p w14:paraId="36858482" w14:textId="77777777" w:rsidR="00914782" w:rsidRPr="004F1571" w:rsidRDefault="00914782" w:rsidP="00914782">
      <w:pPr>
        <w:contextualSpacing/>
        <w:rPr>
          <w:iCs/>
          <w:noProof/>
          <w:szCs w:val="22"/>
        </w:rPr>
      </w:pPr>
      <w:r w:rsidRPr="004F1571">
        <w:rPr>
          <w:iCs/>
          <w:noProof/>
          <w:szCs w:val="22"/>
        </w:rPr>
        <w:t>Малко вероятно е промени в чернодробната функция да окажат някакъв ефект върху елиминирането на амивантамаб, тъй като молекулите на базата на IgG1 като амивантамаб не се метаболизират чрез чернодробни пътища.</w:t>
      </w:r>
    </w:p>
    <w:p w14:paraId="3B394D90" w14:textId="77777777" w:rsidR="00914782" w:rsidRPr="004F1571" w:rsidRDefault="00914782" w:rsidP="00914782">
      <w:pPr>
        <w:contextualSpacing/>
        <w:rPr>
          <w:iCs/>
          <w:noProof/>
          <w:szCs w:val="22"/>
        </w:rPr>
      </w:pPr>
    </w:p>
    <w:p w14:paraId="20615B17" w14:textId="77777777" w:rsidR="00914782" w:rsidRPr="004F1571" w:rsidRDefault="00914782" w:rsidP="00914782">
      <w:pPr>
        <w:contextualSpacing/>
        <w:rPr>
          <w:iCs/>
          <w:noProof/>
          <w:szCs w:val="22"/>
        </w:rPr>
      </w:pPr>
      <w:r w:rsidRPr="004F1571">
        <w:rPr>
          <w:iCs/>
          <w:noProof/>
          <w:szCs w:val="22"/>
        </w:rPr>
        <w:t xml:space="preserve">Не е наблюдаван клинично значим ефект върху фармакокинетиката на амивантамаб въз основа на лека [(общ билирубин ≤ ULN и AST &gt; ULN) или (ULN &lt; общ билирубин ≤ 1,5 x ULN)] или умерена </w:t>
      </w:r>
      <w:r w:rsidRPr="004F1571">
        <w:rPr>
          <w:noProof/>
        </w:rPr>
        <w:t>(1,5×ULN &lt; </w:t>
      </w:r>
      <w:r w:rsidRPr="004F1571">
        <w:rPr>
          <w:iCs/>
          <w:noProof/>
          <w:szCs w:val="22"/>
        </w:rPr>
        <w:t xml:space="preserve">общ билирубин </w:t>
      </w:r>
      <w:r w:rsidRPr="004F1571">
        <w:rPr>
          <w:noProof/>
        </w:rPr>
        <w:t xml:space="preserve">≤ 3×ULN и всяка стойност на AST) </w:t>
      </w:r>
      <w:r w:rsidRPr="004F1571">
        <w:rPr>
          <w:iCs/>
          <w:noProof/>
          <w:szCs w:val="22"/>
        </w:rPr>
        <w:t xml:space="preserve">степен на чернодробно увреждане. </w:t>
      </w:r>
      <w:r w:rsidRPr="004F1571">
        <w:rPr>
          <w:noProof/>
        </w:rPr>
        <w:t xml:space="preserve">Данните </w:t>
      </w:r>
      <w:r w:rsidRPr="004F1571">
        <w:rPr>
          <w:iCs/>
          <w:noProof/>
          <w:szCs w:val="22"/>
        </w:rPr>
        <w:t>при пациенти с</w:t>
      </w:r>
      <w:r w:rsidRPr="004F1571">
        <w:rPr>
          <w:noProof/>
        </w:rPr>
        <w:t xml:space="preserve"> </w:t>
      </w:r>
      <w:r w:rsidRPr="004F1571">
        <w:rPr>
          <w:iCs/>
          <w:noProof/>
          <w:szCs w:val="22"/>
        </w:rPr>
        <w:t>умерена степен на чернодробно увреждане са ограничени</w:t>
      </w:r>
      <w:r w:rsidRPr="004F1571">
        <w:rPr>
          <w:noProof/>
        </w:rPr>
        <w:t xml:space="preserve"> (n=1), но няма </w:t>
      </w:r>
      <w:r>
        <w:rPr>
          <w:noProof/>
        </w:rPr>
        <w:t>данни</w:t>
      </w:r>
      <w:r w:rsidRPr="004F1571">
        <w:rPr>
          <w:noProof/>
        </w:rPr>
        <w:t xml:space="preserve">, които да показват, че при тези пациенти е необходима корекция на дозата. </w:t>
      </w:r>
      <w:r w:rsidRPr="004F1571">
        <w:rPr>
          <w:iCs/>
          <w:noProof/>
          <w:szCs w:val="22"/>
        </w:rPr>
        <w:t>Ефектът на тежка степен (общ билирубин &gt; 3 пъти ULN) на чернодробно увреждане върху фармакокинетиката на амивантамаб е неизвестен.</w:t>
      </w:r>
    </w:p>
    <w:p w14:paraId="51F049A9" w14:textId="77777777" w:rsidR="00914782" w:rsidRPr="004F1571" w:rsidRDefault="00914782" w:rsidP="00914782">
      <w:pPr>
        <w:contextualSpacing/>
        <w:rPr>
          <w:iCs/>
          <w:noProof/>
          <w:szCs w:val="22"/>
        </w:rPr>
      </w:pPr>
    </w:p>
    <w:p w14:paraId="0A46BD1A" w14:textId="77777777" w:rsidR="00914782" w:rsidRPr="004F1571" w:rsidRDefault="00914782" w:rsidP="00914782">
      <w:pPr>
        <w:keepNext/>
        <w:numPr>
          <w:ilvl w:val="12"/>
          <w:numId w:val="0"/>
        </w:numPr>
        <w:contextualSpacing/>
        <w:rPr>
          <w:i/>
          <w:noProof/>
          <w:szCs w:val="22"/>
          <w:u w:val="single"/>
        </w:rPr>
      </w:pPr>
      <w:r w:rsidRPr="004F1571">
        <w:rPr>
          <w:i/>
          <w:noProof/>
          <w:szCs w:val="22"/>
          <w:u w:val="single"/>
        </w:rPr>
        <w:t>Педиатрични популация</w:t>
      </w:r>
    </w:p>
    <w:p w14:paraId="56D146B7" w14:textId="1E1B4ADE" w:rsidR="00914782" w:rsidRPr="004F1571" w:rsidRDefault="006C4519" w:rsidP="00914782">
      <w:pPr>
        <w:contextualSpacing/>
        <w:rPr>
          <w:iCs/>
          <w:noProof/>
          <w:szCs w:val="22"/>
        </w:rPr>
      </w:pPr>
      <w:r>
        <w:rPr>
          <w:iCs/>
          <w:noProof/>
          <w:szCs w:val="22"/>
        </w:rPr>
        <w:t>ФК</w:t>
      </w:r>
      <w:r w:rsidR="00914782" w:rsidRPr="004F1571">
        <w:rPr>
          <w:iCs/>
          <w:noProof/>
          <w:szCs w:val="22"/>
        </w:rPr>
        <w:t xml:space="preserve"> на </w:t>
      </w:r>
      <w:r w:rsidRPr="004F1571">
        <w:rPr>
          <w:iCs/>
          <w:noProof/>
          <w:szCs w:val="22"/>
        </w:rPr>
        <w:t xml:space="preserve">амивантамаб </w:t>
      </w:r>
      <w:r w:rsidR="00914782" w:rsidRPr="004F1571">
        <w:rPr>
          <w:iCs/>
          <w:noProof/>
          <w:szCs w:val="22"/>
        </w:rPr>
        <w:t>при педиатрични пациенти не е изследвана.</w:t>
      </w:r>
    </w:p>
    <w:p w14:paraId="3592C421" w14:textId="77777777" w:rsidR="00914782" w:rsidRPr="004F1571" w:rsidRDefault="00914782" w:rsidP="00914782">
      <w:pPr>
        <w:numPr>
          <w:ilvl w:val="12"/>
          <w:numId w:val="0"/>
        </w:numPr>
        <w:contextualSpacing/>
        <w:rPr>
          <w:iCs/>
          <w:noProof/>
          <w:szCs w:val="22"/>
        </w:rPr>
      </w:pPr>
    </w:p>
    <w:p w14:paraId="5A7B042C" w14:textId="77777777" w:rsidR="00914782" w:rsidRPr="004F1571" w:rsidRDefault="00914782" w:rsidP="00914782">
      <w:pPr>
        <w:keepNext/>
        <w:ind w:left="567" w:hanging="567"/>
        <w:contextualSpacing/>
        <w:outlineLvl w:val="2"/>
        <w:rPr>
          <w:b/>
          <w:noProof/>
          <w:szCs w:val="22"/>
        </w:rPr>
      </w:pPr>
      <w:r w:rsidRPr="004F1571">
        <w:rPr>
          <w:b/>
          <w:noProof/>
          <w:szCs w:val="22"/>
        </w:rPr>
        <w:t>5.3</w:t>
      </w:r>
      <w:r w:rsidRPr="004F1571">
        <w:rPr>
          <w:b/>
          <w:noProof/>
          <w:szCs w:val="22"/>
        </w:rPr>
        <w:tab/>
        <w:t>Предклинични данни за безопасност</w:t>
      </w:r>
    </w:p>
    <w:p w14:paraId="3C5BF230" w14:textId="77777777" w:rsidR="00914782" w:rsidRPr="004F1571" w:rsidRDefault="00914782" w:rsidP="00914782">
      <w:pPr>
        <w:keepNext/>
        <w:contextualSpacing/>
        <w:rPr>
          <w:noProof/>
        </w:rPr>
      </w:pPr>
    </w:p>
    <w:p w14:paraId="2E66EBFD" w14:textId="77777777" w:rsidR="00914782" w:rsidRPr="004F1571" w:rsidRDefault="00914782" w:rsidP="00914782">
      <w:pPr>
        <w:contextualSpacing/>
        <w:rPr>
          <w:noProof/>
          <w:szCs w:val="22"/>
        </w:rPr>
      </w:pPr>
      <w:r w:rsidRPr="004F1571">
        <w:rPr>
          <w:noProof/>
          <w:szCs w:val="22"/>
        </w:rPr>
        <w:t>Неклиничните данни не показват особен риск за хора на базата на конвенционалните проучвания за токсичност при многократно прилагане.</w:t>
      </w:r>
    </w:p>
    <w:p w14:paraId="3D780680" w14:textId="77777777" w:rsidR="00914782" w:rsidRPr="004F1571" w:rsidRDefault="00914782" w:rsidP="00914782">
      <w:pPr>
        <w:contextualSpacing/>
        <w:rPr>
          <w:noProof/>
          <w:szCs w:val="22"/>
        </w:rPr>
      </w:pPr>
    </w:p>
    <w:p w14:paraId="409E422E" w14:textId="77777777" w:rsidR="00914782" w:rsidRPr="004F1571" w:rsidRDefault="00914782" w:rsidP="00914782">
      <w:pPr>
        <w:keepNext/>
        <w:numPr>
          <w:ilvl w:val="12"/>
          <w:numId w:val="0"/>
        </w:numPr>
        <w:contextualSpacing/>
        <w:rPr>
          <w:iCs/>
          <w:noProof/>
          <w:szCs w:val="22"/>
          <w:u w:val="single"/>
        </w:rPr>
      </w:pPr>
      <w:r w:rsidRPr="004F1571">
        <w:rPr>
          <w:iCs/>
          <w:noProof/>
          <w:szCs w:val="22"/>
          <w:u w:val="single"/>
        </w:rPr>
        <w:t>Канцерогенност и мутагенност</w:t>
      </w:r>
    </w:p>
    <w:p w14:paraId="5D9B529B" w14:textId="77777777" w:rsidR="00290940" w:rsidRDefault="00290940" w:rsidP="00290940">
      <w:pPr>
        <w:keepNext/>
        <w:contextualSpacing/>
        <w:rPr>
          <w:noProof/>
          <w:szCs w:val="22"/>
        </w:rPr>
      </w:pPr>
    </w:p>
    <w:p w14:paraId="125DA4D9" w14:textId="027F02CE" w:rsidR="00914782" w:rsidRPr="004F1571" w:rsidRDefault="00914782" w:rsidP="00914782">
      <w:pPr>
        <w:contextualSpacing/>
        <w:rPr>
          <w:noProof/>
          <w:szCs w:val="22"/>
        </w:rPr>
      </w:pPr>
      <w:r w:rsidRPr="004F1571">
        <w:rPr>
          <w:noProof/>
          <w:szCs w:val="22"/>
        </w:rPr>
        <w:t xml:space="preserve">Не са провеждани проучвания при животни за установяване на канцерогенния потенциал на амивантамаб. Рутинните проучвания за генотоксичност и канцерогенност обикновено не са приложими при биологичните лекарствени продукти, тъй като големите молекули на </w:t>
      </w:r>
      <w:r w:rsidRPr="004F1571">
        <w:rPr>
          <w:noProof/>
          <w:szCs w:val="22"/>
        </w:rPr>
        <w:lastRenderedPageBreak/>
        <w:t>протеините не могат да дифундират в клетките и не могат да взаимодействат с ДНК или с хромозомен материал.</w:t>
      </w:r>
    </w:p>
    <w:p w14:paraId="2D89CCE9" w14:textId="77777777" w:rsidR="00914782" w:rsidRPr="004F1571" w:rsidRDefault="00914782" w:rsidP="00914782">
      <w:pPr>
        <w:contextualSpacing/>
        <w:rPr>
          <w:noProof/>
          <w:szCs w:val="22"/>
        </w:rPr>
      </w:pPr>
    </w:p>
    <w:p w14:paraId="1A86C357" w14:textId="77777777" w:rsidR="00914782" w:rsidRPr="004F1571" w:rsidRDefault="00914782" w:rsidP="00914782">
      <w:pPr>
        <w:keepNext/>
        <w:numPr>
          <w:ilvl w:val="12"/>
          <w:numId w:val="0"/>
        </w:numPr>
        <w:contextualSpacing/>
        <w:rPr>
          <w:iCs/>
          <w:noProof/>
          <w:szCs w:val="22"/>
          <w:u w:val="single"/>
        </w:rPr>
      </w:pPr>
      <w:r w:rsidRPr="004F1571">
        <w:rPr>
          <w:iCs/>
          <w:noProof/>
          <w:szCs w:val="22"/>
          <w:u w:val="single"/>
        </w:rPr>
        <w:t>Репродуктивна токсичност</w:t>
      </w:r>
    </w:p>
    <w:p w14:paraId="25962AAB" w14:textId="77777777" w:rsidR="00290940" w:rsidRDefault="00290940" w:rsidP="00290940">
      <w:pPr>
        <w:keepNext/>
        <w:contextualSpacing/>
        <w:rPr>
          <w:noProof/>
          <w:szCs w:val="22"/>
        </w:rPr>
      </w:pPr>
    </w:p>
    <w:p w14:paraId="3F009907" w14:textId="00C641CF" w:rsidR="00914782" w:rsidRPr="004F1571" w:rsidRDefault="00914782" w:rsidP="00914782">
      <w:pPr>
        <w:contextualSpacing/>
        <w:rPr>
          <w:noProof/>
          <w:szCs w:val="22"/>
        </w:rPr>
      </w:pPr>
      <w:r w:rsidRPr="004F1571">
        <w:rPr>
          <w:noProof/>
          <w:szCs w:val="22"/>
        </w:rPr>
        <w:t>Не са провеждани проучвания при животни за оценка на ефектите върху репродукцията и феталното развитие. Въз основа на механизма му на действие обаче амивантамаб може да причини фетално увреждане или аномалии на развитието. Според съобщения в литературата намалението, елиминирането или прекъсването на ембриофеталната или майчината EGFR сигнализация може да попречи на имплантацията, да предизвика ембриофетална загуба по време на различни гестационни стадии (чрез ефекти върху развитието на плацентата), да причини аномалии на развитието в множество органи или ранна смърт на преживелите фетуси. Аналогично, нокаутът на MET или неговия лиганд хепатоцитен растежен фактор (HGF)</w:t>
      </w:r>
      <w:r w:rsidRPr="004F1571">
        <w:rPr>
          <w:noProof/>
          <w:szCs w:val="22"/>
        </w:rPr>
        <w:softHyphen/>
        <w:t xml:space="preserve"> е ембриолетал</w:t>
      </w:r>
      <w:r w:rsidR="008D7F4E">
        <w:rPr>
          <w:noProof/>
          <w:szCs w:val="22"/>
        </w:rPr>
        <w:t>е</w:t>
      </w:r>
      <w:r w:rsidRPr="004F1571">
        <w:rPr>
          <w:noProof/>
          <w:szCs w:val="22"/>
        </w:rPr>
        <w:t xml:space="preserve">н поради тежки дефекти в развитието на плацентата, като </w:t>
      </w:r>
      <w:r w:rsidR="008D7F4E">
        <w:rPr>
          <w:noProof/>
          <w:szCs w:val="22"/>
        </w:rPr>
        <w:t>фетусите</w:t>
      </w:r>
      <w:r w:rsidRPr="004F1571">
        <w:rPr>
          <w:noProof/>
          <w:szCs w:val="22"/>
        </w:rPr>
        <w:t xml:space="preserve"> имат дефекти на мускулното развитие в множество органи. Известно е, че човешките IgG1 преминават през плацентата. Поради това, амивантамаб има потенциал да се предава от майката на развиващия се плод.</w:t>
      </w:r>
    </w:p>
    <w:p w14:paraId="14FB72C5" w14:textId="77777777" w:rsidR="00914782" w:rsidRPr="004F1571" w:rsidRDefault="00914782" w:rsidP="00914782">
      <w:pPr>
        <w:contextualSpacing/>
        <w:rPr>
          <w:noProof/>
          <w:szCs w:val="22"/>
        </w:rPr>
      </w:pPr>
    </w:p>
    <w:p w14:paraId="0D6E9F26" w14:textId="77777777" w:rsidR="00914782" w:rsidRPr="004F1571" w:rsidRDefault="00914782" w:rsidP="00914782">
      <w:pPr>
        <w:contextualSpacing/>
        <w:rPr>
          <w:noProof/>
          <w:szCs w:val="22"/>
        </w:rPr>
      </w:pPr>
    </w:p>
    <w:p w14:paraId="67DC3564" w14:textId="77777777" w:rsidR="00914782" w:rsidRPr="004F1571" w:rsidRDefault="00914782" w:rsidP="00914782">
      <w:pPr>
        <w:keepNext/>
        <w:suppressAutoHyphens/>
        <w:ind w:left="567" w:hanging="567"/>
        <w:contextualSpacing/>
        <w:outlineLvl w:val="1"/>
        <w:rPr>
          <w:b/>
          <w:noProof/>
          <w:szCs w:val="22"/>
        </w:rPr>
      </w:pPr>
      <w:r w:rsidRPr="004F1571">
        <w:rPr>
          <w:b/>
          <w:noProof/>
          <w:szCs w:val="22"/>
        </w:rPr>
        <w:t>6.</w:t>
      </w:r>
      <w:r w:rsidRPr="004F1571">
        <w:rPr>
          <w:b/>
          <w:noProof/>
          <w:szCs w:val="22"/>
        </w:rPr>
        <w:tab/>
        <w:t>ФАРМАЦЕВТИЧНИ ДАННИ</w:t>
      </w:r>
    </w:p>
    <w:p w14:paraId="05F92D33" w14:textId="77777777" w:rsidR="00914782" w:rsidRPr="004F1571" w:rsidRDefault="00914782" w:rsidP="00914782">
      <w:pPr>
        <w:keepNext/>
        <w:contextualSpacing/>
        <w:rPr>
          <w:noProof/>
          <w:szCs w:val="22"/>
        </w:rPr>
      </w:pPr>
    </w:p>
    <w:p w14:paraId="4347B845" w14:textId="77777777" w:rsidR="00914782" w:rsidRPr="004F1571" w:rsidRDefault="00914782" w:rsidP="00914782">
      <w:pPr>
        <w:keepNext/>
        <w:ind w:left="567" w:hanging="567"/>
        <w:contextualSpacing/>
        <w:outlineLvl w:val="2"/>
        <w:rPr>
          <w:b/>
          <w:noProof/>
          <w:szCs w:val="22"/>
        </w:rPr>
      </w:pPr>
      <w:r w:rsidRPr="004F1571">
        <w:rPr>
          <w:b/>
          <w:noProof/>
          <w:szCs w:val="22"/>
        </w:rPr>
        <w:t>6.1</w:t>
      </w:r>
      <w:r w:rsidRPr="004F1571">
        <w:rPr>
          <w:b/>
          <w:noProof/>
          <w:szCs w:val="22"/>
        </w:rPr>
        <w:tab/>
        <w:t>Списък на помощните вещества</w:t>
      </w:r>
    </w:p>
    <w:p w14:paraId="3175187E" w14:textId="77777777" w:rsidR="00914782" w:rsidRPr="004F1571" w:rsidRDefault="00914782" w:rsidP="00914782">
      <w:pPr>
        <w:keepNext/>
        <w:contextualSpacing/>
        <w:rPr>
          <w:i/>
          <w:noProof/>
          <w:szCs w:val="22"/>
        </w:rPr>
      </w:pPr>
    </w:p>
    <w:p w14:paraId="18993814" w14:textId="3C757908" w:rsidR="008E126F" w:rsidRPr="008E126F" w:rsidRDefault="008E126F" w:rsidP="00914782">
      <w:pPr>
        <w:rPr>
          <w:noProof/>
          <w:szCs w:val="22"/>
        </w:rPr>
      </w:pPr>
      <w:r>
        <w:rPr>
          <w:noProof/>
          <w:szCs w:val="22"/>
        </w:rPr>
        <w:t xml:space="preserve">Рекомбинантна човешка хиалуронидаза </w:t>
      </w:r>
      <w:r w:rsidRPr="000C69F2">
        <w:rPr>
          <w:noProof/>
          <w:szCs w:val="22"/>
        </w:rPr>
        <w:t>(rHuPH20)</w:t>
      </w:r>
    </w:p>
    <w:p w14:paraId="7439630D" w14:textId="0D2326EE" w:rsidR="00914782" w:rsidRDefault="00914782" w:rsidP="00914782">
      <w:pPr>
        <w:contextualSpacing/>
        <w:rPr>
          <w:noProof/>
        </w:rPr>
      </w:pPr>
      <w:r w:rsidRPr="004F1571">
        <w:rPr>
          <w:noProof/>
        </w:rPr>
        <w:t>EDTA динатриева сол дихидрат</w:t>
      </w:r>
    </w:p>
    <w:p w14:paraId="2EEA4712" w14:textId="5823B349" w:rsidR="008E126F" w:rsidRPr="004F1571" w:rsidRDefault="008E126F" w:rsidP="00914782">
      <w:pPr>
        <w:contextualSpacing/>
        <w:rPr>
          <w:noProof/>
        </w:rPr>
      </w:pPr>
      <w:r>
        <w:rPr>
          <w:noProof/>
        </w:rPr>
        <w:t>Ледена оцетна киселина</w:t>
      </w:r>
    </w:p>
    <w:p w14:paraId="4B27C8BA" w14:textId="77777777" w:rsidR="00914782" w:rsidRPr="004F1571" w:rsidRDefault="00914782" w:rsidP="00914782">
      <w:pPr>
        <w:contextualSpacing/>
        <w:rPr>
          <w:noProof/>
        </w:rPr>
      </w:pPr>
      <w:r w:rsidRPr="004F1571">
        <w:rPr>
          <w:noProof/>
        </w:rPr>
        <w:t>L</w:t>
      </w:r>
      <w:r w:rsidRPr="004F1571">
        <w:rPr>
          <w:noProof/>
        </w:rPr>
        <w:noBreakHyphen/>
        <w:t>метионин</w:t>
      </w:r>
    </w:p>
    <w:p w14:paraId="504C5A37" w14:textId="77777777" w:rsidR="00914782" w:rsidRDefault="00914782" w:rsidP="00914782">
      <w:pPr>
        <w:contextualSpacing/>
        <w:rPr>
          <w:noProof/>
        </w:rPr>
      </w:pPr>
      <w:r w:rsidRPr="004F1571">
        <w:rPr>
          <w:noProof/>
        </w:rPr>
        <w:t>Полисорбат 80 (E433)</w:t>
      </w:r>
    </w:p>
    <w:p w14:paraId="0A99C297" w14:textId="44028C69" w:rsidR="008E126F" w:rsidRPr="004F1571" w:rsidRDefault="008E126F" w:rsidP="00914782">
      <w:pPr>
        <w:contextualSpacing/>
        <w:rPr>
          <w:noProof/>
        </w:rPr>
      </w:pPr>
      <w:r>
        <w:rPr>
          <w:noProof/>
        </w:rPr>
        <w:t>Натриев ацетат трихидрат</w:t>
      </w:r>
    </w:p>
    <w:p w14:paraId="1C2DD73C" w14:textId="77777777" w:rsidR="00914782" w:rsidRPr="004F1571" w:rsidRDefault="00914782" w:rsidP="00914782">
      <w:pPr>
        <w:contextualSpacing/>
        <w:rPr>
          <w:noProof/>
        </w:rPr>
      </w:pPr>
      <w:r w:rsidRPr="004F1571">
        <w:rPr>
          <w:noProof/>
        </w:rPr>
        <w:t>Захароза</w:t>
      </w:r>
    </w:p>
    <w:p w14:paraId="25A6D7D0" w14:textId="77777777" w:rsidR="00914782" w:rsidRPr="004F1571" w:rsidRDefault="00914782" w:rsidP="00914782">
      <w:pPr>
        <w:contextualSpacing/>
        <w:rPr>
          <w:noProof/>
          <w:szCs w:val="22"/>
        </w:rPr>
      </w:pPr>
      <w:r w:rsidRPr="004F1571">
        <w:rPr>
          <w:noProof/>
        </w:rPr>
        <w:t>Вода за инжекции</w:t>
      </w:r>
    </w:p>
    <w:p w14:paraId="0CB21730" w14:textId="77777777" w:rsidR="00914782" w:rsidRPr="004F1571" w:rsidRDefault="00914782" w:rsidP="00914782">
      <w:pPr>
        <w:contextualSpacing/>
        <w:rPr>
          <w:noProof/>
          <w:szCs w:val="22"/>
        </w:rPr>
      </w:pPr>
    </w:p>
    <w:p w14:paraId="27305100" w14:textId="77777777" w:rsidR="00914782" w:rsidRPr="004F1571" w:rsidRDefault="00914782" w:rsidP="00914782">
      <w:pPr>
        <w:keepNext/>
        <w:ind w:left="567" w:hanging="567"/>
        <w:contextualSpacing/>
        <w:outlineLvl w:val="2"/>
        <w:rPr>
          <w:b/>
          <w:noProof/>
          <w:szCs w:val="22"/>
        </w:rPr>
      </w:pPr>
      <w:r w:rsidRPr="004F1571">
        <w:rPr>
          <w:b/>
          <w:noProof/>
          <w:szCs w:val="22"/>
        </w:rPr>
        <w:t>6.2</w:t>
      </w:r>
      <w:r w:rsidRPr="004F1571">
        <w:rPr>
          <w:b/>
          <w:noProof/>
          <w:szCs w:val="22"/>
        </w:rPr>
        <w:tab/>
        <w:t>Несъвместимости</w:t>
      </w:r>
    </w:p>
    <w:p w14:paraId="03A02833" w14:textId="77777777" w:rsidR="00914782" w:rsidRPr="004F1571" w:rsidRDefault="00914782" w:rsidP="00914782">
      <w:pPr>
        <w:keepNext/>
        <w:contextualSpacing/>
        <w:rPr>
          <w:noProof/>
          <w:szCs w:val="22"/>
        </w:rPr>
      </w:pPr>
    </w:p>
    <w:p w14:paraId="3232CCAC" w14:textId="43265E28" w:rsidR="00914782" w:rsidRPr="004F1571" w:rsidRDefault="00914782" w:rsidP="00914782">
      <w:pPr>
        <w:contextualSpacing/>
        <w:rPr>
          <w:noProof/>
          <w:szCs w:val="22"/>
        </w:rPr>
      </w:pPr>
      <w:r w:rsidRPr="004F1571">
        <w:rPr>
          <w:noProof/>
          <w:szCs w:val="22"/>
        </w:rPr>
        <w:t>Този лекарствен продукт не трябва да се смесва с други лекарствени продукти, с изключение на посочените в точка</w:t>
      </w:r>
      <w:r w:rsidR="002B6BF4">
        <w:rPr>
          <w:noProof/>
          <w:szCs w:val="22"/>
        </w:rPr>
        <w:t> </w:t>
      </w:r>
      <w:r w:rsidRPr="004F1571">
        <w:rPr>
          <w:noProof/>
          <w:szCs w:val="22"/>
        </w:rPr>
        <w:t>6.6.</w:t>
      </w:r>
    </w:p>
    <w:p w14:paraId="61E2B966" w14:textId="77777777" w:rsidR="00914782" w:rsidRPr="004F1571" w:rsidRDefault="00914782" w:rsidP="00914782">
      <w:pPr>
        <w:contextualSpacing/>
        <w:rPr>
          <w:noProof/>
          <w:szCs w:val="22"/>
        </w:rPr>
      </w:pPr>
    </w:p>
    <w:p w14:paraId="51EF72DE" w14:textId="77777777" w:rsidR="00914782" w:rsidRPr="004F1571" w:rsidRDefault="00914782" w:rsidP="00914782">
      <w:pPr>
        <w:keepNext/>
        <w:ind w:left="567" w:hanging="567"/>
        <w:contextualSpacing/>
        <w:outlineLvl w:val="2"/>
        <w:rPr>
          <w:b/>
          <w:noProof/>
          <w:szCs w:val="22"/>
        </w:rPr>
      </w:pPr>
      <w:r w:rsidRPr="004F1571">
        <w:rPr>
          <w:b/>
          <w:noProof/>
          <w:szCs w:val="22"/>
        </w:rPr>
        <w:t>6.3</w:t>
      </w:r>
      <w:r w:rsidRPr="004F1571">
        <w:rPr>
          <w:b/>
          <w:noProof/>
          <w:szCs w:val="22"/>
        </w:rPr>
        <w:tab/>
        <w:t>Срок на годност</w:t>
      </w:r>
    </w:p>
    <w:p w14:paraId="6A168F4E" w14:textId="77777777" w:rsidR="00914782" w:rsidRPr="004F1571" w:rsidRDefault="00914782" w:rsidP="00914782">
      <w:pPr>
        <w:keepNext/>
        <w:contextualSpacing/>
        <w:rPr>
          <w:noProof/>
          <w:szCs w:val="22"/>
        </w:rPr>
      </w:pPr>
    </w:p>
    <w:p w14:paraId="7E84894F" w14:textId="77777777" w:rsidR="00914782" w:rsidRPr="004F1571" w:rsidRDefault="00914782" w:rsidP="00914782">
      <w:pPr>
        <w:keepNext/>
        <w:contextualSpacing/>
        <w:rPr>
          <w:iCs/>
          <w:noProof/>
          <w:szCs w:val="22"/>
          <w:u w:val="single"/>
        </w:rPr>
      </w:pPr>
      <w:r w:rsidRPr="004F1571">
        <w:rPr>
          <w:iCs/>
          <w:noProof/>
          <w:szCs w:val="22"/>
          <w:u w:val="single"/>
        </w:rPr>
        <w:t>Неотворен флакон</w:t>
      </w:r>
    </w:p>
    <w:p w14:paraId="4E692987" w14:textId="0FC78B10" w:rsidR="007C0CA5" w:rsidRPr="004F1571" w:rsidRDefault="007C0CA5" w:rsidP="007C0CA5">
      <w:pPr>
        <w:contextualSpacing/>
        <w:rPr>
          <w:ins w:id="74" w:author="ERMC - EUCP" w:date="2025-04-14T15:33:00Z" w16du:dateUtc="2025-04-14T13:33:00Z"/>
          <w:iCs/>
          <w:noProof/>
          <w:szCs w:val="22"/>
        </w:rPr>
      </w:pPr>
      <w:ins w:id="75" w:author="ERMC - EUCP" w:date="2025-04-14T15:33:00Z" w16du:dateUtc="2025-04-14T13:33:00Z">
        <w:r w:rsidRPr="0025300C">
          <w:rPr>
            <w:iCs/>
            <w:noProof/>
            <w:szCs w:val="22"/>
          </w:rPr>
          <w:t>2</w:t>
        </w:r>
        <w:r w:rsidRPr="004F1571">
          <w:rPr>
            <w:iCs/>
            <w:noProof/>
            <w:szCs w:val="22"/>
          </w:rPr>
          <w:t> години</w:t>
        </w:r>
      </w:ins>
    </w:p>
    <w:p w14:paraId="3D94A412" w14:textId="0DD8BA21" w:rsidR="00914782" w:rsidRPr="004F1571" w:rsidDel="007C0CA5" w:rsidRDefault="00244EB8" w:rsidP="00914782">
      <w:pPr>
        <w:contextualSpacing/>
        <w:rPr>
          <w:del w:id="76" w:author="ERMC - EUCP" w:date="2025-04-14T15:33:00Z" w16du:dateUtc="2025-04-14T13:33:00Z"/>
          <w:iCs/>
          <w:noProof/>
          <w:szCs w:val="22"/>
        </w:rPr>
      </w:pPr>
      <w:del w:id="77" w:author="ERMC - EUCP" w:date="2025-04-14T15:33:00Z" w16du:dateUtc="2025-04-14T13:33:00Z">
        <w:r w:rsidDel="007C0CA5">
          <w:rPr>
            <w:iCs/>
            <w:noProof/>
            <w:szCs w:val="22"/>
          </w:rPr>
          <w:delText>18</w:delText>
        </w:r>
        <w:r w:rsidR="00914782" w:rsidRPr="004F1571" w:rsidDel="007C0CA5">
          <w:rPr>
            <w:iCs/>
            <w:noProof/>
            <w:szCs w:val="22"/>
          </w:rPr>
          <w:delText> </w:delText>
        </w:r>
        <w:r w:rsidDel="007C0CA5">
          <w:rPr>
            <w:iCs/>
            <w:noProof/>
            <w:szCs w:val="22"/>
          </w:rPr>
          <w:delText>месеца</w:delText>
        </w:r>
      </w:del>
    </w:p>
    <w:p w14:paraId="0A67107F" w14:textId="77777777" w:rsidR="00914782" w:rsidRPr="004F1571" w:rsidRDefault="00914782" w:rsidP="00914782">
      <w:pPr>
        <w:contextualSpacing/>
        <w:rPr>
          <w:iCs/>
          <w:noProof/>
          <w:szCs w:val="22"/>
        </w:rPr>
      </w:pPr>
    </w:p>
    <w:p w14:paraId="2EF09654" w14:textId="26753BE2" w:rsidR="00914782" w:rsidRPr="004F1571" w:rsidRDefault="00244EB8" w:rsidP="00914782">
      <w:pPr>
        <w:keepNext/>
        <w:contextualSpacing/>
        <w:rPr>
          <w:iCs/>
          <w:noProof/>
          <w:szCs w:val="22"/>
          <w:u w:val="single"/>
        </w:rPr>
      </w:pPr>
      <w:r>
        <w:rPr>
          <w:iCs/>
          <w:noProof/>
          <w:szCs w:val="22"/>
          <w:u w:val="single"/>
        </w:rPr>
        <w:t>Приготвена спринцовка</w:t>
      </w:r>
    </w:p>
    <w:p w14:paraId="5EC3E536" w14:textId="6F4D06C4" w:rsidR="00914782" w:rsidRPr="004F1571" w:rsidRDefault="00914782" w:rsidP="00914782">
      <w:pPr>
        <w:contextualSpacing/>
        <w:rPr>
          <w:noProof/>
          <w:szCs w:val="22"/>
        </w:rPr>
      </w:pPr>
      <w:r w:rsidRPr="004F1571">
        <w:rPr>
          <w:noProof/>
          <w:szCs w:val="22"/>
        </w:rPr>
        <w:t xml:space="preserve">Химична и физична стабилност в периода на използване е доказана в продължение на </w:t>
      </w:r>
      <w:r w:rsidR="00244EB8">
        <w:rPr>
          <w:iCs/>
          <w:noProof/>
          <w:szCs w:val="22"/>
        </w:rPr>
        <w:t>24</w:t>
      </w:r>
      <w:r w:rsidRPr="004F1571">
        <w:rPr>
          <w:iCs/>
          <w:noProof/>
          <w:szCs w:val="22"/>
        </w:rPr>
        <w:t xml:space="preserve"> часа </w:t>
      </w:r>
      <w:r w:rsidR="00244EB8" w:rsidRPr="004F1571">
        <w:rPr>
          <w:iCs/>
          <w:noProof/>
          <w:szCs w:val="22"/>
        </w:rPr>
        <w:t xml:space="preserve">при </w:t>
      </w:r>
      <w:r w:rsidR="00244EB8">
        <w:rPr>
          <w:iCs/>
          <w:noProof/>
          <w:szCs w:val="22"/>
        </w:rPr>
        <w:t>2</w:t>
      </w:r>
      <w:r w:rsidR="00244EB8" w:rsidRPr="004F1571">
        <w:rPr>
          <w:iCs/>
          <w:noProof/>
          <w:szCs w:val="22"/>
        </w:rPr>
        <w:t xml:space="preserve">°C до </w:t>
      </w:r>
      <w:r w:rsidR="00244EB8">
        <w:rPr>
          <w:iCs/>
          <w:noProof/>
          <w:szCs w:val="22"/>
        </w:rPr>
        <w:t>8</w:t>
      </w:r>
      <w:r w:rsidR="00244EB8" w:rsidRPr="004F1571">
        <w:rPr>
          <w:iCs/>
          <w:noProof/>
          <w:szCs w:val="22"/>
        </w:rPr>
        <w:t>°C</w:t>
      </w:r>
      <w:r w:rsidR="00244EB8">
        <w:rPr>
          <w:iCs/>
          <w:noProof/>
          <w:szCs w:val="22"/>
        </w:rPr>
        <w:t>, последвано от 24</w:t>
      </w:r>
      <w:r w:rsidR="002B6BF4">
        <w:rPr>
          <w:iCs/>
          <w:noProof/>
          <w:szCs w:val="22"/>
        </w:rPr>
        <w:t> </w:t>
      </w:r>
      <w:r w:rsidR="00244EB8">
        <w:rPr>
          <w:iCs/>
          <w:noProof/>
          <w:szCs w:val="22"/>
        </w:rPr>
        <w:t>часа</w:t>
      </w:r>
      <w:r w:rsidR="00244EB8" w:rsidRPr="004F1571">
        <w:rPr>
          <w:iCs/>
          <w:noProof/>
          <w:szCs w:val="22"/>
        </w:rPr>
        <w:t xml:space="preserve"> </w:t>
      </w:r>
      <w:r w:rsidRPr="004F1571">
        <w:rPr>
          <w:iCs/>
          <w:noProof/>
          <w:szCs w:val="22"/>
        </w:rPr>
        <w:t xml:space="preserve">при 15°C до </w:t>
      </w:r>
      <w:r w:rsidR="00244EB8">
        <w:rPr>
          <w:iCs/>
          <w:noProof/>
          <w:szCs w:val="22"/>
        </w:rPr>
        <w:t>30</w:t>
      </w:r>
      <w:r w:rsidRPr="004F1571">
        <w:rPr>
          <w:iCs/>
          <w:noProof/>
          <w:szCs w:val="22"/>
        </w:rPr>
        <w:t xml:space="preserve">°C. От </w:t>
      </w:r>
      <w:r w:rsidRPr="004F1571">
        <w:rPr>
          <w:noProof/>
          <w:szCs w:val="22"/>
        </w:rPr>
        <w:t xml:space="preserve">микробиологична гледна точка продуктът трябва да се използва незабавно, освен ако методът на </w:t>
      </w:r>
      <w:r w:rsidR="00244EB8">
        <w:rPr>
          <w:iCs/>
          <w:noProof/>
          <w:szCs w:val="22"/>
        </w:rPr>
        <w:t>приготвяне на дозата</w:t>
      </w:r>
      <w:r w:rsidRPr="004F1571">
        <w:rPr>
          <w:iCs/>
          <w:noProof/>
          <w:szCs w:val="22"/>
        </w:rPr>
        <w:t xml:space="preserve"> не </w:t>
      </w:r>
      <w:r w:rsidRPr="004F1571">
        <w:rPr>
          <w:noProof/>
          <w:szCs w:val="22"/>
        </w:rPr>
        <w:t>изключва риска от микробно замърсяване. Ако не се използва незабавно, периодът на използване и условията на съхранение преди употреба са отговорност на потребителя</w:t>
      </w:r>
      <w:r w:rsidRPr="004F1571">
        <w:rPr>
          <w:iCs/>
          <w:noProof/>
          <w:szCs w:val="22"/>
        </w:rPr>
        <w:t>.</w:t>
      </w:r>
    </w:p>
    <w:p w14:paraId="1C3D3A83" w14:textId="77777777" w:rsidR="00914782" w:rsidRPr="004F1571" w:rsidRDefault="00914782" w:rsidP="00914782">
      <w:pPr>
        <w:contextualSpacing/>
        <w:rPr>
          <w:noProof/>
          <w:szCs w:val="22"/>
        </w:rPr>
      </w:pPr>
    </w:p>
    <w:p w14:paraId="73FA6AA9" w14:textId="77777777" w:rsidR="00914782" w:rsidRPr="004F1571" w:rsidRDefault="00914782" w:rsidP="00914782">
      <w:pPr>
        <w:keepNext/>
        <w:ind w:left="567" w:hanging="567"/>
        <w:contextualSpacing/>
        <w:outlineLvl w:val="2"/>
        <w:rPr>
          <w:b/>
          <w:noProof/>
          <w:szCs w:val="22"/>
        </w:rPr>
      </w:pPr>
      <w:r w:rsidRPr="004F1571">
        <w:rPr>
          <w:b/>
          <w:noProof/>
          <w:szCs w:val="22"/>
        </w:rPr>
        <w:t>6.4</w:t>
      </w:r>
      <w:r w:rsidRPr="004F1571">
        <w:rPr>
          <w:b/>
          <w:noProof/>
          <w:szCs w:val="22"/>
        </w:rPr>
        <w:tab/>
        <w:t>Специални условия на съхранение</w:t>
      </w:r>
    </w:p>
    <w:p w14:paraId="68DAC2A3" w14:textId="77777777" w:rsidR="00914782" w:rsidRPr="006074EB" w:rsidRDefault="00914782" w:rsidP="00914782">
      <w:pPr>
        <w:keepNext/>
        <w:contextualSpacing/>
        <w:rPr>
          <w:bCs/>
          <w:noProof/>
          <w:szCs w:val="22"/>
        </w:rPr>
      </w:pPr>
    </w:p>
    <w:p w14:paraId="2B69E120" w14:textId="77777777" w:rsidR="00914782" w:rsidRPr="004F1571" w:rsidRDefault="00914782" w:rsidP="00914782">
      <w:pPr>
        <w:contextualSpacing/>
        <w:rPr>
          <w:noProof/>
          <w:szCs w:val="22"/>
        </w:rPr>
      </w:pPr>
      <w:r w:rsidRPr="004F1571">
        <w:rPr>
          <w:noProof/>
          <w:szCs w:val="22"/>
        </w:rPr>
        <w:t>Да се съхранява в хладилник (2°C до 8°C).</w:t>
      </w:r>
    </w:p>
    <w:p w14:paraId="17EE5069" w14:textId="77777777" w:rsidR="00914782" w:rsidRPr="004F1571" w:rsidRDefault="00914782" w:rsidP="00914782">
      <w:pPr>
        <w:contextualSpacing/>
        <w:rPr>
          <w:noProof/>
          <w:szCs w:val="22"/>
        </w:rPr>
      </w:pPr>
      <w:r w:rsidRPr="004F1571">
        <w:rPr>
          <w:noProof/>
          <w:szCs w:val="22"/>
        </w:rPr>
        <w:t>Да не се замразява.</w:t>
      </w:r>
    </w:p>
    <w:p w14:paraId="2C8F8012" w14:textId="77777777" w:rsidR="00914782" w:rsidRPr="004F1571" w:rsidRDefault="00914782" w:rsidP="00914782">
      <w:pPr>
        <w:contextualSpacing/>
        <w:rPr>
          <w:noProof/>
          <w:szCs w:val="22"/>
        </w:rPr>
      </w:pPr>
      <w:r w:rsidRPr="004F1571">
        <w:rPr>
          <w:noProof/>
          <w:szCs w:val="22"/>
        </w:rPr>
        <w:t>Съхранявайте в оригиналната опаковка, за да се предпази от светлина.</w:t>
      </w:r>
    </w:p>
    <w:p w14:paraId="183107A9" w14:textId="77777777" w:rsidR="00914782" w:rsidRPr="004F1571" w:rsidRDefault="00914782" w:rsidP="00914782">
      <w:pPr>
        <w:contextualSpacing/>
        <w:rPr>
          <w:noProof/>
          <w:szCs w:val="22"/>
        </w:rPr>
      </w:pPr>
    </w:p>
    <w:p w14:paraId="2BFF9F0F" w14:textId="501051F4" w:rsidR="00914782" w:rsidRPr="004F1571" w:rsidRDefault="00914782" w:rsidP="00914782">
      <w:pPr>
        <w:contextualSpacing/>
        <w:rPr>
          <w:i/>
          <w:noProof/>
          <w:szCs w:val="22"/>
        </w:rPr>
      </w:pPr>
      <w:r w:rsidRPr="004F1571">
        <w:rPr>
          <w:noProof/>
          <w:szCs w:val="22"/>
        </w:rPr>
        <w:t xml:space="preserve">За условията на съхранение след </w:t>
      </w:r>
      <w:r w:rsidR="00244EB8">
        <w:rPr>
          <w:noProof/>
          <w:szCs w:val="22"/>
        </w:rPr>
        <w:t>приготвяне на спринцовката</w:t>
      </w:r>
      <w:r w:rsidRPr="004F1571">
        <w:rPr>
          <w:noProof/>
          <w:szCs w:val="22"/>
        </w:rPr>
        <w:t xml:space="preserve"> вижте точка 6.3.</w:t>
      </w:r>
    </w:p>
    <w:p w14:paraId="0885D2ED" w14:textId="77777777" w:rsidR="00914782" w:rsidRPr="004F1571" w:rsidRDefault="00914782" w:rsidP="00914782">
      <w:pPr>
        <w:contextualSpacing/>
        <w:rPr>
          <w:noProof/>
          <w:szCs w:val="22"/>
        </w:rPr>
      </w:pPr>
    </w:p>
    <w:p w14:paraId="10F984B9" w14:textId="77777777" w:rsidR="00914782" w:rsidRPr="004F1571" w:rsidRDefault="00914782" w:rsidP="00914782">
      <w:pPr>
        <w:keepNext/>
        <w:ind w:left="567" w:hanging="567"/>
        <w:contextualSpacing/>
        <w:outlineLvl w:val="2"/>
        <w:rPr>
          <w:b/>
          <w:noProof/>
          <w:szCs w:val="22"/>
        </w:rPr>
      </w:pPr>
      <w:r w:rsidRPr="004F1571">
        <w:rPr>
          <w:b/>
          <w:noProof/>
          <w:szCs w:val="22"/>
        </w:rPr>
        <w:t>6.5</w:t>
      </w:r>
      <w:r w:rsidRPr="004F1571">
        <w:rPr>
          <w:b/>
          <w:noProof/>
          <w:szCs w:val="22"/>
        </w:rPr>
        <w:tab/>
        <w:t>Вид и съдържание на опаковката</w:t>
      </w:r>
    </w:p>
    <w:p w14:paraId="4F6570A4" w14:textId="77777777" w:rsidR="00914782" w:rsidRPr="004F1571" w:rsidRDefault="00914782" w:rsidP="00914782">
      <w:pPr>
        <w:keepNext/>
        <w:contextualSpacing/>
        <w:rPr>
          <w:bCs/>
          <w:noProof/>
          <w:szCs w:val="22"/>
        </w:rPr>
      </w:pPr>
    </w:p>
    <w:p w14:paraId="019F2FB4" w14:textId="35D94B56" w:rsidR="00914782" w:rsidRDefault="001434E8" w:rsidP="00914782">
      <w:pPr>
        <w:contextualSpacing/>
        <w:rPr>
          <w:noProof/>
          <w:szCs w:val="22"/>
        </w:rPr>
      </w:pPr>
      <w:r>
        <w:rPr>
          <w:noProof/>
          <w:szCs w:val="22"/>
        </w:rPr>
        <w:t>10</w:t>
      </w:r>
      <w:r w:rsidR="00914782" w:rsidRPr="004F1571">
        <w:rPr>
          <w:noProof/>
          <w:szCs w:val="22"/>
        </w:rPr>
        <w:t xml:space="preserve"> ml </w:t>
      </w:r>
      <w:r>
        <w:rPr>
          <w:noProof/>
          <w:szCs w:val="22"/>
        </w:rPr>
        <w:t>разтвор</w:t>
      </w:r>
      <w:r w:rsidR="00914782" w:rsidRPr="004F1571">
        <w:rPr>
          <w:noProof/>
          <w:szCs w:val="22"/>
        </w:rPr>
        <w:t xml:space="preserve"> във флакон от стъкло тип 1 с еластомерна запушалка и алуминиева обкатка с отчупващо се капаче, съдържащ </w:t>
      </w:r>
      <w:r>
        <w:rPr>
          <w:noProof/>
          <w:szCs w:val="22"/>
        </w:rPr>
        <w:t>160</w:t>
      </w:r>
      <w:r w:rsidR="00914782" w:rsidRPr="004F1571">
        <w:rPr>
          <w:noProof/>
          <w:szCs w:val="22"/>
        </w:rPr>
        <w:t xml:space="preserve">0 mg амивантамаб. Опаковка </w:t>
      </w:r>
      <w:r w:rsidR="00555172">
        <w:rPr>
          <w:noProof/>
          <w:szCs w:val="22"/>
        </w:rPr>
        <w:t>с</w:t>
      </w:r>
      <w:r w:rsidR="00914782" w:rsidRPr="004F1571">
        <w:rPr>
          <w:noProof/>
          <w:szCs w:val="22"/>
        </w:rPr>
        <w:t xml:space="preserve"> 1 флакон.</w:t>
      </w:r>
    </w:p>
    <w:p w14:paraId="01BEE323" w14:textId="77777777" w:rsidR="001434E8" w:rsidRDefault="001434E8" w:rsidP="00914782">
      <w:pPr>
        <w:contextualSpacing/>
        <w:rPr>
          <w:noProof/>
          <w:szCs w:val="22"/>
        </w:rPr>
      </w:pPr>
    </w:p>
    <w:p w14:paraId="239C109B" w14:textId="6C2C0538" w:rsidR="001434E8" w:rsidRPr="004F1571" w:rsidRDefault="001434E8" w:rsidP="00914782">
      <w:pPr>
        <w:contextualSpacing/>
        <w:rPr>
          <w:noProof/>
          <w:szCs w:val="22"/>
        </w:rPr>
      </w:pPr>
      <w:r>
        <w:rPr>
          <w:noProof/>
          <w:szCs w:val="22"/>
        </w:rPr>
        <w:t>14</w:t>
      </w:r>
      <w:r w:rsidRPr="004F1571">
        <w:rPr>
          <w:noProof/>
          <w:szCs w:val="22"/>
        </w:rPr>
        <w:t xml:space="preserve"> ml </w:t>
      </w:r>
      <w:r>
        <w:rPr>
          <w:noProof/>
          <w:szCs w:val="22"/>
        </w:rPr>
        <w:t>разтвор</w:t>
      </w:r>
      <w:r w:rsidRPr="004F1571">
        <w:rPr>
          <w:noProof/>
          <w:szCs w:val="22"/>
        </w:rPr>
        <w:t xml:space="preserve"> във флакон от стъкло тип 1 с еластомерна запушалка и алуминиева обкатка с отчупващо се капаче, съдържащ </w:t>
      </w:r>
      <w:r>
        <w:rPr>
          <w:noProof/>
          <w:szCs w:val="22"/>
        </w:rPr>
        <w:t>224</w:t>
      </w:r>
      <w:r w:rsidRPr="004F1571">
        <w:rPr>
          <w:noProof/>
          <w:szCs w:val="22"/>
        </w:rPr>
        <w:t xml:space="preserve">0 mg амивантамаб. Опаковка </w:t>
      </w:r>
      <w:r w:rsidR="00555172">
        <w:rPr>
          <w:noProof/>
          <w:szCs w:val="22"/>
        </w:rPr>
        <w:t>с</w:t>
      </w:r>
      <w:r w:rsidRPr="004F1571">
        <w:rPr>
          <w:noProof/>
          <w:szCs w:val="22"/>
        </w:rPr>
        <w:t xml:space="preserve"> 1 флакон.</w:t>
      </w:r>
    </w:p>
    <w:p w14:paraId="52F5C3FD" w14:textId="77777777" w:rsidR="00914782" w:rsidRPr="004F1571" w:rsidRDefault="00914782" w:rsidP="00914782">
      <w:pPr>
        <w:contextualSpacing/>
        <w:rPr>
          <w:noProof/>
          <w:szCs w:val="22"/>
        </w:rPr>
      </w:pPr>
    </w:p>
    <w:p w14:paraId="396C9236" w14:textId="77777777" w:rsidR="00914782" w:rsidRPr="004F1571" w:rsidRDefault="00914782" w:rsidP="00914782">
      <w:pPr>
        <w:keepNext/>
        <w:ind w:left="567" w:hanging="567"/>
        <w:contextualSpacing/>
        <w:outlineLvl w:val="2"/>
        <w:rPr>
          <w:b/>
          <w:noProof/>
          <w:szCs w:val="22"/>
        </w:rPr>
      </w:pPr>
      <w:r w:rsidRPr="004F1571">
        <w:rPr>
          <w:b/>
          <w:noProof/>
          <w:szCs w:val="22"/>
        </w:rPr>
        <w:t>6.6</w:t>
      </w:r>
      <w:r w:rsidRPr="004F1571">
        <w:rPr>
          <w:b/>
          <w:noProof/>
          <w:szCs w:val="22"/>
        </w:rPr>
        <w:tab/>
        <w:t>Специални предпазни мерки при изхвърляне и работа</w:t>
      </w:r>
    </w:p>
    <w:p w14:paraId="1531E3A2" w14:textId="77777777" w:rsidR="00914782" w:rsidRPr="006074EB" w:rsidRDefault="00914782" w:rsidP="00914782">
      <w:pPr>
        <w:keepNext/>
      </w:pPr>
    </w:p>
    <w:p w14:paraId="4B572B4A" w14:textId="6FD13385" w:rsidR="003B2965" w:rsidRPr="000C69F2" w:rsidRDefault="003B2965" w:rsidP="003B2965">
      <w:pPr>
        <w:rPr>
          <w:noProof/>
        </w:rPr>
      </w:pPr>
      <w:r w:rsidRPr="000C69F2">
        <w:rPr>
          <w:noProof/>
        </w:rPr>
        <w:t xml:space="preserve">Rybrevant </w:t>
      </w:r>
      <w:r>
        <w:rPr>
          <w:noProof/>
        </w:rPr>
        <w:t>за подкожно приложение</w:t>
      </w:r>
      <w:r w:rsidRPr="000C69F2">
        <w:rPr>
          <w:noProof/>
        </w:rPr>
        <w:t xml:space="preserve"> </w:t>
      </w:r>
      <w:r>
        <w:rPr>
          <w:noProof/>
        </w:rPr>
        <w:t>е само за еднократна употреба</w:t>
      </w:r>
      <w:r w:rsidRPr="000C69F2">
        <w:rPr>
          <w:noProof/>
        </w:rPr>
        <w:t xml:space="preserve"> </w:t>
      </w:r>
      <w:r>
        <w:rPr>
          <w:noProof/>
        </w:rPr>
        <w:t xml:space="preserve">и е готов за </w:t>
      </w:r>
      <w:r w:rsidR="00555172">
        <w:rPr>
          <w:noProof/>
        </w:rPr>
        <w:t>употреба</w:t>
      </w:r>
      <w:r w:rsidRPr="000C69F2">
        <w:rPr>
          <w:noProof/>
        </w:rPr>
        <w:t>.</w:t>
      </w:r>
    </w:p>
    <w:p w14:paraId="64C96409" w14:textId="77777777" w:rsidR="003B2965" w:rsidRDefault="003B2965" w:rsidP="00914782">
      <w:pPr>
        <w:contextualSpacing/>
        <w:rPr>
          <w:noProof/>
          <w:szCs w:val="22"/>
        </w:rPr>
      </w:pPr>
    </w:p>
    <w:p w14:paraId="35F6724D" w14:textId="6F532BEF" w:rsidR="00914782" w:rsidRPr="004F1571" w:rsidRDefault="003B2965" w:rsidP="00914782">
      <w:pPr>
        <w:contextualSpacing/>
        <w:rPr>
          <w:noProof/>
          <w:szCs w:val="22"/>
        </w:rPr>
      </w:pPr>
      <w:r>
        <w:rPr>
          <w:noProof/>
          <w:szCs w:val="22"/>
        </w:rPr>
        <w:t>Инжекционният</w:t>
      </w:r>
      <w:r w:rsidR="00914782" w:rsidRPr="004F1571">
        <w:rPr>
          <w:noProof/>
          <w:szCs w:val="22"/>
        </w:rPr>
        <w:t xml:space="preserve"> разтвор</w:t>
      </w:r>
      <w:r>
        <w:rPr>
          <w:noProof/>
          <w:szCs w:val="22"/>
        </w:rPr>
        <w:t xml:space="preserve"> трябва да се приготви</w:t>
      </w:r>
      <w:r w:rsidR="00914782" w:rsidRPr="004F1571">
        <w:rPr>
          <w:noProof/>
          <w:szCs w:val="22"/>
        </w:rPr>
        <w:t xml:space="preserve">, като </w:t>
      </w:r>
      <w:r>
        <w:rPr>
          <w:noProof/>
          <w:szCs w:val="22"/>
        </w:rPr>
        <w:t xml:space="preserve">се </w:t>
      </w:r>
      <w:r w:rsidR="00914782" w:rsidRPr="004F1571">
        <w:rPr>
          <w:noProof/>
          <w:szCs w:val="22"/>
        </w:rPr>
        <w:t>използва асептична техника, както следва:</w:t>
      </w:r>
    </w:p>
    <w:p w14:paraId="4A8BD382" w14:textId="77777777" w:rsidR="00914782" w:rsidRPr="004F1571" w:rsidRDefault="00914782" w:rsidP="00914782">
      <w:pPr>
        <w:contextualSpacing/>
        <w:rPr>
          <w:noProof/>
          <w:szCs w:val="22"/>
        </w:rPr>
      </w:pPr>
    </w:p>
    <w:p w14:paraId="713DEC67" w14:textId="77777777" w:rsidR="00914782" w:rsidRPr="004F1571" w:rsidRDefault="00914782" w:rsidP="00914782">
      <w:pPr>
        <w:keepNext/>
        <w:contextualSpacing/>
        <w:rPr>
          <w:noProof/>
          <w:szCs w:val="22"/>
          <w:u w:val="single"/>
        </w:rPr>
      </w:pPr>
      <w:r w:rsidRPr="004F1571">
        <w:rPr>
          <w:noProof/>
          <w:szCs w:val="22"/>
          <w:u w:val="single"/>
        </w:rPr>
        <w:t>Приготвяне</w:t>
      </w:r>
    </w:p>
    <w:p w14:paraId="6FA324E0" w14:textId="47B27106" w:rsidR="00914782" w:rsidRPr="004F1571" w:rsidRDefault="00914782" w:rsidP="00914782">
      <w:pPr>
        <w:numPr>
          <w:ilvl w:val="0"/>
          <w:numId w:val="3"/>
        </w:numPr>
        <w:ind w:left="567" w:hanging="567"/>
        <w:contextualSpacing/>
        <w:rPr>
          <w:iCs/>
          <w:noProof/>
        </w:rPr>
      </w:pPr>
      <w:r w:rsidRPr="004F1571">
        <w:rPr>
          <w:iCs/>
          <w:noProof/>
        </w:rPr>
        <w:t xml:space="preserve">Определете необходимата доза и </w:t>
      </w:r>
      <w:r w:rsidR="00C60042">
        <w:rPr>
          <w:iCs/>
          <w:noProof/>
        </w:rPr>
        <w:t>подходящия</w:t>
      </w:r>
      <w:r w:rsidRPr="004F1571">
        <w:rPr>
          <w:iCs/>
          <w:noProof/>
        </w:rPr>
        <w:t xml:space="preserve"> флакон </w:t>
      </w:r>
      <w:r w:rsidR="007F17C0">
        <w:rPr>
          <w:iCs/>
          <w:noProof/>
        </w:rPr>
        <w:t>Rybrevant за подкожно приложение</w:t>
      </w:r>
      <w:r w:rsidRPr="004F1571">
        <w:rPr>
          <w:iCs/>
          <w:noProof/>
        </w:rPr>
        <w:t xml:space="preserve"> </w:t>
      </w:r>
      <w:r w:rsidR="00C60042">
        <w:rPr>
          <w:iCs/>
          <w:noProof/>
        </w:rPr>
        <w:t>въз основа на</w:t>
      </w:r>
      <w:r w:rsidRPr="004F1571">
        <w:rPr>
          <w:iCs/>
          <w:noProof/>
        </w:rPr>
        <w:t xml:space="preserve"> изходното тегло на пациента (вж. точка 4.2).</w:t>
      </w:r>
    </w:p>
    <w:p w14:paraId="60CA9025" w14:textId="1585715D" w:rsidR="00914782" w:rsidRDefault="00C60042" w:rsidP="00914782">
      <w:pPr>
        <w:numPr>
          <w:ilvl w:val="0"/>
          <w:numId w:val="3"/>
        </w:numPr>
        <w:ind w:left="567" w:hanging="567"/>
        <w:rPr>
          <w:iCs/>
          <w:noProof/>
        </w:rPr>
      </w:pPr>
      <w:r>
        <w:rPr>
          <w:iCs/>
          <w:noProof/>
        </w:rPr>
        <w:t>П</w:t>
      </w:r>
      <w:r w:rsidR="00914782" w:rsidRPr="004F1571">
        <w:rPr>
          <w:iCs/>
          <w:noProof/>
        </w:rPr>
        <w:t>ациентите с тегло &lt; 80 kg получават 1 </w:t>
      </w:r>
      <w:r>
        <w:rPr>
          <w:iCs/>
          <w:noProof/>
        </w:rPr>
        <w:t>60</w:t>
      </w:r>
      <w:r w:rsidR="00914782" w:rsidRPr="004F1571">
        <w:rPr>
          <w:iCs/>
          <w:noProof/>
        </w:rPr>
        <w:t xml:space="preserve">0 mg, а пациентите с тегло ≥ 80 kg – </w:t>
      </w:r>
      <w:r>
        <w:rPr>
          <w:iCs/>
          <w:noProof/>
        </w:rPr>
        <w:t>22</w:t>
      </w:r>
      <w:r w:rsidR="00914782" w:rsidRPr="004F1571">
        <w:rPr>
          <w:iCs/>
          <w:noProof/>
        </w:rPr>
        <w:t xml:space="preserve">40 mg веднъж седмично </w:t>
      </w:r>
      <w:r>
        <w:rPr>
          <w:iCs/>
          <w:noProof/>
        </w:rPr>
        <w:t>от Седмица 1 до</w:t>
      </w:r>
      <w:r w:rsidR="00914782" w:rsidRPr="004F1571">
        <w:rPr>
          <w:iCs/>
          <w:noProof/>
        </w:rPr>
        <w:t xml:space="preserve"> 4, след което на всеки 2 седмици, като се започне в Седмица 5.</w:t>
      </w:r>
    </w:p>
    <w:p w14:paraId="4A72D9AA" w14:textId="760E180A" w:rsidR="00C60042" w:rsidRPr="00D65C8F" w:rsidRDefault="00C60042" w:rsidP="00D65C8F">
      <w:pPr>
        <w:numPr>
          <w:ilvl w:val="0"/>
          <w:numId w:val="3"/>
        </w:numPr>
        <w:tabs>
          <w:tab w:val="clear" w:pos="567"/>
        </w:tabs>
        <w:ind w:left="567" w:hanging="567"/>
        <w:rPr>
          <w:rFonts w:eastAsia="Calibri" w:cs="Calibri"/>
          <w:noProof/>
          <w:szCs w:val="22"/>
        </w:rPr>
      </w:pPr>
      <w:r>
        <w:rPr>
          <w:iCs/>
          <w:noProof/>
        </w:rPr>
        <w:t>Извадете подходящия</w:t>
      </w:r>
      <w:r w:rsidRPr="004F1571">
        <w:rPr>
          <w:iCs/>
          <w:noProof/>
        </w:rPr>
        <w:t xml:space="preserve"> флакон </w:t>
      </w:r>
      <w:r>
        <w:rPr>
          <w:iCs/>
          <w:noProof/>
        </w:rPr>
        <w:t xml:space="preserve">Rybrevant за подкожно приложение от хладилника </w:t>
      </w:r>
      <w:r w:rsidRPr="000C69F2">
        <w:rPr>
          <w:rFonts w:eastAsia="Calibri" w:cs="Calibri"/>
          <w:noProof/>
          <w:szCs w:val="22"/>
        </w:rPr>
        <w:t xml:space="preserve">(2°C </w:t>
      </w:r>
      <w:r>
        <w:rPr>
          <w:rFonts w:eastAsia="Calibri" w:cs="Calibri"/>
          <w:noProof/>
          <w:szCs w:val="22"/>
        </w:rPr>
        <w:t>до</w:t>
      </w:r>
      <w:r w:rsidRPr="000C69F2">
        <w:rPr>
          <w:rFonts w:eastAsia="Calibri" w:cs="Calibri"/>
          <w:noProof/>
          <w:szCs w:val="22"/>
        </w:rPr>
        <w:t xml:space="preserve"> 8°C).</w:t>
      </w:r>
    </w:p>
    <w:p w14:paraId="2BF36538" w14:textId="693D8C61" w:rsidR="00914782" w:rsidRPr="004F1571" w:rsidRDefault="00914782" w:rsidP="00914782">
      <w:pPr>
        <w:numPr>
          <w:ilvl w:val="0"/>
          <w:numId w:val="3"/>
        </w:numPr>
        <w:ind w:left="567" w:hanging="567"/>
        <w:contextualSpacing/>
        <w:rPr>
          <w:iCs/>
          <w:noProof/>
        </w:rPr>
      </w:pPr>
      <w:r w:rsidRPr="004F1571">
        <w:rPr>
          <w:iCs/>
          <w:noProof/>
        </w:rPr>
        <w:t xml:space="preserve">Проверете дали </w:t>
      </w:r>
      <w:r w:rsidR="00C60042" w:rsidRPr="004F1571">
        <w:rPr>
          <w:iCs/>
          <w:noProof/>
        </w:rPr>
        <w:t>разтвор</w:t>
      </w:r>
      <w:r w:rsidR="00C60042">
        <w:rPr>
          <w:iCs/>
          <w:noProof/>
        </w:rPr>
        <w:t>ът</w:t>
      </w:r>
      <w:r w:rsidR="00C60042" w:rsidRPr="004F1571">
        <w:rPr>
          <w:iCs/>
          <w:noProof/>
        </w:rPr>
        <w:t xml:space="preserve"> </w:t>
      </w:r>
      <w:r w:rsidR="007F17C0">
        <w:rPr>
          <w:iCs/>
          <w:noProof/>
        </w:rPr>
        <w:t>Rybrevant за подкожно приложение</w:t>
      </w:r>
      <w:r w:rsidRPr="004F1571">
        <w:rPr>
          <w:iCs/>
          <w:noProof/>
        </w:rPr>
        <w:t xml:space="preserve"> е безцветен до бледожълт. Не използвайте при наличие на </w:t>
      </w:r>
      <w:r w:rsidR="00C60042" w:rsidRPr="00C60042">
        <w:rPr>
          <w:iCs/>
          <w:noProof/>
        </w:rPr>
        <w:t>непрозрачни частици</w:t>
      </w:r>
      <w:r w:rsidR="00C60042">
        <w:rPr>
          <w:iCs/>
          <w:noProof/>
        </w:rPr>
        <w:t>,</w:t>
      </w:r>
      <w:r w:rsidR="00C60042" w:rsidRPr="00C60042">
        <w:rPr>
          <w:iCs/>
          <w:noProof/>
        </w:rPr>
        <w:t xml:space="preserve"> </w:t>
      </w:r>
      <w:r w:rsidRPr="004F1571">
        <w:rPr>
          <w:iCs/>
          <w:noProof/>
        </w:rPr>
        <w:t xml:space="preserve">промяна на цвета или </w:t>
      </w:r>
      <w:r w:rsidR="00C60042">
        <w:rPr>
          <w:iCs/>
          <w:noProof/>
        </w:rPr>
        <w:t>други чужди</w:t>
      </w:r>
      <w:r w:rsidRPr="004F1571">
        <w:rPr>
          <w:iCs/>
          <w:noProof/>
        </w:rPr>
        <w:t xml:space="preserve"> частици.</w:t>
      </w:r>
    </w:p>
    <w:p w14:paraId="337EE764" w14:textId="62BB169C" w:rsidR="00914782" w:rsidRPr="004F1571" w:rsidRDefault="00C60042" w:rsidP="00914782">
      <w:pPr>
        <w:numPr>
          <w:ilvl w:val="0"/>
          <w:numId w:val="3"/>
        </w:numPr>
        <w:ind w:left="567" w:hanging="567"/>
        <w:contextualSpacing/>
        <w:rPr>
          <w:iCs/>
          <w:noProof/>
        </w:rPr>
      </w:pPr>
      <w:r>
        <w:rPr>
          <w:iCs/>
          <w:noProof/>
        </w:rPr>
        <w:t>Темперирайте</w:t>
      </w:r>
      <w:r w:rsidR="00914782" w:rsidRPr="004F1571">
        <w:rPr>
          <w:iCs/>
          <w:noProof/>
        </w:rPr>
        <w:t xml:space="preserve"> </w:t>
      </w:r>
      <w:r w:rsidR="007F17C0">
        <w:rPr>
          <w:iCs/>
          <w:noProof/>
        </w:rPr>
        <w:t>Rybrevant за подкожно приложение</w:t>
      </w:r>
      <w:r w:rsidR="00914782" w:rsidRPr="004F1571">
        <w:rPr>
          <w:iCs/>
          <w:noProof/>
        </w:rPr>
        <w:t xml:space="preserve"> </w:t>
      </w:r>
      <w:r>
        <w:rPr>
          <w:iCs/>
          <w:noProof/>
        </w:rPr>
        <w:t xml:space="preserve">на стайна температура </w:t>
      </w:r>
      <w:r w:rsidRPr="000C69F2">
        <w:rPr>
          <w:rFonts w:eastAsia="Calibri" w:cs="Calibri"/>
          <w:noProof/>
          <w:szCs w:val="22"/>
        </w:rPr>
        <w:t xml:space="preserve">(15°C </w:t>
      </w:r>
      <w:r>
        <w:rPr>
          <w:rFonts w:eastAsia="Calibri" w:cs="Calibri"/>
          <w:noProof/>
          <w:szCs w:val="22"/>
        </w:rPr>
        <w:t>до</w:t>
      </w:r>
      <w:r w:rsidRPr="000C69F2">
        <w:rPr>
          <w:rFonts w:eastAsia="Calibri" w:cs="Calibri"/>
          <w:noProof/>
          <w:szCs w:val="22"/>
        </w:rPr>
        <w:t xml:space="preserve"> 30°C)</w:t>
      </w:r>
      <w:r>
        <w:rPr>
          <w:rFonts w:eastAsia="Calibri" w:cs="Calibri"/>
          <w:noProof/>
          <w:szCs w:val="22"/>
        </w:rPr>
        <w:t xml:space="preserve"> в продължение на най-малко 15 минути</w:t>
      </w:r>
      <w:r w:rsidR="00914782" w:rsidRPr="004F1571">
        <w:rPr>
          <w:iCs/>
          <w:noProof/>
        </w:rPr>
        <w:t>.</w:t>
      </w:r>
      <w:r>
        <w:rPr>
          <w:iCs/>
          <w:noProof/>
        </w:rPr>
        <w:t xml:space="preserve"> Не затопляйте Rybrevant за подкожно приложение по никакъв друг начин. Не разклащайте.</w:t>
      </w:r>
    </w:p>
    <w:p w14:paraId="267FBD33" w14:textId="697C0CEC" w:rsidR="00914782" w:rsidRPr="004F1571" w:rsidRDefault="006F1E4E" w:rsidP="00914782">
      <w:pPr>
        <w:numPr>
          <w:ilvl w:val="0"/>
          <w:numId w:val="3"/>
        </w:numPr>
        <w:ind w:left="567" w:hanging="567"/>
        <w:contextualSpacing/>
        <w:rPr>
          <w:iCs/>
          <w:noProof/>
        </w:rPr>
      </w:pPr>
      <w:r w:rsidRPr="006F1E4E">
        <w:rPr>
          <w:iCs/>
          <w:noProof/>
        </w:rPr>
        <w:t xml:space="preserve">Изтеглете необходимия </w:t>
      </w:r>
      <w:r w:rsidR="001E2F8B">
        <w:rPr>
          <w:iCs/>
          <w:noProof/>
        </w:rPr>
        <w:t xml:space="preserve">за </w:t>
      </w:r>
      <w:r w:rsidRPr="006F1E4E">
        <w:rPr>
          <w:iCs/>
          <w:noProof/>
        </w:rPr>
        <w:t>инжек</w:t>
      </w:r>
      <w:r w:rsidR="001E2F8B">
        <w:rPr>
          <w:iCs/>
          <w:noProof/>
        </w:rPr>
        <w:t>тиране</w:t>
      </w:r>
      <w:r w:rsidRPr="006F1E4E">
        <w:rPr>
          <w:iCs/>
          <w:noProof/>
        </w:rPr>
        <w:t xml:space="preserve"> обем Rybrevant за подкожно приложение от флакона в спринцовка с подходящ размер, като използвате трансферна игла. По-малките спринцовки изискват по-малко сила по време на подготовката и приложението</w:t>
      </w:r>
      <w:r w:rsidR="00914782" w:rsidRPr="004F1571">
        <w:rPr>
          <w:iCs/>
          <w:noProof/>
        </w:rPr>
        <w:t>.</w:t>
      </w:r>
    </w:p>
    <w:p w14:paraId="0D8A0727" w14:textId="1B95AA87" w:rsidR="00914782" w:rsidRPr="004F1571" w:rsidRDefault="006F1E4E" w:rsidP="00914782">
      <w:pPr>
        <w:numPr>
          <w:ilvl w:val="0"/>
          <w:numId w:val="3"/>
        </w:numPr>
        <w:ind w:left="567" w:hanging="567"/>
        <w:contextualSpacing/>
        <w:rPr>
          <w:iCs/>
          <w:noProof/>
        </w:rPr>
      </w:pPr>
      <w:r w:rsidRPr="006F1E4E">
        <w:rPr>
          <w:iCs/>
          <w:noProof/>
        </w:rPr>
        <w:t>Rybrevant за подкожно приложение е съвместим с инжекционни игли от неръждаема стомана, полипропиленови и поликарбонатни спринцовки и комплекти за подкожна инфузия от полиетилен, полиуретан и поливинилхлорид. Ако е необходимо, за промиване на инфузионния комплект може да се използва и разтвор на натриев хлорид 9</w:t>
      </w:r>
      <w:r w:rsidR="00831BB0">
        <w:rPr>
          <w:iCs/>
          <w:noProof/>
        </w:rPr>
        <w:t> </w:t>
      </w:r>
      <w:r w:rsidRPr="006F1E4E">
        <w:rPr>
          <w:iCs/>
          <w:noProof/>
        </w:rPr>
        <w:t>mg/ml (0,9%)</w:t>
      </w:r>
      <w:r w:rsidR="00914782" w:rsidRPr="004F1571">
        <w:rPr>
          <w:iCs/>
          <w:noProof/>
        </w:rPr>
        <w:t>.</w:t>
      </w:r>
    </w:p>
    <w:p w14:paraId="03410A6F" w14:textId="6B44105F" w:rsidR="00914782" w:rsidRPr="004F1571" w:rsidRDefault="006F1E4E" w:rsidP="00914782">
      <w:pPr>
        <w:numPr>
          <w:ilvl w:val="0"/>
          <w:numId w:val="3"/>
        </w:numPr>
        <w:ind w:left="567" w:hanging="567"/>
        <w:contextualSpacing/>
        <w:rPr>
          <w:iCs/>
          <w:noProof/>
        </w:rPr>
      </w:pPr>
      <w:r w:rsidRPr="006F1E4E">
        <w:rPr>
          <w:iCs/>
          <w:noProof/>
        </w:rPr>
        <w:t>Заменете трансферната игла с подходящите помощни средства за транспортиране или приложение. Препоръчва се използването на игла или комплект за инфузия</w:t>
      </w:r>
      <w:r w:rsidR="001E2F8B">
        <w:rPr>
          <w:iCs/>
          <w:noProof/>
        </w:rPr>
        <w:t xml:space="preserve"> с размер</w:t>
      </w:r>
      <w:r w:rsidRPr="006F1E4E">
        <w:rPr>
          <w:iCs/>
          <w:noProof/>
        </w:rPr>
        <w:t xml:space="preserve"> от 21G до 23G, за да се осигури лесно приложение</w:t>
      </w:r>
      <w:r w:rsidR="00914782" w:rsidRPr="004F1571">
        <w:rPr>
          <w:iCs/>
          <w:noProof/>
        </w:rPr>
        <w:t>.</w:t>
      </w:r>
    </w:p>
    <w:p w14:paraId="7139FEB1" w14:textId="77777777" w:rsidR="00914782" w:rsidRPr="004F1571" w:rsidRDefault="00914782" w:rsidP="00914782">
      <w:pPr>
        <w:contextualSpacing/>
        <w:rPr>
          <w:noProof/>
        </w:rPr>
      </w:pPr>
    </w:p>
    <w:p w14:paraId="58ECB93F" w14:textId="13C334A9" w:rsidR="00914782" w:rsidRPr="004F1571" w:rsidRDefault="006F1E4E" w:rsidP="00914782">
      <w:pPr>
        <w:keepNext/>
        <w:contextualSpacing/>
        <w:rPr>
          <w:noProof/>
          <w:szCs w:val="22"/>
          <w:u w:val="single"/>
        </w:rPr>
      </w:pPr>
      <w:r>
        <w:rPr>
          <w:noProof/>
          <w:szCs w:val="22"/>
          <w:u w:val="single"/>
        </w:rPr>
        <w:t>Съхранение на приготвената спринцовка</w:t>
      </w:r>
    </w:p>
    <w:p w14:paraId="57546855" w14:textId="40C0153C" w:rsidR="00914782" w:rsidRDefault="006F1E4E" w:rsidP="00914782">
      <w:pPr>
        <w:contextualSpacing/>
        <w:rPr>
          <w:iCs/>
          <w:noProof/>
        </w:rPr>
      </w:pPr>
      <w:r w:rsidRPr="006F1E4E">
        <w:rPr>
          <w:iCs/>
          <w:noProof/>
        </w:rPr>
        <w:t>Приготвената спринцовка трябва да се приложи незабавно. Ако незабавното приложение не е възможно, съхранявайте приготвената спринцовка в хладилник при температура от 2°С до 8°С за период до 24</w:t>
      </w:r>
      <w:r w:rsidR="002B6BF4">
        <w:rPr>
          <w:iCs/>
          <w:noProof/>
        </w:rPr>
        <w:t> </w:t>
      </w:r>
      <w:r w:rsidRPr="006F1E4E">
        <w:rPr>
          <w:iCs/>
          <w:noProof/>
        </w:rPr>
        <w:t>часа, след което при стайна температура от 15°С до 30°С за период до 24</w:t>
      </w:r>
      <w:r w:rsidR="002B6BF4">
        <w:rPr>
          <w:iCs/>
          <w:noProof/>
        </w:rPr>
        <w:t> </w:t>
      </w:r>
      <w:r w:rsidRPr="006F1E4E">
        <w:rPr>
          <w:iCs/>
          <w:noProof/>
        </w:rPr>
        <w:t>часа. Приготвената спринцовка трябва да се изхвърли, ако се съхранява повече от 24</w:t>
      </w:r>
      <w:r w:rsidR="002B6BF4">
        <w:rPr>
          <w:iCs/>
          <w:noProof/>
        </w:rPr>
        <w:t> </w:t>
      </w:r>
      <w:r w:rsidRPr="006F1E4E">
        <w:rPr>
          <w:iCs/>
          <w:noProof/>
        </w:rPr>
        <w:t>часа в хладилник или повече от 24</w:t>
      </w:r>
      <w:r w:rsidR="002B6BF4">
        <w:rPr>
          <w:iCs/>
          <w:noProof/>
        </w:rPr>
        <w:t> </w:t>
      </w:r>
      <w:r w:rsidRPr="006F1E4E">
        <w:rPr>
          <w:iCs/>
          <w:noProof/>
        </w:rPr>
        <w:t>часа на стайна температура. Ако се съхранява в хладилник, разтворът трябва да достигне стайна температура преди приложение.</w:t>
      </w:r>
    </w:p>
    <w:p w14:paraId="036DB1BE" w14:textId="77777777" w:rsidR="006F1E4E" w:rsidRPr="004F1571" w:rsidRDefault="006F1E4E" w:rsidP="00914782">
      <w:pPr>
        <w:contextualSpacing/>
        <w:rPr>
          <w:iCs/>
          <w:noProof/>
        </w:rPr>
      </w:pPr>
    </w:p>
    <w:p w14:paraId="5C335952" w14:textId="77777777" w:rsidR="00914782" w:rsidRPr="004F1571" w:rsidRDefault="00914782" w:rsidP="00914782">
      <w:pPr>
        <w:keepNext/>
        <w:contextualSpacing/>
        <w:rPr>
          <w:iCs/>
          <w:noProof/>
          <w:u w:val="single"/>
        </w:rPr>
      </w:pPr>
      <w:r w:rsidRPr="004F1571">
        <w:rPr>
          <w:iCs/>
          <w:noProof/>
          <w:u w:val="single"/>
        </w:rPr>
        <w:t>Изхвърляне</w:t>
      </w:r>
    </w:p>
    <w:p w14:paraId="38F693D4" w14:textId="06EE0695" w:rsidR="00914782" w:rsidRPr="004F1571" w:rsidRDefault="00914782" w:rsidP="00914782">
      <w:pPr>
        <w:contextualSpacing/>
        <w:rPr>
          <w:iCs/>
          <w:noProof/>
        </w:rPr>
      </w:pPr>
      <w:r w:rsidRPr="004F1571">
        <w:rPr>
          <w:iCs/>
          <w:noProof/>
        </w:rPr>
        <w:t>Този лекарствен продукт е само за еднократна употреба</w:t>
      </w:r>
      <w:r w:rsidR="006F1E4E">
        <w:rPr>
          <w:iCs/>
          <w:noProof/>
        </w:rPr>
        <w:t>. Н</w:t>
      </w:r>
      <w:r w:rsidRPr="004F1571">
        <w:rPr>
          <w:iCs/>
          <w:noProof/>
        </w:rPr>
        <w:t>еизползваният лекарствен продукт</w:t>
      </w:r>
      <w:r w:rsidR="006F1E4E">
        <w:rPr>
          <w:iCs/>
          <w:noProof/>
        </w:rPr>
        <w:t xml:space="preserve"> </w:t>
      </w:r>
      <w:r w:rsidR="006F1E4E">
        <w:rPr>
          <w:szCs w:val="22"/>
        </w:rPr>
        <w:t xml:space="preserve">или отпадъчните материали от него трябва да се изхвърлят </w:t>
      </w:r>
      <w:r w:rsidRPr="004F1571">
        <w:rPr>
          <w:noProof/>
          <w:szCs w:val="22"/>
        </w:rPr>
        <w:t>в съответствие с местните изисквания</w:t>
      </w:r>
      <w:r w:rsidRPr="004F1571">
        <w:rPr>
          <w:iCs/>
          <w:noProof/>
        </w:rPr>
        <w:t>.</w:t>
      </w:r>
    </w:p>
    <w:p w14:paraId="6691FB36" w14:textId="77777777" w:rsidR="00914782" w:rsidRPr="004F1571" w:rsidRDefault="00914782" w:rsidP="00914782">
      <w:pPr>
        <w:contextualSpacing/>
        <w:rPr>
          <w:noProof/>
          <w:szCs w:val="22"/>
        </w:rPr>
      </w:pPr>
    </w:p>
    <w:p w14:paraId="095F4699" w14:textId="77777777" w:rsidR="00914782" w:rsidRPr="004F1571" w:rsidRDefault="00914782" w:rsidP="00914782">
      <w:pPr>
        <w:contextualSpacing/>
        <w:rPr>
          <w:noProof/>
          <w:szCs w:val="22"/>
        </w:rPr>
      </w:pPr>
    </w:p>
    <w:p w14:paraId="2724185A" w14:textId="77777777" w:rsidR="00914782" w:rsidRPr="006074EB" w:rsidRDefault="00914782" w:rsidP="00914782">
      <w:pPr>
        <w:keepNext/>
        <w:suppressAutoHyphens/>
        <w:ind w:left="567" w:hanging="567"/>
        <w:contextualSpacing/>
        <w:outlineLvl w:val="1"/>
        <w:rPr>
          <w:b/>
          <w:noProof/>
          <w:szCs w:val="22"/>
        </w:rPr>
      </w:pPr>
      <w:r w:rsidRPr="004F1571">
        <w:rPr>
          <w:b/>
          <w:noProof/>
          <w:szCs w:val="22"/>
        </w:rPr>
        <w:lastRenderedPageBreak/>
        <w:t>7.</w:t>
      </w:r>
      <w:r w:rsidRPr="004F1571">
        <w:rPr>
          <w:b/>
          <w:noProof/>
          <w:szCs w:val="22"/>
        </w:rPr>
        <w:tab/>
        <w:t>ПРИТЕЖАТЕЛ НА РАЗРЕШЕНИЕТО ЗА УПОТРЕБА</w:t>
      </w:r>
    </w:p>
    <w:p w14:paraId="2EC6F416" w14:textId="77777777" w:rsidR="00914782" w:rsidRPr="004F1571" w:rsidRDefault="00914782" w:rsidP="00914782">
      <w:pPr>
        <w:keepNext/>
        <w:contextualSpacing/>
        <w:rPr>
          <w:noProof/>
          <w:szCs w:val="22"/>
        </w:rPr>
      </w:pPr>
    </w:p>
    <w:p w14:paraId="218EBD18" w14:textId="77777777" w:rsidR="00914782" w:rsidRPr="004F1571" w:rsidRDefault="00914782" w:rsidP="00914782">
      <w:pPr>
        <w:contextualSpacing/>
        <w:rPr>
          <w:noProof/>
          <w:szCs w:val="22"/>
        </w:rPr>
      </w:pPr>
      <w:r w:rsidRPr="004F1571">
        <w:rPr>
          <w:noProof/>
          <w:szCs w:val="22"/>
        </w:rPr>
        <w:t>Janssen</w:t>
      </w:r>
      <w:r w:rsidRPr="004F1571">
        <w:rPr>
          <w:noProof/>
          <w:szCs w:val="22"/>
        </w:rPr>
        <w:noBreakHyphen/>
        <w:t>Cilag International NV</w:t>
      </w:r>
    </w:p>
    <w:p w14:paraId="7BF91808" w14:textId="77777777" w:rsidR="00914782" w:rsidRPr="004F1571" w:rsidRDefault="00914782" w:rsidP="00914782">
      <w:pPr>
        <w:contextualSpacing/>
        <w:rPr>
          <w:noProof/>
          <w:szCs w:val="22"/>
        </w:rPr>
      </w:pPr>
      <w:r w:rsidRPr="004F1571">
        <w:rPr>
          <w:noProof/>
          <w:szCs w:val="22"/>
        </w:rPr>
        <w:t>Turnhoutseweg 30</w:t>
      </w:r>
    </w:p>
    <w:p w14:paraId="1E1BF4B4" w14:textId="77777777" w:rsidR="00914782" w:rsidRPr="004F1571" w:rsidRDefault="00914782" w:rsidP="00914782">
      <w:pPr>
        <w:contextualSpacing/>
        <w:rPr>
          <w:noProof/>
          <w:szCs w:val="22"/>
        </w:rPr>
      </w:pPr>
      <w:r w:rsidRPr="004F1571">
        <w:rPr>
          <w:noProof/>
          <w:szCs w:val="22"/>
        </w:rPr>
        <w:t>B</w:t>
      </w:r>
      <w:r w:rsidRPr="004F1571">
        <w:rPr>
          <w:noProof/>
          <w:szCs w:val="22"/>
        </w:rPr>
        <w:noBreakHyphen/>
        <w:t>2340 Beerse</w:t>
      </w:r>
    </w:p>
    <w:p w14:paraId="3187525E" w14:textId="77777777" w:rsidR="00914782" w:rsidRPr="004F1571" w:rsidRDefault="00914782" w:rsidP="00914782">
      <w:pPr>
        <w:contextualSpacing/>
        <w:rPr>
          <w:noProof/>
          <w:szCs w:val="22"/>
        </w:rPr>
      </w:pPr>
      <w:r w:rsidRPr="004F1571">
        <w:rPr>
          <w:noProof/>
          <w:szCs w:val="22"/>
        </w:rPr>
        <w:t>Белгия</w:t>
      </w:r>
    </w:p>
    <w:p w14:paraId="2F6FA3BC" w14:textId="77777777" w:rsidR="00914782" w:rsidRPr="004F1571" w:rsidRDefault="00914782" w:rsidP="00914782">
      <w:pPr>
        <w:contextualSpacing/>
        <w:rPr>
          <w:noProof/>
          <w:szCs w:val="22"/>
        </w:rPr>
      </w:pPr>
    </w:p>
    <w:p w14:paraId="68E936FD" w14:textId="77777777" w:rsidR="00914782" w:rsidRPr="004F1571" w:rsidRDefault="00914782" w:rsidP="00914782">
      <w:pPr>
        <w:contextualSpacing/>
        <w:rPr>
          <w:noProof/>
          <w:szCs w:val="22"/>
        </w:rPr>
      </w:pPr>
    </w:p>
    <w:p w14:paraId="55EF83FE" w14:textId="77777777" w:rsidR="00914782" w:rsidRPr="004F1571" w:rsidRDefault="00914782" w:rsidP="00914782">
      <w:pPr>
        <w:keepNext/>
        <w:suppressAutoHyphens/>
        <w:ind w:left="567" w:hanging="567"/>
        <w:contextualSpacing/>
        <w:outlineLvl w:val="1"/>
        <w:rPr>
          <w:b/>
          <w:noProof/>
          <w:szCs w:val="22"/>
        </w:rPr>
      </w:pPr>
      <w:r w:rsidRPr="004F1571">
        <w:rPr>
          <w:b/>
          <w:noProof/>
          <w:szCs w:val="22"/>
        </w:rPr>
        <w:t>8.</w:t>
      </w:r>
      <w:r w:rsidRPr="004F1571">
        <w:rPr>
          <w:b/>
          <w:noProof/>
          <w:szCs w:val="22"/>
        </w:rPr>
        <w:tab/>
        <w:t>НОМЕР(А) НА РАЗРЕШЕНИЕТО ЗА УПОТРЕБА</w:t>
      </w:r>
    </w:p>
    <w:p w14:paraId="60A77951" w14:textId="77777777" w:rsidR="00914782" w:rsidRPr="004F1571" w:rsidRDefault="00914782" w:rsidP="00914782">
      <w:pPr>
        <w:keepNext/>
        <w:contextualSpacing/>
        <w:rPr>
          <w:noProof/>
        </w:rPr>
      </w:pPr>
    </w:p>
    <w:p w14:paraId="13E614A9" w14:textId="23FB75DE" w:rsidR="00914782" w:rsidRPr="004F1571" w:rsidRDefault="00914782" w:rsidP="00914782">
      <w:pPr>
        <w:rPr>
          <w:noProof/>
        </w:rPr>
      </w:pPr>
      <w:r w:rsidRPr="004F1571">
        <w:rPr>
          <w:noProof/>
        </w:rPr>
        <w:t>EU/1/21/1594/00</w:t>
      </w:r>
      <w:r w:rsidR="00560B6A" w:rsidRPr="00190BE1">
        <w:rPr>
          <w:noProof/>
        </w:rPr>
        <w:t>2</w:t>
      </w:r>
    </w:p>
    <w:p w14:paraId="7CB35103" w14:textId="00E57BAD" w:rsidR="00914782" w:rsidRPr="001434E8" w:rsidRDefault="001434E8" w:rsidP="00914782">
      <w:pPr>
        <w:rPr>
          <w:noProof/>
        </w:rPr>
      </w:pPr>
      <w:r w:rsidRPr="004F1571">
        <w:rPr>
          <w:noProof/>
        </w:rPr>
        <w:t>EU/1/21/1594/00</w:t>
      </w:r>
      <w:r w:rsidR="00560B6A" w:rsidRPr="00190BE1">
        <w:rPr>
          <w:noProof/>
        </w:rPr>
        <w:t>3</w:t>
      </w:r>
    </w:p>
    <w:p w14:paraId="0637D415" w14:textId="77777777" w:rsidR="00914782" w:rsidRPr="00190BE1" w:rsidRDefault="00914782" w:rsidP="00914782">
      <w:pPr>
        <w:contextualSpacing/>
        <w:rPr>
          <w:noProof/>
          <w:szCs w:val="22"/>
        </w:rPr>
      </w:pPr>
    </w:p>
    <w:p w14:paraId="461420AE" w14:textId="77777777" w:rsidR="0007355C" w:rsidRPr="00190BE1" w:rsidRDefault="0007355C" w:rsidP="00914782">
      <w:pPr>
        <w:contextualSpacing/>
        <w:rPr>
          <w:noProof/>
          <w:szCs w:val="22"/>
        </w:rPr>
      </w:pPr>
    </w:p>
    <w:p w14:paraId="26CFE400" w14:textId="77777777" w:rsidR="00914782" w:rsidRPr="006074EB" w:rsidRDefault="00914782" w:rsidP="00914782">
      <w:pPr>
        <w:keepNext/>
        <w:suppressAutoHyphens/>
        <w:ind w:left="567" w:hanging="567"/>
        <w:contextualSpacing/>
        <w:outlineLvl w:val="1"/>
        <w:rPr>
          <w:b/>
          <w:noProof/>
          <w:szCs w:val="22"/>
        </w:rPr>
      </w:pPr>
      <w:r w:rsidRPr="004F1571">
        <w:rPr>
          <w:b/>
          <w:noProof/>
          <w:szCs w:val="22"/>
        </w:rPr>
        <w:t>9.</w:t>
      </w:r>
      <w:r w:rsidRPr="004F1571">
        <w:rPr>
          <w:b/>
          <w:noProof/>
          <w:szCs w:val="22"/>
        </w:rPr>
        <w:tab/>
        <w:t>ДАТА НА ПЪРВО РАЗРЕШАВАНЕ/ПОДНОВЯВАНЕ НА РАЗРЕШЕНИЕТО ЗА УПОТРЕБА</w:t>
      </w:r>
    </w:p>
    <w:p w14:paraId="106A9A96" w14:textId="77777777" w:rsidR="00914782" w:rsidRPr="004F1571" w:rsidRDefault="00914782" w:rsidP="00914782">
      <w:pPr>
        <w:keepNext/>
        <w:contextualSpacing/>
        <w:rPr>
          <w:noProof/>
        </w:rPr>
      </w:pPr>
    </w:p>
    <w:p w14:paraId="64B92403" w14:textId="77777777" w:rsidR="00914782" w:rsidRPr="004F1571" w:rsidRDefault="00914782" w:rsidP="00914782">
      <w:pPr>
        <w:contextualSpacing/>
        <w:rPr>
          <w:noProof/>
          <w:szCs w:val="22"/>
        </w:rPr>
      </w:pPr>
      <w:r w:rsidRPr="004F1571">
        <w:rPr>
          <w:noProof/>
          <w:szCs w:val="22"/>
        </w:rPr>
        <w:t>Дата на първо разрешаване: 09 декември 2021 г.</w:t>
      </w:r>
    </w:p>
    <w:p w14:paraId="2DA777C9" w14:textId="2A70371E" w:rsidR="00914782" w:rsidRPr="004F1571" w:rsidRDefault="00914782" w:rsidP="00914782">
      <w:pPr>
        <w:contextualSpacing/>
        <w:rPr>
          <w:noProof/>
          <w:szCs w:val="22"/>
        </w:rPr>
      </w:pPr>
      <w:r w:rsidRPr="004F1571">
        <w:rPr>
          <w:noProof/>
          <w:szCs w:val="22"/>
        </w:rPr>
        <w:t xml:space="preserve">Дата на последно подновяване: </w:t>
      </w:r>
      <w:r w:rsidR="00337ED2">
        <w:rPr>
          <w:noProof/>
          <w:szCs w:val="22"/>
        </w:rPr>
        <w:t>11</w:t>
      </w:r>
      <w:r w:rsidRPr="004F1571">
        <w:rPr>
          <w:noProof/>
          <w:szCs w:val="22"/>
        </w:rPr>
        <w:t xml:space="preserve"> септември 202</w:t>
      </w:r>
      <w:r w:rsidR="00337ED2">
        <w:rPr>
          <w:noProof/>
          <w:szCs w:val="22"/>
        </w:rPr>
        <w:t>3</w:t>
      </w:r>
      <w:r w:rsidRPr="004F1571">
        <w:rPr>
          <w:noProof/>
          <w:szCs w:val="22"/>
        </w:rPr>
        <w:t xml:space="preserve"> г.</w:t>
      </w:r>
    </w:p>
    <w:p w14:paraId="0CAB14B1" w14:textId="77777777" w:rsidR="00914782" w:rsidRPr="004F1571" w:rsidRDefault="00914782" w:rsidP="00914782">
      <w:pPr>
        <w:contextualSpacing/>
        <w:rPr>
          <w:noProof/>
          <w:szCs w:val="22"/>
        </w:rPr>
      </w:pPr>
    </w:p>
    <w:p w14:paraId="1A458665" w14:textId="77777777" w:rsidR="00914782" w:rsidRPr="004F1571" w:rsidRDefault="00914782" w:rsidP="00914782">
      <w:pPr>
        <w:contextualSpacing/>
        <w:rPr>
          <w:noProof/>
          <w:szCs w:val="22"/>
        </w:rPr>
      </w:pPr>
    </w:p>
    <w:p w14:paraId="78419E17" w14:textId="77777777" w:rsidR="00914782" w:rsidRPr="004F1571" w:rsidRDefault="00914782" w:rsidP="00914782">
      <w:pPr>
        <w:keepNext/>
        <w:suppressAutoHyphens/>
        <w:ind w:left="567" w:hanging="567"/>
        <w:contextualSpacing/>
        <w:outlineLvl w:val="1"/>
        <w:rPr>
          <w:b/>
          <w:noProof/>
          <w:szCs w:val="22"/>
        </w:rPr>
      </w:pPr>
      <w:r w:rsidRPr="004F1571">
        <w:rPr>
          <w:b/>
          <w:noProof/>
          <w:szCs w:val="22"/>
        </w:rPr>
        <w:t>10.</w:t>
      </w:r>
      <w:r w:rsidRPr="004F1571">
        <w:rPr>
          <w:b/>
          <w:noProof/>
          <w:szCs w:val="22"/>
        </w:rPr>
        <w:tab/>
        <w:t>ДАТА НА АКТУАЛИЗИРАНЕ НА ТЕКСТА</w:t>
      </w:r>
    </w:p>
    <w:p w14:paraId="085ACA8D" w14:textId="77777777" w:rsidR="00914782" w:rsidRPr="004F1571" w:rsidRDefault="00914782" w:rsidP="00914782">
      <w:pPr>
        <w:tabs>
          <w:tab w:val="clear" w:pos="567"/>
        </w:tabs>
        <w:contextualSpacing/>
        <w:rPr>
          <w:noProof/>
          <w:szCs w:val="22"/>
        </w:rPr>
      </w:pPr>
    </w:p>
    <w:p w14:paraId="1E192FCF" w14:textId="77777777" w:rsidR="00914782" w:rsidRPr="004F1571" w:rsidRDefault="00914782" w:rsidP="00914782">
      <w:pPr>
        <w:contextualSpacing/>
        <w:rPr>
          <w:iCs/>
          <w:noProof/>
        </w:rPr>
      </w:pPr>
    </w:p>
    <w:p w14:paraId="474BCE99" w14:textId="77777777" w:rsidR="00914782" w:rsidRPr="004F1571" w:rsidRDefault="00914782" w:rsidP="00914782">
      <w:pPr>
        <w:contextualSpacing/>
        <w:rPr>
          <w:iCs/>
          <w:noProof/>
        </w:rPr>
      </w:pPr>
    </w:p>
    <w:p w14:paraId="4241987A" w14:textId="77777777" w:rsidR="00914782" w:rsidRPr="004F1571" w:rsidRDefault="00914782" w:rsidP="00914782">
      <w:pPr>
        <w:contextualSpacing/>
        <w:rPr>
          <w:iCs/>
          <w:noProof/>
        </w:rPr>
      </w:pPr>
    </w:p>
    <w:p w14:paraId="69835271" w14:textId="77777777" w:rsidR="00914782" w:rsidRPr="004F1571" w:rsidRDefault="00914782" w:rsidP="00914782">
      <w:pPr>
        <w:contextualSpacing/>
        <w:rPr>
          <w:noProof/>
        </w:rPr>
      </w:pPr>
      <w:r w:rsidRPr="004F1571">
        <w:rPr>
          <w:noProof/>
          <w:szCs w:val="22"/>
        </w:rPr>
        <w:t>Подробна информация за този лекарствен продукт е предоставена на уебсайта на Европейската агенция по лекарствата</w:t>
      </w:r>
      <w:r w:rsidRPr="004F1571">
        <w:rPr>
          <w:noProof/>
        </w:rPr>
        <w:t xml:space="preserve"> </w:t>
      </w:r>
      <w:r w:rsidRPr="004F1571">
        <w:rPr>
          <w:noProof/>
          <w:szCs w:val="22"/>
        </w:rPr>
        <w:t>https://www.ema.europa.eu</w:t>
      </w:r>
      <w:r w:rsidRPr="004F1571">
        <w:rPr>
          <w:noProof/>
        </w:rPr>
        <w:t>.</w:t>
      </w:r>
    </w:p>
    <w:bookmarkEnd w:id="73"/>
    <w:p w14:paraId="6A5E5200" w14:textId="78B95940" w:rsidR="00BD7EBD" w:rsidRPr="004F1571" w:rsidRDefault="00BD7EBD" w:rsidP="004F1571">
      <w:pPr>
        <w:contextualSpacing/>
        <w:rPr>
          <w:noProof/>
          <w:szCs w:val="22"/>
        </w:rPr>
      </w:pPr>
      <w:r w:rsidRPr="004F1571">
        <w:rPr>
          <w:noProof/>
          <w:szCs w:val="22"/>
        </w:rPr>
        <w:br w:type="page"/>
      </w:r>
    </w:p>
    <w:p w14:paraId="6B041455" w14:textId="77777777" w:rsidR="00BD7EBD" w:rsidRPr="004F1571" w:rsidRDefault="00BD7EBD" w:rsidP="004F1571">
      <w:pPr>
        <w:contextualSpacing/>
        <w:jc w:val="center"/>
        <w:rPr>
          <w:noProof/>
          <w:szCs w:val="22"/>
        </w:rPr>
      </w:pPr>
    </w:p>
    <w:p w14:paraId="3F7CA8DC" w14:textId="77777777" w:rsidR="00BD7EBD" w:rsidRPr="004F1571" w:rsidRDefault="00BD7EBD" w:rsidP="004F1571">
      <w:pPr>
        <w:contextualSpacing/>
        <w:jc w:val="center"/>
        <w:rPr>
          <w:noProof/>
          <w:szCs w:val="22"/>
        </w:rPr>
      </w:pPr>
    </w:p>
    <w:p w14:paraId="2C66D81D" w14:textId="77777777" w:rsidR="00BD7EBD" w:rsidRPr="004F1571" w:rsidRDefault="00BD7EBD" w:rsidP="004F1571">
      <w:pPr>
        <w:contextualSpacing/>
        <w:jc w:val="center"/>
        <w:rPr>
          <w:noProof/>
          <w:szCs w:val="22"/>
        </w:rPr>
      </w:pPr>
    </w:p>
    <w:p w14:paraId="007DA25C" w14:textId="77777777" w:rsidR="00BD7EBD" w:rsidRPr="004F1571" w:rsidRDefault="00BD7EBD" w:rsidP="004F1571">
      <w:pPr>
        <w:contextualSpacing/>
        <w:jc w:val="center"/>
        <w:rPr>
          <w:noProof/>
          <w:szCs w:val="22"/>
        </w:rPr>
      </w:pPr>
    </w:p>
    <w:p w14:paraId="6ECA6462" w14:textId="77777777" w:rsidR="00BD7EBD" w:rsidRPr="004F1571" w:rsidRDefault="00BD7EBD" w:rsidP="004F1571">
      <w:pPr>
        <w:contextualSpacing/>
        <w:jc w:val="center"/>
        <w:rPr>
          <w:noProof/>
          <w:szCs w:val="22"/>
        </w:rPr>
      </w:pPr>
    </w:p>
    <w:p w14:paraId="6579EFF2" w14:textId="77777777" w:rsidR="00BD7EBD" w:rsidRPr="004F1571" w:rsidRDefault="00BD7EBD" w:rsidP="004F1571">
      <w:pPr>
        <w:contextualSpacing/>
        <w:jc w:val="center"/>
        <w:rPr>
          <w:noProof/>
          <w:szCs w:val="22"/>
        </w:rPr>
      </w:pPr>
    </w:p>
    <w:p w14:paraId="11F71552" w14:textId="77777777" w:rsidR="00BD7EBD" w:rsidRPr="004F1571" w:rsidRDefault="00BD7EBD" w:rsidP="004F1571">
      <w:pPr>
        <w:contextualSpacing/>
        <w:jc w:val="center"/>
        <w:rPr>
          <w:noProof/>
          <w:szCs w:val="22"/>
        </w:rPr>
      </w:pPr>
    </w:p>
    <w:p w14:paraId="4EF9AEAC" w14:textId="77777777" w:rsidR="00BD7EBD" w:rsidRPr="004F1571" w:rsidRDefault="00BD7EBD" w:rsidP="004F1571">
      <w:pPr>
        <w:contextualSpacing/>
        <w:jc w:val="center"/>
        <w:rPr>
          <w:noProof/>
          <w:szCs w:val="22"/>
        </w:rPr>
      </w:pPr>
    </w:p>
    <w:p w14:paraId="5BAEEC0D" w14:textId="77777777" w:rsidR="00BD7EBD" w:rsidRPr="004F1571" w:rsidRDefault="00BD7EBD" w:rsidP="004F1571">
      <w:pPr>
        <w:contextualSpacing/>
        <w:jc w:val="center"/>
        <w:rPr>
          <w:noProof/>
          <w:szCs w:val="22"/>
        </w:rPr>
      </w:pPr>
    </w:p>
    <w:p w14:paraId="60A29A51" w14:textId="77777777" w:rsidR="00BD7EBD" w:rsidRPr="004F1571" w:rsidRDefault="00BD7EBD" w:rsidP="004F1571">
      <w:pPr>
        <w:contextualSpacing/>
        <w:jc w:val="center"/>
        <w:rPr>
          <w:noProof/>
          <w:szCs w:val="22"/>
        </w:rPr>
      </w:pPr>
    </w:p>
    <w:p w14:paraId="59070F55" w14:textId="77777777" w:rsidR="00BD7EBD" w:rsidRPr="004F1571" w:rsidRDefault="00BD7EBD" w:rsidP="004F1571">
      <w:pPr>
        <w:contextualSpacing/>
        <w:jc w:val="center"/>
        <w:rPr>
          <w:noProof/>
          <w:szCs w:val="22"/>
        </w:rPr>
      </w:pPr>
    </w:p>
    <w:p w14:paraId="7EE41E05" w14:textId="77777777" w:rsidR="00BD7EBD" w:rsidRPr="004F1571" w:rsidRDefault="00BD7EBD" w:rsidP="004F1571">
      <w:pPr>
        <w:contextualSpacing/>
        <w:jc w:val="center"/>
        <w:rPr>
          <w:noProof/>
          <w:szCs w:val="22"/>
        </w:rPr>
      </w:pPr>
    </w:p>
    <w:p w14:paraId="1060A679" w14:textId="77777777" w:rsidR="00BD7EBD" w:rsidRPr="004F1571" w:rsidRDefault="00BD7EBD" w:rsidP="004F1571">
      <w:pPr>
        <w:contextualSpacing/>
        <w:jc w:val="center"/>
        <w:rPr>
          <w:noProof/>
          <w:szCs w:val="22"/>
        </w:rPr>
      </w:pPr>
    </w:p>
    <w:p w14:paraId="66DF1EC9" w14:textId="77777777" w:rsidR="00BD7EBD" w:rsidRPr="004F1571" w:rsidRDefault="00BD7EBD" w:rsidP="004F1571">
      <w:pPr>
        <w:contextualSpacing/>
        <w:jc w:val="center"/>
        <w:rPr>
          <w:noProof/>
          <w:szCs w:val="22"/>
        </w:rPr>
      </w:pPr>
    </w:p>
    <w:p w14:paraId="18ACF304" w14:textId="77777777" w:rsidR="00BD7EBD" w:rsidRPr="004F1571" w:rsidRDefault="00BD7EBD" w:rsidP="004F1571">
      <w:pPr>
        <w:contextualSpacing/>
        <w:jc w:val="center"/>
        <w:rPr>
          <w:noProof/>
          <w:szCs w:val="22"/>
        </w:rPr>
      </w:pPr>
    </w:p>
    <w:p w14:paraId="3DF3ACCE" w14:textId="77777777" w:rsidR="00BD7EBD" w:rsidRPr="004F1571" w:rsidRDefault="00BD7EBD" w:rsidP="004F1571">
      <w:pPr>
        <w:contextualSpacing/>
        <w:jc w:val="center"/>
        <w:rPr>
          <w:noProof/>
          <w:szCs w:val="22"/>
        </w:rPr>
      </w:pPr>
    </w:p>
    <w:p w14:paraId="48393832" w14:textId="77777777" w:rsidR="00BD7EBD" w:rsidRPr="004F1571" w:rsidRDefault="00BD7EBD" w:rsidP="004F1571">
      <w:pPr>
        <w:contextualSpacing/>
        <w:jc w:val="center"/>
        <w:rPr>
          <w:noProof/>
          <w:szCs w:val="22"/>
        </w:rPr>
      </w:pPr>
    </w:p>
    <w:p w14:paraId="562DBC71" w14:textId="77777777" w:rsidR="00BD7EBD" w:rsidRPr="004F1571" w:rsidRDefault="00BD7EBD" w:rsidP="004F1571">
      <w:pPr>
        <w:contextualSpacing/>
        <w:jc w:val="center"/>
        <w:rPr>
          <w:noProof/>
          <w:szCs w:val="22"/>
        </w:rPr>
      </w:pPr>
    </w:p>
    <w:p w14:paraId="33A31291" w14:textId="77777777" w:rsidR="00BD7EBD" w:rsidRPr="004F1571" w:rsidRDefault="00BD7EBD" w:rsidP="004F1571">
      <w:pPr>
        <w:contextualSpacing/>
        <w:jc w:val="center"/>
        <w:rPr>
          <w:noProof/>
          <w:szCs w:val="22"/>
        </w:rPr>
      </w:pPr>
    </w:p>
    <w:p w14:paraId="120C2483" w14:textId="77777777" w:rsidR="00BD7EBD" w:rsidRPr="004F1571" w:rsidRDefault="00BD7EBD" w:rsidP="004F1571">
      <w:pPr>
        <w:contextualSpacing/>
        <w:jc w:val="center"/>
        <w:rPr>
          <w:noProof/>
          <w:szCs w:val="22"/>
        </w:rPr>
      </w:pPr>
    </w:p>
    <w:p w14:paraId="76E17547" w14:textId="7AA9803C" w:rsidR="00BD7EBD" w:rsidRPr="004F1571" w:rsidRDefault="00BD7EBD" w:rsidP="004F1571">
      <w:pPr>
        <w:contextualSpacing/>
        <w:jc w:val="center"/>
        <w:rPr>
          <w:noProof/>
          <w:szCs w:val="22"/>
        </w:rPr>
      </w:pPr>
    </w:p>
    <w:p w14:paraId="53A988F0" w14:textId="29F744DE" w:rsidR="001B71D3" w:rsidRPr="004F1571" w:rsidRDefault="001B71D3" w:rsidP="004F1571">
      <w:pPr>
        <w:contextualSpacing/>
        <w:jc w:val="center"/>
        <w:rPr>
          <w:noProof/>
          <w:szCs w:val="22"/>
        </w:rPr>
      </w:pPr>
    </w:p>
    <w:p w14:paraId="0E19BEC9" w14:textId="77777777" w:rsidR="001B71D3" w:rsidRPr="004F1571" w:rsidRDefault="001B71D3" w:rsidP="004F1571">
      <w:pPr>
        <w:contextualSpacing/>
        <w:jc w:val="center"/>
        <w:rPr>
          <w:noProof/>
          <w:szCs w:val="22"/>
        </w:rPr>
      </w:pPr>
    </w:p>
    <w:p w14:paraId="425D0DC5" w14:textId="5C2B6F49" w:rsidR="00BD7EBD" w:rsidRPr="004F1571" w:rsidRDefault="004634CF" w:rsidP="004F1571">
      <w:pPr>
        <w:contextualSpacing/>
        <w:jc w:val="center"/>
        <w:outlineLvl w:val="0"/>
        <w:rPr>
          <w:noProof/>
          <w:szCs w:val="22"/>
        </w:rPr>
      </w:pPr>
      <w:r w:rsidRPr="004F1571">
        <w:rPr>
          <w:b/>
          <w:noProof/>
          <w:szCs w:val="22"/>
        </w:rPr>
        <w:t>ПРИЛОЖЕНИЕ</w:t>
      </w:r>
      <w:r w:rsidR="00BD7EBD" w:rsidRPr="004F1571">
        <w:rPr>
          <w:b/>
          <w:noProof/>
          <w:szCs w:val="22"/>
        </w:rPr>
        <w:t xml:space="preserve"> II</w:t>
      </w:r>
    </w:p>
    <w:p w14:paraId="06E6047A" w14:textId="77777777" w:rsidR="00BD7EBD" w:rsidRPr="004F1571" w:rsidRDefault="00BD7EBD" w:rsidP="004F1571">
      <w:pPr>
        <w:contextualSpacing/>
        <w:rPr>
          <w:noProof/>
          <w:szCs w:val="22"/>
        </w:rPr>
      </w:pPr>
    </w:p>
    <w:p w14:paraId="057BFEC0" w14:textId="4DAC1CB1" w:rsidR="004F66D9" w:rsidRPr="00D65C8F" w:rsidRDefault="004F66D9" w:rsidP="004F1571">
      <w:pPr>
        <w:ind w:left="1418" w:right="851" w:hanging="567"/>
        <w:contextualSpacing/>
        <w:rPr>
          <w:b/>
          <w:noProof/>
          <w:szCs w:val="22"/>
        </w:rPr>
      </w:pPr>
      <w:r w:rsidRPr="004F1571">
        <w:rPr>
          <w:b/>
          <w:noProof/>
          <w:szCs w:val="22"/>
        </w:rPr>
        <w:t>A.</w:t>
      </w:r>
      <w:r w:rsidRPr="004F1571">
        <w:rPr>
          <w:b/>
          <w:noProof/>
          <w:szCs w:val="22"/>
        </w:rPr>
        <w:tab/>
        <w:t>ПРОИЗВОДИТЕЛ</w:t>
      </w:r>
      <w:r w:rsidR="00CF1584" w:rsidRPr="004F1571">
        <w:rPr>
          <w:b/>
          <w:noProof/>
          <w:szCs w:val="22"/>
        </w:rPr>
        <w:t xml:space="preserve"> НА БИОЛОГИЧНО АКТИВНОТО ВЕЩЕСТВО И ПРОИЗВОДИТЕЛ</w:t>
      </w:r>
      <w:r w:rsidRPr="004F1571">
        <w:rPr>
          <w:b/>
          <w:noProof/>
          <w:szCs w:val="22"/>
        </w:rPr>
        <w:t>, ОТГОВОРЕН ЗА ОСВОБОЖДАВАНЕ НА ПАРТИДИ</w:t>
      </w:r>
    </w:p>
    <w:p w14:paraId="00E8D1F6" w14:textId="2310298C" w:rsidR="004F66D9" w:rsidRPr="004F1571" w:rsidRDefault="004F66D9" w:rsidP="004F1571">
      <w:pPr>
        <w:contextualSpacing/>
        <w:rPr>
          <w:noProof/>
        </w:rPr>
      </w:pPr>
    </w:p>
    <w:p w14:paraId="7ECB8568" w14:textId="75815FC9" w:rsidR="004F66D9" w:rsidRPr="00D65C8F" w:rsidRDefault="004F66D9" w:rsidP="004F1571">
      <w:pPr>
        <w:ind w:left="1418" w:right="851" w:hanging="567"/>
        <w:contextualSpacing/>
        <w:rPr>
          <w:b/>
          <w:noProof/>
          <w:szCs w:val="22"/>
        </w:rPr>
      </w:pPr>
      <w:r w:rsidRPr="004F1571">
        <w:rPr>
          <w:b/>
          <w:noProof/>
          <w:szCs w:val="22"/>
        </w:rPr>
        <w:t>Б.</w:t>
      </w:r>
      <w:r w:rsidRPr="004F1571">
        <w:rPr>
          <w:b/>
          <w:noProof/>
          <w:szCs w:val="22"/>
        </w:rPr>
        <w:tab/>
        <w:t>УСЛОВИЯ ИЛИ ОГРАНИЧЕНИЯ ЗА ДОСТАВКА И УПОТРЕБА</w:t>
      </w:r>
    </w:p>
    <w:p w14:paraId="60C9EC14" w14:textId="77777777" w:rsidR="004F66D9" w:rsidRPr="004F1571" w:rsidRDefault="004F66D9" w:rsidP="004F1571">
      <w:pPr>
        <w:contextualSpacing/>
        <w:rPr>
          <w:noProof/>
        </w:rPr>
      </w:pPr>
    </w:p>
    <w:p w14:paraId="3D72A5E4" w14:textId="77777777" w:rsidR="004F66D9" w:rsidRPr="004F1571" w:rsidRDefault="004F66D9" w:rsidP="004F1571">
      <w:pPr>
        <w:ind w:left="1418" w:right="851" w:hanging="567"/>
        <w:contextualSpacing/>
        <w:rPr>
          <w:b/>
          <w:noProof/>
          <w:szCs w:val="22"/>
        </w:rPr>
      </w:pPr>
      <w:r w:rsidRPr="004F1571">
        <w:rPr>
          <w:b/>
          <w:noProof/>
          <w:szCs w:val="22"/>
        </w:rPr>
        <w:t>В.</w:t>
      </w:r>
      <w:r w:rsidRPr="004F1571">
        <w:rPr>
          <w:b/>
          <w:noProof/>
          <w:szCs w:val="22"/>
        </w:rPr>
        <w:tab/>
        <w:t>ДРУГИ УСЛОВИЯ И ИЗИСКВАНИЯ НА РАЗРЕШЕНИЕТО ЗА УПОТРЕБА</w:t>
      </w:r>
    </w:p>
    <w:p w14:paraId="7252E182" w14:textId="77777777" w:rsidR="004F66D9" w:rsidRPr="004F1571" w:rsidRDefault="004F66D9" w:rsidP="004F1571">
      <w:pPr>
        <w:contextualSpacing/>
        <w:rPr>
          <w:noProof/>
        </w:rPr>
      </w:pPr>
    </w:p>
    <w:p w14:paraId="70A23594" w14:textId="77777777" w:rsidR="004F66D9" w:rsidRPr="004F1571" w:rsidRDefault="004F66D9" w:rsidP="004F1571">
      <w:pPr>
        <w:tabs>
          <w:tab w:val="left" w:pos="426"/>
        </w:tabs>
        <w:ind w:left="1418" w:right="851" w:hanging="567"/>
        <w:contextualSpacing/>
        <w:rPr>
          <w:b/>
          <w:noProof/>
          <w:szCs w:val="22"/>
        </w:rPr>
      </w:pPr>
      <w:r w:rsidRPr="004F1571">
        <w:rPr>
          <w:b/>
          <w:noProof/>
          <w:szCs w:val="22"/>
        </w:rPr>
        <w:t>Г.</w:t>
      </w:r>
      <w:r w:rsidRPr="004F1571">
        <w:rPr>
          <w:b/>
          <w:noProof/>
          <w:szCs w:val="22"/>
        </w:rPr>
        <w:tab/>
        <w:t>УСЛОВИЯ ИЛИ ОГРАНИЧЕНИЯ ЗА БЕЗОПАСНА И ЕФЕКТИВНА УПОТРЕБА НА ЛЕКАРСТВЕНИЯ ПРОДУКТ</w:t>
      </w:r>
    </w:p>
    <w:p w14:paraId="262643F4" w14:textId="3147B3D5" w:rsidR="00BD7EBD" w:rsidRPr="004F1571" w:rsidRDefault="00BD7EBD" w:rsidP="004F1571">
      <w:pPr>
        <w:pStyle w:val="EUCP-Heading-2"/>
        <w:keepNext/>
        <w:suppressAutoHyphens/>
        <w:contextualSpacing/>
        <w:outlineLvl w:val="1"/>
      </w:pPr>
      <w:r w:rsidRPr="004F1571">
        <w:br w:type="page"/>
      </w:r>
      <w:r w:rsidRPr="004F1571">
        <w:lastRenderedPageBreak/>
        <w:t>A.</w:t>
      </w:r>
      <w:r w:rsidRPr="004F1571">
        <w:tab/>
      </w:r>
      <w:r w:rsidR="004F66D9" w:rsidRPr="004F1571">
        <w:t>ПРОИЗВОДИТЕЛ</w:t>
      </w:r>
      <w:r w:rsidR="00CF1584" w:rsidRPr="004F1571">
        <w:t xml:space="preserve"> НА БИОЛОГИЧНО АКТИВНОТО ВЕЩЕСТВО И ПРОИЗВОДИТЕЛ</w:t>
      </w:r>
      <w:r w:rsidR="004F66D9" w:rsidRPr="004F1571">
        <w:t>, ОТГОВОРЕН ЗА ОСВОБОЖДАВАНЕ НА ПАРТИДИ</w:t>
      </w:r>
    </w:p>
    <w:p w14:paraId="3A3D560A" w14:textId="77777777" w:rsidR="00CF1584" w:rsidRPr="004F1571" w:rsidRDefault="00CF1584" w:rsidP="004F1571">
      <w:pPr>
        <w:keepNext/>
        <w:rPr>
          <w:noProof/>
          <w:szCs w:val="22"/>
          <w:u w:val="single"/>
        </w:rPr>
      </w:pPr>
    </w:p>
    <w:p w14:paraId="0DCAE0B2" w14:textId="42EDA4AA" w:rsidR="00CF1584" w:rsidRPr="004F1571" w:rsidRDefault="00CF1584" w:rsidP="004F1571">
      <w:pPr>
        <w:keepNext/>
        <w:rPr>
          <w:noProof/>
          <w:szCs w:val="22"/>
          <w:u w:val="single"/>
        </w:rPr>
      </w:pPr>
      <w:r w:rsidRPr="004F1571">
        <w:rPr>
          <w:noProof/>
          <w:szCs w:val="22"/>
          <w:u w:val="single"/>
        </w:rPr>
        <w:t>Име и адрес на производителя на биологично активното вещество</w:t>
      </w:r>
    </w:p>
    <w:p w14:paraId="51B6B891" w14:textId="77777777" w:rsidR="00337ED2" w:rsidRDefault="00337ED2" w:rsidP="00337ED2">
      <w:pPr>
        <w:keepNext/>
        <w:rPr>
          <w:noProof/>
          <w:szCs w:val="22"/>
        </w:rPr>
      </w:pPr>
    </w:p>
    <w:p w14:paraId="0D74E94E" w14:textId="61FA12F9" w:rsidR="00CF1584" w:rsidRPr="004F1571" w:rsidRDefault="00CF1584" w:rsidP="004F1571">
      <w:pPr>
        <w:rPr>
          <w:noProof/>
          <w:szCs w:val="22"/>
        </w:rPr>
      </w:pPr>
      <w:r w:rsidRPr="004F1571">
        <w:rPr>
          <w:noProof/>
          <w:szCs w:val="22"/>
        </w:rPr>
        <w:t>Janssen Sciences Ireland UC</w:t>
      </w:r>
    </w:p>
    <w:p w14:paraId="592701C4" w14:textId="77777777" w:rsidR="00CF1584" w:rsidRPr="004F1571" w:rsidRDefault="00CF1584" w:rsidP="004F1571">
      <w:pPr>
        <w:rPr>
          <w:noProof/>
          <w:szCs w:val="22"/>
        </w:rPr>
      </w:pPr>
      <w:r w:rsidRPr="004F1571">
        <w:rPr>
          <w:noProof/>
          <w:szCs w:val="22"/>
        </w:rPr>
        <w:t>Barnahely</w:t>
      </w:r>
    </w:p>
    <w:p w14:paraId="487BB164" w14:textId="77777777" w:rsidR="00CF1584" w:rsidRPr="004F1571" w:rsidRDefault="00CF1584" w:rsidP="004F1571">
      <w:pPr>
        <w:rPr>
          <w:noProof/>
          <w:szCs w:val="22"/>
        </w:rPr>
      </w:pPr>
      <w:r w:rsidRPr="004F1571">
        <w:rPr>
          <w:noProof/>
          <w:szCs w:val="22"/>
        </w:rPr>
        <w:t>Ringaskiddy, Co. Cork</w:t>
      </w:r>
    </w:p>
    <w:p w14:paraId="4C512677" w14:textId="1D4D2E05" w:rsidR="00CF1584" w:rsidRPr="004F1571" w:rsidRDefault="00CF1584" w:rsidP="004F1571">
      <w:pPr>
        <w:rPr>
          <w:noProof/>
          <w:szCs w:val="22"/>
        </w:rPr>
      </w:pPr>
      <w:r w:rsidRPr="004F1571">
        <w:rPr>
          <w:noProof/>
          <w:szCs w:val="22"/>
        </w:rPr>
        <w:t>Ирландия</w:t>
      </w:r>
    </w:p>
    <w:p w14:paraId="2509BB90" w14:textId="77777777" w:rsidR="00BD7EBD" w:rsidRPr="004F1571" w:rsidRDefault="00BD7EBD" w:rsidP="004F1571">
      <w:pPr>
        <w:contextualSpacing/>
        <w:rPr>
          <w:noProof/>
          <w:szCs w:val="22"/>
        </w:rPr>
      </w:pPr>
    </w:p>
    <w:p w14:paraId="383D8E7B" w14:textId="10FE66DC" w:rsidR="00BD7EBD" w:rsidRPr="004F1571" w:rsidRDefault="004F66D9" w:rsidP="004F1571">
      <w:pPr>
        <w:keepNext/>
        <w:contextualSpacing/>
        <w:rPr>
          <w:noProof/>
          <w:szCs w:val="22"/>
        </w:rPr>
      </w:pPr>
      <w:r w:rsidRPr="004F1571">
        <w:rPr>
          <w:noProof/>
          <w:szCs w:val="22"/>
          <w:u w:val="single"/>
        </w:rPr>
        <w:t>Име и адрес на производителя, отговорен за освобождаване на партидите</w:t>
      </w:r>
    </w:p>
    <w:p w14:paraId="11EB2347" w14:textId="77777777" w:rsidR="00337ED2" w:rsidRDefault="00337ED2" w:rsidP="00337ED2">
      <w:pPr>
        <w:keepNext/>
        <w:numPr>
          <w:ilvl w:val="12"/>
          <w:numId w:val="0"/>
        </w:numPr>
        <w:tabs>
          <w:tab w:val="clear" w:pos="567"/>
        </w:tabs>
        <w:contextualSpacing/>
        <w:rPr>
          <w:noProof/>
          <w:szCs w:val="22"/>
        </w:rPr>
      </w:pPr>
    </w:p>
    <w:p w14:paraId="7F87CBD5" w14:textId="6096BD5B" w:rsidR="00980805" w:rsidRPr="004F1571" w:rsidRDefault="00136FF0" w:rsidP="004F1571">
      <w:pPr>
        <w:numPr>
          <w:ilvl w:val="12"/>
          <w:numId w:val="0"/>
        </w:numPr>
        <w:tabs>
          <w:tab w:val="clear" w:pos="567"/>
        </w:tabs>
        <w:contextualSpacing/>
        <w:rPr>
          <w:noProof/>
          <w:szCs w:val="22"/>
        </w:rPr>
      </w:pPr>
      <w:r w:rsidRPr="004F1571">
        <w:rPr>
          <w:noProof/>
          <w:szCs w:val="22"/>
        </w:rPr>
        <w:t>Janssen Biologics B.V.</w:t>
      </w:r>
    </w:p>
    <w:p w14:paraId="7EC8115F" w14:textId="77777777" w:rsidR="00980805" w:rsidRPr="004F1571" w:rsidRDefault="00F95491" w:rsidP="004F1571">
      <w:pPr>
        <w:numPr>
          <w:ilvl w:val="12"/>
          <w:numId w:val="0"/>
        </w:numPr>
        <w:tabs>
          <w:tab w:val="clear" w:pos="567"/>
        </w:tabs>
        <w:contextualSpacing/>
        <w:rPr>
          <w:noProof/>
          <w:szCs w:val="22"/>
        </w:rPr>
      </w:pPr>
      <w:r w:rsidRPr="004F1571">
        <w:rPr>
          <w:noProof/>
          <w:szCs w:val="22"/>
        </w:rPr>
        <w:t>Einsteinweg 101</w:t>
      </w:r>
    </w:p>
    <w:p w14:paraId="6A97E5AE" w14:textId="77777777" w:rsidR="00980805" w:rsidRPr="004F1571" w:rsidRDefault="00F95491" w:rsidP="004F1571">
      <w:pPr>
        <w:numPr>
          <w:ilvl w:val="12"/>
          <w:numId w:val="0"/>
        </w:numPr>
        <w:tabs>
          <w:tab w:val="clear" w:pos="567"/>
        </w:tabs>
        <w:contextualSpacing/>
        <w:rPr>
          <w:noProof/>
          <w:szCs w:val="22"/>
        </w:rPr>
      </w:pPr>
      <w:r w:rsidRPr="004F1571">
        <w:rPr>
          <w:noProof/>
          <w:szCs w:val="22"/>
        </w:rPr>
        <w:t>2333 CB Leiden</w:t>
      </w:r>
    </w:p>
    <w:p w14:paraId="3E015442" w14:textId="56DE9E8F" w:rsidR="006D7276" w:rsidRPr="004F1571" w:rsidRDefault="001136F2" w:rsidP="004F1571">
      <w:pPr>
        <w:contextualSpacing/>
        <w:rPr>
          <w:b/>
          <w:bCs/>
          <w:noProof/>
        </w:rPr>
      </w:pPr>
      <w:r w:rsidRPr="004F1571">
        <w:rPr>
          <w:noProof/>
        </w:rPr>
        <w:t>Нидерландия</w:t>
      </w:r>
    </w:p>
    <w:p w14:paraId="34ACBC4D" w14:textId="77777777" w:rsidR="00BD7EBD" w:rsidRPr="004F1571" w:rsidRDefault="00BD7EBD" w:rsidP="004F1571">
      <w:pPr>
        <w:contextualSpacing/>
        <w:rPr>
          <w:noProof/>
          <w:szCs w:val="22"/>
        </w:rPr>
      </w:pPr>
    </w:p>
    <w:p w14:paraId="61C09AAE" w14:textId="77777777" w:rsidR="00BD7EBD" w:rsidRPr="004F1571" w:rsidRDefault="00BD7EBD" w:rsidP="004F1571">
      <w:pPr>
        <w:contextualSpacing/>
        <w:rPr>
          <w:noProof/>
          <w:szCs w:val="22"/>
        </w:rPr>
      </w:pPr>
    </w:p>
    <w:p w14:paraId="53791E13" w14:textId="533BEF04" w:rsidR="009B4DC3" w:rsidRPr="004F1571" w:rsidRDefault="004F66D9" w:rsidP="004F1571">
      <w:pPr>
        <w:pStyle w:val="EUCP-Heading-2"/>
        <w:keepNext/>
        <w:suppressAutoHyphens/>
        <w:contextualSpacing/>
        <w:outlineLvl w:val="1"/>
      </w:pPr>
      <w:r w:rsidRPr="004F1571">
        <w:t>Б.</w:t>
      </w:r>
      <w:r w:rsidRPr="004F1571">
        <w:tab/>
        <w:t>УСЛОВИЯ ИЛИ ОГРАНИЧЕНИЯ ЗА ДОСТАВКА И УПОТРЕБА</w:t>
      </w:r>
    </w:p>
    <w:p w14:paraId="1A8A8206" w14:textId="1F5D25A0" w:rsidR="00BD7EBD" w:rsidRPr="004F1571" w:rsidRDefault="00BD7EBD" w:rsidP="004F1571">
      <w:pPr>
        <w:keepNext/>
        <w:contextualSpacing/>
        <w:rPr>
          <w:noProof/>
          <w:szCs w:val="22"/>
        </w:rPr>
      </w:pPr>
    </w:p>
    <w:p w14:paraId="4EAAD17B" w14:textId="4762F8BE" w:rsidR="00BD7EBD" w:rsidRPr="004F1571" w:rsidRDefault="004F66D9" w:rsidP="004F1571">
      <w:pPr>
        <w:numPr>
          <w:ilvl w:val="12"/>
          <w:numId w:val="0"/>
        </w:numPr>
        <w:contextualSpacing/>
        <w:rPr>
          <w:noProof/>
          <w:szCs w:val="22"/>
        </w:rPr>
      </w:pPr>
      <w:r w:rsidRPr="004F1571">
        <w:rPr>
          <w:noProof/>
          <w:szCs w:val="22"/>
        </w:rPr>
        <w:t>Лекарственият продукт се отпуска по ограничено лекарско предписание (вж. Приложение I: Кратка характеристика на продукта, точка</w:t>
      </w:r>
      <w:r w:rsidR="003251C3" w:rsidRPr="004F1571">
        <w:rPr>
          <w:noProof/>
          <w:szCs w:val="22"/>
        </w:rPr>
        <w:t> </w:t>
      </w:r>
      <w:r w:rsidR="00BD7EBD" w:rsidRPr="004F1571">
        <w:rPr>
          <w:noProof/>
          <w:szCs w:val="22"/>
        </w:rPr>
        <w:t>4.2).</w:t>
      </w:r>
    </w:p>
    <w:p w14:paraId="0A334975" w14:textId="77777777" w:rsidR="00BD7EBD" w:rsidRPr="004F1571" w:rsidRDefault="00BD7EBD" w:rsidP="004F1571">
      <w:pPr>
        <w:numPr>
          <w:ilvl w:val="12"/>
          <w:numId w:val="0"/>
        </w:numPr>
        <w:contextualSpacing/>
        <w:rPr>
          <w:noProof/>
          <w:szCs w:val="22"/>
        </w:rPr>
      </w:pPr>
    </w:p>
    <w:p w14:paraId="6C95C4F3" w14:textId="77777777" w:rsidR="00BD7EBD" w:rsidRPr="004F1571" w:rsidRDefault="00BD7EBD" w:rsidP="004F1571">
      <w:pPr>
        <w:numPr>
          <w:ilvl w:val="12"/>
          <w:numId w:val="0"/>
        </w:numPr>
        <w:contextualSpacing/>
        <w:rPr>
          <w:noProof/>
          <w:szCs w:val="22"/>
        </w:rPr>
      </w:pPr>
    </w:p>
    <w:p w14:paraId="48B18800" w14:textId="7A249DF1" w:rsidR="00BD7EBD" w:rsidRPr="004F1571" w:rsidRDefault="004F66D9" w:rsidP="004F1571">
      <w:pPr>
        <w:pStyle w:val="EUCP-Heading-2"/>
        <w:keepNext/>
        <w:suppressAutoHyphens/>
        <w:contextualSpacing/>
        <w:outlineLvl w:val="1"/>
      </w:pPr>
      <w:r w:rsidRPr="004F1571">
        <w:t>В.</w:t>
      </w:r>
      <w:r w:rsidRPr="004F1571">
        <w:tab/>
        <w:t>ДРУГИ УСЛОВИЯ И ИЗИСКВАНИЯ НА РАЗРЕШЕНИЕТО ЗА УПОТРЕБА</w:t>
      </w:r>
    </w:p>
    <w:p w14:paraId="5DBB4D3A" w14:textId="77777777" w:rsidR="00BD7EBD" w:rsidRPr="004F1571" w:rsidRDefault="00BD7EBD" w:rsidP="004F1571">
      <w:pPr>
        <w:keepNext/>
        <w:contextualSpacing/>
        <w:rPr>
          <w:iCs/>
          <w:noProof/>
          <w:szCs w:val="22"/>
          <w:u w:val="single"/>
        </w:rPr>
      </w:pPr>
    </w:p>
    <w:p w14:paraId="758E931E" w14:textId="37D3561E" w:rsidR="00BD7EBD" w:rsidRPr="004F1571" w:rsidRDefault="004F66D9" w:rsidP="00D65C8F">
      <w:pPr>
        <w:keepNext/>
        <w:numPr>
          <w:ilvl w:val="0"/>
          <w:numId w:val="57"/>
        </w:numPr>
        <w:ind w:left="567" w:hanging="567"/>
        <w:rPr>
          <w:b/>
          <w:bCs/>
        </w:rPr>
      </w:pPr>
      <w:r w:rsidRPr="004F1571">
        <w:rPr>
          <w:b/>
          <w:bCs/>
        </w:rPr>
        <w:t>Периодични актуализирани доклади за безопасност (ПАДБ</w:t>
      </w:r>
      <w:r w:rsidR="00BD7EBD" w:rsidRPr="004F1571">
        <w:rPr>
          <w:b/>
          <w:bCs/>
        </w:rPr>
        <w:t>)</w:t>
      </w:r>
    </w:p>
    <w:p w14:paraId="79AED90F" w14:textId="4C656DCF" w:rsidR="00BD7EBD" w:rsidRPr="004F1571" w:rsidRDefault="00BD7EBD" w:rsidP="004F1571">
      <w:pPr>
        <w:keepNext/>
        <w:tabs>
          <w:tab w:val="left" w:pos="0"/>
        </w:tabs>
        <w:contextualSpacing/>
        <w:rPr>
          <w:noProof/>
        </w:rPr>
      </w:pPr>
    </w:p>
    <w:p w14:paraId="08688A6D" w14:textId="146C7B76" w:rsidR="005F5A80" w:rsidRPr="004F1571" w:rsidRDefault="005F5A80" w:rsidP="004F1571">
      <w:pPr>
        <w:rPr>
          <w:noProof/>
        </w:rPr>
      </w:pPr>
      <w:r w:rsidRPr="004F1571">
        <w:rPr>
          <w:noProof/>
        </w:rPr>
        <w:t>Изискванията за подаване на ПАДБ за този лекарствен продукт са посочени в член</w:t>
      </w:r>
      <w:r w:rsidR="009C68FA" w:rsidRPr="004F1571">
        <w:rPr>
          <w:noProof/>
        </w:rPr>
        <w:t> </w:t>
      </w:r>
      <w:r w:rsidRPr="004F1571">
        <w:rPr>
          <w:noProof/>
        </w:rPr>
        <w:t>9 на Р егламент (EC) No 507/2006. В съответствие с тях, притежателят на разрешението за употреба (ПРУ) трябва да подава ПАДБ на всеки 6</w:t>
      </w:r>
      <w:r w:rsidR="009C68FA" w:rsidRPr="004F1571">
        <w:rPr>
          <w:noProof/>
        </w:rPr>
        <w:t> </w:t>
      </w:r>
      <w:r w:rsidRPr="004F1571">
        <w:rPr>
          <w:noProof/>
        </w:rPr>
        <w:t>месеца.</w:t>
      </w:r>
    </w:p>
    <w:p w14:paraId="6A327317" w14:textId="77777777" w:rsidR="005F5A80" w:rsidRPr="004F1571" w:rsidRDefault="005F5A80" w:rsidP="004F1571">
      <w:pPr>
        <w:rPr>
          <w:noProof/>
        </w:rPr>
      </w:pPr>
    </w:p>
    <w:p w14:paraId="7BC393B4" w14:textId="77777777" w:rsidR="004F66D9" w:rsidRPr="004F1571" w:rsidRDefault="004F66D9" w:rsidP="004F1571">
      <w:pPr>
        <w:contextualSpacing/>
        <w:rPr>
          <w:noProof/>
          <w:szCs w:val="22"/>
        </w:rPr>
      </w:pPr>
      <w:r w:rsidRPr="004F1571">
        <w:rPr>
          <w:noProof/>
          <w:szCs w:val="22"/>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19065C79" w14:textId="77777777" w:rsidR="004F66D9" w:rsidRPr="004F1571" w:rsidRDefault="004F66D9" w:rsidP="004F1571">
      <w:pPr>
        <w:rPr>
          <w:noProof/>
        </w:rPr>
      </w:pPr>
    </w:p>
    <w:p w14:paraId="43CA1BB2" w14:textId="5FB13F13" w:rsidR="00BD7EBD" w:rsidRPr="004F1571" w:rsidRDefault="004F66D9" w:rsidP="004F1571">
      <w:pPr>
        <w:contextualSpacing/>
        <w:rPr>
          <w:iCs/>
          <w:noProof/>
          <w:szCs w:val="22"/>
        </w:rPr>
      </w:pPr>
      <w:r w:rsidRPr="004F1571">
        <w:rPr>
          <w:noProof/>
          <w:szCs w:val="22"/>
        </w:rPr>
        <w:t>Притежателят на разрешението за употреба (ПРУ) трябва да подаде първия ПАДБ за този продукт в срок от 6</w:t>
      </w:r>
      <w:r w:rsidR="003251C3" w:rsidRPr="004F1571">
        <w:rPr>
          <w:noProof/>
          <w:szCs w:val="22"/>
        </w:rPr>
        <w:t> </w:t>
      </w:r>
      <w:r w:rsidRPr="004F1571">
        <w:rPr>
          <w:noProof/>
          <w:szCs w:val="22"/>
        </w:rPr>
        <w:t>месеца след разрешаването за употреба</w:t>
      </w:r>
      <w:r w:rsidR="00BD7EBD" w:rsidRPr="004F1571">
        <w:rPr>
          <w:noProof/>
        </w:rPr>
        <w:t>.</w:t>
      </w:r>
    </w:p>
    <w:p w14:paraId="3B955042" w14:textId="77777777" w:rsidR="00BD7EBD" w:rsidRPr="004F1571" w:rsidRDefault="00BD7EBD" w:rsidP="004F1571">
      <w:pPr>
        <w:contextualSpacing/>
        <w:rPr>
          <w:iCs/>
          <w:noProof/>
          <w:szCs w:val="22"/>
        </w:rPr>
      </w:pPr>
    </w:p>
    <w:p w14:paraId="6A34D096" w14:textId="77777777" w:rsidR="00BD7EBD" w:rsidRPr="004F1571" w:rsidRDefault="00BD7EBD" w:rsidP="004F1571">
      <w:pPr>
        <w:contextualSpacing/>
        <w:rPr>
          <w:noProof/>
        </w:rPr>
      </w:pPr>
    </w:p>
    <w:p w14:paraId="002B09F9" w14:textId="688AA1DE" w:rsidR="009B4DC3" w:rsidRPr="004F1571" w:rsidRDefault="004F66D9" w:rsidP="004F1571">
      <w:pPr>
        <w:pStyle w:val="EUCP-Heading-2"/>
        <w:keepNext/>
        <w:suppressAutoHyphens/>
        <w:contextualSpacing/>
        <w:outlineLvl w:val="1"/>
      </w:pPr>
      <w:r w:rsidRPr="004F1571">
        <w:t>Г.</w:t>
      </w:r>
      <w:r w:rsidRPr="004F1571">
        <w:tab/>
        <w:t>УСЛОВИЯ ИЛИ ОГРАНИЧЕНИЯ ЗА БЕЗОПАСНА И ЕФЕКТИВНА УПОТРЕБА НА ЛЕКАРСТВЕНИЯ ПРОДУКТ</w:t>
      </w:r>
    </w:p>
    <w:p w14:paraId="4959C0ED" w14:textId="4E1E6C3C" w:rsidR="00BD7EBD" w:rsidRPr="004F1571" w:rsidRDefault="00BD7EBD" w:rsidP="004F1571">
      <w:pPr>
        <w:keepNext/>
        <w:contextualSpacing/>
        <w:rPr>
          <w:noProof/>
          <w:u w:val="single"/>
        </w:rPr>
      </w:pPr>
    </w:p>
    <w:p w14:paraId="134B2030" w14:textId="6BE4D0BF" w:rsidR="00BD7EBD" w:rsidRPr="0007355C" w:rsidRDefault="004F66D9" w:rsidP="00D65C8F">
      <w:pPr>
        <w:keepNext/>
        <w:numPr>
          <w:ilvl w:val="0"/>
          <w:numId w:val="57"/>
        </w:numPr>
        <w:ind w:left="567" w:hanging="567"/>
        <w:rPr>
          <w:b/>
          <w:bCs/>
        </w:rPr>
      </w:pPr>
      <w:r w:rsidRPr="0007355C">
        <w:rPr>
          <w:b/>
          <w:bCs/>
        </w:rPr>
        <w:t>План за управление на риска (ПУР</w:t>
      </w:r>
      <w:r w:rsidR="00BD7EBD" w:rsidRPr="0007355C">
        <w:rPr>
          <w:b/>
          <w:bCs/>
        </w:rPr>
        <w:t>)</w:t>
      </w:r>
    </w:p>
    <w:p w14:paraId="441E8DFB" w14:textId="77777777" w:rsidR="00BD7EBD" w:rsidRPr="004F1571" w:rsidRDefault="00BD7EBD" w:rsidP="004F1571">
      <w:pPr>
        <w:keepNext/>
        <w:contextualSpacing/>
        <w:rPr>
          <w:noProof/>
        </w:rPr>
      </w:pPr>
    </w:p>
    <w:p w14:paraId="78C860BE" w14:textId="77777777" w:rsidR="004F66D9" w:rsidRPr="004F1571" w:rsidRDefault="004F66D9" w:rsidP="004F1571">
      <w:pPr>
        <w:contextualSpacing/>
        <w:rPr>
          <w:noProof/>
          <w:szCs w:val="22"/>
        </w:rPr>
      </w:pPr>
      <w:r w:rsidRPr="004F1571">
        <w:rPr>
          <w:noProof/>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3A346331" w14:textId="77777777" w:rsidR="004F66D9" w:rsidRPr="004F1571" w:rsidRDefault="004F66D9" w:rsidP="004F1571">
      <w:pPr>
        <w:contextualSpacing/>
        <w:rPr>
          <w:noProof/>
          <w:szCs w:val="22"/>
        </w:rPr>
      </w:pPr>
    </w:p>
    <w:p w14:paraId="06CE268C" w14:textId="77777777" w:rsidR="004F66D9" w:rsidRPr="004F1571" w:rsidRDefault="004F66D9" w:rsidP="004F1571">
      <w:pPr>
        <w:contextualSpacing/>
        <w:rPr>
          <w:noProof/>
          <w:szCs w:val="22"/>
        </w:rPr>
      </w:pPr>
      <w:r w:rsidRPr="004F1571">
        <w:rPr>
          <w:noProof/>
          <w:szCs w:val="22"/>
        </w:rPr>
        <w:t>Актуализиран ПУР трябва да се подава:</w:t>
      </w:r>
    </w:p>
    <w:p w14:paraId="2DA970DF" w14:textId="77777777" w:rsidR="004F66D9" w:rsidRPr="004F1571" w:rsidRDefault="004F66D9" w:rsidP="004F1571">
      <w:pPr>
        <w:numPr>
          <w:ilvl w:val="0"/>
          <w:numId w:val="3"/>
        </w:numPr>
        <w:ind w:left="567" w:hanging="567"/>
        <w:contextualSpacing/>
        <w:rPr>
          <w:noProof/>
        </w:rPr>
      </w:pPr>
      <w:r w:rsidRPr="004F1571">
        <w:rPr>
          <w:noProof/>
        </w:rPr>
        <w:t>по искане на Европейската агенция по лекарствата;</w:t>
      </w:r>
    </w:p>
    <w:p w14:paraId="7C2E6C72" w14:textId="2C65C126" w:rsidR="00BD7EBD" w:rsidRPr="00337ED2" w:rsidRDefault="004F66D9" w:rsidP="00FC349B">
      <w:pPr>
        <w:numPr>
          <w:ilvl w:val="0"/>
          <w:numId w:val="3"/>
        </w:numPr>
        <w:ind w:left="567" w:hanging="567"/>
        <w:contextualSpacing/>
        <w:rPr>
          <w:noProof/>
          <w:szCs w:val="22"/>
        </w:rPr>
      </w:pPr>
      <w:r w:rsidRPr="004F1571">
        <w:rPr>
          <w:noProof/>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337ED2">
        <w:rPr>
          <w:i/>
          <w:noProof/>
        </w:rPr>
        <w:t>.</w:t>
      </w:r>
      <w:r w:rsidRPr="00337ED2">
        <w:rPr>
          <w:noProof/>
          <w:szCs w:val="22"/>
        </w:rPr>
        <w:br w:type="page"/>
      </w:r>
    </w:p>
    <w:p w14:paraId="1C035CA2" w14:textId="77777777" w:rsidR="00BD7EBD" w:rsidRPr="004F1571" w:rsidRDefault="00BD7EBD" w:rsidP="004F1571">
      <w:pPr>
        <w:contextualSpacing/>
        <w:jc w:val="center"/>
        <w:rPr>
          <w:noProof/>
          <w:szCs w:val="22"/>
        </w:rPr>
      </w:pPr>
    </w:p>
    <w:p w14:paraId="48057936" w14:textId="77777777" w:rsidR="00BD7EBD" w:rsidRPr="004F1571" w:rsidRDefault="00BD7EBD" w:rsidP="004F1571">
      <w:pPr>
        <w:contextualSpacing/>
        <w:jc w:val="center"/>
        <w:rPr>
          <w:noProof/>
          <w:szCs w:val="22"/>
        </w:rPr>
      </w:pPr>
    </w:p>
    <w:p w14:paraId="1507D59A" w14:textId="77777777" w:rsidR="00BD7EBD" w:rsidRPr="004F1571" w:rsidRDefault="00BD7EBD" w:rsidP="004F1571">
      <w:pPr>
        <w:contextualSpacing/>
        <w:jc w:val="center"/>
        <w:rPr>
          <w:noProof/>
          <w:szCs w:val="22"/>
        </w:rPr>
      </w:pPr>
    </w:p>
    <w:p w14:paraId="689A2546" w14:textId="77777777" w:rsidR="00BD7EBD" w:rsidRPr="004F1571" w:rsidRDefault="00BD7EBD" w:rsidP="004F1571">
      <w:pPr>
        <w:contextualSpacing/>
        <w:jc w:val="center"/>
        <w:rPr>
          <w:noProof/>
          <w:szCs w:val="22"/>
        </w:rPr>
      </w:pPr>
    </w:p>
    <w:p w14:paraId="7C94CE56" w14:textId="77777777" w:rsidR="00BD7EBD" w:rsidRPr="004F1571" w:rsidRDefault="00BD7EBD" w:rsidP="004F1571">
      <w:pPr>
        <w:contextualSpacing/>
        <w:jc w:val="center"/>
        <w:rPr>
          <w:noProof/>
        </w:rPr>
      </w:pPr>
    </w:p>
    <w:p w14:paraId="73BCA643" w14:textId="77777777" w:rsidR="00BD7EBD" w:rsidRPr="004F1571" w:rsidRDefault="00BD7EBD" w:rsidP="004F1571">
      <w:pPr>
        <w:contextualSpacing/>
        <w:jc w:val="center"/>
        <w:rPr>
          <w:noProof/>
        </w:rPr>
      </w:pPr>
    </w:p>
    <w:p w14:paraId="27433D45" w14:textId="77777777" w:rsidR="00BD7EBD" w:rsidRPr="004F1571" w:rsidRDefault="00BD7EBD" w:rsidP="004F1571">
      <w:pPr>
        <w:contextualSpacing/>
        <w:jc w:val="center"/>
        <w:rPr>
          <w:noProof/>
        </w:rPr>
      </w:pPr>
    </w:p>
    <w:p w14:paraId="59924D51" w14:textId="77777777" w:rsidR="00BD7EBD" w:rsidRPr="004F1571" w:rsidRDefault="00BD7EBD" w:rsidP="004F1571">
      <w:pPr>
        <w:contextualSpacing/>
        <w:jc w:val="center"/>
        <w:rPr>
          <w:noProof/>
        </w:rPr>
      </w:pPr>
    </w:p>
    <w:p w14:paraId="5CAD00AE" w14:textId="77777777" w:rsidR="00BD7EBD" w:rsidRPr="004F1571" w:rsidRDefault="00BD7EBD" w:rsidP="004F1571">
      <w:pPr>
        <w:contextualSpacing/>
        <w:jc w:val="center"/>
        <w:rPr>
          <w:noProof/>
        </w:rPr>
      </w:pPr>
    </w:p>
    <w:p w14:paraId="73FFEE65" w14:textId="77777777" w:rsidR="00BD7EBD" w:rsidRPr="004F1571" w:rsidRDefault="00BD7EBD" w:rsidP="004F1571">
      <w:pPr>
        <w:contextualSpacing/>
        <w:jc w:val="center"/>
        <w:rPr>
          <w:noProof/>
          <w:szCs w:val="22"/>
        </w:rPr>
      </w:pPr>
    </w:p>
    <w:p w14:paraId="3C699B11" w14:textId="77777777" w:rsidR="00BD7EBD" w:rsidRPr="004F1571" w:rsidRDefault="00BD7EBD" w:rsidP="004F1571">
      <w:pPr>
        <w:contextualSpacing/>
        <w:jc w:val="center"/>
        <w:rPr>
          <w:noProof/>
          <w:szCs w:val="22"/>
        </w:rPr>
      </w:pPr>
    </w:p>
    <w:p w14:paraId="3A6EB71D" w14:textId="77777777" w:rsidR="00BD7EBD" w:rsidRPr="004F1571" w:rsidRDefault="00BD7EBD" w:rsidP="004F1571">
      <w:pPr>
        <w:contextualSpacing/>
        <w:jc w:val="center"/>
        <w:rPr>
          <w:noProof/>
          <w:szCs w:val="22"/>
        </w:rPr>
      </w:pPr>
    </w:p>
    <w:p w14:paraId="4473A881" w14:textId="77777777" w:rsidR="00BD7EBD" w:rsidRPr="004F1571" w:rsidRDefault="00BD7EBD" w:rsidP="004F1571">
      <w:pPr>
        <w:contextualSpacing/>
        <w:jc w:val="center"/>
        <w:rPr>
          <w:noProof/>
          <w:szCs w:val="22"/>
        </w:rPr>
      </w:pPr>
    </w:p>
    <w:p w14:paraId="241435F4" w14:textId="77777777" w:rsidR="00BD7EBD" w:rsidRPr="004F1571" w:rsidRDefault="00BD7EBD" w:rsidP="004F1571">
      <w:pPr>
        <w:contextualSpacing/>
        <w:jc w:val="center"/>
        <w:rPr>
          <w:noProof/>
          <w:szCs w:val="22"/>
        </w:rPr>
      </w:pPr>
    </w:p>
    <w:p w14:paraId="3666AA5B" w14:textId="77777777" w:rsidR="00BD7EBD" w:rsidRPr="004F1571" w:rsidRDefault="00BD7EBD" w:rsidP="004F1571">
      <w:pPr>
        <w:contextualSpacing/>
        <w:jc w:val="center"/>
        <w:rPr>
          <w:noProof/>
          <w:szCs w:val="22"/>
        </w:rPr>
      </w:pPr>
    </w:p>
    <w:p w14:paraId="1BA2414C" w14:textId="77777777" w:rsidR="00BD7EBD" w:rsidRPr="004F1571" w:rsidRDefault="00BD7EBD" w:rsidP="004F1571">
      <w:pPr>
        <w:contextualSpacing/>
        <w:jc w:val="center"/>
        <w:rPr>
          <w:noProof/>
          <w:szCs w:val="22"/>
        </w:rPr>
      </w:pPr>
    </w:p>
    <w:p w14:paraId="3AAFCB17" w14:textId="77777777" w:rsidR="00BD7EBD" w:rsidRPr="004F1571" w:rsidRDefault="00BD7EBD" w:rsidP="004F1571">
      <w:pPr>
        <w:contextualSpacing/>
        <w:jc w:val="center"/>
        <w:rPr>
          <w:bCs/>
          <w:noProof/>
          <w:szCs w:val="22"/>
        </w:rPr>
      </w:pPr>
    </w:p>
    <w:p w14:paraId="050EF9F7" w14:textId="77777777" w:rsidR="00BD7EBD" w:rsidRPr="004F1571" w:rsidRDefault="00BD7EBD" w:rsidP="004F1571">
      <w:pPr>
        <w:contextualSpacing/>
        <w:jc w:val="center"/>
        <w:rPr>
          <w:bCs/>
          <w:noProof/>
          <w:szCs w:val="22"/>
        </w:rPr>
      </w:pPr>
    </w:p>
    <w:p w14:paraId="2A982C95" w14:textId="77777777" w:rsidR="00BD7EBD" w:rsidRPr="004F1571" w:rsidRDefault="00BD7EBD" w:rsidP="004F1571">
      <w:pPr>
        <w:contextualSpacing/>
        <w:jc w:val="center"/>
        <w:rPr>
          <w:bCs/>
          <w:noProof/>
          <w:szCs w:val="22"/>
        </w:rPr>
      </w:pPr>
    </w:p>
    <w:p w14:paraId="2AF31E48" w14:textId="77777777" w:rsidR="00BD7EBD" w:rsidRPr="004F1571" w:rsidRDefault="00BD7EBD" w:rsidP="004F1571">
      <w:pPr>
        <w:contextualSpacing/>
        <w:jc w:val="center"/>
        <w:rPr>
          <w:bCs/>
          <w:noProof/>
          <w:szCs w:val="22"/>
        </w:rPr>
      </w:pPr>
    </w:p>
    <w:p w14:paraId="4BDD74F1" w14:textId="77777777" w:rsidR="00BD7EBD" w:rsidRPr="004F1571" w:rsidRDefault="00BD7EBD" w:rsidP="004F1571">
      <w:pPr>
        <w:contextualSpacing/>
        <w:jc w:val="center"/>
        <w:rPr>
          <w:bCs/>
          <w:noProof/>
          <w:szCs w:val="22"/>
        </w:rPr>
      </w:pPr>
    </w:p>
    <w:p w14:paraId="09DC11A7" w14:textId="654D2B2A" w:rsidR="00BD7EBD" w:rsidRPr="004F1571" w:rsidRDefault="00BD7EBD" w:rsidP="004F1571">
      <w:pPr>
        <w:contextualSpacing/>
        <w:jc w:val="center"/>
        <w:rPr>
          <w:bCs/>
          <w:noProof/>
          <w:szCs w:val="22"/>
        </w:rPr>
      </w:pPr>
    </w:p>
    <w:p w14:paraId="5C7DE2E4" w14:textId="77777777" w:rsidR="0081433F" w:rsidRPr="004F1571" w:rsidRDefault="0081433F" w:rsidP="004F1571">
      <w:pPr>
        <w:contextualSpacing/>
        <w:jc w:val="center"/>
        <w:rPr>
          <w:bCs/>
          <w:noProof/>
          <w:szCs w:val="22"/>
        </w:rPr>
      </w:pPr>
    </w:p>
    <w:p w14:paraId="5A9DEDD0" w14:textId="73CA52E0" w:rsidR="00BD7EBD" w:rsidRPr="004F1571" w:rsidRDefault="004634CF" w:rsidP="004F1571">
      <w:pPr>
        <w:contextualSpacing/>
        <w:jc w:val="center"/>
        <w:outlineLvl w:val="0"/>
        <w:rPr>
          <w:b/>
          <w:noProof/>
          <w:szCs w:val="22"/>
        </w:rPr>
      </w:pPr>
      <w:r w:rsidRPr="004F1571">
        <w:rPr>
          <w:b/>
          <w:noProof/>
          <w:szCs w:val="22"/>
        </w:rPr>
        <w:t>ПРИЛОЖЕНИЕ</w:t>
      </w:r>
      <w:r w:rsidR="00BD7EBD" w:rsidRPr="004F1571">
        <w:rPr>
          <w:b/>
          <w:noProof/>
          <w:szCs w:val="22"/>
        </w:rPr>
        <w:t xml:space="preserve"> III</w:t>
      </w:r>
    </w:p>
    <w:p w14:paraId="77B91C9A" w14:textId="77777777" w:rsidR="00BD7EBD" w:rsidRPr="004F1571" w:rsidRDefault="00BD7EBD" w:rsidP="004F1571">
      <w:pPr>
        <w:contextualSpacing/>
        <w:jc w:val="center"/>
        <w:rPr>
          <w:b/>
          <w:noProof/>
          <w:szCs w:val="22"/>
        </w:rPr>
      </w:pPr>
    </w:p>
    <w:p w14:paraId="138B2A32" w14:textId="5B730F20" w:rsidR="00BD7EBD" w:rsidRPr="004F1571" w:rsidRDefault="004F66D9" w:rsidP="004F1571">
      <w:pPr>
        <w:contextualSpacing/>
        <w:jc w:val="center"/>
        <w:rPr>
          <w:b/>
          <w:noProof/>
          <w:szCs w:val="22"/>
        </w:rPr>
      </w:pPr>
      <w:r w:rsidRPr="004F1571">
        <w:rPr>
          <w:b/>
          <w:noProof/>
          <w:szCs w:val="22"/>
        </w:rPr>
        <w:t>ДАННИ ВЪРХУ ОПАКОВКАТА И ЛИСТОВКА</w:t>
      </w:r>
    </w:p>
    <w:p w14:paraId="5CDE8984" w14:textId="77777777" w:rsidR="00BD7EBD" w:rsidRPr="004F1571" w:rsidRDefault="00BD7EBD" w:rsidP="004F1571">
      <w:pPr>
        <w:contextualSpacing/>
        <w:rPr>
          <w:b/>
          <w:noProof/>
          <w:szCs w:val="22"/>
        </w:rPr>
      </w:pPr>
      <w:r w:rsidRPr="004F1571">
        <w:rPr>
          <w:b/>
          <w:noProof/>
          <w:szCs w:val="22"/>
        </w:rPr>
        <w:br w:type="page"/>
      </w:r>
    </w:p>
    <w:p w14:paraId="604E867C" w14:textId="77777777" w:rsidR="00BD7EBD" w:rsidRPr="004F1571" w:rsidRDefault="00BD7EBD" w:rsidP="004F1571">
      <w:pPr>
        <w:contextualSpacing/>
        <w:jc w:val="center"/>
        <w:rPr>
          <w:bCs/>
          <w:noProof/>
          <w:szCs w:val="22"/>
        </w:rPr>
      </w:pPr>
    </w:p>
    <w:p w14:paraId="3F8A34B7" w14:textId="77777777" w:rsidR="00BD7EBD" w:rsidRPr="004F1571" w:rsidRDefault="00BD7EBD" w:rsidP="004F1571">
      <w:pPr>
        <w:contextualSpacing/>
        <w:jc w:val="center"/>
        <w:rPr>
          <w:bCs/>
          <w:noProof/>
          <w:szCs w:val="22"/>
        </w:rPr>
      </w:pPr>
    </w:p>
    <w:p w14:paraId="34151903" w14:textId="77777777" w:rsidR="00BD7EBD" w:rsidRPr="004F1571" w:rsidRDefault="00BD7EBD" w:rsidP="004F1571">
      <w:pPr>
        <w:contextualSpacing/>
        <w:jc w:val="center"/>
        <w:rPr>
          <w:bCs/>
          <w:noProof/>
          <w:szCs w:val="22"/>
        </w:rPr>
      </w:pPr>
    </w:p>
    <w:p w14:paraId="286D5B56" w14:textId="77777777" w:rsidR="00BD7EBD" w:rsidRPr="004F1571" w:rsidRDefault="00BD7EBD" w:rsidP="004F1571">
      <w:pPr>
        <w:contextualSpacing/>
        <w:jc w:val="center"/>
        <w:rPr>
          <w:bCs/>
          <w:noProof/>
          <w:szCs w:val="22"/>
        </w:rPr>
      </w:pPr>
    </w:p>
    <w:p w14:paraId="0655C484" w14:textId="77777777" w:rsidR="00BD7EBD" w:rsidRPr="004F1571" w:rsidRDefault="00BD7EBD" w:rsidP="004F1571">
      <w:pPr>
        <w:contextualSpacing/>
        <w:jc w:val="center"/>
        <w:rPr>
          <w:bCs/>
          <w:noProof/>
          <w:szCs w:val="22"/>
        </w:rPr>
      </w:pPr>
    </w:p>
    <w:p w14:paraId="2360C05D" w14:textId="77777777" w:rsidR="00BD7EBD" w:rsidRPr="004F1571" w:rsidRDefault="00BD7EBD" w:rsidP="004F1571">
      <w:pPr>
        <w:contextualSpacing/>
        <w:jc w:val="center"/>
        <w:rPr>
          <w:bCs/>
          <w:noProof/>
          <w:szCs w:val="22"/>
        </w:rPr>
      </w:pPr>
    </w:p>
    <w:p w14:paraId="51C08368" w14:textId="77777777" w:rsidR="00BD7EBD" w:rsidRPr="004F1571" w:rsidRDefault="00BD7EBD" w:rsidP="004F1571">
      <w:pPr>
        <w:contextualSpacing/>
        <w:jc w:val="center"/>
        <w:rPr>
          <w:bCs/>
          <w:noProof/>
          <w:szCs w:val="22"/>
        </w:rPr>
      </w:pPr>
    </w:p>
    <w:p w14:paraId="617DFB87" w14:textId="77777777" w:rsidR="00BD7EBD" w:rsidRPr="004F1571" w:rsidRDefault="00BD7EBD" w:rsidP="004F1571">
      <w:pPr>
        <w:contextualSpacing/>
        <w:jc w:val="center"/>
        <w:rPr>
          <w:bCs/>
          <w:noProof/>
          <w:szCs w:val="22"/>
        </w:rPr>
      </w:pPr>
    </w:p>
    <w:p w14:paraId="39276693" w14:textId="77777777" w:rsidR="00BD7EBD" w:rsidRPr="004F1571" w:rsidRDefault="00BD7EBD" w:rsidP="004F1571">
      <w:pPr>
        <w:contextualSpacing/>
        <w:jc w:val="center"/>
        <w:rPr>
          <w:bCs/>
          <w:noProof/>
          <w:szCs w:val="22"/>
        </w:rPr>
      </w:pPr>
    </w:p>
    <w:p w14:paraId="3796EAE5" w14:textId="77777777" w:rsidR="00BD7EBD" w:rsidRPr="004F1571" w:rsidRDefault="00BD7EBD" w:rsidP="004F1571">
      <w:pPr>
        <w:contextualSpacing/>
        <w:jc w:val="center"/>
        <w:rPr>
          <w:bCs/>
          <w:noProof/>
          <w:szCs w:val="22"/>
        </w:rPr>
      </w:pPr>
    </w:p>
    <w:p w14:paraId="33BE36B2" w14:textId="77777777" w:rsidR="00BD7EBD" w:rsidRPr="004F1571" w:rsidRDefault="00BD7EBD" w:rsidP="004F1571">
      <w:pPr>
        <w:contextualSpacing/>
        <w:jc w:val="center"/>
        <w:rPr>
          <w:bCs/>
          <w:noProof/>
          <w:szCs w:val="22"/>
        </w:rPr>
      </w:pPr>
    </w:p>
    <w:p w14:paraId="23452CE6" w14:textId="77777777" w:rsidR="00BD7EBD" w:rsidRPr="004F1571" w:rsidRDefault="00BD7EBD" w:rsidP="004F1571">
      <w:pPr>
        <w:contextualSpacing/>
        <w:jc w:val="center"/>
        <w:rPr>
          <w:bCs/>
          <w:noProof/>
          <w:szCs w:val="22"/>
        </w:rPr>
      </w:pPr>
    </w:p>
    <w:p w14:paraId="2FD82C0D" w14:textId="77777777" w:rsidR="00BD7EBD" w:rsidRPr="004F1571" w:rsidRDefault="00BD7EBD" w:rsidP="004F1571">
      <w:pPr>
        <w:contextualSpacing/>
        <w:jc w:val="center"/>
        <w:rPr>
          <w:bCs/>
          <w:noProof/>
          <w:szCs w:val="22"/>
        </w:rPr>
      </w:pPr>
    </w:p>
    <w:p w14:paraId="131EC6EB" w14:textId="77777777" w:rsidR="00BD7EBD" w:rsidRPr="004F1571" w:rsidRDefault="00BD7EBD" w:rsidP="004F1571">
      <w:pPr>
        <w:contextualSpacing/>
        <w:jc w:val="center"/>
        <w:rPr>
          <w:bCs/>
          <w:noProof/>
          <w:szCs w:val="22"/>
        </w:rPr>
      </w:pPr>
    </w:p>
    <w:p w14:paraId="1EC1D0D5" w14:textId="77777777" w:rsidR="00BD7EBD" w:rsidRPr="004F1571" w:rsidRDefault="00BD7EBD" w:rsidP="004F1571">
      <w:pPr>
        <w:contextualSpacing/>
        <w:jc w:val="center"/>
        <w:rPr>
          <w:bCs/>
          <w:noProof/>
          <w:szCs w:val="22"/>
        </w:rPr>
      </w:pPr>
    </w:p>
    <w:p w14:paraId="0C753C58" w14:textId="77777777" w:rsidR="00BD7EBD" w:rsidRPr="004F1571" w:rsidRDefault="00BD7EBD" w:rsidP="004F1571">
      <w:pPr>
        <w:contextualSpacing/>
        <w:jc w:val="center"/>
        <w:rPr>
          <w:bCs/>
          <w:noProof/>
          <w:szCs w:val="22"/>
        </w:rPr>
      </w:pPr>
    </w:p>
    <w:p w14:paraId="0898C1F5" w14:textId="77777777" w:rsidR="00BD7EBD" w:rsidRPr="004F1571" w:rsidRDefault="00BD7EBD" w:rsidP="004F1571">
      <w:pPr>
        <w:contextualSpacing/>
        <w:jc w:val="center"/>
        <w:rPr>
          <w:bCs/>
          <w:noProof/>
          <w:szCs w:val="22"/>
        </w:rPr>
      </w:pPr>
    </w:p>
    <w:p w14:paraId="67557A24" w14:textId="77777777" w:rsidR="00BD7EBD" w:rsidRPr="004F1571" w:rsidRDefault="00BD7EBD" w:rsidP="004F1571">
      <w:pPr>
        <w:contextualSpacing/>
        <w:jc w:val="center"/>
        <w:rPr>
          <w:bCs/>
          <w:noProof/>
          <w:szCs w:val="22"/>
        </w:rPr>
      </w:pPr>
    </w:p>
    <w:p w14:paraId="553BA260" w14:textId="77777777" w:rsidR="00BD7EBD" w:rsidRPr="004F1571" w:rsidRDefault="00BD7EBD" w:rsidP="004F1571">
      <w:pPr>
        <w:contextualSpacing/>
        <w:jc w:val="center"/>
        <w:rPr>
          <w:bCs/>
          <w:noProof/>
          <w:szCs w:val="22"/>
        </w:rPr>
      </w:pPr>
    </w:p>
    <w:p w14:paraId="6BD11AE8" w14:textId="77777777" w:rsidR="00BD7EBD" w:rsidRPr="004F1571" w:rsidRDefault="00BD7EBD" w:rsidP="004F1571">
      <w:pPr>
        <w:contextualSpacing/>
        <w:jc w:val="center"/>
        <w:rPr>
          <w:bCs/>
          <w:noProof/>
          <w:szCs w:val="22"/>
        </w:rPr>
      </w:pPr>
    </w:p>
    <w:p w14:paraId="500234E9" w14:textId="77777777" w:rsidR="00BD7EBD" w:rsidRPr="004F1571" w:rsidRDefault="00BD7EBD" w:rsidP="004F1571">
      <w:pPr>
        <w:contextualSpacing/>
        <w:jc w:val="center"/>
        <w:rPr>
          <w:bCs/>
          <w:noProof/>
          <w:szCs w:val="22"/>
        </w:rPr>
      </w:pPr>
    </w:p>
    <w:p w14:paraId="7FB4A795" w14:textId="63FA65DD" w:rsidR="00BD7EBD" w:rsidRPr="004F1571" w:rsidRDefault="00BD7EBD" w:rsidP="004F1571">
      <w:pPr>
        <w:contextualSpacing/>
        <w:jc w:val="center"/>
        <w:rPr>
          <w:bCs/>
          <w:noProof/>
          <w:szCs w:val="22"/>
        </w:rPr>
      </w:pPr>
    </w:p>
    <w:p w14:paraId="1822C380" w14:textId="77777777" w:rsidR="00006CB0" w:rsidRPr="004F1571" w:rsidRDefault="00006CB0" w:rsidP="004F1571">
      <w:pPr>
        <w:contextualSpacing/>
        <w:jc w:val="center"/>
        <w:rPr>
          <w:bCs/>
          <w:noProof/>
          <w:szCs w:val="22"/>
        </w:rPr>
      </w:pPr>
    </w:p>
    <w:p w14:paraId="508DF045" w14:textId="32AD1B82" w:rsidR="00BD7EBD" w:rsidRPr="004F1571" w:rsidRDefault="00BD7EBD" w:rsidP="004F1571">
      <w:pPr>
        <w:pStyle w:val="EUCP-Heading-1"/>
        <w:outlineLvl w:val="1"/>
        <w:rPr>
          <w:noProof/>
        </w:rPr>
      </w:pPr>
      <w:r w:rsidRPr="004F1571">
        <w:rPr>
          <w:noProof/>
        </w:rPr>
        <w:t xml:space="preserve">A. </w:t>
      </w:r>
      <w:r w:rsidR="004F66D9" w:rsidRPr="004F1571">
        <w:rPr>
          <w:noProof/>
        </w:rPr>
        <w:t>ДАННИ ВЪРХУ ОПАКОВКАТА</w:t>
      </w:r>
    </w:p>
    <w:p w14:paraId="70476BB1" w14:textId="77777777" w:rsidR="00BD7EBD" w:rsidRPr="004F1571" w:rsidRDefault="00BD7EBD" w:rsidP="004F1571">
      <w:pPr>
        <w:contextualSpacing/>
        <w:rPr>
          <w:noProof/>
        </w:rPr>
      </w:pPr>
      <w:r w:rsidRPr="004F1571">
        <w:rPr>
          <w:noProof/>
        </w:rPr>
        <w:br w:type="page"/>
      </w:r>
    </w:p>
    <w:p w14:paraId="7EFB6354" w14:textId="217F0E5C" w:rsidR="00BD7EBD" w:rsidRPr="004F1571" w:rsidRDefault="00783157" w:rsidP="004F157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lastRenderedPageBreak/>
        <w:t>ДАННИ, КОИТО ТРЯБВА ДА СЪДЪРЖА ВТОРИЧНАТА ОПАКОВКА</w:t>
      </w:r>
    </w:p>
    <w:p w14:paraId="0D1E7B70" w14:textId="77777777" w:rsidR="00BD7EBD" w:rsidRPr="004F1571" w:rsidRDefault="00BD7EBD" w:rsidP="004F1571">
      <w:pPr>
        <w:keepNext/>
        <w:pBdr>
          <w:top w:val="single" w:sz="4" w:space="1" w:color="auto"/>
          <w:left w:val="single" w:sz="4" w:space="4" w:color="auto"/>
          <w:bottom w:val="single" w:sz="4" w:space="1" w:color="auto"/>
          <w:right w:val="single" w:sz="4" w:space="4" w:color="auto"/>
        </w:pBdr>
        <w:contextualSpacing/>
        <w:rPr>
          <w:b/>
          <w:bCs/>
          <w:noProof/>
        </w:rPr>
      </w:pPr>
    </w:p>
    <w:p w14:paraId="63605CD7" w14:textId="037ABFA2" w:rsidR="009B4DC3" w:rsidRPr="004F1571" w:rsidRDefault="001136F2" w:rsidP="004F157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ВЪНШНА КАРТОНЕНА ОПАКОВКА</w:t>
      </w:r>
    </w:p>
    <w:p w14:paraId="6AA09CE4" w14:textId="714AF330" w:rsidR="00BD7EBD" w:rsidRPr="004F1571" w:rsidRDefault="00BD7EBD" w:rsidP="004F1571">
      <w:pPr>
        <w:keepNext/>
        <w:contextualSpacing/>
        <w:rPr>
          <w:noProof/>
        </w:rPr>
      </w:pPr>
    </w:p>
    <w:p w14:paraId="2EAFB89C" w14:textId="77777777" w:rsidR="00BD7EBD" w:rsidRPr="004F1571" w:rsidRDefault="00BD7EBD" w:rsidP="004F1571">
      <w:pPr>
        <w:keepNext/>
        <w:contextualSpacing/>
        <w:rPr>
          <w:noProof/>
          <w:szCs w:val="22"/>
        </w:rPr>
      </w:pPr>
    </w:p>
    <w:p w14:paraId="264A1416" w14:textId="7A0B9B10"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r>
      <w:r w:rsidR="004634CF" w:rsidRPr="004F1571">
        <w:rPr>
          <w:b/>
          <w:bCs/>
          <w:noProof/>
        </w:rPr>
        <w:t>ИМЕ НА ЛЕКАРСТВЕНИЯ ПРОДУКТ</w:t>
      </w:r>
    </w:p>
    <w:p w14:paraId="02F15A8D" w14:textId="77777777" w:rsidR="00BD7EBD" w:rsidRPr="004F1571" w:rsidRDefault="00BD7EBD" w:rsidP="004F1571">
      <w:pPr>
        <w:keepNext/>
        <w:contextualSpacing/>
        <w:rPr>
          <w:noProof/>
        </w:rPr>
      </w:pPr>
    </w:p>
    <w:p w14:paraId="002B7C70" w14:textId="1286E7A6" w:rsidR="00BD7EBD" w:rsidRPr="004F1571" w:rsidRDefault="000E162F" w:rsidP="004F1571">
      <w:pPr>
        <w:contextualSpacing/>
        <w:rPr>
          <w:noProof/>
        </w:rPr>
      </w:pPr>
      <w:r w:rsidRPr="004F1571">
        <w:rPr>
          <w:noProof/>
        </w:rPr>
        <w:t>R</w:t>
      </w:r>
      <w:r w:rsidR="002C23BC" w:rsidRPr="004F1571">
        <w:rPr>
          <w:noProof/>
        </w:rPr>
        <w:t>ybrevant</w:t>
      </w:r>
      <w:r w:rsidR="00BD7EBD" w:rsidRPr="004F1571">
        <w:rPr>
          <w:noProof/>
        </w:rPr>
        <w:t xml:space="preserve"> </w:t>
      </w:r>
      <w:r w:rsidR="003A63B1" w:rsidRPr="004F1571">
        <w:rPr>
          <w:noProof/>
        </w:rPr>
        <w:t>3</w:t>
      </w:r>
      <w:r w:rsidR="00BD7EBD" w:rsidRPr="004F1571">
        <w:rPr>
          <w:noProof/>
        </w:rPr>
        <w:t xml:space="preserve">50 mg </w:t>
      </w:r>
      <w:r w:rsidR="009C5288" w:rsidRPr="004F1571">
        <w:rPr>
          <w:noProof/>
        </w:rPr>
        <w:t>концентрат</w:t>
      </w:r>
      <w:r w:rsidR="00BD7EBD" w:rsidRPr="004F1571">
        <w:rPr>
          <w:noProof/>
        </w:rPr>
        <w:t xml:space="preserve"> </w:t>
      </w:r>
      <w:r w:rsidR="00FD679B" w:rsidRPr="004F1571">
        <w:rPr>
          <w:noProof/>
        </w:rPr>
        <w:t>за инфузионен разтвор</w:t>
      </w:r>
    </w:p>
    <w:p w14:paraId="1F51846C" w14:textId="1C4FCDC1" w:rsidR="00BD7EBD" w:rsidRPr="004F1571" w:rsidRDefault="00FD679B" w:rsidP="004F1571">
      <w:pPr>
        <w:contextualSpacing/>
        <w:rPr>
          <w:b/>
          <w:noProof/>
        </w:rPr>
      </w:pPr>
      <w:r w:rsidRPr="004F1571">
        <w:rPr>
          <w:noProof/>
        </w:rPr>
        <w:t>амивантамаб</w:t>
      </w:r>
    </w:p>
    <w:p w14:paraId="1551E265" w14:textId="77777777" w:rsidR="00BD7EBD" w:rsidRPr="004F1571" w:rsidRDefault="00BD7EBD" w:rsidP="004F1571">
      <w:pPr>
        <w:contextualSpacing/>
        <w:rPr>
          <w:noProof/>
        </w:rPr>
      </w:pPr>
    </w:p>
    <w:p w14:paraId="01670AFF" w14:textId="77777777" w:rsidR="00BD7EBD" w:rsidRPr="004F1571" w:rsidRDefault="00BD7EBD" w:rsidP="004F1571">
      <w:pPr>
        <w:contextualSpacing/>
        <w:rPr>
          <w:noProof/>
        </w:rPr>
      </w:pPr>
    </w:p>
    <w:p w14:paraId="691D84FE" w14:textId="3C28F227"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r>
      <w:r w:rsidR="00E57826" w:rsidRPr="004F1571">
        <w:rPr>
          <w:b/>
          <w:noProof/>
          <w:szCs w:val="22"/>
        </w:rPr>
        <w:t>ОБЯВЯВАНЕ НА АКТИВНОТО(ИТЕ) ВЕЩЕСТВО(А</w:t>
      </w:r>
      <w:r w:rsidRPr="004F1571">
        <w:rPr>
          <w:b/>
          <w:bCs/>
          <w:noProof/>
        </w:rPr>
        <w:t>)</w:t>
      </w:r>
    </w:p>
    <w:p w14:paraId="2C83F27F" w14:textId="77777777" w:rsidR="00BD7EBD" w:rsidRPr="004F1571" w:rsidRDefault="00BD7EBD" w:rsidP="004F1571">
      <w:pPr>
        <w:keepNext/>
        <w:contextualSpacing/>
        <w:rPr>
          <w:noProof/>
        </w:rPr>
      </w:pPr>
    </w:p>
    <w:p w14:paraId="5CFAB87E" w14:textId="54DF610C" w:rsidR="00BD7EBD" w:rsidRPr="004F1571" w:rsidRDefault="001136F2" w:rsidP="004F1571">
      <w:pPr>
        <w:contextualSpacing/>
        <w:rPr>
          <w:noProof/>
          <w:szCs w:val="22"/>
        </w:rPr>
      </w:pPr>
      <w:r w:rsidRPr="004F1571">
        <w:rPr>
          <w:noProof/>
          <w:szCs w:val="22"/>
        </w:rPr>
        <w:t>Един</w:t>
      </w:r>
      <w:r w:rsidR="00B723B1" w:rsidRPr="004F1571">
        <w:rPr>
          <w:noProof/>
          <w:szCs w:val="22"/>
        </w:rPr>
        <w:t xml:space="preserve"> </w:t>
      </w:r>
      <w:r w:rsidR="00A91D1D" w:rsidRPr="004F1571">
        <w:rPr>
          <w:noProof/>
          <w:szCs w:val="22"/>
        </w:rPr>
        <w:t>флакон</w:t>
      </w:r>
      <w:r w:rsidR="00BD7EBD" w:rsidRPr="004F1571">
        <w:rPr>
          <w:noProof/>
          <w:szCs w:val="22"/>
        </w:rPr>
        <w:t xml:space="preserve"> </w:t>
      </w:r>
      <w:r w:rsidR="006D0E93" w:rsidRPr="004F1571">
        <w:rPr>
          <w:noProof/>
          <w:szCs w:val="22"/>
        </w:rPr>
        <w:t>7</w:t>
      </w:r>
      <w:r w:rsidR="00C85E1D" w:rsidRPr="004F1571">
        <w:rPr>
          <w:noProof/>
          <w:szCs w:val="22"/>
        </w:rPr>
        <w:t> </w:t>
      </w:r>
      <w:r w:rsidR="00FE7E19" w:rsidRPr="004F1571">
        <w:rPr>
          <w:noProof/>
          <w:szCs w:val="22"/>
        </w:rPr>
        <w:t>ml</w:t>
      </w:r>
      <w:r w:rsidR="006D0E93" w:rsidRPr="004F1571">
        <w:rPr>
          <w:noProof/>
          <w:szCs w:val="22"/>
        </w:rPr>
        <w:t xml:space="preserve"> </w:t>
      </w:r>
      <w:r w:rsidR="00A91D1D" w:rsidRPr="004F1571">
        <w:rPr>
          <w:noProof/>
          <w:szCs w:val="22"/>
        </w:rPr>
        <w:t>съдържа</w:t>
      </w:r>
      <w:r w:rsidR="00BD7EBD" w:rsidRPr="004F1571">
        <w:rPr>
          <w:noProof/>
          <w:szCs w:val="22"/>
        </w:rPr>
        <w:t xml:space="preserve"> 350 mg </w:t>
      </w:r>
      <w:r w:rsidR="00FD679B" w:rsidRPr="004F1571">
        <w:rPr>
          <w:noProof/>
          <w:szCs w:val="22"/>
        </w:rPr>
        <w:t>амивантамаб</w:t>
      </w:r>
      <w:r w:rsidR="00BD7EBD" w:rsidRPr="004F1571">
        <w:rPr>
          <w:noProof/>
          <w:szCs w:val="22"/>
        </w:rPr>
        <w:t xml:space="preserve"> </w:t>
      </w:r>
      <w:r w:rsidR="003A63B1" w:rsidRPr="004F1571">
        <w:rPr>
          <w:noProof/>
          <w:szCs w:val="22"/>
        </w:rPr>
        <w:t>(</w:t>
      </w:r>
      <w:r w:rsidR="00BD7EBD" w:rsidRPr="004F1571">
        <w:rPr>
          <w:noProof/>
          <w:szCs w:val="22"/>
        </w:rPr>
        <w:t>50 mg/</w:t>
      </w:r>
      <w:r w:rsidR="00FE7E19" w:rsidRPr="004F1571">
        <w:rPr>
          <w:noProof/>
        </w:rPr>
        <w:t>ml</w:t>
      </w:r>
      <w:r w:rsidR="003A63B1" w:rsidRPr="004F1571">
        <w:rPr>
          <w:noProof/>
        </w:rPr>
        <w:t>)</w:t>
      </w:r>
      <w:r w:rsidR="00BD7EBD" w:rsidRPr="004F1571">
        <w:rPr>
          <w:noProof/>
        </w:rPr>
        <w:t>.</w:t>
      </w:r>
    </w:p>
    <w:p w14:paraId="1984A91F" w14:textId="77777777" w:rsidR="00BD7EBD" w:rsidRPr="004F1571" w:rsidRDefault="00BD7EBD" w:rsidP="004F1571">
      <w:pPr>
        <w:contextualSpacing/>
        <w:rPr>
          <w:noProof/>
          <w:szCs w:val="22"/>
        </w:rPr>
      </w:pPr>
    </w:p>
    <w:p w14:paraId="1158BA98" w14:textId="77777777" w:rsidR="00BD7EBD" w:rsidRPr="004F1571" w:rsidRDefault="00BD7EBD" w:rsidP="004F1571">
      <w:pPr>
        <w:contextualSpacing/>
        <w:rPr>
          <w:noProof/>
          <w:szCs w:val="22"/>
        </w:rPr>
      </w:pPr>
    </w:p>
    <w:p w14:paraId="13FB12C4" w14:textId="47E209E3"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r>
      <w:r w:rsidR="00762C28" w:rsidRPr="004F1571">
        <w:rPr>
          <w:b/>
          <w:bCs/>
          <w:noProof/>
        </w:rPr>
        <w:t>СПИСЪК НА</w:t>
      </w:r>
      <w:r w:rsidRPr="004F1571">
        <w:rPr>
          <w:b/>
          <w:bCs/>
          <w:noProof/>
        </w:rPr>
        <w:t xml:space="preserve"> </w:t>
      </w:r>
      <w:r w:rsidR="00E57826" w:rsidRPr="004F1571">
        <w:rPr>
          <w:b/>
          <w:noProof/>
          <w:szCs w:val="22"/>
        </w:rPr>
        <w:t>ПОМОЩНИТЕ ВЕЩЕСТВА</w:t>
      </w:r>
    </w:p>
    <w:p w14:paraId="220BAFDD" w14:textId="77777777" w:rsidR="00BD7EBD" w:rsidRPr="004F1571" w:rsidRDefault="00BD7EBD" w:rsidP="004F1571">
      <w:pPr>
        <w:keepNext/>
        <w:contextualSpacing/>
        <w:rPr>
          <w:noProof/>
        </w:rPr>
      </w:pPr>
    </w:p>
    <w:p w14:paraId="7BF4E433" w14:textId="18F538AD" w:rsidR="009B4DC3" w:rsidRPr="004F1571" w:rsidRDefault="001136F2" w:rsidP="004F1571">
      <w:pPr>
        <w:contextualSpacing/>
        <w:rPr>
          <w:noProof/>
        </w:rPr>
      </w:pPr>
      <w:r w:rsidRPr="004F1571">
        <w:rPr>
          <w:noProof/>
          <w:szCs w:val="22"/>
        </w:rPr>
        <w:t>Помощни вещества</w:t>
      </w:r>
      <w:r w:rsidR="00BD7EBD" w:rsidRPr="004F1571">
        <w:rPr>
          <w:noProof/>
          <w:szCs w:val="22"/>
        </w:rPr>
        <w:t xml:space="preserve">: </w:t>
      </w:r>
      <w:r w:rsidR="00F02006" w:rsidRPr="004F1571">
        <w:rPr>
          <w:noProof/>
        </w:rPr>
        <w:t>етилендиаминтетраоцетна</w:t>
      </w:r>
      <w:r w:rsidR="00BD7EBD" w:rsidRPr="004F1571">
        <w:rPr>
          <w:noProof/>
        </w:rPr>
        <w:t xml:space="preserve"> </w:t>
      </w:r>
      <w:r w:rsidR="00C339F9" w:rsidRPr="004F1571">
        <w:rPr>
          <w:noProof/>
        </w:rPr>
        <w:t>киселина</w:t>
      </w:r>
      <w:r w:rsidR="00BD7EBD" w:rsidRPr="004F1571">
        <w:rPr>
          <w:noProof/>
        </w:rPr>
        <w:t xml:space="preserve"> (EDTA), </w:t>
      </w:r>
      <w:r w:rsidR="008B64EE" w:rsidRPr="004F1571">
        <w:rPr>
          <w:noProof/>
        </w:rPr>
        <w:t>L-</w:t>
      </w:r>
      <w:r w:rsidR="00137575" w:rsidRPr="004F1571">
        <w:rPr>
          <w:noProof/>
        </w:rPr>
        <w:t>хистидин</w:t>
      </w:r>
      <w:r w:rsidR="00BD7EBD" w:rsidRPr="004F1571">
        <w:rPr>
          <w:noProof/>
        </w:rPr>
        <w:t xml:space="preserve">, </w:t>
      </w:r>
      <w:r w:rsidR="008B64EE" w:rsidRPr="004F1571">
        <w:rPr>
          <w:noProof/>
        </w:rPr>
        <w:t>L-хистидин</w:t>
      </w:r>
      <w:r w:rsidR="002C4B80" w:rsidRPr="004F1571">
        <w:rPr>
          <w:noProof/>
        </w:rPr>
        <w:t>ов</w:t>
      </w:r>
      <w:r w:rsidR="008B64EE" w:rsidRPr="004F1571">
        <w:rPr>
          <w:noProof/>
        </w:rPr>
        <w:t xml:space="preserve"> хидрохлорид монохидрат, L-</w:t>
      </w:r>
      <w:r w:rsidR="00F02006" w:rsidRPr="004F1571">
        <w:rPr>
          <w:noProof/>
        </w:rPr>
        <w:t>метионин</w:t>
      </w:r>
      <w:r w:rsidR="00BD7EBD" w:rsidRPr="004F1571">
        <w:rPr>
          <w:noProof/>
        </w:rPr>
        <w:t xml:space="preserve">, </w:t>
      </w:r>
      <w:r w:rsidR="00137575" w:rsidRPr="004F1571">
        <w:rPr>
          <w:noProof/>
        </w:rPr>
        <w:t>полисорбат</w:t>
      </w:r>
      <w:r w:rsidR="00BD7EBD" w:rsidRPr="004F1571">
        <w:rPr>
          <w:noProof/>
        </w:rPr>
        <w:t xml:space="preserve"> 80, </w:t>
      </w:r>
      <w:r w:rsidR="00137575" w:rsidRPr="004F1571">
        <w:rPr>
          <w:noProof/>
        </w:rPr>
        <w:t>захароза</w:t>
      </w:r>
      <w:r w:rsidR="00BD7EBD" w:rsidRPr="004F1571">
        <w:rPr>
          <w:noProof/>
        </w:rPr>
        <w:t xml:space="preserve"> </w:t>
      </w:r>
      <w:r w:rsidR="00A91D1D" w:rsidRPr="004F1571">
        <w:rPr>
          <w:noProof/>
        </w:rPr>
        <w:t>и</w:t>
      </w:r>
      <w:r w:rsidR="00006CB0" w:rsidRPr="004F1571">
        <w:rPr>
          <w:noProof/>
        </w:rPr>
        <w:t xml:space="preserve"> </w:t>
      </w:r>
      <w:r w:rsidR="00F02006" w:rsidRPr="004F1571">
        <w:rPr>
          <w:noProof/>
        </w:rPr>
        <w:t>вода за</w:t>
      </w:r>
      <w:r w:rsidR="00BD7EBD" w:rsidRPr="004F1571">
        <w:rPr>
          <w:noProof/>
        </w:rPr>
        <w:t xml:space="preserve"> </w:t>
      </w:r>
      <w:r w:rsidR="00807A96" w:rsidRPr="004F1571">
        <w:rPr>
          <w:noProof/>
        </w:rPr>
        <w:t>инжекции</w:t>
      </w:r>
      <w:r w:rsidR="00BD7EBD" w:rsidRPr="004F1571">
        <w:rPr>
          <w:noProof/>
        </w:rPr>
        <w:t>.</w:t>
      </w:r>
    </w:p>
    <w:p w14:paraId="35DAEB80" w14:textId="02D68D3C" w:rsidR="00BD7EBD" w:rsidRPr="004F1571" w:rsidRDefault="00BD7EBD" w:rsidP="004F1571">
      <w:pPr>
        <w:contextualSpacing/>
        <w:rPr>
          <w:noProof/>
          <w:szCs w:val="22"/>
        </w:rPr>
      </w:pPr>
    </w:p>
    <w:p w14:paraId="2A896EE9" w14:textId="77777777" w:rsidR="00BD7EBD" w:rsidRPr="004F1571" w:rsidRDefault="00BD7EBD" w:rsidP="004F1571">
      <w:pPr>
        <w:contextualSpacing/>
        <w:rPr>
          <w:noProof/>
          <w:szCs w:val="22"/>
        </w:rPr>
      </w:pPr>
    </w:p>
    <w:p w14:paraId="75709936" w14:textId="11DA62BA"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00E57826" w:rsidRPr="004F1571">
        <w:rPr>
          <w:b/>
          <w:noProof/>
          <w:szCs w:val="22"/>
        </w:rPr>
        <w:t>ЛЕКАРСТВЕНА ФОРМА И КОЛИЧЕСТВО В ЕДНА ОПАКОВКА</w:t>
      </w:r>
    </w:p>
    <w:p w14:paraId="7BB2B223" w14:textId="77777777" w:rsidR="00BD7EBD" w:rsidRPr="004F1571" w:rsidRDefault="00BD7EBD" w:rsidP="004F1571">
      <w:pPr>
        <w:keepNext/>
        <w:contextualSpacing/>
        <w:rPr>
          <w:noProof/>
        </w:rPr>
      </w:pPr>
    </w:p>
    <w:p w14:paraId="1168DCEF" w14:textId="4AD7C0E4" w:rsidR="00BD7EBD" w:rsidRPr="004F1571" w:rsidRDefault="009C5288" w:rsidP="004F1571">
      <w:pPr>
        <w:contextualSpacing/>
        <w:rPr>
          <w:noProof/>
          <w:szCs w:val="22"/>
        </w:rPr>
      </w:pPr>
      <w:r w:rsidRPr="004F1571">
        <w:rPr>
          <w:noProof/>
          <w:szCs w:val="22"/>
        </w:rPr>
        <w:t>Концентрат</w:t>
      </w:r>
      <w:r w:rsidR="00BD7EBD" w:rsidRPr="004F1571">
        <w:rPr>
          <w:noProof/>
          <w:szCs w:val="22"/>
        </w:rPr>
        <w:t xml:space="preserve"> </w:t>
      </w:r>
      <w:r w:rsidR="00FD679B" w:rsidRPr="004F1571">
        <w:rPr>
          <w:noProof/>
          <w:szCs w:val="22"/>
        </w:rPr>
        <w:t>за инфузионен разтвор</w:t>
      </w:r>
    </w:p>
    <w:p w14:paraId="3E08C1B2" w14:textId="4DD38E6A" w:rsidR="009B4DC3" w:rsidRPr="004F1571" w:rsidRDefault="00BD7EBD" w:rsidP="004F1571">
      <w:pPr>
        <w:contextualSpacing/>
        <w:rPr>
          <w:noProof/>
          <w:szCs w:val="22"/>
        </w:rPr>
      </w:pPr>
      <w:r w:rsidRPr="004F1571">
        <w:rPr>
          <w:noProof/>
          <w:szCs w:val="22"/>
        </w:rPr>
        <w:t>1</w:t>
      </w:r>
      <w:r w:rsidR="00C85E1D" w:rsidRPr="004F1571">
        <w:rPr>
          <w:noProof/>
          <w:szCs w:val="22"/>
        </w:rPr>
        <w:t> </w:t>
      </w:r>
      <w:r w:rsidR="00A91D1D" w:rsidRPr="004F1571">
        <w:rPr>
          <w:noProof/>
          <w:szCs w:val="22"/>
        </w:rPr>
        <w:t>флакон</w:t>
      </w:r>
    </w:p>
    <w:p w14:paraId="677E9DC0" w14:textId="77777777" w:rsidR="00BD7EBD" w:rsidRPr="004F1571" w:rsidRDefault="00BD7EBD" w:rsidP="004F1571">
      <w:pPr>
        <w:contextualSpacing/>
        <w:rPr>
          <w:noProof/>
          <w:szCs w:val="22"/>
        </w:rPr>
      </w:pPr>
    </w:p>
    <w:p w14:paraId="7F76A9C9" w14:textId="77777777" w:rsidR="00BD7EBD" w:rsidRPr="004F1571" w:rsidRDefault="00BD7EBD" w:rsidP="004F1571">
      <w:pPr>
        <w:contextualSpacing/>
        <w:rPr>
          <w:noProof/>
          <w:szCs w:val="22"/>
        </w:rPr>
      </w:pPr>
    </w:p>
    <w:p w14:paraId="065C7876" w14:textId="7DB1BAC4"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00E57826" w:rsidRPr="004F1571">
        <w:rPr>
          <w:b/>
          <w:noProof/>
          <w:szCs w:val="22"/>
        </w:rPr>
        <w:t>НАЧИН НА ПРИЛОЖЕНИЕ И ПЪТ(ИЩА) НА ВЪВЕЖДАНЕ</w:t>
      </w:r>
    </w:p>
    <w:p w14:paraId="248604D6" w14:textId="77777777" w:rsidR="00BD7EBD" w:rsidRPr="004F1571" w:rsidRDefault="00BD7EBD" w:rsidP="004F1571">
      <w:pPr>
        <w:keepNext/>
        <w:contextualSpacing/>
        <w:rPr>
          <w:noProof/>
        </w:rPr>
      </w:pPr>
    </w:p>
    <w:p w14:paraId="44744189" w14:textId="5CEF4A47" w:rsidR="00BD7EBD" w:rsidRPr="004F1571" w:rsidRDefault="00783157" w:rsidP="004F1571">
      <w:pPr>
        <w:contextualSpacing/>
        <w:rPr>
          <w:noProof/>
          <w:szCs w:val="22"/>
        </w:rPr>
      </w:pPr>
      <w:r w:rsidRPr="004F1571">
        <w:rPr>
          <w:noProof/>
          <w:szCs w:val="22"/>
        </w:rPr>
        <w:t>За интравенозно приложение</w:t>
      </w:r>
      <w:r w:rsidR="00BD7EBD" w:rsidRPr="004F1571">
        <w:rPr>
          <w:noProof/>
          <w:szCs w:val="22"/>
        </w:rPr>
        <w:t xml:space="preserve"> </w:t>
      </w:r>
      <w:r w:rsidR="00807A96" w:rsidRPr="004F1571">
        <w:rPr>
          <w:noProof/>
          <w:szCs w:val="22"/>
        </w:rPr>
        <w:t>след</w:t>
      </w:r>
      <w:r w:rsidR="00BD7EBD" w:rsidRPr="004F1571">
        <w:rPr>
          <w:noProof/>
          <w:szCs w:val="22"/>
        </w:rPr>
        <w:t xml:space="preserve"> </w:t>
      </w:r>
      <w:r w:rsidR="00807A96" w:rsidRPr="004F1571">
        <w:rPr>
          <w:noProof/>
          <w:szCs w:val="22"/>
        </w:rPr>
        <w:t>разреждане</w:t>
      </w:r>
      <w:r w:rsidR="00BD7EBD" w:rsidRPr="004F1571">
        <w:rPr>
          <w:noProof/>
          <w:szCs w:val="22"/>
        </w:rPr>
        <w:t>.</w:t>
      </w:r>
    </w:p>
    <w:p w14:paraId="3B02FCA9" w14:textId="4AE34500" w:rsidR="00BD7EBD" w:rsidRPr="004F1571" w:rsidRDefault="00E57826" w:rsidP="004F1571">
      <w:pPr>
        <w:contextualSpacing/>
        <w:rPr>
          <w:noProof/>
          <w:szCs w:val="22"/>
        </w:rPr>
      </w:pPr>
      <w:r w:rsidRPr="004F1571">
        <w:rPr>
          <w:noProof/>
          <w:szCs w:val="22"/>
        </w:rPr>
        <w:t>Преди употреба прочетете листовката</w:t>
      </w:r>
      <w:r w:rsidR="00BD7EBD" w:rsidRPr="004F1571">
        <w:rPr>
          <w:noProof/>
          <w:szCs w:val="22"/>
        </w:rPr>
        <w:t>.</w:t>
      </w:r>
    </w:p>
    <w:p w14:paraId="7CA3BBB4" w14:textId="77777777" w:rsidR="00BD7EBD" w:rsidRPr="004F1571" w:rsidRDefault="00BD7EBD" w:rsidP="004F1571">
      <w:pPr>
        <w:contextualSpacing/>
        <w:rPr>
          <w:noProof/>
          <w:szCs w:val="22"/>
        </w:rPr>
      </w:pPr>
    </w:p>
    <w:p w14:paraId="3064E034" w14:textId="77777777" w:rsidR="00BD7EBD" w:rsidRPr="004F1571" w:rsidRDefault="00BD7EBD" w:rsidP="004F1571">
      <w:pPr>
        <w:contextualSpacing/>
        <w:rPr>
          <w:noProof/>
          <w:szCs w:val="22"/>
        </w:rPr>
      </w:pPr>
    </w:p>
    <w:p w14:paraId="28F9EF74" w14:textId="278B7803"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r>
      <w:r w:rsidR="00E57826" w:rsidRPr="004F1571">
        <w:rPr>
          <w:b/>
          <w:noProof/>
          <w:szCs w:val="22"/>
        </w:rPr>
        <w:t>СПЕЦИАЛНО ПРЕДУПРЕЖДЕНИЕ, ЧЕ ЛЕКАРСТВЕНИЯТ ПРОДУКТ ТРЯБВА ДА СЕ СЪХРАНЯВА НА МЯСТО ДАЛЕЧЕ ОТ ПОГЛЕДА И ДОСЕГА НА ДЕЦА</w:t>
      </w:r>
    </w:p>
    <w:p w14:paraId="1763F056" w14:textId="77777777" w:rsidR="00BD7EBD" w:rsidRPr="004F1571" w:rsidRDefault="00BD7EBD" w:rsidP="004F1571">
      <w:pPr>
        <w:keepNext/>
        <w:contextualSpacing/>
        <w:rPr>
          <w:noProof/>
        </w:rPr>
      </w:pPr>
    </w:p>
    <w:p w14:paraId="7007D9BF" w14:textId="6BFD6F95" w:rsidR="00BD7EBD" w:rsidRPr="004F1571" w:rsidRDefault="00E57826" w:rsidP="004F1571">
      <w:pPr>
        <w:contextualSpacing/>
        <w:rPr>
          <w:noProof/>
          <w:szCs w:val="22"/>
        </w:rPr>
      </w:pPr>
      <w:r w:rsidRPr="004F1571">
        <w:rPr>
          <w:noProof/>
          <w:szCs w:val="22"/>
        </w:rPr>
        <w:t>Да се съхранява на място, недостъпно за деца</w:t>
      </w:r>
      <w:r w:rsidR="00BD7EBD" w:rsidRPr="004F1571">
        <w:rPr>
          <w:noProof/>
          <w:szCs w:val="22"/>
        </w:rPr>
        <w:t>.</w:t>
      </w:r>
    </w:p>
    <w:p w14:paraId="783971AA" w14:textId="77777777" w:rsidR="00BD7EBD" w:rsidRPr="004F1571" w:rsidRDefault="00BD7EBD" w:rsidP="004F1571">
      <w:pPr>
        <w:contextualSpacing/>
        <w:rPr>
          <w:noProof/>
          <w:szCs w:val="22"/>
        </w:rPr>
      </w:pPr>
    </w:p>
    <w:p w14:paraId="4ECA7B92" w14:textId="77777777" w:rsidR="00BD7EBD" w:rsidRPr="004F1571" w:rsidRDefault="00BD7EBD" w:rsidP="004F1571">
      <w:pPr>
        <w:contextualSpacing/>
        <w:rPr>
          <w:noProof/>
          <w:szCs w:val="22"/>
        </w:rPr>
      </w:pPr>
    </w:p>
    <w:p w14:paraId="48F370C5" w14:textId="4755BD92"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7.</w:t>
      </w:r>
      <w:r w:rsidRPr="004F1571">
        <w:rPr>
          <w:b/>
          <w:bCs/>
          <w:noProof/>
        </w:rPr>
        <w:tab/>
      </w:r>
      <w:r w:rsidR="00E57826" w:rsidRPr="004F1571">
        <w:rPr>
          <w:b/>
          <w:noProof/>
          <w:szCs w:val="22"/>
        </w:rPr>
        <w:t>ДРУГИ СПЕЦИАЛНИ ПРЕДУПРЕЖДЕНИЯ, АКО Е НЕОБХОДИМО</w:t>
      </w:r>
    </w:p>
    <w:p w14:paraId="3E3A2283" w14:textId="77777777" w:rsidR="00BD7EBD" w:rsidRPr="004F1571" w:rsidRDefault="00BD7EBD" w:rsidP="004F1571">
      <w:pPr>
        <w:keepNext/>
        <w:contextualSpacing/>
        <w:rPr>
          <w:noProof/>
        </w:rPr>
      </w:pPr>
    </w:p>
    <w:p w14:paraId="574AD979" w14:textId="78C7E86E" w:rsidR="00BD7EBD" w:rsidRPr="004F1571" w:rsidRDefault="00E57826" w:rsidP="004F1571">
      <w:pPr>
        <w:contextualSpacing/>
        <w:rPr>
          <w:noProof/>
          <w:szCs w:val="22"/>
        </w:rPr>
      </w:pPr>
      <w:r w:rsidRPr="004F1571">
        <w:rPr>
          <w:noProof/>
          <w:szCs w:val="22"/>
        </w:rPr>
        <w:t>Да не се разклаща</w:t>
      </w:r>
      <w:r w:rsidR="00BD7EBD" w:rsidRPr="004F1571">
        <w:rPr>
          <w:noProof/>
          <w:szCs w:val="22"/>
        </w:rPr>
        <w:t>.</w:t>
      </w:r>
    </w:p>
    <w:p w14:paraId="6D85E7A6" w14:textId="77777777" w:rsidR="00BD7EBD" w:rsidRPr="004F1571" w:rsidRDefault="00BD7EBD" w:rsidP="004F1571">
      <w:pPr>
        <w:tabs>
          <w:tab w:val="left" w:pos="749"/>
        </w:tabs>
        <w:contextualSpacing/>
        <w:rPr>
          <w:noProof/>
        </w:rPr>
      </w:pPr>
    </w:p>
    <w:p w14:paraId="4514AC56" w14:textId="77777777" w:rsidR="00BD7EBD" w:rsidRPr="004F1571" w:rsidRDefault="00BD7EBD" w:rsidP="004F1571">
      <w:pPr>
        <w:tabs>
          <w:tab w:val="left" w:pos="749"/>
        </w:tabs>
        <w:contextualSpacing/>
        <w:rPr>
          <w:noProof/>
        </w:rPr>
      </w:pPr>
    </w:p>
    <w:p w14:paraId="452441C6" w14:textId="6BE13CB2"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8.</w:t>
      </w:r>
      <w:r w:rsidRPr="004F1571">
        <w:rPr>
          <w:b/>
          <w:bCs/>
          <w:noProof/>
        </w:rPr>
        <w:tab/>
      </w:r>
      <w:r w:rsidR="00E57826" w:rsidRPr="004F1571">
        <w:rPr>
          <w:b/>
          <w:noProof/>
          <w:szCs w:val="22"/>
        </w:rPr>
        <w:t>ДАТА НА ИЗТИЧАНЕ НА СРОКА НА ГОДНОСТ</w:t>
      </w:r>
    </w:p>
    <w:p w14:paraId="1AFC1D4D" w14:textId="77777777" w:rsidR="00BD7EBD" w:rsidRPr="004F1571" w:rsidRDefault="00BD7EBD" w:rsidP="004F1571">
      <w:pPr>
        <w:keepNext/>
        <w:contextualSpacing/>
        <w:rPr>
          <w:noProof/>
        </w:rPr>
      </w:pPr>
    </w:p>
    <w:p w14:paraId="54FCDAAE" w14:textId="096DAAB0" w:rsidR="00BD7EBD" w:rsidRPr="004F1571" w:rsidRDefault="00E57826" w:rsidP="004F1571">
      <w:pPr>
        <w:contextualSpacing/>
        <w:rPr>
          <w:noProof/>
        </w:rPr>
      </w:pPr>
      <w:r w:rsidRPr="004F1571">
        <w:rPr>
          <w:noProof/>
          <w:szCs w:val="22"/>
        </w:rPr>
        <w:t>Годен до:</w:t>
      </w:r>
    </w:p>
    <w:p w14:paraId="035E1889" w14:textId="5F15A28F" w:rsidR="00BD7EBD" w:rsidRPr="004F1571" w:rsidRDefault="00BD7EBD" w:rsidP="004F1571">
      <w:pPr>
        <w:contextualSpacing/>
        <w:rPr>
          <w:noProof/>
          <w:szCs w:val="22"/>
        </w:rPr>
      </w:pPr>
    </w:p>
    <w:p w14:paraId="5C0A3950" w14:textId="77777777" w:rsidR="00C85E1D" w:rsidRPr="004F1571" w:rsidRDefault="00C85E1D" w:rsidP="004F1571">
      <w:pPr>
        <w:contextualSpacing/>
        <w:rPr>
          <w:noProof/>
          <w:szCs w:val="22"/>
        </w:rPr>
      </w:pPr>
    </w:p>
    <w:p w14:paraId="4BDFF2A5" w14:textId="587C3DEA"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9.</w:t>
      </w:r>
      <w:r w:rsidRPr="004F1571">
        <w:rPr>
          <w:b/>
          <w:bCs/>
          <w:noProof/>
        </w:rPr>
        <w:tab/>
      </w:r>
      <w:r w:rsidR="00623D4D" w:rsidRPr="004F1571">
        <w:rPr>
          <w:b/>
          <w:bCs/>
          <w:noProof/>
        </w:rPr>
        <w:t>СПЕЦИАЛНИ</w:t>
      </w:r>
      <w:r w:rsidRPr="004F1571">
        <w:rPr>
          <w:b/>
          <w:bCs/>
          <w:noProof/>
        </w:rPr>
        <w:t xml:space="preserve"> </w:t>
      </w:r>
      <w:r w:rsidR="00E57826" w:rsidRPr="004F1571">
        <w:rPr>
          <w:b/>
          <w:noProof/>
          <w:szCs w:val="22"/>
        </w:rPr>
        <w:t>УСЛОВИЯ НА СЪХРАНЕНИЕ</w:t>
      </w:r>
    </w:p>
    <w:p w14:paraId="696C8A97" w14:textId="77777777" w:rsidR="00BD7EBD" w:rsidRPr="004F1571" w:rsidRDefault="00BD7EBD" w:rsidP="004F1571">
      <w:pPr>
        <w:keepNext/>
        <w:contextualSpacing/>
        <w:rPr>
          <w:noProof/>
        </w:rPr>
      </w:pPr>
    </w:p>
    <w:p w14:paraId="040DBD38" w14:textId="4D2664EC" w:rsidR="00BD7EBD" w:rsidRPr="004F1571" w:rsidRDefault="00BE124C" w:rsidP="004F1571">
      <w:pPr>
        <w:contextualSpacing/>
        <w:rPr>
          <w:noProof/>
          <w:szCs w:val="22"/>
        </w:rPr>
      </w:pPr>
      <w:r w:rsidRPr="004F1571">
        <w:rPr>
          <w:noProof/>
          <w:szCs w:val="22"/>
        </w:rPr>
        <w:t>Да се съхранява в хладилник</w:t>
      </w:r>
      <w:r w:rsidR="00BD7EBD" w:rsidRPr="004F1571">
        <w:rPr>
          <w:noProof/>
          <w:szCs w:val="22"/>
        </w:rPr>
        <w:t>.</w:t>
      </w:r>
    </w:p>
    <w:p w14:paraId="1E20B236" w14:textId="20CBB317" w:rsidR="00BD7EBD" w:rsidRPr="004F1571" w:rsidRDefault="00BE124C" w:rsidP="004F1571">
      <w:pPr>
        <w:contextualSpacing/>
        <w:rPr>
          <w:noProof/>
          <w:szCs w:val="22"/>
        </w:rPr>
      </w:pPr>
      <w:r w:rsidRPr="004F1571">
        <w:rPr>
          <w:noProof/>
          <w:szCs w:val="22"/>
        </w:rPr>
        <w:t>Да не се замразява</w:t>
      </w:r>
      <w:r w:rsidR="00BD7EBD" w:rsidRPr="004F1571">
        <w:rPr>
          <w:noProof/>
          <w:szCs w:val="22"/>
        </w:rPr>
        <w:t>.</w:t>
      </w:r>
    </w:p>
    <w:p w14:paraId="6761832D" w14:textId="10F52D36" w:rsidR="00BD7EBD" w:rsidRPr="004F1571" w:rsidRDefault="00623D4D" w:rsidP="004F1571">
      <w:pPr>
        <w:contextualSpacing/>
        <w:rPr>
          <w:noProof/>
          <w:szCs w:val="22"/>
        </w:rPr>
      </w:pPr>
      <w:r w:rsidRPr="004F1571">
        <w:rPr>
          <w:noProof/>
          <w:szCs w:val="22"/>
        </w:rPr>
        <w:t>Съхранявайте в оригиналната опаковка, за да се предпази от светлина</w:t>
      </w:r>
      <w:r w:rsidR="00BD7EBD" w:rsidRPr="004F1571">
        <w:rPr>
          <w:noProof/>
          <w:szCs w:val="22"/>
        </w:rPr>
        <w:t>.</w:t>
      </w:r>
    </w:p>
    <w:p w14:paraId="22F25314" w14:textId="0F45AB73" w:rsidR="00BD7EBD" w:rsidRPr="004F1571" w:rsidRDefault="00BD7EBD" w:rsidP="004F1571">
      <w:pPr>
        <w:contextualSpacing/>
        <w:rPr>
          <w:noProof/>
        </w:rPr>
      </w:pPr>
    </w:p>
    <w:p w14:paraId="7ECF1824" w14:textId="77777777" w:rsidR="00C85E1D" w:rsidRPr="004F1571" w:rsidRDefault="00C85E1D" w:rsidP="004F1571">
      <w:pPr>
        <w:contextualSpacing/>
        <w:rPr>
          <w:noProof/>
        </w:rPr>
      </w:pPr>
    </w:p>
    <w:p w14:paraId="4569F82A" w14:textId="7587EFC2"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10.</w:t>
      </w:r>
      <w:r w:rsidRPr="004F1571">
        <w:rPr>
          <w:b/>
          <w:bCs/>
          <w:noProof/>
        </w:rPr>
        <w:tab/>
      </w:r>
      <w:r w:rsidR="00623D4D" w:rsidRPr="004F1571">
        <w:rPr>
          <w:b/>
          <w:bCs/>
          <w:noProof/>
        </w:rPr>
        <w:t>СПЕЦИАЛНИ</w:t>
      </w:r>
      <w:r w:rsidRPr="004F1571">
        <w:rPr>
          <w:b/>
          <w:bCs/>
          <w:noProof/>
        </w:rPr>
        <w:t xml:space="preserve"> </w:t>
      </w:r>
      <w:r w:rsidR="00F70030" w:rsidRPr="004F1571">
        <w:rPr>
          <w:b/>
          <w:bCs/>
          <w:noProof/>
        </w:rPr>
        <w:t>ПРЕДПАЗНИ МЕРКИ</w:t>
      </w:r>
      <w:r w:rsidRPr="004F1571">
        <w:rPr>
          <w:b/>
          <w:bCs/>
          <w:noProof/>
        </w:rPr>
        <w:t xml:space="preserve"> </w:t>
      </w:r>
      <w:r w:rsidR="00E57826" w:rsidRPr="004F1571">
        <w:rPr>
          <w:b/>
          <w:noProof/>
          <w:szCs w:val="22"/>
        </w:rPr>
        <w:t>ПРИ ИЗХВЪРЛЯНЕ НА НЕИЗПОЛЗВАНА ЧАСТ ОТ ЛЕКАРСТВЕНИТЕ ПРОДУКТИ ИЛИ ОТПАДЪЧНИ МАТЕРИАЛИ ОТ ТЯХ, АКО СЕ ИЗИСКВАТ ТАКИВА</w:t>
      </w:r>
    </w:p>
    <w:p w14:paraId="0D622B31" w14:textId="77777777" w:rsidR="00BD7EBD" w:rsidRPr="004F1571" w:rsidRDefault="00BD7EBD" w:rsidP="004F1571">
      <w:pPr>
        <w:keepNext/>
        <w:contextualSpacing/>
        <w:rPr>
          <w:noProof/>
        </w:rPr>
      </w:pPr>
    </w:p>
    <w:p w14:paraId="0A1FB8AB" w14:textId="69DE1436" w:rsidR="00BD7EBD" w:rsidRPr="004F1571" w:rsidRDefault="00BD7EBD" w:rsidP="004F1571">
      <w:pPr>
        <w:contextualSpacing/>
        <w:rPr>
          <w:noProof/>
          <w:szCs w:val="22"/>
        </w:rPr>
      </w:pPr>
    </w:p>
    <w:p w14:paraId="07BA54A1" w14:textId="77777777" w:rsidR="00C85E1D" w:rsidRPr="004F1571" w:rsidRDefault="00C85E1D" w:rsidP="004F1571">
      <w:pPr>
        <w:contextualSpacing/>
        <w:rPr>
          <w:noProof/>
          <w:szCs w:val="22"/>
        </w:rPr>
      </w:pPr>
    </w:p>
    <w:p w14:paraId="7DFC1EA1" w14:textId="0F6CC796"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11.</w:t>
      </w:r>
      <w:r w:rsidRPr="004F1571">
        <w:rPr>
          <w:b/>
          <w:bCs/>
          <w:noProof/>
        </w:rPr>
        <w:tab/>
      </w:r>
      <w:r w:rsidR="00E57826" w:rsidRPr="004F1571">
        <w:rPr>
          <w:b/>
          <w:noProof/>
          <w:szCs w:val="22"/>
        </w:rPr>
        <w:t>ИМЕ И АДРЕС НА ПРИТЕЖАТЕЛЯ НА РАЗРЕШЕНИЕТО ЗА УПОТРЕБА</w:t>
      </w:r>
    </w:p>
    <w:p w14:paraId="4C3014A0" w14:textId="77777777" w:rsidR="00BD7EBD" w:rsidRPr="004F1571" w:rsidRDefault="00BD7EBD" w:rsidP="004F1571">
      <w:pPr>
        <w:keepNext/>
        <w:contextualSpacing/>
        <w:rPr>
          <w:noProof/>
        </w:rPr>
      </w:pPr>
    </w:p>
    <w:p w14:paraId="40A5C49D" w14:textId="3D42039A" w:rsidR="00E94259" w:rsidRPr="004F1571" w:rsidRDefault="00BD7EBD" w:rsidP="004F1571">
      <w:pPr>
        <w:contextualSpacing/>
        <w:rPr>
          <w:noProof/>
          <w:szCs w:val="22"/>
        </w:rPr>
      </w:pPr>
      <w:r w:rsidRPr="004F1571">
        <w:rPr>
          <w:noProof/>
          <w:szCs w:val="22"/>
        </w:rPr>
        <w:t>Janssen</w:t>
      </w:r>
      <w:r w:rsidR="0015655A" w:rsidRPr="004F1571">
        <w:rPr>
          <w:noProof/>
          <w:szCs w:val="22"/>
        </w:rPr>
        <w:noBreakHyphen/>
      </w:r>
      <w:r w:rsidRPr="004F1571">
        <w:rPr>
          <w:noProof/>
          <w:szCs w:val="22"/>
        </w:rPr>
        <w:t>Cilag International NV</w:t>
      </w:r>
    </w:p>
    <w:p w14:paraId="6B942DFE" w14:textId="5D21AFB3" w:rsidR="00BD7EBD" w:rsidRPr="004F1571" w:rsidRDefault="00BD7EBD" w:rsidP="004F1571">
      <w:pPr>
        <w:contextualSpacing/>
        <w:rPr>
          <w:noProof/>
          <w:szCs w:val="22"/>
        </w:rPr>
      </w:pPr>
      <w:r w:rsidRPr="004F1571">
        <w:rPr>
          <w:noProof/>
          <w:szCs w:val="22"/>
        </w:rPr>
        <w:t>Turnhoutseweg 30</w:t>
      </w:r>
    </w:p>
    <w:p w14:paraId="2EB54A62" w14:textId="606E2DCD" w:rsidR="00BD7EBD" w:rsidRPr="004F1571" w:rsidRDefault="00BD7EBD" w:rsidP="004F1571">
      <w:pPr>
        <w:contextualSpacing/>
        <w:rPr>
          <w:noProof/>
          <w:szCs w:val="22"/>
        </w:rPr>
      </w:pPr>
      <w:r w:rsidRPr="004F1571">
        <w:rPr>
          <w:noProof/>
          <w:szCs w:val="22"/>
        </w:rPr>
        <w:t>B</w:t>
      </w:r>
      <w:r w:rsidR="0015655A" w:rsidRPr="004F1571">
        <w:rPr>
          <w:noProof/>
          <w:szCs w:val="22"/>
        </w:rPr>
        <w:noBreakHyphen/>
      </w:r>
      <w:r w:rsidRPr="004F1571">
        <w:rPr>
          <w:noProof/>
          <w:szCs w:val="22"/>
        </w:rPr>
        <w:t>2340 Beerse</w:t>
      </w:r>
    </w:p>
    <w:p w14:paraId="7BF354A9" w14:textId="66BCA4A9" w:rsidR="00BD7EBD" w:rsidRPr="004F1571" w:rsidRDefault="00DB68E7" w:rsidP="004F1571">
      <w:pPr>
        <w:contextualSpacing/>
        <w:rPr>
          <w:noProof/>
          <w:szCs w:val="22"/>
        </w:rPr>
      </w:pPr>
      <w:r w:rsidRPr="004F1571">
        <w:rPr>
          <w:noProof/>
          <w:szCs w:val="22"/>
        </w:rPr>
        <w:t>Белгия</w:t>
      </w:r>
    </w:p>
    <w:p w14:paraId="4103C70A" w14:textId="124D6561" w:rsidR="00BD7EBD" w:rsidRPr="004F1571" w:rsidRDefault="00BD7EBD" w:rsidP="004F1571">
      <w:pPr>
        <w:contextualSpacing/>
        <w:rPr>
          <w:noProof/>
          <w:szCs w:val="22"/>
        </w:rPr>
      </w:pPr>
    </w:p>
    <w:p w14:paraId="3E36F941" w14:textId="77777777" w:rsidR="00C85E1D" w:rsidRPr="004F1571" w:rsidRDefault="00C85E1D" w:rsidP="004F1571">
      <w:pPr>
        <w:contextualSpacing/>
        <w:rPr>
          <w:noProof/>
          <w:szCs w:val="22"/>
        </w:rPr>
      </w:pPr>
    </w:p>
    <w:p w14:paraId="7ED97342" w14:textId="3F0B39BC" w:rsidR="009B4DC3"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12.</w:t>
      </w:r>
      <w:r w:rsidRPr="004F1571">
        <w:rPr>
          <w:b/>
          <w:bCs/>
          <w:noProof/>
        </w:rPr>
        <w:tab/>
      </w:r>
      <w:r w:rsidR="00E57826" w:rsidRPr="004F1571">
        <w:rPr>
          <w:b/>
          <w:noProof/>
          <w:szCs w:val="22"/>
        </w:rPr>
        <w:t>НОМЕР(А) НА РАЗРЕШЕНИЕТО ЗА УПОТРЕБА</w:t>
      </w:r>
    </w:p>
    <w:p w14:paraId="5D681EE8" w14:textId="70FB96EA" w:rsidR="00BD7EBD" w:rsidRPr="004F1571" w:rsidRDefault="00BD7EBD" w:rsidP="004F1571">
      <w:pPr>
        <w:keepNext/>
        <w:contextualSpacing/>
        <w:rPr>
          <w:noProof/>
        </w:rPr>
      </w:pPr>
    </w:p>
    <w:p w14:paraId="25949578" w14:textId="6F335E52" w:rsidR="00BD7EBD" w:rsidRPr="004F1571" w:rsidRDefault="00923CF9" w:rsidP="004F1571">
      <w:pPr>
        <w:contextualSpacing/>
        <w:rPr>
          <w:noProof/>
          <w:szCs w:val="22"/>
        </w:rPr>
      </w:pPr>
      <w:r w:rsidRPr="004F1571">
        <w:rPr>
          <w:noProof/>
        </w:rPr>
        <w:t>EU/1/21/1594/001</w:t>
      </w:r>
    </w:p>
    <w:p w14:paraId="5036D610" w14:textId="20B65612" w:rsidR="00BD7EBD" w:rsidRPr="004F1571" w:rsidRDefault="00BD7EBD" w:rsidP="004F1571">
      <w:pPr>
        <w:contextualSpacing/>
        <w:rPr>
          <w:noProof/>
          <w:szCs w:val="22"/>
        </w:rPr>
      </w:pPr>
    </w:p>
    <w:p w14:paraId="0E10A1C5" w14:textId="77777777" w:rsidR="00923CF9" w:rsidRPr="004F1571" w:rsidRDefault="00923CF9" w:rsidP="004F1571">
      <w:pPr>
        <w:contextualSpacing/>
        <w:rPr>
          <w:noProof/>
          <w:szCs w:val="22"/>
        </w:rPr>
      </w:pPr>
    </w:p>
    <w:p w14:paraId="62BF09DD" w14:textId="370B22FD"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13.</w:t>
      </w:r>
      <w:r w:rsidRPr="004F1571">
        <w:rPr>
          <w:b/>
          <w:bCs/>
          <w:noProof/>
        </w:rPr>
        <w:tab/>
      </w:r>
      <w:r w:rsidR="00E57826" w:rsidRPr="004F1571">
        <w:rPr>
          <w:b/>
          <w:noProof/>
          <w:szCs w:val="22"/>
        </w:rPr>
        <w:t>ПАРТИДЕН НОМЕР</w:t>
      </w:r>
    </w:p>
    <w:p w14:paraId="55EA4C42" w14:textId="77777777" w:rsidR="00BD7EBD" w:rsidRPr="004F1571" w:rsidRDefault="00BD7EBD" w:rsidP="004F1571">
      <w:pPr>
        <w:keepNext/>
        <w:contextualSpacing/>
        <w:rPr>
          <w:noProof/>
        </w:rPr>
      </w:pPr>
    </w:p>
    <w:p w14:paraId="187C6C2D" w14:textId="57BA3736" w:rsidR="00BD7EBD" w:rsidRPr="004F1571" w:rsidRDefault="00E57826" w:rsidP="004F1571">
      <w:pPr>
        <w:contextualSpacing/>
        <w:rPr>
          <w:iCs/>
          <w:noProof/>
          <w:szCs w:val="22"/>
        </w:rPr>
      </w:pPr>
      <w:r w:rsidRPr="004F1571">
        <w:rPr>
          <w:noProof/>
          <w:szCs w:val="22"/>
        </w:rPr>
        <w:t>Партида</w:t>
      </w:r>
      <w:r w:rsidR="00505454" w:rsidRPr="004F1571">
        <w:rPr>
          <w:noProof/>
          <w:szCs w:val="22"/>
        </w:rPr>
        <w:t>:</w:t>
      </w:r>
    </w:p>
    <w:p w14:paraId="784EB8E9" w14:textId="77777777" w:rsidR="00BD7EBD" w:rsidRPr="004F1571" w:rsidRDefault="00BD7EBD" w:rsidP="004F1571">
      <w:pPr>
        <w:contextualSpacing/>
        <w:rPr>
          <w:iCs/>
          <w:noProof/>
          <w:szCs w:val="22"/>
        </w:rPr>
      </w:pPr>
    </w:p>
    <w:p w14:paraId="7F18B62E" w14:textId="77777777" w:rsidR="00BD7EBD" w:rsidRPr="004F1571" w:rsidRDefault="00BD7EBD" w:rsidP="004F1571">
      <w:pPr>
        <w:contextualSpacing/>
        <w:rPr>
          <w:noProof/>
          <w:szCs w:val="22"/>
        </w:rPr>
      </w:pPr>
    </w:p>
    <w:p w14:paraId="72120682" w14:textId="5501445B"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14.</w:t>
      </w:r>
      <w:r w:rsidRPr="004F1571">
        <w:rPr>
          <w:b/>
          <w:bCs/>
          <w:noProof/>
        </w:rPr>
        <w:tab/>
      </w:r>
      <w:r w:rsidR="00E57826" w:rsidRPr="004F1571">
        <w:rPr>
          <w:b/>
          <w:noProof/>
          <w:szCs w:val="22"/>
        </w:rPr>
        <w:t>НАЧИН НА ОТПУСКАНЕ</w:t>
      </w:r>
    </w:p>
    <w:p w14:paraId="3890968C" w14:textId="77777777" w:rsidR="00BD7EBD" w:rsidRPr="004F1571" w:rsidRDefault="00BD7EBD" w:rsidP="004F1571">
      <w:pPr>
        <w:keepNext/>
        <w:contextualSpacing/>
        <w:rPr>
          <w:noProof/>
        </w:rPr>
      </w:pPr>
    </w:p>
    <w:p w14:paraId="1DEC534D" w14:textId="5E05033C" w:rsidR="00BD7EBD" w:rsidRPr="004F1571" w:rsidRDefault="00BD7EBD" w:rsidP="004F1571">
      <w:pPr>
        <w:contextualSpacing/>
        <w:rPr>
          <w:noProof/>
          <w:szCs w:val="22"/>
        </w:rPr>
      </w:pPr>
    </w:p>
    <w:p w14:paraId="0159FFB9" w14:textId="77777777" w:rsidR="00C85E1D" w:rsidRPr="004F1571" w:rsidRDefault="00C85E1D" w:rsidP="004F1571">
      <w:pPr>
        <w:contextualSpacing/>
        <w:rPr>
          <w:noProof/>
          <w:szCs w:val="22"/>
        </w:rPr>
      </w:pPr>
    </w:p>
    <w:p w14:paraId="0E446DAB" w14:textId="502B21BB"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15.</w:t>
      </w:r>
      <w:r w:rsidRPr="004F1571">
        <w:rPr>
          <w:b/>
          <w:bCs/>
          <w:noProof/>
        </w:rPr>
        <w:tab/>
      </w:r>
      <w:r w:rsidR="00A14032" w:rsidRPr="004F1571">
        <w:rPr>
          <w:b/>
          <w:bCs/>
          <w:noProof/>
        </w:rPr>
        <w:t>УКАЗАНИЯ</w:t>
      </w:r>
      <w:r w:rsidRPr="004F1571">
        <w:rPr>
          <w:b/>
          <w:bCs/>
          <w:noProof/>
        </w:rPr>
        <w:t xml:space="preserve"> </w:t>
      </w:r>
      <w:r w:rsidR="00E57826" w:rsidRPr="004F1571">
        <w:rPr>
          <w:b/>
          <w:noProof/>
          <w:szCs w:val="22"/>
        </w:rPr>
        <w:t>ЗА УПОТРЕБА</w:t>
      </w:r>
    </w:p>
    <w:p w14:paraId="722FF18A" w14:textId="77777777" w:rsidR="00BD7EBD" w:rsidRPr="004F1571" w:rsidRDefault="00BD7EBD" w:rsidP="004F1571">
      <w:pPr>
        <w:keepNext/>
        <w:contextualSpacing/>
        <w:rPr>
          <w:noProof/>
        </w:rPr>
      </w:pPr>
    </w:p>
    <w:p w14:paraId="345232B8" w14:textId="74B41766" w:rsidR="00BD7EBD" w:rsidRPr="004F1571" w:rsidRDefault="00BD7EBD" w:rsidP="004F1571">
      <w:pPr>
        <w:contextualSpacing/>
        <w:rPr>
          <w:noProof/>
          <w:szCs w:val="22"/>
        </w:rPr>
      </w:pPr>
    </w:p>
    <w:p w14:paraId="3BF290ED" w14:textId="77777777" w:rsidR="00C85E1D" w:rsidRPr="004F1571" w:rsidRDefault="00C85E1D" w:rsidP="004F1571">
      <w:pPr>
        <w:contextualSpacing/>
        <w:rPr>
          <w:noProof/>
          <w:szCs w:val="22"/>
        </w:rPr>
      </w:pPr>
    </w:p>
    <w:p w14:paraId="507092C9" w14:textId="3626EE95"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16.</w:t>
      </w:r>
      <w:r w:rsidRPr="004F1571">
        <w:rPr>
          <w:b/>
          <w:bCs/>
          <w:noProof/>
        </w:rPr>
        <w:tab/>
      </w:r>
      <w:r w:rsidR="00DB4DBA" w:rsidRPr="004F1571">
        <w:rPr>
          <w:b/>
          <w:bCs/>
          <w:noProof/>
        </w:rPr>
        <w:t>ИНФОРМАЦИЯ</w:t>
      </w:r>
      <w:r w:rsidRPr="004F1571">
        <w:rPr>
          <w:b/>
          <w:bCs/>
          <w:noProof/>
        </w:rPr>
        <w:t xml:space="preserve"> </w:t>
      </w:r>
      <w:r w:rsidR="00E57826" w:rsidRPr="004F1571">
        <w:rPr>
          <w:b/>
          <w:noProof/>
          <w:szCs w:val="22"/>
        </w:rPr>
        <w:t>НА БРАЙЛОВА АЗБУКА</w:t>
      </w:r>
    </w:p>
    <w:p w14:paraId="09BC0FFA" w14:textId="77777777" w:rsidR="00BD7EBD" w:rsidRPr="004F1571" w:rsidRDefault="00BD7EBD" w:rsidP="004F1571">
      <w:pPr>
        <w:keepNext/>
        <w:contextualSpacing/>
        <w:rPr>
          <w:noProof/>
        </w:rPr>
      </w:pPr>
    </w:p>
    <w:p w14:paraId="5E54F698" w14:textId="1F94F933" w:rsidR="00C5738F" w:rsidRPr="004F1571" w:rsidRDefault="00E57826" w:rsidP="004F1571">
      <w:pPr>
        <w:contextualSpacing/>
        <w:rPr>
          <w:noProof/>
          <w:szCs w:val="22"/>
        </w:rPr>
      </w:pPr>
      <w:r w:rsidRPr="004F1571">
        <w:rPr>
          <w:noProof/>
          <w:szCs w:val="22"/>
          <w:highlight w:val="lightGray"/>
        </w:rPr>
        <w:t>Прието е основание да не се включи информация на Брайлова азбука</w:t>
      </w:r>
      <w:r w:rsidR="00BD7EBD" w:rsidRPr="004F1571">
        <w:rPr>
          <w:noProof/>
          <w:shd w:val="clear" w:color="auto" w:fill="CCCCCC"/>
        </w:rPr>
        <w:t>.</w:t>
      </w:r>
    </w:p>
    <w:p w14:paraId="7DAB3FAF" w14:textId="79094399" w:rsidR="00156598" w:rsidRPr="004F1571" w:rsidRDefault="00156598" w:rsidP="004F1571">
      <w:pPr>
        <w:contextualSpacing/>
        <w:rPr>
          <w:noProof/>
          <w:szCs w:val="22"/>
        </w:rPr>
      </w:pPr>
    </w:p>
    <w:p w14:paraId="7373350C" w14:textId="77777777" w:rsidR="00C5738F" w:rsidRPr="004F1571" w:rsidRDefault="00C5738F" w:rsidP="004F1571">
      <w:pPr>
        <w:contextualSpacing/>
        <w:rPr>
          <w:noProof/>
          <w:szCs w:val="22"/>
        </w:rPr>
      </w:pPr>
    </w:p>
    <w:p w14:paraId="296C61E2" w14:textId="0514F1FD"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17.</w:t>
      </w:r>
      <w:r w:rsidRPr="004F1571">
        <w:rPr>
          <w:b/>
          <w:bCs/>
          <w:noProof/>
        </w:rPr>
        <w:tab/>
      </w:r>
      <w:r w:rsidR="00E57826" w:rsidRPr="004F1571">
        <w:rPr>
          <w:b/>
          <w:noProof/>
          <w:szCs w:val="22"/>
        </w:rPr>
        <w:t>УНИКАЛЕН ИДЕНТИФИКАТОР — ДВУИЗМЕРЕН БАРКОД</w:t>
      </w:r>
    </w:p>
    <w:p w14:paraId="3DF3E74E" w14:textId="77777777" w:rsidR="00BD7EBD" w:rsidRPr="004F1571" w:rsidRDefault="00BD7EBD" w:rsidP="004F1571">
      <w:pPr>
        <w:keepNext/>
        <w:contextualSpacing/>
        <w:rPr>
          <w:noProof/>
        </w:rPr>
      </w:pPr>
    </w:p>
    <w:p w14:paraId="50FD6AC2" w14:textId="0EA3EF4E" w:rsidR="00BD7EBD" w:rsidRPr="004F1571" w:rsidRDefault="00E57826" w:rsidP="004F1571">
      <w:pPr>
        <w:contextualSpacing/>
        <w:rPr>
          <w:noProof/>
        </w:rPr>
      </w:pPr>
      <w:r w:rsidRPr="004F1571">
        <w:rPr>
          <w:noProof/>
          <w:szCs w:val="22"/>
          <w:highlight w:val="lightGray"/>
        </w:rPr>
        <w:t>Двуизмерен баркод с включен уникален идентификатор</w:t>
      </w:r>
    </w:p>
    <w:p w14:paraId="3CBF6997" w14:textId="16429163" w:rsidR="00156598" w:rsidRPr="004F1571" w:rsidRDefault="00156598" w:rsidP="004F1571">
      <w:pPr>
        <w:contextualSpacing/>
        <w:rPr>
          <w:noProof/>
          <w:szCs w:val="22"/>
        </w:rPr>
      </w:pPr>
    </w:p>
    <w:p w14:paraId="12D03A0A" w14:textId="77777777" w:rsidR="00156598" w:rsidRPr="004F1571" w:rsidRDefault="00156598" w:rsidP="004F1571">
      <w:pPr>
        <w:contextualSpacing/>
        <w:rPr>
          <w:noProof/>
          <w:szCs w:val="22"/>
        </w:rPr>
      </w:pPr>
    </w:p>
    <w:p w14:paraId="5A2B1E0F" w14:textId="1948C34C"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18.</w:t>
      </w:r>
      <w:r w:rsidRPr="004F1571">
        <w:rPr>
          <w:b/>
          <w:bCs/>
          <w:noProof/>
        </w:rPr>
        <w:tab/>
      </w:r>
      <w:r w:rsidR="00E57826" w:rsidRPr="004F1571">
        <w:rPr>
          <w:b/>
          <w:noProof/>
          <w:szCs w:val="22"/>
        </w:rPr>
        <w:t>УНИКАЛЕН ИДЕНТИФИКАТОР — ДАННИ ЗА ЧЕТЕНЕ ОТ ХОРА</w:t>
      </w:r>
    </w:p>
    <w:p w14:paraId="432D18FD" w14:textId="77777777" w:rsidR="00BD7EBD" w:rsidRPr="004F1571" w:rsidRDefault="00BD7EBD" w:rsidP="004F1571">
      <w:pPr>
        <w:keepNext/>
        <w:contextualSpacing/>
        <w:rPr>
          <w:noProof/>
        </w:rPr>
      </w:pPr>
    </w:p>
    <w:p w14:paraId="34247F32" w14:textId="112F549A" w:rsidR="00BD7EBD" w:rsidRPr="004F1571" w:rsidRDefault="00BD7EBD" w:rsidP="004F1571">
      <w:pPr>
        <w:contextualSpacing/>
        <w:rPr>
          <w:noProof/>
        </w:rPr>
      </w:pPr>
      <w:r w:rsidRPr="004F1571">
        <w:rPr>
          <w:noProof/>
        </w:rPr>
        <w:t>PC</w:t>
      </w:r>
    </w:p>
    <w:p w14:paraId="77308078" w14:textId="632C3063" w:rsidR="00BD7EBD" w:rsidRPr="004F1571" w:rsidRDefault="00BD7EBD" w:rsidP="004F1571">
      <w:pPr>
        <w:contextualSpacing/>
        <w:rPr>
          <w:noProof/>
          <w:szCs w:val="22"/>
        </w:rPr>
      </w:pPr>
      <w:r w:rsidRPr="004F1571">
        <w:rPr>
          <w:noProof/>
          <w:szCs w:val="22"/>
        </w:rPr>
        <w:t>SN</w:t>
      </w:r>
    </w:p>
    <w:p w14:paraId="1ABD7D99" w14:textId="712574C2" w:rsidR="00BD7EBD" w:rsidRPr="004F1571" w:rsidRDefault="00BD7EBD" w:rsidP="004F1571">
      <w:pPr>
        <w:contextualSpacing/>
        <w:rPr>
          <w:noProof/>
          <w:szCs w:val="22"/>
        </w:rPr>
      </w:pPr>
      <w:r w:rsidRPr="004F1571">
        <w:rPr>
          <w:noProof/>
          <w:szCs w:val="22"/>
        </w:rPr>
        <w:t>NN</w:t>
      </w:r>
    </w:p>
    <w:p w14:paraId="236EAB46" w14:textId="67AD4FD4" w:rsidR="00613B2B" w:rsidRPr="004F1571" w:rsidRDefault="00613B2B" w:rsidP="004F1571">
      <w:pPr>
        <w:tabs>
          <w:tab w:val="clear" w:pos="567"/>
        </w:tabs>
        <w:contextualSpacing/>
        <w:rPr>
          <w:noProof/>
          <w:szCs w:val="22"/>
        </w:rPr>
      </w:pPr>
      <w:r w:rsidRPr="004F1571">
        <w:rPr>
          <w:noProof/>
          <w:szCs w:val="22"/>
        </w:rPr>
        <w:br w:type="page"/>
      </w:r>
    </w:p>
    <w:p w14:paraId="16D91151" w14:textId="7B1028BD" w:rsidR="009B4DC3" w:rsidRPr="004F1571" w:rsidRDefault="00E57826" w:rsidP="004F157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lastRenderedPageBreak/>
        <w:t>МИНИМУМ ДАННИ, КОИТО ТРЯБВА ДА СЪДЪРЖАТ МАЛКИТЕ ЕДИНИЧНИ ПЪРВИЧНИ ОПАКОВКИ</w:t>
      </w:r>
    </w:p>
    <w:p w14:paraId="02277DAF" w14:textId="68300FBF" w:rsidR="00BD7EBD" w:rsidRPr="004F1571" w:rsidRDefault="00BD7EBD" w:rsidP="004F1571">
      <w:pPr>
        <w:keepNext/>
        <w:pBdr>
          <w:top w:val="single" w:sz="4" w:space="1" w:color="auto"/>
          <w:left w:val="single" w:sz="4" w:space="4" w:color="auto"/>
          <w:bottom w:val="single" w:sz="4" w:space="1" w:color="auto"/>
          <w:right w:val="single" w:sz="4" w:space="4" w:color="auto"/>
        </w:pBdr>
        <w:contextualSpacing/>
        <w:rPr>
          <w:b/>
          <w:bCs/>
          <w:noProof/>
        </w:rPr>
      </w:pPr>
    </w:p>
    <w:p w14:paraId="07F9984B" w14:textId="13D4D889" w:rsidR="009B4DC3" w:rsidRPr="004F1571" w:rsidRDefault="00C146B0" w:rsidP="004F157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ФЛАКОН</w:t>
      </w:r>
    </w:p>
    <w:p w14:paraId="5B0F9DDE" w14:textId="207A1EBA" w:rsidR="00BD7EBD" w:rsidRPr="004F1571" w:rsidRDefault="00BD7EBD" w:rsidP="004F1571">
      <w:pPr>
        <w:keepNext/>
        <w:contextualSpacing/>
        <w:rPr>
          <w:noProof/>
          <w:szCs w:val="22"/>
        </w:rPr>
      </w:pPr>
    </w:p>
    <w:p w14:paraId="01284743" w14:textId="77777777" w:rsidR="00BD7EBD" w:rsidRPr="004F1571" w:rsidRDefault="00BD7EBD" w:rsidP="004F1571">
      <w:pPr>
        <w:keepNext/>
        <w:contextualSpacing/>
        <w:rPr>
          <w:noProof/>
          <w:szCs w:val="22"/>
        </w:rPr>
      </w:pPr>
    </w:p>
    <w:p w14:paraId="01428141" w14:textId="70572EE2"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r>
      <w:r w:rsidR="004634CF" w:rsidRPr="004F1571">
        <w:rPr>
          <w:b/>
          <w:bCs/>
          <w:noProof/>
        </w:rPr>
        <w:t>ИМЕ НА ЛЕКАРСТВЕНИЯ ПРОДУКТ</w:t>
      </w:r>
      <w:r w:rsidRPr="004F1571">
        <w:rPr>
          <w:b/>
          <w:bCs/>
          <w:noProof/>
        </w:rPr>
        <w:t xml:space="preserve"> </w:t>
      </w:r>
      <w:r w:rsidR="00A91D1D" w:rsidRPr="004F1571">
        <w:rPr>
          <w:b/>
          <w:bCs/>
          <w:noProof/>
        </w:rPr>
        <w:t>И</w:t>
      </w:r>
      <w:r w:rsidRPr="004F1571">
        <w:rPr>
          <w:b/>
          <w:bCs/>
          <w:noProof/>
        </w:rPr>
        <w:t xml:space="preserve"> </w:t>
      </w:r>
      <w:r w:rsidR="00E57826" w:rsidRPr="004F1571">
        <w:rPr>
          <w:b/>
          <w:bCs/>
          <w:noProof/>
        </w:rPr>
        <w:t>ПЪТ(ИЩА) НА ВЪВЕЖДАНЕ</w:t>
      </w:r>
    </w:p>
    <w:p w14:paraId="6F6538A8" w14:textId="77777777" w:rsidR="00BD7EBD" w:rsidRPr="004F1571" w:rsidRDefault="00BD7EBD" w:rsidP="004F1571">
      <w:pPr>
        <w:keepNext/>
        <w:contextualSpacing/>
        <w:rPr>
          <w:noProof/>
        </w:rPr>
      </w:pPr>
    </w:p>
    <w:p w14:paraId="193B8A84" w14:textId="144BEFF6" w:rsidR="00BD7EBD" w:rsidRPr="004F1571" w:rsidRDefault="002C23BC" w:rsidP="004F1571">
      <w:pPr>
        <w:contextualSpacing/>
        <w:rPr>
          <w:noProof/>
          <w:szCs w:val="22"/>
        </w:rPr>
      </w:pPr>
      <w:r w:rsidRPr="004F1571">
        <w:rPr>
          <w:noProof/>
          <w:szCs w:val="22"/>
        </w:rPr>
        <w:t>Rybrevant</w:t>
      </w:r>
      <w:r w:rsidR="00BD7EBD" w:rsidRPr="004F1571">
        <w:rPr>
          <w:noProof/>
          <w:szCs w:val="22"/>
        </w:rPr>
        <w:t xml:space="preserve"> </w:t>
      </w:r>
      <w:r w:rsidR="003A63B1" w:rsidRPr="004F1571">
        <w:rPr>
          <w:noProof/>
          <w:szCs w:val="22"/>
        </w:rPr>
        <w:t>3</w:t>
      </w:r>
      <w:r w:rsidR="00BD7EBD" w:rsidRPr="004F1571">
        <w:rPr>
          <w:noProof/>
          <w:szCs w:val="22"/>
        </w:rPr>
        <w:t xml:space="preserve">50 mg </w:t>
      </w:r>
      <w:r w:rsidR="008465E1" w:rsidRPr="004F1571">
        <w:rPr>
          <w:noProof/>
          <w:szCs w:val="22"/>
        </w:rPr>
        <w:t>стерилен концентрат</w:t>
      </w:r>
    </w:p>
    <w:p w14:paraId="1C3DB077" w14:textId="7283F843" w:rsidR="00BD7EBD" w:rsidRPr="004F1571" w:rsidRDefault="00FD679B" w:rsidP="004F1571">
      <w:pPr>
        <w:contextualSpacing/>
        <w:rPr>
          <w:noProof/>
          <w:szCs w:val="22"/>
        </w:rPr>
      </w:pPr>
      <w:r w:rsidRPr="004F1571">
        <w:rPr>
          <w:noProof/>
          <w:szCs w:val="22"/>
        </w:rPr>
        <w:t>амивантамаб</w:t>
      </w:r>
    </w:p>
    <w:p w14:paraId="05A775CA" w14:textId="025C16A1" w:rsidR="00BD7EBD" w:rsidRPr="004F1571" w:rsidRDefault="00807A96" w:rsidP="004F1571">
      <w:pPr>
        <w:contextualSpacing/>
        <w:rPr>
          <w:noProof/>
        </w:rPr>
      </w:pPr>
      <w:r w:rsidRPr="004F1571">
        <w:rPr>
          <w:noProof/>
        </w:rPr>
        <w:t>i.v.</w:t>
      </w:r>
    </w:p>
    <w:p w14:paraId="045E6E79" w14:textId="77777777" w:rsidR="00BD7EBD" w:rsidRPr="004F1571" w:rsidRDefault="00BD7EBD" w:rsidP="004F1571">
      <w:pPr>
        <w:contextualSpacing/>
        <w:rPr>
          <w:noProof/>
          <w:szCs w:val="22"/>
        </w:rPr>
      </w:pPr>
    </w:p>
    <w:p w14:paraId="35C0D241" w14:textId="77777777" w:rsidR="00BD7EBD" w:rsidRPr="004F1571" w:rsidRDefault="00BD7EBD" w:rsidP="004F1571">
      <w:pPr>
        <w:contextualSpacing/>
        <w:rPr>
          <w:noProof/>
          <w:szCs w:val="22"/>
        </w:rPr>
      </w:pPr>
    </w:p>
    <w:p w14:paraId="414EC73A" w14:textId="224A90D9"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r>
      <w:r w:rsidR="004634CF" w:rsidRPr="004F1571">
        <w:rPr>
          <w:b/>
          <w:bCs/>
          <w:noProof/>
        </w:rPr>
        <w:t>НАЧИН НА ПРИЛОЖЕНИЕ</w:t>
      </w:r>
    </w:p>
    <w:p w14:paraId="063DDE15" w14:textId="77777777" w:rsidR="00BD7EBD" w:rsidRPr="004F1571" w:rsidRDefault="00BD7EBD" w:rsidP="004F1571">
      <w:pPr>
        <w:keepNext/>
        <w:contextualSpacing/>
        <w:rPr>
          <w:noProof/>
        </w:rPr>
      </w:pPr>
    </w:p>
    <w:p w14:paraId="0E7D6F39" w14:textId="3DEE97BC" w:rsidR="00BD7EBD" w:rsidRPr="004F1571" w:rsidRDefault="00BD7EBD" w:rsidP="004F1571">
      <w:pPr>
        <w:contextualSpacing/>
        <w:rPr>
          <w:noProof/>
          <w:szCs w:val="22"/>
        </w:rPr>
      </w:pPr>
    </w:p>
    <w:p w14:paraId="053FD839" w14:textId="77777777" w:rsidR="007119E5" w:rsidRPr="004F1571" w:rsidRDefault="007119E5" w:rsidP="004F1571">
      <w:pPr>
        <w:contextualSpacing/>
        <w:rPr>
          <w:noProof/>
          <w:szCs w:val="22"/>
        </w:rPr>
      </w:pPr>
    </w:p>
    <w:p w14:paraId="7D209BE5" w14:textId="3A0FD238"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r>
      <w:r w:rsidR="00E57826" w:rsidRPr="004F1571">
        <w:rPr>
          <w:b/>
          <w:noProof/>
          <w:szCs w:val="22"/>
        </w:rPr>
        <w:t>ДАТА НА ИЗТИЧАНЕ НА СРОКА НА ГОДНОСТ</w:t>
      </w:r>
    </w:p>
    <w:p w14:paraId="67099740" w14:textId="77777777" w:rsidR="00BD7EBD" w:rsidRPr="004F1571" w:rsidRDefault="00BD7EBD" w:rsidP="004F1571">
      <w:pPr>
        <w:keepNext/>
        <w:contextualSpacing/>
        <w:rPr>
          <w:noProof/>
        </w:rPr>
      </w:pPr>
    </w:p>
    <w:p w14:paraId="75FC6437" w14:textId="77777777" w:rsidR="00BD7EBD" w:rsidRPr="004F1571" w:rsidRDefault="00BD7EBD" w:rsidP="004F1571">
      <w:pPr>
        <w:contextualSpacing/>
        <w:rPr>
          <w:noProof/>
        </w:rPr>
      </w:pPr>
      <w:r w:rsidRPr="004F1571">
        <w:rPr>
          <w:noProof/>
        </w:rPr>
        <w:t>EXP</w:t>
      </w:r>
    </w:p>
    <w:p w14:paraId="6E9D7662" w14:textId="42A9D69C" w:rsidR="00BD7EBD" w:rsidRPr="004F1571" w:rsidRDefault="00BD7EBD" w:rsidP="004F1571">
      <w:pPr>
        <w:contextualSpacing/>
        <w:rPr>
          <w:noProof/>
        </w:rPr>
      </w:pPr>
    </w:p>
    <w:p w14:paraId="089B03D4" w14:textId="77777777" w:rsidR="007119E5" w:rsidRPr="004F1571" w:rsidRDefault="007119E5" w:rsidP="004F1571">
      <w:pPr>
        <w:contextualSpacing/>
        <w:rPr>
          <w:noProof/>
        </w:rPr>
      </w:pPr>
    </w:p>
    <w:p w14:paraId="29D376BA" w14:textId="2762EFF8"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00E57826" w:rsidRPr="004F1571">
        <w:rPr>
          <w:b/>
          <w:noProof/>
          <w:szCs w:val="22"/>
        </w:rPr>
        <w:t>ПАРТИДЕН НОМЕР</w:t>
      </w:r>
    </w:p>
    <w:p w14:paraId="307E916B" w14:textId="77777777" w:rsidR="00BD7EBD" w:rsidRPr="004F1571" w:rsidRDefault="00BD7EBD" w:rsidP="004F1571">
      <w:pPr>
        <w:keepNext/>
        <w:contextualSpacing/>
        <w:rPr>
          <w:noProof/>
        </w:rPr>
      </w:pPr>
    </w:p>
    <w:p w14:paraId="029D732B" w14:textId="77777777" w:rsidR="00BD7EBD" w:rsidRPr="004F1571" w:rsidRDefault="00BD7EBD" w:rsidP="004F1571">
      <w:pPr>
        <w:contextualSpacing/>
        <w:rPr>
          <w:noProof/>
        </w:rPr>
      </w:pPr>
      <w:r w:rsidRPr="004F1571">
        <w:rPr>
          <w:noProof/>
        </w:rPr>
        <w:t>Lot</w:t>
      </w:r>
    </w:p>
    <w:p w14:paraId="6D57DC0F" w14:textId="0BC4E9E2" w:rsidR="00BD7EBD" w:rsidRPr="004F1571" w:rsidRDefault="00BD7EBD" w:rsidP="004F1571">
      <w:pPr>
        <w:contextualSpacing/>
        <w:rPr>
          <w:noProof/>
        </w:rPr>
      </w:pPr>
    </w:p>
    <w:p w14:paraId="1C4D3468" w14:textId="77777777" w:rsidR="007119E5" w:rsidRPr="004F1571" w:rsidRDefault="007119E5" w:rsidP="004F1571">
      <w:pPr>
        <w:contextualSpacing/>
        <w:rPr>
          <w:noProof/>
        </w:rPr>
      </w:pPr>
    </w:p>
    <w:p w14:paraId="5EA2286E" w14:textId="1DD8A629"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00E57826" w:rsidRPr="004F1571">
        <w:rPr>
          <w:b/>
          <w:noProof/>
          <w:szCs w:val="22"/>
        </w:rPr>
        <w:t>СЪДЪРЖАНИЕ КАТО МАСА, ОБЕМ ИЛИ ЕДИНИЦИ</w:t>
      </w:r>
    </w:p>
    <w:p w14:paraId="0DF5F3FB" w14:textId="77777777" w:rsidR="00BD7EBD" w:rsidRPr="004F1571" w:rsidRDefault="00BD7EBD" w:rsidP="004F1571">
      <w:pPr>
        <w:keepNext/>
        <w:contextualSpacing/>
        <w:rPr>
          <w:noProof/>
        </w:rPr>
      </w:pPr>
    </w:p>
    <w:p w14:paraId="2F9DACDE" w14:textId="728DC996" w:rsidR="00BD7EBD" w:rsidRPr="004F1571" w:rsidRDefault="00BD7EBD" w:rsidP="004F1571">
      <w:pPr>
        <w:contextualSpacing/>
        <w:rPr>
          <w:noProof/>
          <w:szCs w:val="22"/>
        </w:rPr>
      </w:pPr>
      <w:r w:rsidRPr="004F1571">
        <w:rPr>
          <w:noProof/>
          <w:szCs w:val="22"/>
        </w:rPr>
        <w:t>7 </w:t>
      </w:r>
      <w:r w:rsidR="00FE7E19" w:rsidRPr="004F1571">
        <w:rPr>
          <w:noProof/>
          <w:szCs w:val="22"/>
        </w:rPr>
        <w:t>ml</w:t>
      </w:r>
    </w:p>
    <w:p w14:paraId="4EFD7B77" w14:textId="58E04130" w:rsidR="00BD7EBD" w:rsidRPr="004F1571" w:rsidRDefault="00BD7EBD" w:rsidP="004F1571">
      <w:pPr>
        <w:contextualSpacing/>
        <w:rPr>
          <w:noProof/>
          <w:szCs w:val="22"/>
        </w:rPr>
      </w:pPr>
    </w:p>
    <w:p w14:paraId="2E31AC40" w14:textId="77777777" w:rsidR="007119E5" w:rsidRPr="004F1571" w:rsidRDefault="007119E5" w:rsidP="004F1571">
      <w:pPr>
        <w:contextualSpacing/>
        <w:rPr>
          <w:noProof/>
          <w:szCs w:val="22"/>
        </w:rPr>
      </w:pPr>
    </w:p>
    <w:p w14:paraId="6D76749F" w14:textId="54856C5F" w:rsidR="00BD7EBD" w:rsidRPr="004F1571" w:rsidRDefault="00BD7EBD" w:rsidP="004F157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r>
      <w:r w:rsidR="00E57826" w:rsidRPr="004F1571">
        <w:rPr>
          <w:b/>
          <w:bCs/>
          <w:noProof/>
        </w:rPr>
        <w:t>ДРУГО</w:t>
      </w:r>
    </w:p>
    <w:p w14:paraId="7464E348" w14:textId="77777777" w:rsidR="00BD7EBD" w:rsidRPr="004F1571" w:rsidRDefault="00BD7EBD" w:rsidP="004F1571">
      <w:pPr>
        <w:keepNext/>
        <w:contextualSpacing/>
        <w:rPr>
          <w:noProof/>
        </w:rPr>
      </w:pPr>
    </w:p>
    <w:p w14:paraId="5D70342B" w14:textId="77777777" w:rsidR="00BD7EBD" w:rsidRPr="004F1571" w:rsidRDefault="00BD7EBD" w:rsidP="004F1571">
      <w:pPr>
        <w:contextualSpacing/>
        <w:rPr>
          <w:noProof/>
        </w:rPr>
      </w:pPr>
    </w:p>
    <w:p w14:paraId="348E4EEE" w14:textId="67488680" w:rsidR="00D158A6" w:rsidRDefault="00D158A6">
      <w:pPr>
        <w:tabs>
          <w:tab w:val="clear" w:pos="567"/>
        </w:tabs>
        <w:rPr>
          <w:noProof/>
        </w:rPr>
      </w:pPr>
      <w:r>
        <w:rPr>
          <w:noProof/>
        </w:rPr>
        <w:br w:type="page"/>
      </w:r>
    </w:p>
    <w:p w14:paraId="6E3ACD2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bookmarkStart w:id="78" w:name="_Hlk185339972"/>
      <w:r w:rsidRPr="004F1571">
        <w:rPr>
          <w:b/>
          <w:bCs/>
          <w:noProof/>
        </w:rPr>
        <w:lastRenderedPageBreak/>
        <w:t>ДАННИ, КОИТО ТРЯБВА ДА СЪДЪРЖА ВТОРИЧНАТА ОПАКОВКА</w:t>
      </w:r>
    </w:p>
    <w:p w14:paraId="60DCAC9A"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p>
    <w:p w14:paraId="0CD6779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ВЪНШНА КАРТОНЕНА ОПАКОВКА</w:t>
      </w:r>
    </w:p>
    <w:p w14:paraId="1AB5FDE6" w14:textId="77777777" w:rsidR="00005B41" w:rsidRPr="004F1571" w:rsidRDefault="00005B41" w:rsidP="00005B41">
      <w:pPr>
        <w:keepNext/>
        <w:contextualSpacing/>
        <w:rPr>
          <w:noProof/>
        </w:rPr>
      </w:pPr>
    </w:p>
    <w:p w14:paraId="52DA1C92" w14:textId="77777777" w:rsidR="00005B41" w:rsidRPr="004F1571" w:rsidRDefault="00005B41" w:rsidP="00005B41">
      <w:pPr>
        <w:keepNext/>
        <w:contextualSpacing/>
        <w:rPr>
          <w:noProof/>
          <w:szCs w:val="22"/>
        </w:rPr>
      </w:pPr>
    </w:p>
    <w:p w14:paraId="1486F9D7"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t>ИМЕ НА ЛЕКАРСТВЕНИЯ ПРОДУКТ</w:t>
      </w:r>
    </w:p>
    <w:p w14:paraId="192B56B2" w14:textId="77777777" w:rsidR="00005B41" w:rsidRPr="004F1571" w:rsidRDefault="00005B41" w:rsidP="00005B41">
      <w:pPr>
        <w:keepNext/>
        <w:contextualSpacing/>
        <w:rPr>
          <w:noProof/>
        </w:rPr>
      </w:pPr>
    </w:p>
    <w:p w14:paraId="2EA996E0" w14:textId="78A24529" w:rsidR="00005B41" w:rsidRPr="004F1571" w:rsidRDefault="00005B41" w:rsidP="00005B41">
      <w:pPr>
        <w:contextualSpacing/>
        <w:rPr>
          <w:noProof/>
        </w:rPr>
      </w:pPr>
      <w:r w:rsidRPr="004F1571">
        <w:rPr>
          <w:noProof/>
        </w:rPr>
        <w:t xml:space="preserve">Rybrevant </w:t>
      </w:r>
      <w:r>
        <w:rPr>
          <w:noProof/>
        </w:rPr>
        <w:t>1</w:t>
      </w:r>
      <w:r w:rsidR="00C25E9D">
        <w:rPr>
          <w:noProof/>
        </w:rPr>
        <w:t> </w:t>
      </w:r>
      <w:r>
        <w:rPr>
          <w:noProof/>
        </w:rPr>
        <w:t>60</w:t>
      </w:r>
      <w:r w:rsidR="00C25E9D">
        <w:rPr>
          <w:noProof/>
        </w:rPr>
        <w:t>0</w:t>
      </w:r>
      <w:r w:rsidRPr="004F1571">
        <w:rPr>
          <w:noProof/>
        </w:rPr>
        <w:t> mg ин</w:t>
      </w:r>
      <w:r>
        <w:rPr>
          <w:noProof/>
        </w:rPr>
        <w:t>жекц</w:t>
      </w:r>
      <w:r w:rsidRPr="004F1571">
        <w:rPr>
          <w:noProof/>
        </w:rPr>
        <w:t>ионен разтвор</w:t>
      </w:r>
    </w:p>
    <w:p w14:paraId="3B0DC94C" w14:textId="77777777" w:rsidR="00005B41" w:rsidRPr="004F1571" w:rsidRDefault="00005B41" w:rsidP="00005B41">
      <w:pPr>
        <w:contextualSpacing/>
        <w:rPr>
          <w:b/>
          <w:noProof/>
        </w:rPr>
      </w:pPr>
      <w:r w:rsidRPr="004F1571">
        <w:rPr>
          <w:noProof/>
        </w:rPr>
        <w:t>амивантамаб</w:t>
      </w:r>
    </w:p>
    <w:p w14:paraId="1AF02BBF" w14:textId="77777777" w:rsidR="00005B41" w:rsidRPr="004F1571" w:rsidRDefault="00005B41" w:rsidP="00005B41">
      <w:pPr>
        <w:contextualSpacing/>
        <w:rPr>
          <w:noProof/>
        </w:rPr>
      </w:pPr>
    </w:p>
    <w:p w14:paraId="0ACB0EA3" w14:textId="77777777" w:rsidR="00005B41" w:rsidRPr="004F1571" w:rsidRDefault="00005B41" w:rsidP="00005B41">
      <w:pPr>
        <w:contextualSpacing/>
        <w:rPr>
          <w:noProof/>
        </w:rPr>
      </w:pPr>
    </w:p>
    <w:p w14:paraId="2AFD4B4C"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r>
      <w:r w:rsidRPr="004F1571">
        <w:rPr>
          <w:b/>
          <w:noProof/>
          <w:szCs w:val="22"/>
        </w:rPr>
        <w:t>ОБЯВЯВАНЕ НА АКТИВНОТО(ИТЕ) ВЕЩЕСТВО(А</w:t>
      </w:r>
      <w:r w:rsidRPr="004F1571">
        <w:rPr>
          <w:b/>
          <w:bCs/>
          <w:noProof/>
        </w:rPr>
        <w:t>)</w:t>
      </w:r>
    </w:p>
    <w:p w14:paraId="523E7268" w14:textId="77777777" w:rsidR="00005B41" w:rsidRPr="004F1571" w:rsidRDefault="00005B41" w:rsidP="00005B41">
      <w:pPr>
        <w:keepNext/>
        <w:contextualSpacing/>
        <w:rPr>
          <w:noProof/>
        </w:rPr>
      </w:pPr>
    </w:p>
    <w:p w14:paraId="40B7EAC7" w14:textId="22B1A8F2" w:rsidR="00005B41" w:rsidRPr="00C25E9D" w:rsidRDefault="00005B41" w:rsidP="00005B41">
      <w:pPr>
        <w:contextualSpacing/>
        <w:rPr>
          <w:noProof/>
          <w:szCs w:val="22"/>
        </w:rPr>
      </w:pPr>
      <w:r w:rsidRPr="00C25E9D">
        <w:rPr>
          <w:noProof/>
          <w:szCs w:val="22"/>
        </w:rPr>
        <w:t>Един флакон 10 ml съдържа 1</w:t>
      </w:r>
      <w:r w:rsidR="00C25E9D" w:rsidRPr="00C25E9D">
        <w:rPr>
          <w:noProof/>
          <w:szCs w:val="22"/>
        </w:rPr>
        <w:t> </w:t>
      </w:r>
      <w:r w:rsidRPr="00C25E9D">
        <w:rPr>
          <w:noProof/>
          <w:szCs w:val="22"/>
        </w:rPr>
        <w:t>600 mg амивантамаб (160 mg/</w:t>
      </w:r>
      <w:r w:rsidRPr="00C25E9D">
        <w:rPr>
          <w:noProof/>
        </w:rPr>
        <w:t>ml).</w:t>
      </w:r>
    </w:p>
    <w:p w14:paraId="6AB6BCD1" w14:textId="77777777" w:rsidR="00005B41" w:rsidRPr="004F1571" w:rsidRDefault="00005B41" w:rsidP="00005B41">
      <w:pPr>
        <w:contextualSpacing/>
        <w:rPr>
          <w:noProof/>
          <w:szCs w:val="22"/>
        </w:rPr>
      </w:pPr>
    </w:p>
    <w:p w14:paraId="7F7686AC" w14:textId="77777777" w:rsidR="00005B41" w:rsidRPr="004F1571" w:rsidRDefault="00005B41" w:rsidP="00005B41">
      <w:pPr>
        <w:contextualSpacing/>
        <w:rPr>
          <w:noProof/>
          <w:szCs w:val="22"/>
        </w:rPr>
      </w:pPr>
    </w:p>
    <w:p w14:paraId="01197225"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t xml:space="preserve">СПИСЪК НА </w:t>
      </w:r>
      <w:r w:rsidRPr="004F1571">
        <w:rPr>
          <w:b/>
          <w:noProof/>
          <w:szCs w:val="22"/>
        </w:rPr>
        <w:t>ПОМОЩНИТЕ ВЕЩЕСТВА</w:t>
      </w:r>
    </w:p>
    <w:p w14:paraId="483C9A15" w14:textId="77777777" w:rsidR="00005B41" w:rsidRPr="004F1571" w:rsidRDefault="00005B41" w:rsidP="00005B41">
      <w:pPr>
        <w:keepNext/>
        <w:contextualSpacing/>
        <w:rPr>
          <w:noProof/>
        </w:rPr>
      </w:pPr>
    </w:p>
    <w:p w14:paraId="57EFEAA6" w14:textId="3D3E2CE4" w:rsidR="00005B41" w:rsidRPr="004F1571" w:rsidRDefault="00005B41" w:rsidP="00005B41">
      <w:pPr>
        <w:contextualSpacing/>
        <w:rPr>
          <w:noProof/>
        </w:rPr>
      </w:pPr>
      <w:r w:rsidRPr="004F1571">
        <w:rPr>
          <w:noProof/>
          <w:szCs w:val="22"/>
        </w:rPr>
        <w:t xml:space="preserve">Помощни вещества: </w:t>
      </w:r>
      <w:r>
        <w:rPr>
          <w:noProof/>
          <w:szCs w:val="22"/>
        </w:rPr>
        <w:t xml:space="preserve">рекомбинантна човешка хиалуронидаза </w:t>
      </w:r>
      <w:r w:rsidRPr="000C69F2">
        <w:rPr>
          <w:noProof/>
          <w:szCs w:val="22"/>
        </w:rPr>
        <w:t>(rHuPH20),</w:t>
      </w:r>
      <w:r>
        <w:rPr>
          <w:noProof/>
          <w:szCs w:val="22"/>
        </w:rPr>
        <w:t xml:space="preserve"> </w:t>
      </w:r>
      <w:r w:rsidRPr="004F1571">
        <w:rPr>
          <w:noProof/>
        </w:rPr>
        <w:t>EDTA</w:t>
      </w:r>
      <w:r>
        <w:rPr>
          <w:noProof/>
        </w:rPr>
        <w:t xml:space="preserve"> двунатриева сол дихидрат</w:t>
      </w:r>
      <w:r w:rsidRPr="004F1571">
        <w:rPr>
          <w:noProof/>
        </w:rPr>
        <w:t xml:space="preserve">, </w:t>
      </w:r>
      <w:r>
        <w:rPr>
          <w:noProof/>
        </w:rPr>
        <w:t>ледена оцетна киселина</w:t>
      </w:r>
      <w:r w:rsidRPr="004F1571">
        <w:rPr>
          <w:noProof/>
        </w:rPr>
        <w:t>, L-метионин, полисорбат</w:t>
      </w:r>
      <w:r w:rsidR="00713BB2">
        <w:rPr>
          <w:noProof/>
        </w:rPr>
        <w:t> </w:t>
      </w:r>
      <w:r w:rsidRPr="004F1571">
        <w:rPr>
          <w:noProof/>
        </w:rPr>
        <w:t xml:space="preserve">80, </w:t>
      </w:r>
      <w:r>
        <w:rPr>
          <w:noProof/>
        </w:rPr>
        <w:t xml:space="preserve">натриев ацетат трихидрат, </w:t>
      </w:r>
      <w:r w:rsidRPr="004F1571">
        <w:rPr>
          <w:noProof/>
        </w:rPr>
        <w:t>захароза и вода за инжекции.</w:t>
      </w:r>
    </w:p>
    <w:p w14:paraId="2A09D180" w14:textId="6B7C66CB" w:rsidR="00005B41" w:rsidRDefault="004C3E02" w:rsidP="00005B41">
      <w:pPr>
        <w:contextualSpacing/>
        <w:rPr>
          <w:noProof/>
          <w:szCs w:val="22"/>
        </w:rPr>
      </w:pPr>
      <w:r>
        <w:rPr>
          <w:noProof/>
          <w:szCs w:val="22"/>
        </w:rPr>
        <w:t>За допълнителна информация вижте листовката.</w:t>
      </w:r>
    </w:p>
    <w:p w14:paraId="7CE200DC" w14:textId="77777777" w:rsidR="004C3E02" w:rsidRPr="004F1571" w:rsidRDefault="004C3E02" w:rsidP="00005B41">
      <w:pPr>
        <w:contextualSpacing/>
        <w:rPr>
          <w:noProof/>
          <w:szCs w:val="22"/>
        </w:rPr>
      </w:pPr>
    </w:p>
    <w:p w14:paraId="55B6E441" w14:textId="77777777" w:rsidR="00005B41" w:rsidRPr="004F1571" w:rsidRDefault="00005B41" w:rsidP="00005B41">
      <w:pPr>
        <w:contextualSpacing/>
        <w:rPr>
          <w:noProof/>
          <w:szCs w:val="22"/>
        </w:rPr>
      </w:pPr>
    </w:p>
    <w:p w14:paraId="645F79C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Pr="004F1571">
        <w:rPr>
          <w:b/>
          <w:noProof/>
          <w:szCs w:val="22"/>
        </w:rPr>
        <w:t>ЛЕКАРСТВЕНА ФОРМА И КОЛИЧЕСТВО В ЕДНА ОПАКОВКА</w:t>
      </w:r>
    </w:p>
    <w:p w14:paraId="3DCF1A1D" w14:textId="77777777" w:rsidR="00005B41" w:rsidRPr="004F1571" w:rsidRDefault="00005B41" w:rsidP="00005B41">
      <w:pPr>
        <w:keepNext/>
        <w:contextualSpacing/>
        <w:rPr>
          <w:noProof/>
        </w:rPr>
      </w:pPr>
    </w:p>
    <w:p w14:paraId="4D299011" w14:textId="40F77CFC" w:rsidR="00005B41" w:rsidRDefault="00005B41" w:rsidP="00005B41">
      <w:pPr>
        <w:contextualSpacing/>
        <w:rPr>
          <w:noProof/>
          <w:szCs w:val="22"/>
        </w:rPr>
      </w:pPr>
      <w:r w:rsidRPr="00713BB2">
        <w:rPr>
          <w:noProof/>
          <w:szCs w:val="22"/>
          <w:highlight w:val="lightGray"/>
        </w:rPr>
        <w:t>Инжекционен разтвор</w:t>
      </w:r>
    </w:p>
    <w:p w14:paraId="74C29AD6" w14:textId="39105F4C" w:rsidR="00005B41" w:rsidRPr="00122BDD" w:rsidRDefault="00005B41" w:rsidP="00005B41">
      <w:pPr>
        <w:rPr>
          <w:noProof/>
          <w:szCs w:val="22"/>
        </w:rPr>
      </w:pPr>
      <w:r w:rsidRPr="000C69F2">
        <w:rPr>
          <w:noProof/>
          <w:szCs w:val="22"/>
        </w:rPr>
        <w:t>1</w:t>
      </w:r>
      <w:r>
        <w:rPr>
          <w:noProof/>
          <w:szCs w:val="22"/>
        </w:rPr>
        <w:t> </w:t>
      </w:r>
      <w:r w:rsidRPr="000C69F2">
        <w:rPr>
          <w:noProof/>
          <w:szCs w:val="22"/>
        </w:rPr>
        <w:t>600 mg/10</w:t>
      </w:r>
      <w:r>
        <w:rPr>
          <w:noProof/>
          <w:szCs w:val="22"/>
        </w:rPr>
        <w:t> </w:t>
      </w:r>
      <w:r w:rsidRPr="000C69F2">
        <w:rPr>
          <w:noProof/>
          <w:szCs w:val="22"/>
        </w:rPr>
        <w:t>m</w:t>
      </w:r>
      <w:r>
        <w:rPr>
          <w:noProof/>
          <w:szCs w:val="22"/>
          <w:lang w:val="en-US"/>
        </w:rPr>
        <w:t>l</w:t>
      </w:r>
    </w:p>
    <w:p w14:paraId="4E88CB98" w14:textId="77777777" w:rsidR="00005B41" w:rsidRPr="004F1571" w:rsidRDefault="00005B41" w:rsidP="00005B41">
      <w:pPr>
        <w:contextualSpacing/>
        <w:rPr>
          <w:noProof/>
          <w:szCs w:val="22"/>
        </w:rPr>
      </w:pPr>
      <w:r w:rsidRPr="004F1571">
        <w:rPr>
          <w:noProof/>
          <w:szCs w:val="22"/>
        </w:rPr>
        <w:t>1 флакон</w:t>
      </w:r>
    </w:p>
    <w:p w14:paraId="70F763E0" w14:textId="77777777" w:rsidR="00005B41" w:rsidRPr="004F1571" w:rsidRDefault="00005B41" w:rsidP="00005B41">
      <w:pPr>
        <w:contextualSpacing/>
        <w:rPr>
          <w:noProof/>
          <w:szCs w:val="22"/>
        </w:rPr>
      </w:pPr>
    </w:p>
    <w:p w14:paraId="5DBF8A86" w14:textId="77777777" w:rsidR="00005B41" w:rsidRPr="004F1571" w:rsidRDefault="00005B41" w:rsidP="00005B41">
      <w:pPr>
        <w:contextualSpacing/>
        <w:rPr>
          <w:noProof/>
          <w:szCs w:val="22"/>
        </w:rPr>
      </w:pPr>
    </w:p>
    <w:p w14:paraId="18322427"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Pr="004F1571">
        <w:rPr>
          <w:b/>
          <w:noProof/>
          <w:szCs w:val="22"/>
        </w:rPr>
        <w:t>НАЧИН НА ПРИЛОЖЕНИЕ И ПЪТ(ИЩА) НА ВЪВЕЖДАНЕ</w:t>
      </w:r>
    </w:p>
    <w:p w14:paraId="56A1AE1B" w14:textId="77777777" w:rsidR="00005B41" w:rsidRPr="004F1571" w:rsidRDefault="00005B41" w:rsidP="00005B41">
      <w:pPr>
        <w:keepNext/>
        <w:contextualSpacing/>
        <w:rPr>
          <w:noProof/>
        </w:rPr>
      </w:pPr>
    </w:p>
    <w:p w14:paraId="13A115A8" w14:textId="12AF8FFD" w:rsidR="00005B41" w:rsidRPr="004F1571" w:rsidRDefault="00005B41" w:rsidP="00005B41">
      <w:pPr>
        <w:contextualSpacing/>
        <w:rPr>
          <w:noProof/>
          <w:szCs w:val="22"/>
        </w:rPr>
      </w:pPr>
      <w:r>
        <w:rPr>
          <w:noProof/>
          <w:szCs w:val="22"/>
        </w:rPr>
        <w:t>Само з</w:t>
      </w:r>
      <w:r w:rsidRPr="004F1571">
        <w:rPr>
          <w:noProof/>
          <w:szCs w:val="22"/>
        </w:rPr>
        <w:t xml:space="preserve">а </w:t>
      </w:r>
      <w:r>
        <w:rPr>
          <w:noProof/>
          <w:szCs w:val="22"/>
        </w:rPr>
        <w:t>подкожно</w:t>
      </w:r>
      <w:r w:rsidRPr="004F1571">
        <w:rPr>
          <w:noProof/>
          <w:szCs w:val="22"/>
        </w:rPr>
        <w:t xml:space="preserve"> приложение.</w:t>
      </w:r>
    </w:p>
    <w:p w14:paraId="25C88B53" w14:textId="77777777" w:rsidR="00005B41" w:rsidRPr="004F1571" w:rsidRDefault="00005B41" w:rsidP="00005B41">
      <w:pPr>
        <w:contextualSpacing/>
        <w:rPr>
          <w:noProof/>
          <w:szCs w:val="22"/>
        </w:rPr>
      </w:pPr>
      <w:r w:rsidRPr="004F1571">
        <w:rPr>
          <w:noProof/>
          <w:szCs w:val="22"/>
        </w:rPr>
        <w:t>Преди употреба прочетете листовката.</w:t>
      </w:r>
    </w:p>
    <w:p w14:paraId="1995B8F6" w14:textId="77777777" w:rsidR="00005B41" w:rsidRPr="004F1571" w:rsidRDefault="00005B41" w:rsidP="00005B41">
      <w:pPr>
        <w:contextualSpacing/>
        <w:rPr>
          <w:noProof/>
          <w:szCs w:val="22"/>
        </w:rPr>
      </w:pPr>
    </w:p>
    <w:p w14:paraId="1FE565A0" w14:textId="77777777" w:rsidR="00005B41" w:rsidRPr="004F1571" w:rsidRDefault="00005B41" w:rsidP="00005B41">
      <w:pPr>
        <w:contextualSpacing/>
        <w:rPr>
          <w:noProof/>
          <w:szCs w:val="22"/>
        </w:rPr>
      </w:pPr>
    </w:p>
    <w:p w14:paraId="3E785DB4"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r>
      <w:r w:rsidRPr="004F1571">
        <w:rPr>
          <w:b/>
          <w:noProof/>
          <w:szCs w:val="22"/>
        </w:rPr>
        <w:t>СПЕЦИАЛНО ПРЕДУПРЕЖДЕНИЕ, ЧЕ ЛЕКАРСТВЕНИЯТ ПРОДУКТ ТРЯБВА ДА СЕ СЪХРАНЯВА НА МЯСТО ДАЛЕЧЕ ОТ ПОГЛЕДА И ДОСЕГА НА ДЕЦА</w:t>
      </w:r>
    </w:p>
    <w:p w14:paraId="2AAF8D2C" w14:textId="77777777" w:rsidR="00005B41" w:rsidRPr="004F1571" w:rsidRDefault="00005B41" w:rsidP="00005B41">
      <w:pPr>
        <w:keepNext/>
        <w:contextualSpacing/>
        <w:rPr>
          <w:noProof/>
        </w:rPr>
      </w:pPr>
    </w:p>
    <w:p w14:paraId="2BC78F1A" w14:textId="77777777" w:rsidR="00005B41" w:rsidRPr="004F1571" w:rsidRDefault="00005B41" w:rsidP="00005B41">
      <w:pPr>
        <w:contextualSpacing/>
        <w:rPr>
          <w:noProof/>
          <w:szCs w:val="22"/>
        </w:rPr>
      </w:pPr>
      <w:r w:rsidRPr="004F1571">
        <w:rPr>
          <w:noProof/>
          <w:szCs w:val="22"/>
        </w:rPr>
        <w:t>Да се съхранява на място, недостъпно за деца.</w:t>
      </w:r>
    </w:p>
    <w:p w14:paraId="21C9A22D" w14:textId="77777777" w:rsidR="00005B41" w:rsidRPr="004F1571" w:rsidRDefault="00005B41" w:rsidP="00005B41">
      <w:pPr>
        <w:contextualSpacing/>
        <w:rPr>
          <w:noProof/>
          <w:szCs w:val="22"/>
        </w:rPr>
      </w:pPr>
    </w:p>
    <w:p w14:paraId="4F5F67FF" w14:textId="77777777" w:rsidR="00005B41" w:rsidRPr="004F1571" w:rsidRDefault="00005B41" w:rsidP="00005B41">
      <w:pPr>
        <w:contextualSpacing/>
        <w:rPr>
          <w:noProof/>
          <w:szCs w:val="22"/>
        </w:rPr>
      </w:pPr>
    </w:p>
    <w:p w14:paraId="1A257EB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7.</w:t>
      </w:r>
      <w:r w:rsidRPr="004F1571">
        <w:rPr>
          <w:b/>
          <w:bCs/>
          <w:noProof/>
        </w:rPr>
        <w:tab/>
      </w:r>
      <w:r w:rsidRPr="004F1571">
        <w:rPr>
          <w:b/>
          <w:noProof/>
          <w:szCs w:val="22"/>
        </w:rPr>
        <w:t>ДРУГИ СПЕЦИАЛНИ ПРЕДУПРЕЖДЕНИЯ, АКО Е НЕОБХОДИМО</w:t>
      </w:r>
    </w:p>
    <w:p w14:paraId="2B7A636F" w14:textId="77777777" w:rsidR="00005B41" w:rsidRPr="004F1571" w:rsidRDefault="00005B41" w:rsidP="00005B41">
      <w:pPr>
        <w:keepNext/>
        <w:contextualSpacing/>
        <w:rPr>
          <w:noProof/>
        </w:rPr>
      </w:pPr>
    </w:p>
    <w:p w14:paraId="11455AF7" w14:textId="77777777" w:rsidR="00005B41" w:rsidRPr="004F1571" w:rsidRDefault="00005B41" w:rsidP="00005B41">
      <w:pPr>
        <w:contextualSpacing/>
        <w:rPr>
          <w:noProof/>
          <w:szCs w:val="22"/>
        </w:rPr>
      </w:pPr>
      <w:r w:rsidRPr="004F1571">
        <w:rPr>
          <w:noProof/>
          <w:szCs w:val="22"/>
        </w:rPr>
        <w:t>Да не се разклаща.</w:t>
      </w:r>
    </w:p>
    <w:p w14:paraId="2CBF6DB4" w14:textId="77777777" w:rsidR="00005B41" w:rsidRPr="004F1571" w:rsidRDefault="00005B41" w:rsidP="00005B41">
      <w:pPr>
        <w:tabs>
          <w:tab w:val="left" w:pos="749"/>
        </w:tabs>
        <w:contextualSpacing/>
        <w:rPr>
          <w:noProof/>
        </w:rPr>
      </w:pPr>
    </w:p>
    <w:p w14:paraId="46E0602B" w14:textId="77777777" w:rsidR="00005B41" w:rsidRPr="004F1571" w:rsidRDefault="00005B41" w:rsidP="00005B41">
      <w:pPr>
        <w:tabs>
          <w:tab w:val="left" w:pos="749"/>
        </w:tabs>
        <w:contextualSpacing/>
        <w:rPr>
          <w:noProof/>
        </w:rPr>
      </w:pPr>
    </w:p>
    <w:p w14:paraId="28D619EE"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8.</w:t>
      </w:r>
      <w:r w:rsidRPr="004F1571">
        <w:rPr>
          <w:b/>
          <w:bCs/>
          <w:noProof/>
        </w:rPr>
        <w:tab/>
      </w:r>
      <w:r w:rsidRPr="004F1571">
        <w:rPr>
          <w:b/>
          <w:noProof/>
          <w:szCs w:val="22"/>
        </w:rPr>
        <w:t>ДАТА НА ИЗТИЧАНЕ НА СРОКА НА ГОДНОСТ</w:t>
      </w:r>
    </w:p>
    <w:p w14:paraId="38AD7DCD" w14:textId="77777777" w:rsidR="00005B41" w:rsidRPr="004F1571" w:rsidRDefault="00005B41" w:rsidP="00005B41">
      <w:pPr>
        <w:keepNext/>
        <w:contextualSpacing/>
        <w:rPr>
          <w:noProof/>
        </w:rPr>
      </w:pPr>
    </w:p>
    <w:p w14:paraId="72C0001B" w14:textId="77777777" w:rsidR="00005B41" w:rsidRPr="004F1571" w:rsidRDefault="00005B41" w:rsidP="00005B41">
      <w:pPr>
        <w:contextualSpacing/>
        <w:rPr>
          <w:noProof/>
        </w:rPr>
      </w:pPr>
      <w:r w:rsidRPr="004F1571">
        <w:rPr>
          <w:noProof/>
          <w:szCs w:val="22"/>
        </w:rPr>
        <w:t>Годен до:</w:t>
      </w:r>
    </w:p>
    <w:p w14:paraId="4AD0F575" w14:textId="77777777" w:rsidR="00005B41" w:rsidRPr="004F1571" w:rsidRDefault="00005B41" w:rsidP="00005B41">
      <w:pPr>
        <w:contextualSpacing/>
        <w:rPr>
          <w:noProof/>
          <w:szCs w:val="22"/>
        </w:rPr>
      </w:pPr>
    </w:p>
    <w:p w14:paraId="4D6567D7" w14:textId="77777777" w:rsidR="00005B41" w:rsidRPr="004F1571" w:rsidRDefault="00005B41" w:rsidP="00005B41">
      <w:pPr>
        <w:contextualSpacing/>
        <w:rPr>
          <w:noProof/>
          <w:szCs w:val="22"/>
        </w:rPr>
      </w:pPr>
    </w:p>
    <w:p w14:paraId="464D70E2"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lastRenderedPageBreak/>
        <w:t>9.</w:t>
      </w:r>
      <w:r w:rsidRPr="004F1571">
        <w:rPr>
          <w:b/>
          <w:bCs/>
          <w:noProof/>
        </w:rPr>
        <w:tab/>
        <w:t xml:space="preserve">СПЕЦИАЛНИ </w:t>
      </w:r>
      <w:r w:rsidRPr="004F1571">
        <w:rPr>
          <w:b/>
          <w:noProof/>
          <w:szCs w:val="22"/>
        </w:rPr>
        <w:t>УСЛОВИЯ НА СЪХРАНЕНИЕ</w:t>
      </w:r>
    </w:p>
    <w:p w14:paraId="23F05669" w14:textId="77777777" w:rsidR="00005B41" w:rsidRPr="004F1571" w:rsidRDefault="00005B41" w:rsidP="00005B41">
      <w:pPr>
        <w:keepNext/>
        <w:contextualSpacing/>
        <w:rPr>
          <w:noProof/>
        </w:rPr>
      </w:pPr>
    </w:p>
    <w:p w14:paraId="562FB87C" w14:textId="77777777" w:rsidR="00005B41" w:rsidRPr="004F1571" w:rsidRDefault="00005B41" w:rsidP="00005B41">
      <w:pPr>
        <w:contextualSpacing/>
        <w:rPr>
          <w:noProof/>
          <w:szCs w:val="22"/>
        </w:rPr>
      </w:pPr>
      <w:r w:rsidRPr="004F1571">
        <w:rPr>
          <w:noProof/>
          <w:szCs w:val="22"/>
        </w:rPr>
        <w:t>Да се съхранява в хладилник.</w:t>
      </w:r>
    </w:p>
    <w:p w14:paraId="7FC54BAE" w14:textId="77777777" w:rsidR="00005B41" w:rsidRPr="004F1571" w:rsidRDefault="00005B41" w:rsidP="00005B41">
      <w:pPr>
        <w:contextualSpacing/>
        <w:rPr>
          <w:noProof/>
          <w:szCs w:val="22"/>
        </w:rPr>
      </w:pPr>
      <w:r w:rsidRPr="004F1571">
        <w:rPr>
          <w:noProof/>
          <w:szCs w:val="22"/>
        </w:rPr>
        <w:t>Да не се замразява.</w:t>
      </w:r>
    </w:p>
    <w:p w14:paraId="4EF53BDC" w14:textId="77777777" w:rsidR="00005B41" w:rsidRPr="004F1571" w:rsidRDefault="00005B41" w:rsidP="00005B41">
      <w:pPr>
        <w:contextualSpacing/>
        <w:rPr>
          <w:noProof/>
          <w:szCs w:val="22"/>
        </w:rPr>
      </w:pPr>
      <w:r w:rsidRPr="004F1571">
        <w:rPr>
          <w:noProof/>
          <w:szCs w:val="22"/>
        </w:rPr>
        <w:t>Съхранявайте в оригиналната опаковка, за да се предпази от светлина.</w:t>
      </w:r>
    </w:p>
    <w:p w14:paraId="31064542" w14:textId="77777777" w:rsidR="00005B41" w:rsidRPr="004F1571" w:rsidRDefault="00005B41" w:rsidP="00005B41">
      <w:pPr>
        <w:contextualSpacing/>
        <w:rPr>
          <w:noProof/>
        </w:rPr>
      </w:pPr>
    </w:p>
    <w:p w14:paraId="589BC2C0" w14:textId="77777777" w:rsidR="00005B41" w:rsidRPr="004F1571" w:rsidRDefault="00005B41" w:rsidP="00005B41">
      <w:pPr>
        <w:contextualSpacing/>
        <w:rPr>
          <w:noProof/>
        </w:rPr>
      </w:pPr>
    </w:p>
    <w:p w14:paraId="6A8B2E6B"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10.</w:t>
      </w:r>
      <w:r w:rsidRPr="004F1571">
        <w:rPr>
          <w:b/>
          <w:bCs/>
          <w:noProof/>
        </w:rPr>
        <w:tab/>
        <w:t xml:space="preserve">СПЕЦИАЛНИ ПРЕДПАЗНИ МЕРКИ </w:t>
      </w:r>
      <w:r w:rsidRPr="004F1571">
        <w:rPr>
          <w:b/>
          <w:noProof/>
          <w:szCs w:val="22"/>
        </w:rPr>
        <w:t>ПРИ ИЗХВЪРЛЯНЕ НА НЕИЗПОЛЗВАНА ЧАСТ ОТ ЛЕКАРСТВЕНИТЕ ПРОДУКТИ ИЛИ ОТПАДЪЧНИ МАТЕРИАЛИ ОТ ТЯХ, АКО СЕ ИЗИСКВАТ ТАКИВА</w:t>
      </w:r>
    </w:p>
    <w:p w14:paraId="7880A392" w14:textId="77777777" w:rsidR="00005B41" w:rsidRPr="004F1571" w:rsidRDefault="00005B41" w:rsidP="00005B41">
      <w:pPr>
        <w:keepNext/>
        <w:contextualSpacing/>
        <w:rPr>
          <w:noProof/>
        </w:rPr>
      </w:pPr>
    </w:p>
    <w:p w14:paraId="7A101D09" w14:textId="77777777" w:rsidR="00005B41" w:rsidRPr="004F1571" w:rsidRDefault="00005B41" w:rsidP="00005B41">
      <w:pPr>
        <w:contextualSpacing/>
        <w:rPr>
          <w:noProof/>
          <w:szCs w:val="22"/>
        </w:rPr>
      </w:pPr>
    </w:p>
    <w:p w14:paraId="5736CBFE" w14:textId="77777777" w:rsidR="00005B41" w:rsidRPr="004F1571" w:rsidRDefault="00005B41" w:rsidP="00005B41">
      <w:pPr>
        <w:contextualSpacing/>
        <w:rPr>
          <w:noProof/>
          <w:szCs w:val="22"/>
        </w:rPr>
      </w:pPr>
    </w:p>
    <w:p w14:paraId="6C3CB480"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11.</w:t>
      </w:r>
      <w:r w:rsidRPr="004F1571">
        <w:rPr>
          <w:b/>
          <w:bCs/>
          <w:noProof/>
        </w:rPr>
        <w:tab/>
      </w:r>
      <w:r w:rsidRPr="004F1571">
        <w:rPr>
          <w:b/>
          <w:noProof/>
          <w:szCs w:val="22"/>
        </w:rPr>
        <w:t>ИМЕ И АДРЕС НА ПРИТЕЖАТЕЛЯ НА РАЗРЕШЕНИЕТО ЗА УПОТРЕБА</w:t>
      </w:r>
    </w:p>
    <w:p w14:paraId="6FE57B8C" w14:textId="77777777" w:rsidR="00005B41" w:rsidRPr="004F1571" w:rsidRDefault="00005B41" w:rsidP="00005B41">
      <w:pPr>
        <w:keepNext/>
        <w:contextualSpacing/>
        <w:rPr>
          <w:noProof/>
        </w:rPr>
      </w:pPr>
    </w:p>
    <w:p w14:paraId="51C19D2C" w14:textId="77777777" w:rsidR="00005B41" w:rsidRPr="004F1571" w:rsidRDefault="00005B41" w:rsidP="00005B41">
      <w:pPr>
        <w:contextualSpacing/>
        <w:rPr>
          <w:noProof/>
          <w:szCs w:val="22"/>
        </w:rPr>
      </w:pPr>
      <w:r w:rsidRPr="004F1571">
        <w:rPr>
          <w:noProof/>
          <w:szCs w:val="22"/>
        </w:rPr>
        <w:t>Janssen</w:t>
      </w:r>
      <w:r w:rsidRPr="004F1571">
        <w:rPr>
          <w:noProof/>
          <w:szCs w:val="22"/>
        </w:rPr>
        <w:noBreakHyphen/>
        <w:t>Cilag International NV</w:t>
      </w:r>
    </w:p>
    <w:p w14:paraId="0BB78FCF" w14:textId="77777777" w:rsidR="00005B41" w:rsidRPr="004F1571" w:rsidRDefault="00005B41" w:rsidP="00005B41">
      <w:pPr>
        <w:contextualSpacing/>
        <w:rPr>
          <w:noProof/>
          <w:szCs w:val="22"/>
        </w:rPr>
      </w:pPr>
      <w:r w:rsidRPr="004F1571">
        <w:rPr>
          <w:noProof/>
          <w:szCs w:val="22"/>
        </w:rPr>
        <w:t>Turnhoutseweg 30</w:t>
      </w:r>
    </w:p>
    <w:p w14:paraId="1C149E1E" w14:textId="77777777" w:rsidR="00005B41" w:rsidRPr="004F1571" w:rsidRDefault="00005B41" w:rsidP="00005B41">
      <w:pPr>
        <w:contextualSpacing/>
        <w:rPr>
          <w:noProof/>
          <w:szCs w:val="22"/>
        </w:rPr>
      </w:pPr>
      <w:r w:rsidRPr="004F1571">
        <w:rPr>
          <w:noProof/>
          <w:szCs w:val="22"/>
        </w:rPr>
        <w:t>B</w:t>
      </w:r>
      <w:r w:rsidRPr="004F1571">
        <w:rPr>
          <w:noProof/>
          <w:szCs w:val="22"/>
        </w:rPr>
        <w:noBreakHyphen/>
        <w:t>2340 Beerse</w:t>
      </w:r>
    </w:p>
    <w:p w14:paraId="5E0294ED" w14:textId="77777777" w:rsidR="00005B41" w:rsidRPr="004F1571" w:rsidRDefault="00005B41" w:rsidP="00005B41">
      <w:pPr>
        <w:contextualSpacing/>
        <w:rPr>
          <w:noProof/>
          <w:szCs w:val="22"/>
        </w:rPr>
      </w:pPr>
      <w:r w:rsidRPr="004F1571">
        <w:rPr>
          <w:noProof/>
          <w:szCs w:val="22"/>
        </w:rPr>
        <w:t>Белгия</w:t>
      </w:r>
    </w:p>
    <w:p w14:paraId="2418327F" w14:textId="77777777" w:rsidR="00005B41" w:rsidRPr="004F1571" w:rsidRDefault="00005B41" w:rsidP="00005B41">
      <w:pPr>
        <w:contextualSpacing/>
        <w:rPr>
          <w:noProof/>
          <w:szCs w:val="22"/>
        </w:rPr>
      </w:pPr>
    </w:p>
    <w:p w14:paraId="4F560947" w14:textId="77777777" w:rsidR="00005B41" w:rsidRPr="004F1571" w:rsidRDefault="00005B41" w:rsidP="00005B41">
      <w:pPr>
        <w:contextualSpacing/>
        <w:rPr>
          <w:noProof/>
          <w:szCs w:val="22"/>
        </w:rPr>
      </w:pPr>
    </w:p>
    <w:p w14:paraId="32AECC26"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12.</w:t>
      </w:r>
      <w:r w:rsidRPr="004F1571">
        <w:rPr>
          <w:b/>
          <w:bCs/>
          <w:noProof/>
        </w:rPr>
        <w:tab/>
      </w:r>
      <w:r w:rsidRPr="004F1571">
        <w:rPr>
          <w:b/>
          <w:noProof/>
          <w:szCs w:val="22"/>
        </w:rPr>
        <w:t>НОМЕР(А) НА РАЗРЕШЕНИЕТО ЗА УПОТРЕБА</w:t>
      </w:r>
    </w:p>
    <w:p w14:paraId="76DAA219" w14:textId="77777777" w:rsidR="00005B41" w:rsidRPr="004F1571" w:rsidRDefault="00005B41" w:rsidP="00005B41">
      <w:pPr>
        <w:keepNext/>
        <w:contextualSpacing/>
        <w:rPr>
          <w:noProof/>
        </w:rPr>
      </w:pPr>
    </w:p>
    <w:p w14:paraId="7058CF48" w14:textId="0CB79781" w:rsidR="00005B41" w:rsidRPr="00005B41" w:rsidRDefault="00005B41" w:rsidP="00C25E9D">
      <w:pPr>
        <w:rPr>
          <w:noProof/>
          <w:shd w:val="clear" w:color="auto" w:fill="CCCCCC"/>
        </w:rPr>
      </w:pPr>
      <w:r w:rsidRPr="000C69F2">
        <w:rPr>
          <w:noProof/>
        </w:rPr>
        <w:t>EU/1/21/1594/</w:t>
      </w:r>
      <w:r w:rsidR="00560B6A" w:rsidRPr="00190BE1">
        <w:rPr>
          <w:noProof/>
        </w:rPr>
        <w:t>002</w:t>
      </w:r>
    </w:p>
    <w:p w14:paraId="02076285" w14:textId="77777777" w:rsidR="00005B41" w:rsidRPr="004F1571" w:rsidRDefault="00005B41" w:rsidP="00005B41">
      <w:pPr>
        <w:contextualSpacing/>
        <w:rPr>
          <w:noProof/>
          <w:szCs w:val="22"/>
        </w:rPr>
      </w:pPr>
    </w:p>
    <w:p w14:paraId="705B3AD1" w14:textId="77777777" w:rsidR="00005B41" w:rsidRPr="004F1571" w:rsidRDefault="00005B41" w:rsidP="00005B41">
      <w:pPr>
        <w:contextualSpacing/>
        <w:rPr>
          <w:noProof/>
          <w:szCs w:val="22"/>
        </w:rPr>
      </w:pPr>
    </w:p>
    <w:p w14:paraId="76EC4E19"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13.</w:t>
      </w:r>
      <w:r w:rsidRPr="004F1571">
        <w:rPr>
          <w:b/>
          <w:bCs/>
          <w:noProof/>
        </w:rPr>
        <w:tab/>
      </w:r>
      <w:r w:rsidRPr="004F1571">
        <w:rPr>
          <w:b/>
          <w:noProof/>
          <w:szCs w:val="22"/>
        </w:rPr>
        <w:t>ПАРТИДЕН НОМЕР</w:t>
      </w:r>
    </w:p>
    <w:p w14:paraId="627D14AF" w14:textId="77777777" w:rsidR="00005B41" w:rsidRPr="004F1571" w:rsidRDefault="00005B41" w:rsidP="00005B41">
      <w:pPr>
        <w:keepNext/>
        <w:contextualSpacing/>
        <w:rPr>
          <w:noProof/>
        </w:rPr>
      </w:pPr>
    </w:p>
    <w:p w14:paraId="738F644C" w14:textId="77777777" w:rsidR="00005B41" w:rsidRPr="004F1571" w:rsidRDefault="00005B41" w:rsidP="00005B41">
      <w:pPr>
        <w:contextualSpacing/>
        <w:rPr>
          <w:iCs/>
          <w:noProof/>
          <w:szCs w:val="22"/>
        </w:rPr>
      </w:pPr>
      <w:r w:rsidRPr="004F1571">
        <w:rPr>
          <w:noProof/>
          <w:szCs w:val="22"/>
        </w:rPr>
        <w:t>Партида:</w:t>
      </w:r>
    </w:p>
    <w:p w14:paraId="5F07B8EF" w14:textId="77777777" w:rsidR="00005B41" w:rsidRPr="004F1571" w:rsidRDefault="00005B41" w:rsidP="00005B41">
      <w:pPr>
        <w:contextualSpacing/>
        <w:rPr>
          <w:iCs/>
          <w:noProof/>
          <w:szCs w:val="22"/>
        </w:rPr>
      </w:pPr>
    </w:p>
    <w:p w14:paraId="464E9672" w14:textId="77777777" w:rsidR="00005B41" w:rsidRPr="004F1571" w:rsidRDefault="00005B41" w:rsidP="00005B41">
      <w:pPr>
        <w:contextualSpacing/>
        <w:rPr>
          <w:noProof/>
          <w:szCs w:val="22"/>
        </w:rPr>
      </w:pPr>
    </w:p>
    <w:p w14:paraId="4FEE6349"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14.</w:t>
      </w:r>
      <w:r w:rsidRPr="004F1571">
        <w:rPr>
          <w:b/>
          <w:bCs/>
          <w:noProof/>
        </w:rPr>
        <w:tab/>
      </w:r>
      <w:r w:rsidRPr="004F1571">
        <w:rPr>
          <w:b/>
          <w:noProof/>
          <w:szCs w:val="22"/>
        </w:rPr>
        <w:t>НАЧИН НА ОТПУСКАНЕ</w:t>
      </w:r>
    </w:p>
    <w:p w14:paraId="0763D97D" w14:textId="77777777" w:rsidR="00005B41" w:rsidRPr="004F1571" w:rsidRDefault="00005B41" w:rsidP="00005B41">
      <w:pPr>
        <w:keepNext/>
        <w:contextualSpacing/>
        <w:rPr>
          <w:noProof/>
        </w:rPr>
      </w:pPr>
    </w:p>
    <w:p w14:paraId="1C9B4E74" w14:textId="77777777" w:rsidR="00005B41" w:rsidRPr="004F1571" w:rsidRDefault="00005B41" w:rsidP="00005B41">
      <w:pPr>
        <w:contextualSpacing/>
        <w:rPr>
          <w:noProof/>
          <w:szCs w:val="22"/>
        </w:rPr>
      </w:pPr>
    </w:p>
    <w:p w14:paraId="0D1D7AE8" w14:textId="77777777" w:rsidR="00005B41" w:rsidRPr="004F1571" w:rsidRDefault="00005B41" w:rsidP="00005B41">
      <w:pPr>
        <w:contextualSpacing/>
        <w:rPr>
          <w:noProof/>
          <w:szCs w:val="22"/>
        </w:rPr>
      </w:pPr>
    </w:p>
    <w:p w14:paraId="3F00C3B0"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15.</w:t>
      </w:r>
      <w:r w:rsidRPr="004F1571">
        <w:rPr>
          <w:b/>
          <w:bCs/>
          <w:noProof/>
        </w:rPr>
        <w:tab/>
        <w:t xml:space="preserve">УКАЗАНИЯ </w:t>
      </w:r>
      <w:r w:rsidRPr="004F1571">
        <w:rPr>
          <w:b/>
          <w:noProof/>
          <w:szCs w:val="22"/>
        </w:rPr>
        <w:t>ЗА УПОТРЕБА</w:t>
      </w:r>
    </w:p>
    <w:p w14:paraId="1B6013A0" w14:textId="77777777" w:rsidR="00005B41" w:rsidRPr="004F1571" w:rsidRDefault="00005B41" w:rsidP="00005B41">
      <w:pPr>
        <w:keepNext/>
        <w:contextualSpacing/>
        <w:rPr>
          <w:noProof/>
        </w:rPr>
      </w:pPr>
    </w:p>
    <w:p w14:paraId="4FDDAF0D" w14:textId="77777777" w:rsidR="00005B41" w:rsidRPr="004F1571" w:rsidRDefault="00005B41" w:rsidP="00005B41">
      <w:pPr>
        <w:contextualSpacing/>
        <w:rPr>
          <w:noProof/>
          <w:szCs w:val="22"/>
        </w:rPr>
      </w:pPr>
    </w:p>
    <w:p w14:paraId="06915BF8" w14:textId="77777777" w:rsidR="00005B41" w:rsidRPr="004F1571" w:rsidRDefault="00005B41" w:rsidP="00005B41">
      <w:pPr>
        <w:contextualSpacing/>
        <w:rPr>
          <w:noProof/>
          <w:szCs w:val="22"/>
        </w:rPr>
      </w:pPr>
    </w:p>
    <w:p w14:paraId="1181EF32"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16.</w:t>
      </w:r>
      <w:r w:rsidRPr="004F1571">
        <w:rPr>
          <w:b/>
          <w:bCs/>
          <w:noProof/>
        </w:rPr>
        <w:tab/>
        <w:t xml:space="preserve">ИНФОРМАЦИЯ </w:t>
      </w:r>
      <w:r w:rsidRPr="004F1571">
        <w:rPr>
          <w:b/>
          <w:noProof/>
          <w:szCs w:val="22"/>
        </w:rPr>
        <w:t>НА БРАЙЛОВА АЗБУКА</w:t>
      </w:r>
    </w:p>
    <w:p w14:paraId="40C20A2F" w14:textId="77777777" w:rsidR="00005B41" w:rsidRPr="004F1571" w:rsidRDefault="00005B41" w:rsidP="00005B41">
      <w:pPr>
        <w:keepNext/>
        <w:contextualSpacing/>
        <w:rPr>
          <w:noProof/>
        </w:rPr>
      </w:pPr>
    </w:p>
    <w:p w14:paraId="6F0D8FAD" w14:textId="77777777" w:rsidR="00005B41" w:rsidRPr="004F1571" w:rsidRDefault="00005B41" w:rsidP="00005B41">
      <w:pPr>
        <w:contextualSpacing/>
        <w:rPr>
          <w:noProof/>
          <w:szCs w:val="22"/>
        </w:rPr>
      </w:pPr>
      <w:r w:rsidRPr="004F1571">
        <w:rPr>
          <w:noProof/>
          <w:szCs w:val="22"/>
          <w:highlight w:val="lightGray"/>
        </w:rPr>
        <w:t>Прието е основание да не се включи информация на Брайлова азбука</w:t>
      </w:r>
      <w:r w:rsidRPr="004F1571">
        <w:rPr>
          <w:noProof/>
          <w:shd w:val="clear" w:color="auto" w:fill="CCCCCC"/>
        </w:rPr>
        <w:t>.</w:t>
      </w:r>
    </w:p>
    <w:p w14:paraId="764DE18C" w14:textId="77777777" w:rsidR="00005B41" w:rsidRPr="004F1571" w:rsidRDefault="00005B41" w:rsidP="00005B41">
      <w:pPr>
        <w:contextualSpacing/>
        <w:rPr>
          <w:noProof/>
          <w:szCs w:val="22"/>
        </w:rPr>
      </w:pPr>
    </w:p>
    <w:p w14:paraId="24D2A1E3" w14:textId="77777777" w:rsidR="00005B41" w:rsidRPr="004F1571" w:rsidRDefault="00005B41" w:rsidP="00005B41">
      <w:pPr>
        <w:contextualSpacing/>
        <w:rPr>
          <w:noProof/>
          <w:szCs w:val="22"/>
        </w:rPr>
      </w:pPr>
    </w:p>
    <w:p w14:paraId="3F9935D7"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17.</w:t>
      </w:r>
      <w:r w:rsidRPr="004F1571">
        <w:rPr>
          <w:b/>
          <w:bCs/>
          <w:noProof/>
        </w:rPr>
        <w:tab/>
      </w:r>
      <w:r w:rsidRPr="004F1571">
        <w:rPr>
          <w:b/>
          <w:noProof/>
          <w:szCs w:val="22"/>
        </w:rPr>
        <w:t>УНИКАЛЕН ИДЕНТИФИКАТОР — ДВУИЗМЕРЕН БАРКОД</w:t>
      </w:r>
    </w:p>
    <w:p w14:paraId="73B351AB" w14:textId="77777777" w:rsidR="00005B41" w:rsidRPr="004F1571" w:rsidRDefault="00005B41" w:rsidP="00005B41">
      <w:pPr>
        <w:keepNext/>
        <w:contextualSpacing/>
        <w:rPr>
          <w:noProof/>
        </w:rPr>
      </w:pPr>
    </w:p>
    <w:p w14:paraId="415101C9" w14:textId="77777777" w:rsidR="00005B41" w:rsidRPr="004F1571" w:rsidRDefault="00005B41" w:rsidP="00005B41">
      <w:pPr>
        <w:contextualSpacing/>
        <w:rPr>
          <w:noProof/>
        </w:rPr>
      </w:pPr>
      <w:r w:rsidRPr="004F1571">
        <w:rPr>
          <w:noProof/>
          <w:szCs w:val="22"/>
          <w:highlight w:val="lightGray"/>
        </w:rPr>
        <w:t>Двуизмерен баркод с включен уникален идентификатор</w:t>
      </w:r>
    </w:p>
    <w:p w14:paraId="5BBE4ED0" w14:textId="77777777" w:rsidR="00005B41" w:rsidRPr="004F1571" w:rsidRDefault="00005B41" w:rsidP="00005B41">
      <w:pPr>
        <w:contextualSpacing/>
        <w:rPr>
          <w:noProof/>
          <w:szCs w:val="22"/>
        </w:rPr>
      </w:pPr>
    </w:p>
    <w:p w14:paraId="2EE276C0" w14:textId="77777777" w:rsidR="00005B41" w:rsidRPr="004F1571" w:rsidRDefault="00005B41" w:rsidP="00005B41">
      <w:pPr>
        <w:contextualSpacing/>
        <w:rPr>
          <w:noProof/>
          <w:szCs w:val="22"/>
        </w:rPr>
      </w:pPr>
    </w:p>
    <w:p w14:paraId="40F280E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18.</w:t>
      </w:r>
      <w:r w:rsidRPr="004F1571">
        <w:rPr>
          <w:b/>
          <w:bCs/>
          <w:noProof/>
        </w:rPr>
        <w:tab/>
      </w:r>
      <w:r w:rsidRPr="004F1571">
        <w:rPr>
          <w:b/>
          <w:noProof/>
          <w:szCs w:val="22"/>
        </w:rPr>
        <w:t>УНИКАЛЕН ИДЕНТИФИКАТОР — ДАННИ ЗА ЧЕТЕНЕ ОТ ХОРА</w:t>
      </w:r>
    </w:p>
    <w:p w14:paraId="324755D7" w14:textId="77777777" w:rsidR="00005B41" w:rsidRPr="004F1571" w:rsidRDefault="00005B41" w:rsidP="00005B41">
      <w:pPr>
        <w:keepNext/>
        <w:contextualSpacing/>
        <w:rPr>
          <w:noProof/>
        </w:rPr>
      </w:pPr>
    </w:p>
    <w:p w14:paraId="75B4D69E" w14:textId="77777777" w:rsidR="00005B41" w:rsidRPr="004F1571" w:rsidRDefault="00005B41" w:rsidP="00005B41">
      <w:pPr>
        <w:contextualSpacing/>
        <w:rPr>
          <w:noProof/>
        </w:rPr>
      </w:pPr>
      <w:r w:rsidRPr="004F1571">
        <w:rPr>
          <w:noProof/>
        </w:rPr>
        <w:t>PC</w:t>
      </w:r>
    </w:p>
    <w:p w14:paraId="359A7079" w14:textId="77777777" w:rsidR="00005B41" w:rsidRPr="004F1571" w:rsidRDefault="00005B41" w:rsidP="00005B41">
      <w:pPr>
        <w:contextualSpacing/>
        <w:rPr>
          <w:noProof/>
          <w:szCs w:val="22"/>
        </w:rPr>
      </w:pPr>
      <w:r w:rsidRPr="004F1571">
        <w:rPr>
          <w:noProof/>
          <w:szCs w:val="22"/>
        </w:rPr>
        <w:t>SN</w:t>
      </w:r>
    </w:p>
    <w:p w14:paraId="00D99C37" w14:textId="15862477" w:rsidR="0007355C" w:rsidRDefault="00005B41" w:rsidP="00005B41">
      <w:pPr>
        <w:contextualSpacing/>
        <w:rPr>
          <w:noProof/>
          <w:szCs w:val="22"/>
        </w:rPr>
      </w:pPr>
      <w:r w:rsidRPr="004F1571">
        <w:rPr>
          <w:noProof/>
          <w:szCs w:val="22"/>
        </w:rPr>
        <w:t>NN</w:t>
      </w:r>
    </w:p>
    <w:p w14:paraId="56319417" w14:textId="77777777" w:rsidR="0007355C" w:rsidRDefault="0007355C">
      <w:pPr>
        <w:tabs>
          <w:tab w:val="clear" w:pos="567"/>
        </w:tabs>
        <w:rPr>
          <w:noProof/>
          <w:szCs w:val="22"/>
        </w:rPr>
      </w:pPr>
      <w:r>
        <w:rPr>
          <w:noProof/>
          <w:szCs w:val="22"/>
        </w:rPr>
        <w:br w:type="page"/>
      </w:r>
    </w:p>
    <w:p w14:paraId="63C7D7DF"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lastRenderedPageBreak/>
        <w:t>МИНИМУМ ДАННИ, КОИТО ТРЯБВА ДА СЪДЪРЖАТ МАЛКИТЕ ЕДИНИЧНИ ПЪРВИЧНИ ОПАКОВКИ</w:t>
      </w:r>
    </w:p>
    <w:p w14:paraId="04B173B6"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p>
    <w:p w14:paraId="26B0BD99"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ФЛАКОН</w:t>
      </w:r>
    </w:p>
    <w:p w14:paraId="65665E10" w14:textId="77777777" w:rsidR="00005B41" w:rsidRPr="004F1571" w:rsidRDefault="00005B41" w:rsidP="00005B41">
      <w:pPr>
        <w:keepNext/>
        <w:contextualSpacing/>
        <w:rPr>
          <w:noProof/>
          <w:szCs w:val="22"/>
        </w:rPr>
      </w:pPr>
    </w:p>
    <w:p w14:paraId="23337098" w14:textId="77777777" w:rsidR="00005B41" w:rsidRPr="004F1571" w:rsidRDefault="00005B41" w:rsidP="00005B41">
      <w:pPr>
        <w:keepNext/>
        <w:contextualSpacing/>
        <w:rPr>
          <w:noProof/>
          <w:szCs w:val="22"/>
        </w:rPr>
      </w:pPr>
    </w:p>
    <w:p w14:paraId="07733676"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t>ИМЕ НА ЛЕКАРСТВЕНИЯ ПРОДУКТ И ПЪТ(ИЩА) НА ВЪВЕЖДАНЕ</w:t>
      </w:r>
    </w:p>
    <w:p w14:paraId="69FD0C08" w14:textId="77777777" w:rsidR="00005B41" w:rsidRPr="004F1571" w:rsidRDefault="00005B41" w:rsidP="00005B41">
      <w:pPr>
        <w:keepNext/>
        <w:contextualSpacing/>
        <w:rPr>
          <w:noProof/>
        </w:rPr>
      </w:pPr>
    </w:p>
    <w:p w14:paraId="2BC36D78" w14:textId="0830693B" w:rsidR="00005B41" w:rsidRPr="004F1571" w:rsidRDefault="00005B41" w:rsidP="00005B41">
      <w:pPr>
        <w:contextualSpacing/>
        <w:rPr>
          <w:noProof/>
          <w:szCs w:val="22"/>
        </w:rPr>
      </w:pPr>
      <w:r w:rsidRPr="004F1571">
        <w:rPr>
          <w:noProof/>
          <w:szCs w:val="22"/>
        </w:rPr>
        <w:t xml:space="preserve">Rybrevant </w:t>
      </w:r>
      <w:r>
        <w:rPr>
          <w:noProof/>
          <w:szCs w:val="22"/>
        </w:rPr>
        <w:t>1</w:t>
      </w:r>
      <w:r w:rsidR="004C3E02">
        <w:rPr>
          <w:noProof/>
          <w:szCs w:val="22"/>
        </w:rPr>
        <w:t> </w:t>
      </w:r>
      <w:r>
        <w:rPr>
          <w:noProof/>
          <w:szCs w:val="22"/>
        </w:rPr>
        <w:t>6</w:t>
      </w:r>
      <w:r w:rsidRPr="004F1571">
        <w:rPr>
          <w:noProof/>
          <w:szCs w:val="22"/>
        </w:rPr>
        <w:t>0</w:t>
      </w:r>
      <w:r w:rsidR="004C3E02">
        <w:rPr>
          <w:noProof/>
          <w:szCs w:val="22"/>
        </w:rPr>
        <w:t>0</w:t>
      </w:r>
      <w:r w:rsidRPr="004F1571">
        <w:rPr>
          <w:noProof/>
          <w:szCs w:val="22"/>
        </w:rPr>
        <w:t xml:space="preserve"> mg </w:t>
      </w:r>
      <w:r>
        <w:rPr>
          <w:noProof/>
          <w:szCs w:val="22"/>
        </w:rPr>
        <w:t>инжекционен разтвор</w:t>
      </w:r>
    </w:p>
    <w:p w14:paraId="034B50EA" w14:textId="7A3BF10C" w:rsidR="00005B41" w:rsidRDefault="001E2F8B" w:rsidP="00005B41">
      <w:pPr>
        <w:contextualSpacing/>
        <w:rPr>
          <w:noProof/>
          <w:szCs w:val="22"/>
        </w:rPr>
      </w:pPr>
      <w:r>
        <w:rPr>
          <w:noProof/>
          <w:szCs w:val="22"/>
        </w:rPr>
        <w:t>а</w:t>
      </w:r>
      <w:r w:rsidR="00005B41" w:rsidRPr="004F1571">
        <w:rPr>
          <w:noProof/>
          <w:szCs w:val="22"/>
        </w:rPr>
        <w:t>мивантамаб</w:t>
      </w:r>
    </w:p>
    <w:p w14:paraId="585BE5C6" w14:textId="3C4E23EB" w:rsidR="00005B41" w:rsidRPr="00C25E9D" w:rsidRDefault="00005B41" w:rsidP="00005B41">
      <w:pPr>
        <w:contextualSpacing/>
        <w:rPr>
          <w:noProof/>
          <w:szCs w:val="22"/>
        </w:rPr>
      </w:pPr>
      <w:r w:rsidRPr="004C3E02">
        <w:rPr>
          <w:noProof/>
          <w:szCs w:val="22"/>
          <w:highlight w:val="lightGray"/>
        </w:rPr>
        <w:t>Подкожно приложение</w:t>
      </w:r>
    </w:p>
    <w:p w14:paraId="7B6BDCF2" w14:textId="5ACD712A" w:rsidR="00005B41" w:rsidRPr="00005B41" w:rsidRDefault="00005B41" w:rsidP="00005B41">
      <w:pPr>
        <w:contextualSpacing/>
        <w:rPr>
          <w:noProof/>
          <w:szCs w:val="22"/>
        </w:rPr>
      </w:pPr>
      <w:r w:rsidRPr="00713BB2">
        <w:rPr>
          <w:noProof/>
          <w:highlight w:val="lightGray"/>
          <w:lang w:val="en-US"/>
        </w:rPr>
        <w:t>s</w:t>
      </w:r>
      <w:r w:rsidRPr="00713BB2">
        <w:rPr>
          <w:noProof/>
          <w:highlight w:val="lightGray"/>
        </w:rPr>
        <w:t>.</w:t>
      </w:r>
      <w:r w:rsidRPr="00713BB2">
        <w:rPr>
          <w:noProof/>
          <w:highlight w:val="lightGray"/>
          <w:lang w:val="en-US"/>
        </w:rPr>
        <w:t>c</w:t>
      </w:r>
      <w:r w:rsidRPr="00713BB2">
        <w:rPr>
          <w:noProof/>
          <w:highlight w:val="lightGray"/>
        </w:rPr>
        <w:t>.</w:t>
      </w:r>
    </w:p>
    <w:p w14:paraId="74083C1B" w14:textId="77777777" w:rsidR="00005B41" w:rsidRPr="004F1571" w:rsidRDefault="00005B41" w:rsidP="00005B41">
      <w:pPr>
        <w:contextualSpacing/>
        <w:rPr>
          <w:noProof/>
          <w:szCs w:val="22"/>
        </w:rPr>
      </w:pPr>
    </w:p>
    <w:p w14:paraId="7AF6C2E1" w14:textId="77777777" w:rsidR="00005B41" w:rsidRPr="004F1571" w:rsidRDefault="00005B41" w:rsidP="00005B41">
      <w:pPr>
        <w:contextualSpacing/>
        <w:rPr>
          <w:noProof/>
          <w:szCs w:val="22"/>
        </w:rPr>
      </w:pPr>
    </w:p>
    <w:p w14:paraId="679F214E"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t>НАЧИН НА ПРИЛОЖЕНИЕ</w:t>
      </w:r>
    </w:p>
    <w:p w14:paraId="5ECD9902" w14:textId="77777777" w:rsidR="00005B41" w:rsidRPr="004F1571" w:rsidRDefault="00005B41" w:rsidP="00005B41">
      <w:pPr>
        <w:keepNext/>
        <w:contextualSpacing/>
        <w:rPr>
          <w:noProof/>
        </w:rPr>
      </w:pPr>
    </w:p>
    <w:p w14:paraId="1073BC3E" w14:textId="2E236B73" w:rsidR="00005B41" w:rsidRDefault="004C3E02" w:rsidP="00005B41">
      <w:pPr>
        <w:contextualSpacing/>
        <w:rPr>
          <w:noProof/>
          <w:szCs w:val="22"/>
        </w:rPr>
      </w:pPr>
      <w:r>
        <w:rPr>
          <w:noProof/>
          <w:szCs w:val="22"/>
        </w:rPr>
        <w:t>Само за подкожно приложение.</w:t>
      </w:r>
    </w:p>
    <w:p w14:paraId="6DC48266" w14:textId="77777777" w:rsidR="004C3E02" w:rsidRPr="004F1571" w:rsidRDefault="004C3E02" w:rsidP="00005B41">
      <w:pPr>
        <w:contextualSpacing/>
        <w:rPr>
          <w:noProof/>
          <w:szCs w:val="22"/>
        </w:rPr>
      </w:pPr>
    </w:p>
    <w:p w14:paraId="43095A2F" w14:textId="77777777" w:rsidR="00005B41" w:rsidRPr="004F1571" w:rsidRDefault="00005B41" w:rsidP="00005B41">
      <w:pPr>
        <w:contextualSpacing/>
        <w:rPr>
          <w:noProof/>
          <w:szCs w:val="22"/>
        </w:rPr>
      </w:pPr>
    </w:p>
    <w:p w14:paraId="58D597BC"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r>
      <w:r w:rsidRPr="004F1571">
        <w:rPr>
          <w:b/>
          <w:noProof/>
          <w:szCs w:val="22"/>
        </w:rPr>
        <w:t>ДАТА НА ИЗТИЧАНЕ НА СРОКА НА ГОДНОСТ</w:t>
      </w:r>
    </w:p>
    <w:p w14:paraId="152AFF43" w14:textId="77777777" w:rsidR="00005B41" w:rsidRPr="004F1571" w:rsidRDefault="00005B41" w:rsidP="00005B41">
      <w:pPr>
        <w:keepNext/>
        <w:contextualSpacing/>
        <w:rPr>
          <w:noProof/>
        </w:rPr>
      </w:pPr>
    </w:p>
    <w:p w14:paraId="2D8F5966" w14:textId="77777777" w:rsidR="00005B41" w:rsidRPr="004F1571" w:rsidRDefault="00005B41" w:rsidP="00005B41">
      <w:pPr>
        <w:contextualSpacing/>
        <w:rPr>
          <w:noProof/>
        </w:rPr>
      </w:pPr>
      <w:r w:rsidRPr="004F1571">
        <w:rPr>
          <w:noProof/>
        </w:rPr>
        <w:t>EXP</w:t>
      </w:r>
    </w:p>
    <w:p w14:paraId="6F657066" w14:textId="77777777" w:rsidR="00005B41" w:rsidRPr="004F1571" w:rsidRDefault="00005B41" w:rsidP="00005B41">
      <w:pPr>
        <w:contextualSpacing/>
        <w:rPr>
          <w:noProof/>
        </w:rPr>
      </w:pPr>
    </w:p>
    <w:p w14:paraId="2195EACC" w14:textId="77777777" w:rsidR="00005B41" w:rsidRPr="004F1571" w:rsidRDefault="00005B41" w:rsidP="00005B41">
      <w:pPr>
        <w:contextualSpacing/>
        <w:rPr>
          <w:noProof/>
        </w:rPr>
      </w:pPr>
    </w:p>
    <w:p w14:paraId="0F5D63C3"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Pr="004F1571">
        <w:rPr>
          <w:b/>
          <w:noProof/>
          <w:szCs w:val="22"/>
        </w:rPr>
        <w:t>ПАРТИДЕН НОМЕР</w:t>
      </w:r>
    </w:p>
    <w:p w14:paraId="0CC8E68A" w14:textId="77777777" w:rsidR="00005B41" w:rsidRPr="004F1571" w:rsidRDefault="00005B41" w:rsidP="00005B41">
      <w:pPr>
        <w:keepNext/>
        <w:contextualSpacing/>
        <w:rPr>
          <w:noProof/>
        </w:rPr>
      </w:pPr>
    </w:p>
    <w:p w14:paraId="1241068A" w14:textId="77777777" w:rsidR="00005B41" w:rsidRPr="004F1571" w:rsidRDefault="00005B41" w:rsidP="00005B41">
      <w:pPr>
        <w:contextualSpacing/>
        <w:rPr>
          <w:noProof/>
        </w:rPr>
      </w:pPr>
      <w:r w:rsidRPr="004F1571">
        <w:rPr>
          <w:noProof/>
        </w:rPr>
        <w:t>Lot</w:t>
      </w:r>
    </w:p>
    <w:p w14:paraId="63A49DC5" w14:textId="77777777" w:rsidR="00005B41" w:rsidRPr="004F1571" w:rsidRDefault="00005B41" w:rsidP="00005B41">
      <w:pPr>
        <w:contextualSpacing/>
        <w:rPr>
          <w:noProof/>
        </w:rPr>
      </w:pPr>
    </w:p>
    <w:p w14:paraId="3D456CE7" w14:textId="77777777" w:rsidR="00005B41" w:rsidRPr="004F1571" w:rsidRDefault="00005B41" w:rsidP="00005B41">
      <w:pPr>
        <w:contextualSpacing/>
        <w:rPr>
          <w:noProof/>
        </w:rPr>
      </w:pPr>
    </w:p>
    <w:p w14:paraId="2B6FA7B2"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Pr="004F1571">
        <w:rPr>
          <w:b/>
          <w:noProof/>
          <w:szCs w:val="22"/>
        </w:rPr>
        <w:t>СЪДЪРЖАНИЕ КАТО МАСА, ОБЕМ ИЛИ ЕДИНИЦИ</w:t>
      </w:r>
    </w:p>
    <w:p w14:paraId="75811FF8" w14:textId="77777777" w:rsidR="00005B41" w:rsidRPr="004F1571" w:rsidRDefault="00005B41" w:rsidP="00005B41">
      <w:pPr>
        <w:keepNext/>
        <w:contextualSpacing/>
        <w:rPr>
          <w:noProof/>
        </w:rPr>
      </w:pPr>
    </w:p>
    <w:p w14:paraId="3C346DA7" w14:textId="5224C063" w:rsidR="00005B41" w:rsidRPr="004C3E02" w:rsidRDefault="00005B41" w:rsidP="00005B41">
      <w:pPr>
        <w:rPr>
          <w:noProof/>
          <w:szCs w:val="22"/>
        </w:rPr>
      </w:pPr>
      <w:r w:rsidRPr="000C69F2">
        <w:rPr>
          <w:noProof/>
          <w:szCs w:val="22"/>
        </w:rPr>
        <w:t>1</w:t>
      </w:r>
      <w:r>
        <w:rPr>
          <w:noProof/>
          <w:szCs w:val="22"/>
        </w:rPr>
        <w:t> </w:t>
      </w:r>
      <w:r w:rsidRPr="000C69F2">
        <w:rPr>
          <w:noProof/>
          <w:szCs w:val="22"/>
        </w:rPr>
        <w:t>600 mg/10 m</w:t>
      </w:r>
      <w:r>
        <w:rPr>
          <w:noProof/>
          <w:szCs w:val="22"/>
          <w:lang w:val="en-US"/>
        </w:rPr>
        <w:t>l</w:t>
      </w:r>
    </w:p>
    <w:p w14:paraId="21B2DDBF" w14:textId="77777777" w:rsidR="00005B41" w:rsidRPr="004F1571" w:rsidRDefault="00005B41" w:rsidP="00005B41">
      <w:pPr>
        <w:contextualSpacing/>
        <w:rPr>
          <w:noProof/>
          <w:szCs w:val="22"/>
        </w:rPr>
      </w:pPr>
    </w:p>
    <w:p w14:paraId="65F1ABBF" w14:textId="77777777" w:rsidR="00005B41" w:rsidRPr="004F1571" w:rsidRDefault="00005B41" w:rsidP="00005B41">
      <w:pPr>
        <w:contextualSpacing/>
        <w:rPr>
          <w:noProof/>
          <w:szCs w:val="22"/>
        </w:rPr>
      </w:pPr>
    </w:p>
    <w:p w14:paraId="0356A38B" w14:textId="77777777" w:rsidR="00005B41" w:rsidRPr="004F1571" w:rsidRDefault="00005B41" w:rsidP="00005B41">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t>ДРУГО</w:t>
      </w:r>
    </w:p>
    <w:p w14:paraId="2DCCC737" w14:textId="77777777" w:rsidR="00005B41" w:rsidRPr="004F1571" w:rsidRDefault="00005B41" w:rsidP="00005B41">
      <w:pPr>
        <w:keepNext/>
        <w:contextualSpacing/>
        <w:rPr>
          <w:noProof/>
        </w:rPr>
      </w:pPr>
    </w:p>
    <w:p w14:paraId="2F6D35BA" w14:textId="4333F037" w:rsidR="00C25E9D" w:rsidRDefault="00EF58AA" w:rsidP="00C25E9D">
      <w:pPr>
        <w:tabs>
          <w:tab w:val="clear" w:pos="567"/>
        </w:tabs>
        <w:rPr>
          <w:noProof/>
        </w:rPr>
      </w:pPr>
      <w:r>
        <w:rPr>
          <w:noProof/>
        </w:rPr>
        <w:br w:type="page"/>
      </w:r>
      <w:bookmarkEnd w:id="78"/>
    </w:p>
    <w:p w14:paraId="0BB2E429"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lastRenderedPageBreak/>
        <w:t>ДАННИ, КОИТО ТРЯБВА ДА СЪДЪРЖА ВТОРИЧНАТА ОПАКОВКА</w:t>
      </w:r>
    </w:p>
    <w:p w14:paraId="68E7A639"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p>
    <w:p w14:paraId="19E0D4CA"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ВЪНШНА КАРТОНЕНА ОПАКОВКА</w:t>
      </w:r>
    </w:p>
    <w:p w14:paraId="61501B6D" w14:textId="77777777" w:rsidR="00C25E9D" w:rsidRPr="004F1571" w:rsidRDefault="00C25E9D" w:rsidP="00C25E9D">
      <w:pPr>
        <w:keepNext/>
        <w:contextualSpacing/>
        <w:rPr>
          <w:noProof/>
        </w:rPr>
      </w:pPr>
    </w:p>
    <w:p w14:paraId="593920D4" w14:textId="77777777" w:rsidR="00C25E9D" w:rsidRPr="004F1571" w:rsidRDefault="00C25E9D" w:rsidP="00C25E9D">
      <w:pPr>
        <w:keepNext/>
        <w:contextualSpacing/>
        <w:rPr>
          <w:noProof/>
          <w:szCs w:val="22"/>
        </w:rPr>
      </w:pPr>
    </w:p>
    <w:p w14:paraId="7FAD44FF"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t>ИМЕ НА ЛЕКАРСТВЕНИЯ ПРОДУКТ</w:t>
      </w:r>
    </w:p>
    <w:p w14:paraId="353CDEA0" w14:textId="77777777" w:rsidR="00C25E9D" w:rsidRPr="004F1571" w:rsidRDefault="00C25E9D" w:rsidP="00C25E9D">
      <w:pPr>
        <w:keepNext/>
        <w:contextualSpacing/>
        <w:rPr>
          <w:noProof/>
        </w:rPr>
      </w:pPr>
    </w:p>
    <w:p w14:paraId="7B3580DB" w14:textId="391A1BBA" w:rsidR="00C25E9D" w:rsidRPr="004F1571" w:rsidRDefault="00C25E9D" w:rsidP="00C25E9D">
      <w:pPr>
        <w:contextualSpacing/>
        <w:rPr>
          <w:noProof/>
        </w:rPr>
      </w:pPr>
      <w:r w:rsidRPr="004F1571">
        <w:rPr>
          <w:noProof/>
        </w:rPr>
        <w:t xml:space="preserve">Rybrevant </w:t>
      </w:r>
      <w:r w:rsidR="004C3E02">
        <w:rPr>
          <w:noProof/>
        </w:rPr>
        <w:t>2 240</w:t>
      </w:r>
      <w:r w:rsidRPr="004F1571">
        <w:rPr>
          <w:noProof/>
        </w:rPr>
        <w:t> mg ин</w:t>
      </w:r>
      <w:r>
        <w:rPr>
          <w:noProof/>
        </w:rPr>
        <w:t>жекц</w:t>
      </w:r>
      <w:r w:rsidRPr="004F1571">
        <w:rPr>
          <w:noProof/>
        </w:rPr>
        <w:t>ионен разтвор</w:t>
      </w:r>
    </w:p>
    <w:p w14:paraId="4E9D3E81" w14:textId="77777777" w:rsidR="00C25E9D" w:rsidRPr="004F1571" w:rsidRDefault="00C25E9D" w:rsidP="00C25E9D">
      <w:pPr>
        <w:contextualSpacing/>
        <w:rPr>
          <w:b/>
          <w:noProof/>
        </w:rPr>
      </w:pPr>
      <w:r w:rsidRPr="004F1571">
        <w:rPr>
          <w:noProof/>
        </w:rPr>
        <w:t>амивантамаб</w:t>
      </w:r>
    </w:p>
    <w:p w14:paraId="0173B8E7" w14:textId="77777777" w:rsidR="00C25E9D" w:rsidRPr="004F1571" w:rsidRDefault="00C25E9D" w:rsidP="00C25E9D">
      <w:pPr>
        <w:contextualSpacing/>
        <w:rPr>
          <w:noProof/>
        </w:rPr>
      </w:pPr>
    </w:p>
    <w:p w14:paraId="4F8927D2" w14:textId="77777777" w:rsidR="00C25E9D" w:rsidRPr="004F1571" w:rsidRDefault="00C25E9D" w:rsidP="00C25E9D">
      <w:pPr>
        <w:contextualSpacing/>
        <w:rPr>
          <w:noProof/>
        </w:rPr>
      </w:pPr>
    </w:p>
    <w:p w14:paraId="5BC97C14"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r>
      <w:r w:rsidRPr="004F1571">
        <w:rPr>
          <w:b/>
          <w:noProof/>
          <w:szCs w:val="22"/>
        </w:rPr>
        <w:t>ОБЯВЯВАНЕ НА АКТИВНОТО(ИТЕ) ВЕЩЕСТВО(А</w:t>
      </w:r>
      <w:r w:rsidRPr="004F1571">
        <w:rPr>
          <w:b/>
          <w:bCs/>
          <w:noProof/>
        </w:rPr>
        <w:t>)</w:t>
      </w:r>
    </w:p>
    <w:p w14:paraId="5BA9F9EF" w14:textId="77777777" w:rsidR="00C25E9D" w:rsidRPr="004F1571" w:rsidRDefault="00C25E9D" w:rsidP="00C25E9D">
      <w:pPr>
        <w:keepNext/>
        <w:contextualSpacing/>
        <w:rPr>
          <w:noProof/>
        </w:rPr>
      </w:pPr>
    </w:p>
    <w:p w14:paraId="72FA5BAD" w14:textId="56750C80" w:rsidR="00C25E9D" w:rsidRPr="004F1571" w:rsidRDefault="00C25E9D" w:rsidP="00C25E9D">
      <w:pPr>
        <w:contextualSpacing/>
        <w:rPr>
          <w:noProof/>
          <w:szCs w:val="22"/>
        </w:rPr>
      </w:pPr>
      <w:r w:rsidRPr="004C3E02">
        <w:rPr>
          <w:noProof/>
          <w:szCs w:val="22"/>
        </w:rPr>
        <w:t>Един флакон 14 ml съдържа 2</w:t>
      </w:r>
      <w:r w:rsidR="00D57B8B">
        <w:rPr>
          <w:noProof/>
          <w:szCs w:val="22"/>
        </w:rPr>
        <w:t> </w:t>
      </w:r>
      <w:r w:rsidRPr="004C3E02">
        <w:rPr>
          <w:noProof/>
          <w:szCs w:val="22"/>
        </w:rPr>
        <w:t>240 mg амивантамаб (160 mg/</w:t>
      </w:r>
      <w:r w:rsidRPr="004C3E02">
        <w:rPr>
          <w:noProof/>
        </w:rPr>
        <w:t>ml).</w:t>
      </w:r>
    </w:p>
    <w:p w14:paraId="099BE580" w14:textId="77777777" w:rsidR="00C25E9D" w:rsidRPr="004F1571" w:rsidRDefault="00C25E9D" w:rsidP="00C25E9D">
      <w:pPr>
        <w:contextualSpacing/>
        <w:rPr>
          <w:noProof/>
          <w:szCs w:val="22"/>
        </w:rPr>
      </w:pPr>
    </w:p>
    <w:p w14:paraId="3CC01779" w14:textId="77777777" w:rsidR="00C25E9D" w:rsidRPr="004F1571" w:rsidRDefault="00C25E9D" w:rsidP="00C25E9D">
      <w:pPr>
        <w:contextualSpacing/>
        <w:rPr>
          <w:noProof/>
          <w:szCs w:val="22"/>
        </w:rPr>
      </w:pPr>
    </w:p>
    <w:p w14:paraId="30514ABC"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t xml:space="preserve">СПИСЪК НА </w:t>
      </w:r>
      <w:r w:rsidRPr="004F1571">
        <w:rPr>
          <w:b/>
          <w:noProof/>
          <w:szCs w:val="22"/>
        </w:rPr>
        <w:t>ПОМОЩНИТЕ ВЕЩЕСТВА</w:t>
      </w:r>
    </w:p>
    <w:p w14:paraId="39ACD69A" w14:textId="77777777" w:rsidR="00C25E9D" w:rsidRPr="004F1571" w:rsidRDefault="00C25E9D" w:rsidP="00C25E9D">
      <w:pPr>
        <w:keepNext/>
        <w:contextualSpacing/>
        <w:rPr>
          <w:noProof/>
        </w:rPr>
      </w:pPr>
    </w:p>
    <w:p w14:paraId="36B1B6A6" w14:textId="235B2F55" w:rsidR="00C25E9D" w:rsidRPr="004F1571" w:rsidRDefault="00C25E9D" w:rsidP="00C25E9D">
      <w:pPr>
        <w:contextualSpacing/>
        <w:rPr>
          <w:noProof/>
        </w:rPr>
      </w:pPr>
      <w:r w:rsidRPr="004F1571">
        <w:rPr>
          <w:noProof/>
          <w:szCs w:val="22"/>
        </w:rPr>
        <w:t xml:space="preserve">Помощни вещества: </w:t>
      </w:r>
      <w:r>
        <w:rPr>
          <w:noProof/>
          <w:szCs w:val="22"/>
        </w:rPr>
        <w:t xml:space="preserve">рекомбинантна човешка хиалуронидаза </w:t>
      </w:r>
      <w:r w:rsidRPr="000C69F2">
        <w:rPr>
          <w:noProof/>
          <w:szCs w:val="22"/>
        </w:rPr>
        <w:t>(rHuPH20),</w:t>
      </w:r>
      <w:r>
        <w:rPr>
          <w:noProof/>
          <w:szCs w:val="22"/>
        </w:rPr>
        <w:t xml:space="preserve"> </w:t>
      </w:r>
      <w:r w:rsidRPr="004F1571">
        <w:rPr>
          <w:noProof/>
        </w:rPr>
        <w:t>EDTA</w:t>
      </w:r>
      <w:r>
        <w:rPr>
          <w:noProof/>
        </w:rPr>
        <w:t xml:space="preserve"> двунатриева сол дихидрат</w:t>
      </w:r>
      <w:r w:rsidRPr="004F1571">
        <w:rPr>
          <w:noProof/>
        </w:rPr>
        <w:t xml:space="preserve">, </w:t>
      </w:r>
      <w:r>
        <w:rPr>
          <w:noProof/>
        </w:rPr>
        <w:t>ледена оцетна киселина</w:t>
      </w:r>
      <w:r w:rsidRPr="004F1571">
        <w:rPr>
          <w:noProof/>
        </w:rPr>
        <w:t>, L-метионин, полисорбат</w:t>
      </w:r>
      <w:r>
        <w:rPr>
          <w:noProof/>
        </w:rPr>
        <w:t> </w:t>
      </w:r>
      <w:r w:rsidRPr="004F1571">
        <w:rPr>
          <w:noProof/>
        </w:rPr>
        <w:t xml:space="preserve">80, </w:t>
      </w:r>
      <w:r>
        <w:rPr>
          <w:noProof/>
        </w:rPr>
        <w:t xml:space="preserve">натриев ацетат трихидрат, </w:t>
      </w:r>
      <w:r w:rsidRPr="004F1571">
        <w:rPr>
          <w:noProof/>
        </w:rPr>
        <w:t>захароза и вода за инжекции.</w:t>
      </w:r>
    </w:p>
    <w:p w14:paraId="59AD8727" w14:textId="77777777" w:rsidR="004C3E02" w:rsidRDefault="004C3E02" w:rsidP="004C3E02">
      <w:pPr>
        <w:contextualSpacing/>
        <w:rPr>
          <w:noProof/>
          <w:szCs w:val="22"/>
        </w:rPr>
      </w:pPr>
      <w:r>
        <w:rPr>
          <w:noProof/>
          <w:szCs w:val="22"/>
        </w:rPr>
        <w:t>За допълнителна информация вижте листовката.</w:t>
      </w:r>
    </w:p>
    <w:p w14:paraId="5AB8DCF0" w14:textId="77777777" w:rsidR="00C25E9D" w:rsidRPr="004F1571" w:rsidRDefault="00C25E9D" w:rsidP="00C25E9D">
      <w:pPr>
        <w:contextualSpacing/>
        <w:rPr>
          <w:noProof/>
          <w:szCs w:val="22"/>
        </w:rPr>
      </w:pPr>
    </w:p>
    <w:p w14:paraId="0100CCD7" w14:textId="77777777" w:rsidR="00C25E9D" w:rsidRPr="004F1571" w:rsidRDefault="00C25E9D" w:rsidP="00C25E9D">
      <w:pPr>
        <w:contextualSpacing/>
        <w:rPr>
          <w:noProof/>
          <w:szCs w:val="22"/>
        </w:rPr>
      </w:pPr>
    </w:p>
    <w:p w14:paraId="16BF0BEE"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Pr="004F1571">
        <w:rPr>
          <w:b/>
          <w:noProof/>
          <w:szCs w:val="22"/>
        </w:rPr>
        <w:t>ЛЕКАРСТВЕНА ФОРМА И КОЛИЧЕСТВО В ЕДНА ОПАКОВКА</w:t>
      </w:r>
    </w:p>
    <w:p w14:paraId="3A39694D" w14:textId="77777777" w:rsidR="00C25E9D" w:rsidRPr="004F1571" w:rsidRDefault="00C25E9D" w:rsidP="00C25E9D">
      <w:pPr>
        <w:keepNext/>
        <w:contextualSpacing/>
        <w:rPr>
          <w:noProof/>
        </w:rPr>
      </w:pPr>
    </w:p>
    <w:p w14:paraId="47898B06" w14:textId="77777777" w:rsidR="00C25E9D" w:rsidRDefault="00C25E9D" w:rsidP="00C25E9D">
      <w:pPr>
        <w:contextualSpacing/>
        <w:rPr>
          <w:noProof/>
          <w:szCs w:val="22"/>
        </w:rPr>
      </w:pPr>
      <w:r w:rsidRPr="00D65C8F">
        <w:rPr>
          <w:noProof/>
          <w:szCs w:val="22"/>
          <w:highlight w:val="lightGray"/>
        </w:rPr>
        <w:t>Инжекционен разтвор</w:t>
      </w:r>
    </w:p>
    <w:p w14:paraId="7E4687A8" w14:textId="624974A1" w:rsidR="001E2F8B" w:rsidRPr="00510789" w:rsidRDefault="00D57B8B" w:rsidP="00C25E9D">
      <w:pPr>
        <w:contextualSpacing/>
        <w:rPr>
          <w:noProof/>
          <w:szCs w:val="22"/>
        </w:rPr>
      </w:pPr>
      <w:r>
        <w:rPr>
          <w:noProof/>
        </w:rPr>
        <w:t>2 240</w:t>
      </w:r>
      <w:r w:rsidRPr="004F1571">
        <w:rPr>
          <w:noProof/>
        </w:rPr>
        <w:t> mg</w:t>
      </w:r>
      <w:r>
        <w:rPr>
          <w:noProof/>
        </w:rPr>
        <w:t>/14 </w:t>
      </w:r>
      <w:r w:rsidRPr="004C3E02">
        <w:rPr>
          <w:noProof/>
        </w:rPr>
        <w:t>ml</w:t>
      </w:r>
    </w:p>
    <w:p w14:paraId="0A9DDA98" w14:textId="77777777" w:rsidR="00C25E9D" w:rsidRPr="004F1571" w:rsidRDefault="00C25E9D" w:rsidP="00C25E9D">
      <w:pPr>
        <w:contextualSpacing/>
        <w:rPr>
          <w:noProof/>
          <w:szCs w:val="22"/>
        </w:rPr>
      </w:pPr>
      <w:r w:rsidRPr="00510789">
        <w:rPr>
          <w:noProof/>
          <w:szCs w:val="22"/>
        </w:rPr>
        <w:t>1 флакон</w:t>
      </w:r>
    </w:p>
    <w:p w14:paraId="64D7C100" w14:textId="77777777" w:rsidR="00C25E9D" w:rsidRPr="004F1571" w:rsidRDefault="00C25E9D" w:rsidP="00C25E9D">
      <w:pPr>
        <w:contextualSpacing/>
        <w:rPr>
          <w:noProof/>
          <w:szCs w:val="22"/>
        </w:rPr>
      </w:pPr>
    </w:p>
    <w:p w14:paraId="4413F74A" w14:textId="77777777" w:rsidR="00C25E9D" w:rsidRPr="004F1571" w:rsidRDefault="00C25E9D" w:rsidP="00C25E9D">
      <w:pPr>
        <w:contextualSpacing/>
        <w:rPr>
          <w:noProof/>
          <w:szCs w:val="22"/>
        </w:rPr>
      </w:pPr>
    </w:p>
    <w:p w14:paraId="4D02A700"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Pr="004F1571">
        <w:rPr>
          <w:b/>
          <w:noProof/>
          <w:szCs w:val="22"/>
        </w:rPr>
        <w:t>НАЧИН НА ПРИЛОЖЕНИЕ И ПЪТ(ИЩА) НА ВЪВЕЖДАНЕ</w:t>
      </w:r>
    </w:p>
    <w:p w14:paraId="79CD9206" w14:textId="77777777" w:rsidR="00C25E9D" w:rsidRPr="004F1571" w:rsidRDefault="00C25E9D" w:rsidP="00C25E9D">
      <w:pPr>
        <w:keepNext/>
        <w:contextualSpacing/>
        <w:rPr>
          <w:noProof/>
        </w:rPr>
      </w:pPr>
    </w:p>
    <w:p w14:paraId="5E67E704" w14:textId="77777777" w:rsidR="00C25E9D" w:rsidRPr="004F1571" w:rsidRDefault="00C25E9D" w:rsidP="00C25E9D">
      <w:pPr>
        <w:contextualSpacing/>
        <w:rPr>
          <w:noProof/>
          <w:szCs w:val="22"/>
        </w:rPr>
      </w:pPr>
      <w:r>
        <w:rPr>
          <w:noProof/>
          <w:szCs w:val="22"/>
        </w:rPr>
        <w:t>Само з</w:t>
      </w:r>
      <w:r w:rsidRPr="004F1571">
        <w:rPr>
          <w:noProof/>
          <w:szCs w:val="22"/>
        </w:rPr>
        <w:t xml:space="preserve">а </w:t>
      </w:r>
      <w:r>
        <w:rPr>
          <w:noProof/>
          <w:szCs w:val="22"/>
        </w:rPr>
        <w:t>подкожно</w:t>
      </w:r>
      <w:r w:rsidRPr="004F1571">
        <w:rPr>
          <w:noProof/>
          <w:szCs w:val="22"/>
        </w:rPr>
        <w:t xml:space="preserve"> приложение.</w:t>
      </w:r>
    </w:p>
    <w:p w14:paraId="53166197" w14:textId="77777777" w:rsidR="00C25E9D" w:rsidRPr="004F1571" w:rsidRDefault="00C25E9D" w:rsidP="00C25E9D">
      <w:pPr>
        <w:contextualSpacing/>
        <w:rPr>
          <w:noProof/>
          <w:szCs w:val="22"/>
        </w:rPr>
      </w:pPr>
      <w:r w:rsidRPr="004F1571">
        <w:rPr>
          <w:noProof/>
          <w:szCs w:val="22"/>
        </w:rPr>
        <w:t>Преди употреба прочетете листовката.</w:t>
      </w:r>
    </w:p>
    <w:p w14:paraId="1CAAAF3B" w14:textId="77777777" w:rsidR="00C25E9D" w:rsidRPr="004F1571" w:rsidRDefault="00C25E9D" w:rsidP="00C25E9D">
      <w:pPr>
        <w:contextualSpacing/>
        <w:rPr>
          <w:noProof/>
          <w:szCs w:val="22"/>
        </w:rPr>
      </w:pPr>
    </w:p>
    <w:p w14:paraId="5B1127F3" w14:textId="77777777" w:rsidR="00C25E9D" w:rsidRPr="004F1571" w:rsidRDefault="00C25E9D" w:rsidP="00C25E9D">
      <w:pPr>
        <w:contextualSpacing/>
        <w:rPr>
          <w:noProof/>
          <w:szCs w:val="22"/>
        </w:rPr>
      </w:pPr>
    </w:p>
    <w:p w14:paraId="3C3673FD"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r>
      <w:r w:rsidRPr="004F1571">
        <w:rPr>
          <w:b/>
          <w:noProof/>
          <w:szCs w:val="22"/>
        </w:rPr>
        <w:t>СПЕЦИАЛНО ПРЕДУПРЕЖДЕНИЕ, ЧЕ ЛЕКАРСТВЕНИЯТ ПРОДУКТ ТРЯБВА ДА СЕ СЪХРАНЯВА НА МЯСТО ДАЛЕЧЕ ОТ ПОГЛЕДА И ДОСЕГА НА ДЕЦА</w:t>
      </w:r>
    </w:p>
    <w:p w14:paraId="100C7B2B" w14:textId="77777777" w:rsidR="00C25E9D" w:rsidRPr="004F1571" w:rsidRDefault="00C25E9D" w:rsidP="00C25E9D">
      <w:pPr>
        <w:keepNext/>
        <w:contextualSpacing/>
        <w:rPr>
          <w:noProof/>
        </w:rPr>
      </w:pPr>
    </w:p>
    <w:p w14:paraId="49DDD452" w14:textId="77777777" w:rsidR="00C25E9D" w:rsidRPr="004F1571" w:rsidRDefault="00C25E9D" w:rsidP="00C25E9D">
      <w:pPr>
        <w:contextualSpacing/>
        <w:rPr>
          <w:noProof/>
          <w:szCs w:val="22"/>
        </w:rPr>
      </w:pPr>
      <w:r w:rsidRPr="004F1571">
        <w:rPr>
          <w:noProof/>
          <w:szCs w:val="22"/>
        </w:rPr>
        <w:t>Да се съхранява на място, недостъпно за деца.</w:t>
      </w:r>
    </w:p>
    <w:p w14:paraId="5E27345D" w14:textId="77777777" w:rsidR="00C25E9D" w:rsidRPr="004F1571" w:rsidRDefault="00C25E9D" w:rsidP="00C25E9D">
      <w:pPr>
        <w:contextualSpacing/>
        <w:rPr>
          <w:noProof/>
          <w:szCs w:val="22"/>
        </w:rPr>
      </w:pPr>
    </w:p>
    <w:p w14:paraId="2110C72D" w14:textId="77777777" w:rsidR="00C25E9D" w:rsidRPr="004F1571" w:rsidRDefault="00C25E9D" w:rsidP="00C25E9D">
      <w:pPr>
        <w:contextualSpacing/>
        <w:rPr>
          <w:noProof/>
          <w:szCs w:val="22"/>
        </w:rPr>
      </w:pPr>
    </w:p>
    <w:p w14:paraId="1BB5D8B3"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7.</w:t>
      </w:r>
      <w:r w:rsidRPr="004F1571">
        <w:rPr>
          <w:b/>
          <w:bCs/>
          <w:noProof/>
        </w:rPr>
        <w:tab/>
      </w:r>
      <w:r w:rsidRPr="004F1571">
        <w:rPr>
          <w:b/>
          <w:noProof/>
          <w:szCs w:val="22"/>
        </w:rPr>
        <w:t>ДРУГИ СПЕЦИАЛНИ ПРЕДУПРЕЖДЕНИЯ, АКО Е НЕОБХОДИМО</w:t>
      </w:r>
    </w:p>
    <w:p w14:paraId="2A470C37" w14:textId="77777777" w:rsidR="00C25E9D" w:rsidRPr="004F1571" w:rsidRDefault="00C25E9D" w:rsidP="00C25E9D">
      <w:pPr>
        <w:keepNext/>
        <w:contextualSpacing/>
        <w:rPr>
          <w:noProof/>
        </w:rPr>
      </w:pPr>
    </w:p>
    <w:p w14:paraId="02AC74DF" w14:textId="77777777" w:rsidR="00C25E9D" w:rsidRPr="004F1571" w:rsidRDefault="00C25E9D" w:rsidP="00C25E9D">
      <w:pPr>
        <w:contextualSpacing/>
        <w:rPr>
          <w:noProof/>
          <w:szCs w:val="22"/>
        </w:rPr>
      </w:pPr>
      <w:r w:rsidRPr="004F1571">
        <w:rPr>
          <w:noProof/>
          <w:szCs w:val="22"/>
        </w:rPr>
        <w:t>Да не се разклаща.</w:t>
      </w:r>
    </w:p>
    <w:p w14:paraId="2D0C4F27" w14:textId="77777777" w:rsidR="00C25E9D" w:rsidRPr="004F1571" w:rsidRDefault="00C25E9D" w:rsidP="00C25E9D">
      <w:pPr>
        <w:tabs>
          <w:tab w:val="left" w:pos="749"/>
        </w:tabs>
        <w:contextualSpacing/>
        <w:rPr>
          <w:noProof/>
        </w:rPr>
      </w:pPr>
    </w:p>
    <w:p w14:paraId="4C45513A" w14:textId="77777777" w:rsidR="00C25E9D" w:rsidRPr="004F1571" w:rsidRDefault="00C25E9D" w:rsidP="00C25E9D">
      <w:pPr>
        <w:tabs>
          <w:tab w:val="left" w:pos="749"/>
        </w:tabs>
        <w:contextualSpacing/>
        <w:rPr>
          <w:noProof/>
        </w:rPr>
      </w:pPr>
    </w:p>
    <w:p w14:paraId="1A4A088C"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8.</w:t>
      </w:r>
      <w:r w:rsidRPr="004F1571">
        <w:rPr>
          <w:b/>
          <w:bCs/>
          <w:noProof/>
        </w:rPr>
        <w:tab/>
      </w:r>
      <w:r w:rsidRPr="004F1571">
        <w:rPr>
          <w:b/>
          <w:noProof/>
          <w:szCs w:val="22"/>
        </w:rPr>
        <w:t>ДАТА НА ИЗТИЧАНЕ НА СРОКА НА ГОДНОСТ</w:t>
      </w:r>
    </w:p>
    <w:p w14:paraId="25369A9C" w14:textId="77777777" w:rsidR="00C25E9D" w:rsidRPr="004F1571" w:rsidRDefault="00C25E9D" w:rsidP="00C25E9D">
      <w:pPr>
        <w:keepNext/>
        <w:contextualSpacing/>
        <w:rPr>
          <w:noProof/>
        </w:rPr>
      </w:pPr>
    </w:p>
    <w:p w14:paraId="3AD60B8B" w14:textId="77777777" w:rsidR="00C25E9D" w:rsidRPr="004F1571" w:rsidRDefault="00C25E9D" w:rsidP="00C25E9D">
      <w:pPr>
        <w:contextualSpacing/>
        <w:rPr>
          <w:noProof/>
        </w:rPr>
      </w:pPr>
      <w:r w:rsidRPr="004F1571">
        <w:rPr>
          <w:noProof/>
          <w:szCs w:val="22"/>
        </w:rPr>
        <w:t>Годен до:</w:t>
      </w:r>
    </w:p>
    <w:p w14:paraId="4085A82A" w14:textId="77777777" w:rsidR="00C25E9D" w:rsidRPr="004F1571" w:rsidRDefault="00C25E9D" w:rsidP="00C25E9D">
      <w:pPr>
        <w:contextualSpacing/>
        <w:rPr>
          <w:noProof/>
          <w:szCs w:val="22"/>
        </w:rPr>
      </w:pPr>
    </w:p>
    <w:p w14:paraId="629136D6" w14:textId="77777777" w:rsidR="00C25E9D" w:rsidRPr="004F1571" w:rsidRDefault="00C25E9D" w:rsidP="00C25E9D">
      <w:pPr>
        <w:contextualSpacing/>
        <w:rPr>
          <w:noProof/>
          <w:szCs w:val="22"/>
        </w:rPr>
      </w:pPr>
    </w:p>
    <w:p w14:paraId="77F198F0"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lastRenderedPageBreak/>
        <w:t>9.</w:t>
      </w:r>
      <w:r w:rsidRPr="004F1571">
        <w:rPr>
          <w:b/>
          <w:bCs/>
          <w:noProof/>
        </w:rPr>
        <w:tab/>
        <w:t xml:space="preserve">СПЕЦИАЛНИ </w:t>
      </w:r>
      <w:r w:rsidRPr="004F1571">
        <w:rPr>
          <w:b/>
          <w:noProof/>
          <w:szCs w:val="22"/>
        </w:rPr>
        <w:t>УСЛОВИЯ НА СЪХРАНЕНИЕ</w:t>
      </w:r>
    </w:p>
    <w:p w14:paraId="0A85304B" w14:textId="77777777" w:rsidR="00C25E9D" w:rsidRPr="004F1571" w:rsidRDefault="00C25E9D" w:rsidP="00C25E9D">
      <w:pPr>
        <w:keepNext/>
        <w:contextualSpacing/>
        <w:rPr>
          <w:noProof/>
        </w:rPr>
      </w:pPr>
    </w:p>
    <w:p w14:paraId="329A5F86" w14:textId="77777777" w:rsidR="00C25E9D" w:rsidRPr="004F1571" w:rsidRDefault="00C25E9D" w:rsidP="00C25E9D">
      <w:pPr>
        <w:contextualSpacing/>
        <w:rPr>
          <w:noProof/>
          <w:szCs w:val="22"/>
        </w:rPr>
      </w:pPr>
      <w:r w:rsidRPr="004F1571">
        <w:rPr>
          <w:noProof/>
          <w:szCs w:val="22"/>
        </w:rPr>
        <w:t>Да се съхранява в хладилник.</w:t>
      </w:r>
    </w:p>
    <w:p w14:paraId="674F6CF2" w14:textId="77777777" w:rsidR="00C25E9D" w:rsidRPr="004F1571" w:rsidRDefault="00C25E9D" w:rsidP="00C25E9D">
      <w:pPr>
        <w:contextualSpacing/>
        <w:rPr>
          <w:noProof/>
          <w:szCs w:val="22"/>
        </w:rPr>
      </w:pPr>
      <w:r w:rsidRPr="004F1571">
        <w:rPr>
          <w:noProof/>
          <w:szCs w:val="22"/>
        </w:rPr>
        <w:t>Да не се замразява.</w:t>
      </w:r>
    </w:p>
    <w:p w14:paraId="6D1374E0" w14:textId="77777777" w:rsidR="00C25E9D" w:rsidRPr="004F1571" w:rsidRDefault="00C25E9D" w:rsidP="00C25E9D">
      <w:pPr>
        <w:contextualSpacing/>
        <w:rPr>
          <w:noProof/>
          <w:szCs w:val="22"/>
        </w:rPr>
      </w:pPr>
      <w:r w:rsidRPr="004F1571">
        <w:rPr>
          <w:noProof/>
          <w:szCs w:val="22"/>
        </w:rPr>
        <w:t>Съхранявайте в оригиналната опаковка, за да се предпази от светлина.</w:t>
      </w:r>
    </w:p>
    <w:p w14:paraId="1E77A3F9" w14:textId="77777777" w:rsidR="00C25E9D" w:rsidRPr="004F1571" w:rsidRDefault="00C25E9D" w:rsidP="00C25E9D">
      <w:pPr>
        <w:contextualSpacing/>
        <w:rPr>
          <w:noProof/>
        </w:rPr>
      </w:pPr>
    </w:p>
    <w:p w14:paraId="6EDA3ED4" w14:textId="77777777" w:rsidR="00C25E9D" w:rsidRPr="004F1571" w:rsidRDefault="00C25E9D" w:rsidP="00C25E9D">
      <w:pPr>
        <w:contextualSpacing/>
        <w:rPr>
          <w:noProof/>
        </w:rPr>
      </w:pPr>
    </w:p>
    <w:p w14:paraId="45A92DC5"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10.</w:t>
      </w:r>
      <w:r w:rsidRPr="004F1571">
        <w:rPr>
          <w:b/>
          <w:bCs/>
          <w:noProof/>
        </w:rPr>
        <w:tab/>
        <w:t xml:space="preserve">СПЕЦИАЛНИ ПРЕДПАЗНИ МЕРКИ </w:t>
      </w:r>
      <w:r w:rsidRPr="004F1571">
        <w:rPr>
          <w:b/>
          <w:noProof/>
          <w:szCs w:val="22"/>
        </w:rPr>
        <w:t>ПРИ ИЗХВЪРЛЯНЕ НА НЕИЗПОЛЗВАНА ЧАСТ ОТ ЛЕКАРСТВЕНИТЕ ПРОДУКТИ ИЛИ ОТПАДЪЧНИ МАТЕРИАЛИ ОТ ТЯХ, АКО СЕ ИЗИСКВАТ ТАКИВА</w:t>
      </w:r>
    </w:p>
    <w:p w14:paraId="064DC7FF" w14:textId="77777777" w:rsidR="00C25E9D" w:rsidRPr="004F1571" w:rsidRDefault="00C25E9D" w:rsidP="00C25E9D">
      <w:pPr>
        <w:keepNext/>
        <w:contextualSpacing/>
        <w:rPr>
          <w:noProof/>
        </w:rPr>
      </w:pPr>
    </w:p>
    <w:p w14:paraId="70FE248D" w14:textId="77777777" w:rsidR="00C25E9D" w:rsidRPr="004F1571" w:rsidRDefault="00C25E9D" w:rsidP="00C25E9D">
      <w:pPr>
        <w:contextualSpacing/>
        <w:rPr>
          <w:noProof/>
          <w:szCs w:val="22"/>
        </w:rPr>
      </w:pPr>
    </w:p>
    <w:p w14:paraId="60CD27C9" w14:textId="77777777" w:rsidR="00C25E9D" w:rsidRPr="004F1571" w:rsidRDefault="00C25E9D" w:rsidP="00C25E9D">
      <w:pPr>
        <w:contextualSpacing/>
        <w:rPr>
          <w:noProof/>
          <w:szCs w:val="22"/>
        </w:rPr>
      </w:pPr>
    </w:p>
    <w:p w14:paraId="397C3FE2"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11.</w:t>
      </w:r>
      <w:r w:rsidRPr="004F1571">
        <w:rPr>
          <w:b/>
          <w:bCs/>
          <w:noProof/>
        </w:rPr>
        <w:tab/>
      </w:r>
      <w:r w:rsidRPr="004F1571">
        <w:rPr>
          <w:b/>
          <w:noProof/>
          <w:szCs w:val="22"/>
        </w:rPr>
        <w:t>ИМЕ И АДРЕС НА ПРИТЕЖАТЕЛЯ НА РАЗРЕШЕНИЕТО ЗА УПОТРЕБА</w:t>
      </w:r>
    </w:p>
    <w:p w14:paraId="6EAB9039" w14:textId="77777777" w:rsidR="00C25E9D" w:rsidRPr="004F1571" w:rsidRDefault="00C25E9D" w:rsidP="00C25E9D">
      <w:pPr>
        <w:keepNext/>
        <w:contextualSpacing/>
        <w:rPr>
          <w:noProof/>
        </w:rPr>
      </w:pPr>
    </w:p>
    <w:p w14:paraId="46C8D3B7" w14:textId="77777777" w:rsidR="00C25E9D" w:rsidRPr="004F1571" w:rsidRDefault="00C25E9D" w:rsidP="00C25E9D">
      <w:pPr>
        <w:contextualSpacing/>
        <w:rPr>
          <w:noProof/>
          <w:szCs w:val="22"/>
        </w:rPr>
      </w:pPr>
      <w:r w:rsidRPr="004F1571">
        <w:rPr>
          <w:noProof/>
          <w:szCs w:val="22"/>
        </w:rPr>
        <w:t>Janssen</w:t>
      </w:r>
      <w:r w:rsidRPr="004F1571">
        <w:rPr>
          <w:noProof/>
          <w:szCs w:val="22"/>
        </w:rPr>
        <w:noBreakHyphen/>
        <w:t>Cilag International NV</w:t>
      </w:r>
    </w:p>
    <w:p w14:paraId="216EFACF" w14:textId="77777777" w:rsidR="00C25E9D" w:rsidRPr="004F1571" w:rsidRDefault="00C25E9D" w:rsidP="00C25E9D">
      <w:pPr>
        <w:contextualSpacing/>
        <w:rPr>
          <w:noProof/>
          <w:szCs w:val="22"/>
        </w:rPr>
      </w:pPr>
      <w:r w:rsidRPr="004F1571">
        <w:rPr>
          <w:noProof/>
          <w:szCs w:val="22"/>
        </w:rPr>
        <w:t>Turnhoutseweg 30</w:t>
      </w:r>
    </w:p>
    <w:p w14:paraId="39989D2F" w14:textId="77777777" w:rsidR="00C25E9D" w:rsidRPr="004F1571" w:rsidRDefault="00C25E9D" w:rsidP="00C25E9D">
      <w:pPr>
        <w:contextualSpacing/>
        <w:rPr>
          <w:noProof/>
          <w:szCs w:val="22"/>
        </w:rPr>
      </w:pPr>
      <w:r w:rsidRPr="004F1571">
        <w:rPr>
          <w:noProof/>
          <w:szCs w:val="22"/>
        </w:rPr>
        <w:t>B</w:t>
      </w:r>
      <w:r w:rsidRPr="004F1571">
        <w:rPr>
          <w:noProof/>
          <w:szCs w:val="22"/>
        </w:rPr>
        <w:noBreakHyphen/>
        <w:t>2340 Beerse</w:t>
      </w:r>
    </w:p>
    <w:p w14:paraId="2ED2E094" w14:textId="77777777" w:rsidR="00C25E9D" w:rsidRPr="004F1571" w:rsidRDefault="00C25E9D" w:rsidP="00C25E9D">
      <w:pPr>
        <w:contextualSpacing/>
        <w:rPr>
          <w:noProof/>
          <w:szCs w:val="22"/>
        </w:rPr>
      </w:pPr>
      <w:r w:rsidRPr="004F1571">
        <w:rPr>
          <w:noProof/>
          <w:szCs w:val="22"/>
        </w:rPr>
        <w:t>Белгия</w:t>
      </w:r>
    </w:p>
    <w:p w14:paraId="6AFE52B3" w14:textId="77777777" w:rsidR="00C25E9D" w:rsidRPr="004F1571" w:rsidRDefault="00C25E9D" w:rsidP="00C25E9D">
      <w:pPr>
        <w:contextualSpacing/>
        <w:rPr>
          <w:noProof/>
          <w:szCs w:val="22"/>
        </w:rPr>
      </w:pPr>
    </w:p>
    <w:p w14:paraId="39B77B10" w14:textId="77777777" w:rsidR="00C25E9D" w:rsidRPr="004F1571" w:rsidRDefault="00C25E9D" w:rsidP="00C25E9D">
      <w:pPr>
        <w:contextualSpacing/>
        <w:rPr>
          <w:noProof/>
          <w:szCs w:val="22"/>
        </w:rPr>
      </w:pPr>
    </w:p>
    <w:p w14:paraId="4EF8ED27"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12.</w:t>
      </w:r>
      <w:r w:rsidRPr="004F1571">
        <w:rPr>
          <w:b/>
          <w:bCs/>
          <w:noProof/>
        </w:rPr>
        <w:tab/>
      </w:r>
      <w:r w:rsidRPr="004F1571">
        <w:rPr>
          <w:b/>
          <w:noProof/>
          <w:szCs w:val="22"/>
        </w:rPr>
        <w:t>НОМЕР(А) НА РАЗРЕШЕНИЕТО ЗА УПОТРЕБА</w:t>
      </w:r>
    </w:p>
    <w:p w14:paraId="3EAED0ED" w14:textId="77777777" w:rsidR="00C25E9D" w:rsidRPr="004F1571" w:rsidRDefault="00C25E9D" w:rsidP="00C25E9D">
      <w:pPr>
        <w:keepNext/>
        <w:contextualSpacing/>
        <w:rPr>
          <w:noProof/>
        </w:rPr>
      </w:pPr>
    </w:p>
    <w:p w14:paraId="212B18CF" w14:textId="370C1F87" w:rsidR="00C25E9D" w:rsidRPr="00005B41" w:rsidRDefault="00C25E9D" w:rsidP="00D57B8B">
      <w:pPr>
        <w:rPr>
          <w:noProof/>
          <w:shd w:val="clear" w:color="auto" w:fill="CCCCCC"/>
        </w:rPr>
      </w:pPr>
      <w:r w:rsidRPr="000C69F2">
        <w:rPr>
          <w:noProof/>
        </w:rPr>
        <w:t>EU/1/21/1594/</w:t>
      </w:r>
      <w:r w:rsidR="00560B6A" w:rsidRPr="00190BE1">
        <w:rPr>
          <w:noProof/>
        </w:rPr>
        <w:t>003</w:t>
      </w:r>
    </w:p>
    <w:p w14:paraId="0D6382A9" w14:textId="77777777" w:rsidR="00C25E9D" w:rsidRPr="004F1571" w:rsidRDefault="00C25E9D" w:rsidP="00C25E9D">
      <w:pPr>
        <w:contextualSpacing/>
        <w:rPr>
          <w:noProof/>
          <w:szCs w:val="22"/>
        </w:rPr>
      </w:pPr>
    </w:p>
    <w:p w14:paraId="3D984F7B" w14:textId="77777777" w:rsidR="00C25E9D" w:rsidRPr="004F1571" w:rsidRDefault="00C25E9D" w:rsidP="00C25E9D">
      <w:pPr>
        <w:contextualSpacing/>
        <w:rPr>
          <w:noProof/>
          <w:szCs w:val="22"/>
        </w:rPr>
      </w:pPr>
    </w:p>
    <w:p w14:paraId="172E0378"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13.</w:t>
      </w:r>
      <w:r w:rsidRPr="004F1571">
        <w:rPr>
          <w:b/>
          <w:bCs/>
          <w:noProof/>
        </w:rPr>
        <w:tab/>
      </w:r>
      <w:r w:rsidRPr="004F1571">
        <w:rPr>
          <w:b/>
          <w:noProof/>
          <w:szCs w:val="22"/>
        </w:rPr>
        <w:t>ПАРТИДЕН НОМЕР</w:t>
      </w:r>
    </w:p>
    <w:p w14:paraId="5B47C7A4" w14:textId="77777777" w:rsidR="00C25E9D" w:rsidRPr="004F1571" w:rsidRDefault="00C25E9D" w:rsidP="00C25E9D">
      <w:pPr>
        <w:keepNext/>
        <w:contextualSpacing/>
        <w:rPr>
          <w:noProof/>
        </w:rPr>
      </w:pPr>
    </w:p>
    <w:p w14:paraId="6BC2CF7E" w14:textId="77777777" w:rsidR="00C25E9D" w:rsidRPr="004F1571" w:rsidRDefault="00C25E9D" w:rsidP="00C25E9D">
      <w:pPr>
        <w:contextualSpacing/>
        <w:rPr>
          <w:iCs/>
          <w:noProof/>
          <w:szCs w:val="22"/>
        </w:rPr>
      </w:pPr>
      <w:r w:rsidRPr="004F1571">
        <w:rPr>
          <w:noProof/>
          <w:szCs w:val="22"/>
        </w:rPr>
        <w:t>Партида:</w:t>
      </w:r>
    </w:p>
    <w:p w14:paraId="2B9F0AB6" w14:textId="77777777" w:rsidR="00C25E9D" w:rsidRPr="004F1571" w:rsidRDefault="00C25E9D" w:rsidP="00C25E9D">
      <w:pPr>
        <w:contextualSpacing/>
        <w:rPr>
          <w:iCs/>
          <w:noProof/>
          <w:szCs w:val="22"/>
        </w:rPr>
      </w:pPr>
    </w:p>
    <w:p w14:paraId="0F6ABE5D" w14:textId="77777777" w:rsidR="00C25E9D" w:rsidRPr="004F1571" w:rsidRDefault="00C25E9D" w:rsidP="00C25E9D">
      <w:pPr>
        <w:contextualSpacing/>
        <w:rPr>
          <w:noProof/>
          <w:szCs w:val="22"/>
        </w:rPr>
      </w:pPr>
    </w:p>
    <w:p w14:paraId="0D15ABE3"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14.</w:t>
      </w:r>
      <w:r w:rsidRPr="004F1571">
        <w:rPr>
          <w:b/>
          <w:bCs/>
          <w:noProof/>
        </w:rPr>
        <w:tab/>
      </w:r>
      <w:r w:rsidRPr="004F1571">
        <w:rPr>
          <w:b/>
          <w:noProof/>
          <w:szCs w:val="22"/>
        </w:rPr>
        <w:t>НАЧИН НА ОТПУСКАНЕ</w:t>
      </w:r>
    </w:p>
    <w:p w14:paraId="136FDC7D" w14:textId="77777777" w:rsidR="00C25E9D" w:rsidRPr="004F1571" w:rsidRDefault="00C25E9D" w:rsidP="00C25E9D">
      <w:pPr>
        <w:keepNext/>
        <w:contextualSpacing/>
        <w:rPr>
          <w:noProof/>
        </w:rPr>
      </w:pPr>
    </w:p>
    <w:p w14:paraId="456A63A7" w14:textId="77777777" w:rsidR="00C25E9D" w:rsidRPr="004F1571" w:rsidRDefault="00C25E9D" w:rsidP="00C25E9D">
      <w:pPr>
        <w:contextualSpacing/>
        <w:rPr>
          <w:noProof/>
          <w:szCs w:val="22"/>
        </w:rPr>
      </w:pPr>
    </w:p>
    <w:p w14:paraId="1D7DD902" w14:textId="77777777" w:rsidR="00C25E9D" w:rsidRPr="004F1571" w:rsidRDefault="00C25E9D" w:rsidP="00C25E9D">
      <w:pPr>
        <w:contextualSpacing/>
        <w:rPr>
          <w:noProof/>
          <w:szCs w:val="22"/>
        </w:rPr>
      </w:pPr>
    </w:p>
    <w:p w14:paraId="7FFAE54F"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15.</w:t>
      </w:r>
      <w:r w:rsidRPr="004F1571">
        <w:rPr>
          <w:b/>
          <w:bCs/>
          <w:noProof/>
        </w:rPr>
        <w:tab/>
        <w:t xml:space="preserve">УКАЗАНИЯ </w:t>
      </w:r>
      <w:r w:rsidRPr="004F1571">
        <w:rPr>
          <w:b/>
          <w:noProof/>
          <w:szCs w:val="22"/>
        </w:rPr>
        <w:t>ЗА УПОТРЕБА</w:t>
      </w:r>
    </w:p>
    <w:p w14:paraId="573C01C2" w14:textId="77777777" w:rsidR="00C25E9D" w:rsidRPr="004F1571" w:rsidRDefault="00C25E9D" w:rsidP="00C25E9D">
      <w:pPr>
        <w:keepNext/>
        <w:contextualSpacing/>
        <w:rPr>
          <w:noProof/>
        </w:rPr>
      </w:pPr>
    </w:p>
    <w:p w14:paraId="341C4545" w14:textId="77777777" w:rsidR="00C25E9D" w:rsidRPr="004F1571" w:rsidRDefault="00C25E9D" w:rsidP="00C25E9D">
      <w:pPr>
        <w:contextualSpacing/>
        <w:rPr>
          <w:noProof/>
          <w:szCs w:val="22"/>
        </w:rPr>
      </w:pPr>
    </w:p>
    <w:p w14:paraId="3B9A4115" w14:textId="77777777" w:rsidR="00C25E9D" w:rsidRPr="004F1571" w:rsidRDefault="00C25E9D" w:rsidP="00C25E9D">
      <w:pPr>
        <w:contextualSpacing/>
        <w:rPr>
          <w:noProof/>
          <w:szCs w:val="22"/>
        </w:rPr>
      </w:pPr>
    </w:p>
    <w:p w14:paraId="27BF9461"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16.</w:t>
      </w:r>
      <w:r w:rsidRPr="004F1571">
        <w:rPr>
          <w:b/>
          <w:bCs/>
          <w:noProof/>
        </w:rPr>
        <w:tab/>
        <w:t xml:space="preserve">ИНФОРМАЦИЯ </w:t>
      </w:r>
      <w:r w:rsidRPr="004F1571">
        <w:rPr>
          <w:b/>
          <w:noProof/>
          <w:szCs w:val="22"/>
        </w:rPr>
        <w:t>НА БРАЙЛОВА АЗБУКА</w:t>
      </w:r>
    </w:p>
    <w:p w14:paraId="7BAC073B" w14:textId="77777777" w:rsidR="00C25E9D" w:rsidRPr="004F1571" w:rsidRDefault="00C25E9D" w:rsidP="00C25E9D">
      <w:pPr>
        <w:keepNext/>
        <w:contextualSpacing/>
        <w:rPr>
          <w:noProof/>
        </w:rPr>
      </w:pPr>
    </w:p>
    <w:p w14:paraId="119E52E7" w14:textId="77777777" w:rsidR="00C25E9D" w:rsidRPr="004F1571" w:rsidRDefault="00C25E9D" w:rsidP="00C25E9D">
      <w:pPr>
        <w:contextualSpacing/>
        <w:rPr>
          <w:noProof/>
          <w:szCs w:val="22"/>
        </w:rPr>
      </w:pPr>
      <w:r w:rsidRPr="004F1571">
        <w:rPr>
          <w:noProof/>
          <w:szCs w:val="22"/>
          <w:highlight w:val="lightGray"/>
        </w:rPr>
        <w:t>Прието е основание да не се включи информация на Брайлова азбука</w:t>
      </w:r>
      <w:r w:rsidRPr="004F1571">
        <w:rPr>
          <w:noProof/>
          <w:shd w:val="clear" w:color="auto" w:fill="CCCCCC"/>
        </w:rPr>
        <w:t>.</w:t>
      </w:r>
    </w:p>
    <w:p w14:paraId="01DF3420" w14:textId="77777777" w:rsidR="00C25E9D" w:rsidRPr="004F1571" w:rsidRDefault="00C25E9D" w:rsidP="00C25E9D">
      <w:pPr>
        <w:contextualSpacing/>
        <w:rPr>
          <w:noProof/>
          <w:szCs w:val="22"/>
        </w:rPr>
      </w:pPr>
    </w:p>
    <w:p w14:paraId="6ADF58AF" w14:textId="77777777" w:rsidR="00C25E9D" w:rsidRPr="004F1571" w:rsidRDefault="00C25E9D" w:rsidP="00C25E9D">
      <w:pPr>
        <w:contextualSpacing/>
        <w:rPr>
          <w:noProof/>
          <w:szCs w:val="22"/>
        </w:rPr>
      </w:pPr>
    </w:p>
    <w:p w14:paraId="155A2019"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17.</w:t>
      </w:r>
      <w:r w:rsidRPr="004F1571">
        <w:rPr>
          <w:b/>
          <w:bCs/>
          <w:noProof/>
        </w:rPr>
        <w:tab/>
      </w:r>
      <w:r w:rsidRPr="004F1571">
        <w:rPr>
          <w:b/>
          <w:noProof/>
          <w:szCs w:val="22"/>
        </w:rPr>
        <w:t>УНИКАЛЕН ИДЕНТИФИКАТОР — ДВУИЗМЕРЕН БАРКОД</w:t>
      </w:r>
    </w:p>
    <w:p w14:paraId="3D8E267D" w14:textId="77777777" w:rsidR="00C25E9D" w:rsidRPr="004F1571" w:rsidRDefault="00C25E9D" w:rsidP="00C25E9D">
      <w:pPr>
        <w:keepNext/>
        <w:contextualSpacing/>
        <w:rPr>
          <w:noProof/>
        </w:rPr>
      </w:pPr>
    </w:p>
    <w:p w14:paraId="11676739" w14:textId="77777777" w:rsidR="00C25E9D" w:rsidRPr="004F1571" w:rsidRDefault="00C25E9D" w:rsidP="00C25E9D">
      <w:pPr>
        <w:contextualSpacing/>
        <w:rPr>
          <w:noProof/>
        </w:rPr>
      </w:pPr>
      <w:r w:rsidRPr="004F1571">
        <w:rPr>
          <w:noProof/>
          <w:szCs w:val="22"/>
          <w:highlight w:val="lightGray"/>
        </w:rPr>
        <w:t>Двуизмерен баркод с включен уникален идентификатор</w:t>
      </w:r>
    </w:p>
    <w:p w14:paraId="46EFB911" w14:textId="77777777" w:rsidR="00C25E9D" w:rsidRPr="004F1571" w:rsidRDefault="00C25E9D" w:rsidP="00C25E9D">
      <w:pPr>
        <w:contextualSpacing/>
        <w:rPr>
          <w:noProof/>
          <w:szCs w:val="22"/>
        </w:rPr>
      </w:pPr>
    </w:p>
    <w:p w14:paraId="759BA653" w14:textId="77777777" w:rsidR="00C25E9D" w:rsidRPr="004F1571" w:rsidRDefault="00C25E9D" w:rsidP="00C25E9D">
      <w:pPr>
        <w:contextualSpacing/>
        <w:rPr>
          <w:noProof/>
          <w:szCs w:val="22"/>
        </w:rPr>
      </w:pPr>
    </w:p>
    <w:p w14:paraId="6F48C698"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18.</w:t>
      </w:r>
      <w:r w:rsidRPr="004F1571">
        <w:rPr>
          <w:b/>
          <w:bCs/>
          <w:noProof/>
        </w:rPr>
        <w:tab/>
      </w:r>
      <w:r w:rsidRPr="004F1571">
        <w:rPr>
          <w:b/>
          <w:noProof/>
          <w:szCs w:val="22"/>
        </w:rPr>
        <w:t>УНИКАЛЕН ИДЕНТИФИКАТОР — ДАННИ ЗА ЧЕТЕНЕ ОТ ХОРА</w:t>
      </w:r>
    </w:p>
    <w:p w14:paraId="55F7AC94" w14:textId="77777777" w:rsidR="00C25E9D" w:rsidRPr="004F1571" w:rsidRDefault="00C25E9D" w:rsidP="00C25E9D">
      <w:pPr>
        <w:keepNext/>
        <w:contextualSpacing/>
        <w:rPr>
          <w:noProof/>
        </w:rPr>
      </w:pPr>
    </w:p>
    <w:p w14:paraId="19A4913F" w14:textId="77777777" w:rsidR="00C25E9D" w:rsidRPr="004F1571" w:rsidRDefault="00C25E9D" w:rsidP="00C25E9D">
      <w:pPr>
        <w:contextualSpacing/>
        <w:rPr>
          <w:noProof/>
        </w:rPr>
      </w:pPr>
      <w:r w:rsidRPr="004F1571">
        <w:rPr>
          <w:noProof/>
        </w:rPr>
        <w:t>PC</w:t>
      </w:r>
    </w:p>
    <w:p w14:paraId="5964CB71" w14:textId="77777777" w:rsidR="00C25E9D" w:rsidRPr="004F1571" w:rsidRDefault="00C25E9D" w:rsidP="00C25E9D">
      <w:pPr>
        <w:contextualSpacing/>
        <w:rPr>
          <w:noProof/>
          <w:szCs w:val="22"/>
        </w:rPr>
      </w:pPr>
      <w:r w:rsidRPr="004F1571">
        <w:rPr>
          <w:noProof/>
          <w:szCs w:val="22"/>
        </w:rPr>
        <w:t>SN</w:t>
      </w:r>
    </w:p>
    <w:p w14:paraId="0ADD98AD" w14:textId="44DD499F" w:rsidR="0007355C" w:rsidRDefault="00C25E9D" w:rsidP="00C25E9D">
      <w:pPr>
        <w:contextualSpacing/>
        <w:rPr>
          <w:noProof/>
          <w:szCs w:val="22"/>
        </w:rPr>
      </w:pPr>
      <w:r w:rsidRPr="004F1571">
        <w:rPr>
          <w:noProof/>
          <w:szCs w:val="22"/>
        </w:rPr>
        <w:t>NN</w:t>
      </w:r>
    </w:p>
    <w:p w14:paraId="785E2509" w14:textId="77777777" w:rsidR="0007355C" w:rsidRDefault="0007355C">
      <w:pPr>
        <w:tabs>
          <w:tab w:val="clear" w:pos="567"/>
        </w:tabs>
        <w:rPr>
          <w:noProof/>
          <w:szCs w:val="22"/>
        </w:rPr>
      </w:pPr>
      <w:r>
        <w:rPr>
          <w:noProof/>
          <w:szCs w:val="22"/>
        </w:rPr>
        <w:br w:type="page"/>
      </w:r>
    </w:p>
    <w:p w14:paraId="3FD03A66"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lastRenderedPageBreak/>
        <w:t>МИНИМУМ ДАННИ, КОИТО ТРЯБВА ДА СЪДЪРЖАТ МАЛКИТЕ ЕДИНИЧНИ ПЪРВИЧНИ ОПАКОВКИ</w:t>
      </w:r>
    </w:p>
    <w:p w14:paraId="325D308D"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p>
    <w:p w14:paraId="3C1C4E5D"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contextualSpacing/>
        <w:rPr>
          <w:b/>
          <w:bCs/>
          <w:noProof/>
        </w:rPr>
      </w:pPr>
      <w:r w:rsidRPr="004F1571">
        <w:rPr>
          <w:b/>
          <w:bCs/>
          <w:noProof/>
        </w:rPr>
        <w:t>ФЛАКОН</w:t>
      </w:r>
    </w:p>
    <w:p w14:paraId="24F72805" w14:textId="77777777" w:rsidR="00C25E9D" w:rsidRPr="004F1571" w:rsidRDefault="00C25E9D" w:rsidP="00C25E9D">
      <w:pPr>
        <w:keepNext/>
        <w:contextualSpacing/>
        <w:rPr>
          <w:noProof/>
          <w:szCs w:val="22"/>
        </w:rPr>
      </w:pPr>
    </w:p>
    <w:p w14:paraId="38C70050" w14:textId="77777777" w:rsidR="00C25E9D" w:rsidRPr="004F1571" w:rsidRDefault="00C25E9D" w:rsidP="00C25E9D">
      <w:pPr>
        <w:keepNext/>
        <w:contextualSpacing/>
        <w:rPr>
          <w:noProof/>
          <w:szCs w:val="22"/>
        </w:rPr>
      </w:pPr>
    </w:p>
    <w:p w14:paraId="4563D541"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1.</w:t>
      </w:r>
      <w:r w:rsidRPr="004F1571">
        <w:rPr>
          <w:b/>
          <w:bCs/>
          <w:noProof/>
        </w:rPr>
        <w:tab/>
        <w:t>ИМЕ НА ЛЕКАРСТВЕНИЯ ПРОДУКТ И ПЪТ(ИЩА) НА ВЪВЕЖДАНЕ</w:t>
      </w:r>
    </w:p>
    <w:p w14:paraId="21F8F070" w14:textId="77777777" w:rsidR="00C25E9D" w:rsidRPr="004F1571" w:rsidRDefault="00C25E9D" w:rsidP="00C25E9D">
      <w:pPr>
        <w:keepNext/>
        <w:contextualSpacing/>
        <w:rPr>
          <w:noProof/>
        </w:rPr>
      </w:pPr>
    </w:p>
    <w:p w14:paraId="662CB9A6" w14:textId="453C7004" w:rsidR="00C25E9D" w:rsidRPr="004F1571" w:rsidRDefault="00C25E9D" w:rsidP="00C25E9D">
      <w:pPr>
        <w:contextualSpacing/>
        <w:rPr>
          <w:noProof/>
          <w:szCs w:val="22"/>
        </w:rPr>
      </w:pPr>
      <w:r w:rsidRPr="004F1571">
        <w:rPr>
          <w:noProof/>
          <w:szCs w:val="22"/>
        </w:rPr>
        <w:t xml:space="preserve">Rybrevant </w:t>
      </w:r>
      <w:r w:rsidR="00D57B8B">
        <w:rPr>
          <w:noProof/>
          <w:szCs w:val="22"/>
        </w:rPr>
        <w:t>2 240</w:t>
      </w:r>
      <w:r w:rsidRPr="004F1571">
        <w:rPr>
          <w:noProof/>
          <w:szCs w:val="22"/>
        </w:rPr>
        <w:t xml:space="preserve"> mg </w:t>
      </w:r>
      <w:r>
        <w:rPr>
          <w:noProof/>
          <w:szCs w:val="22"/>
        </w:rPr>
        <w:t>инжекционен разтвор</w:t>
      </w:r>
    </w:p>
    <w:p w14:paraId="5CDB01A6" w14:textId="67224C1E" w:rsidR="00C25E9D" w:rsidRDefault="00607CE8" w:rsidP="00C25E9D">
      <w:pPr>
        <w:contextualSpacing/>
        <w:rPr>
          <w:noProof/>
          <w:szCs w:val="22"/>
        </w:rPr>
      </w:pPr>
      <w:r>
        <w:rPr>
          <w:noProof/>
          <w:szCs w:val="22"/>
        </w:rPr>
        <w:t>а</w:t>
      </w:r>
      <w:r w:rsidR="00C25E9D" w:rsidRPr="004F1571">
        <w:rPr>
          <w:noProof/>
          <w:szCs w:val="22"/>
        </w:rPr>
        <w:t>мивантамаб</w:t>
      </w:r>
    </w:p>
    <w:p w14:paraId="58DB302B" w14:textId="77777777" w:rsidR="00C25E9D" w:rsidRPr="00D65C8F" w:rsidRDefault="00C25E9D" w:rsidP="00C25E9D">
      <w:pPr>
        <w:contextualSpacing/>
        <w:rPr>
          <w:noProof/>
          <w:szCs w:val="22"/>
        </w:rPr>
      </w:pPr>
      <w:r w:rsidRPr="00D65C8F">
        <w:rPr>
          <w:noProof/>
          <w:szCs w:val="22"/>
          <w:highlight w:val="lightGray"/>
        </w:rPr>
        <w:t>Подкожно приложение</w:t>
      </w:r>
    </w:p>
    <w:p w14:paraId="6BD3CCEB" w14:textId="77777777" w:rsidR="00C25E9D" w:rsidRPr="00005B41" w:rsidRDefault="00C25E9D" w:rsidP="00C25E9D">
      <w:pPr>
        <w:contextualSpacing/>
        <w:rPr>
          <w:noProof/>
          <w:szCs w:val="22"/>
        </w:rPr>
      </w:pPr>
      <w:r w:rsidRPr="00713BB2">
        <w:rPr>
          <w:noProof/>
          <w:highlight w:val="lightGray"/>
          <w:lang w:val="en-US"/>
        </w:rPr>
        <w:t>s</w:t>
      </w:r>
      <w:r w:rsidRPr="00713BB2">
        <w:rPr>
          <w:noProof/>
          <w:highlight w:val="lightGray"/>
        </w:rPr>
        <w:t>.</w:t>
      </w:r>
      <w:r w:rsidRPr="00713BB2">
        <w:rPr>
          <w:noProof/>
          <w:highlight w:val="lightGray"/>
          <w:lang w:val="en-US"/>
        </w:rPr>
        <w:t>c</w:t>
      </w:r>
      <w:r w:rsidRPr="00713BB2">
        <w:rPr>
          <w:noProof/>
          <w:highlight w:val="lightGray"/>
        </w:rPr>
        <w:t>.</w:t>
      </w:r>
    </w:p>
    <w:p w14:paraId="37693168" w14:textId="77777777" w:rsidR="00C25E9D" w:rsidRPr="004F1571" w:rsidRDefault="00C25E9D" w:rsidP="00C25E9D">
      <w:pPr>
        <w:contextualSpacing/>
        <w:rPr>
          <w:noProof/>
          <w:szCs w:val="22"/>
        </w:rPr>
      </w:pPr>
    </w:p>
    <w:p w14:paraId="59993B1F" w14:textId="77777777" w:rsidR="00C25E9D" w:rsidRPr="004F1571" w:rsidRDefault="00C25E9D" w:rsidP="00C25E9D">
      <w:pPr>
        <w:contextualSpacing/>
        <w:rPr>
          <w:noProof/>
          <w:szCs w:val="22"/>
        </w:rPr>
      </w:pPr>
    </w:p>
    <w:p w14:paraId="667DF405"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2.</w:t>
      </w:r>
      <w:r w:rsidRPr="004F1571">
        <w:rPr>
          <w:b/>
          <w:bCs/>
          <w:noProof/>
        </w:rPr>
        <w:tab/>
        <w:t>НАЧИН НА ПРИЛОЖЕНИЕ</w:t>
      </w:r>
    </w:p>
    <w:p w14:paraId="090742E7" w14:textId="77777777" w:rsidR="00C25E9D" w:rsidRPr="004F1571" w:rsidRDefault="00C25E9D" w:rsidP="00C25E9D">
      <w:pPr>
        <w:keepNext/>
        <w:contextualSpacing/>
        <w:rPr>
          <w:noProof/>
        </w:rPr>
      </w:pPr>
    </w:p>
    <w:p w14:paraId="794D176B" w14:textId="77777777" w:rsidR="00D57B8B" w:rsidRPr="004F1571" w:rsidRDefault="00D57B8B" w:rsidP="00D57B8B">
      <w:pPr>
        <w:contextualSpacing/>
        <w:rPr>
          <w:noProof/>
          <w:szCs w:val="22"/>
        </w:rPr>
      </w:pPr>
      <w:r>
        <w:rPr>
          <w:noProof/>
          <w:szCs w:val="22"/>
        </w:rPr>
        <w:t>Само з</w:t>
      </w:r>
      <w:r w:rsidRPr="004F1571">
        <w:rPr>
          <w:noProof/>
          <w:szCs w:val="22"/>
        </w:rPr>
        <w:t xml:space="preserve">а </w:t>
      </w:r>
      <w:r>
        <w:rPr>
          <w:noProof/>
          <w:szCs w:val="22"/>
        </w:rPr>
        <w:t>подкожно</w:t>
      </w:r>
      <w:r w:rsidRPr="004F1571">
        <w:rPr>
          <w:noProof/>
          <w:szCs w:val="22"/>
        </w:rPr>
        <w:t xml:space="preserve"> приложение.</w:t>
      </w:r>
    </w:p>
    <w:p w14:paraId="769E5EA6" w14:textId="77777777" w:rsidR="00C25E9D" w:rsidRPr="004F1571" w:rsidRDefault="00C25E9D" w:rsidP="00C25E9D">
      <w:pPr>
        <w:contextualSpacing/>
        <w:rPr>
          <w:noProof/>
          <w:szCs w:val="22"/>
        </w:rPr>
      </w:pPr>
    </w:p>
    <w:p w14:paraId="34A1F221" w14:textId="77777777" w:rsidR="00C25E9D" w:rsidRPr="004F1571" w:rsidRDefault="00C25E9D" w:rsidP="00C25E9D">
      <w:pPr>
        <w:contextualSpacing/>
        <w:rPr>
          <w:noProof/>
          <w:szCs w:val="22"/>
        </w:rPr>
      </w:pPr>
    </w:p>
    <w:p w14:paraId="43D29E26"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3.</w:t>
      </w:r>
      <w:r w:rsidRPr="004F1571">
        <w:rPr>
          <w:b/>
          <w:bCs/>
          <w:noProof/>
        </w:rPr>
        <w:tab/>
      </w:r>
      <w:r w:rsidRPr="004F1571">
        <w:rPr>
          <w:b/>
          <w:noProof/>
          <w:szCs w:val="22"/>
        </w:rPr>
        <w:t>ДАТА НА ИЗТИЧАНЕ НА СРОКА НА ГОДНОСТ</w:t>
      </w:r>
    </w:p>
    <w:p w14:paraId="020A008F" w14:textId="77777777" w:rsidR="00C25E9D" w:rsidRPr="004F1571" w:rsidRDefault="00C25E9D" w:rsidP="00C25E9D">
      <w:pPr>
        <w:keepNext/>
        <w:contextualSpacing/>
        <w:rPr>
          <w:noProof/>
        </w:rPr>
      </w:pPr>
    </w:p>
    <w:p w14:paraId="54C41EE0" w14:textId="77777777" w:rsidR="00C25E9D" w:rsidRPr="004F1571" w:rsidRDefault="00C25E9D" w:rsidP="00C25E9D">
      <w:pPr>
        <w:contextualSpacing/>
        <w:rPr>
          <w:noProof/>
        </w:rPr>
      </w:pPr>
      <w:r w:rsidRPr="004F1571">
        <w:rPr>
          <w:noProof/>
        </w:rPr>
        <w:t>EXP</w:t>
      </w:r>
    </w:p>
    <w:p w14:paraId="02E168AC" w14:textId="77777777" w:rsidR="00C25E9D" w:rsidRPr="004F1571" w:rsidRDefault="00C25E9D" w:rsidP="00C25E9D">
      <w:pPr>
        <w:contextualSpacing/>
        <w:rPr>
          <w:noProof/>
        </w:rPr>
      </w:pPr>
    </w:p>
    <w:p w14:paraId="1C794B2E" w14:textId="77777777" w:rsidR="00C25E9D" w:rsidRPr="004F1571" w:rsidRDefault="00C25E9D" w:rsidP="00C25E9D">
      <w:pPr>
        <w:contextualSpacing/>
        <w:rPr>
          <w:noProof/>
        </w:rPr>
      </w:pPr>
    </w:p>
    <w:p w14:paraId="7445DC22"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4.</w:t>
      </w:r>
      <w:r w:rsidRPr="004F1571">
        <w:rPr>
          <w:b/>
          <w:bCs/>
          <w:noProof/>
        </w:rPr>
        <w:tab/>
      </w:r>
      <w:r w:rsidRPr="004F1571">
        <w:rPr>
          <w:b/>
          <w:noProof/>
          <w:szCs w:val="22"/>
        </w:rPr>
        <w:t>ПАРТИДЕН НОМЕР</w:t>
      </w:r>
    </w:p>
    <w:p w14:paraId="371AEC94" w14:textId="77777777" w:rsidR="00C25E9D" w:rsidRPr="004F1571" w:rsidRDefault="00C25E9D" w:rsidP="00C25E9D">
      <w:pPr>
        <w:keepNext/>
        <w:contextualSpacing/>
        <w:rPr>
          <w:noProof/>
        </w:rPr>
      </w:pPr>
    </w:p>
    <w:p w14:paraId="1EF2B6B8" w14:textId="77777777" w:rsidR="00C25E9D" w:rsidRPr="004F1571" w:rsidRDefault="00C25E9D" w:rsidP="00C25E9D">
      <w:pPr>
        <w:contextualSpacing/>
        <w:rPr>
          <w:noProof/>
        </w:rPr>
      </w:pPr>
      <w:r w:rsidRPr="004F1571">
        <w:rPr>
          <w:noProof/>
        </w:rPr>
        <w:t>Lot</w:t>
      </w:r>
    </w:p>
    <w:p w14:paraId="60587939" w14:textId="77777777" w:rsidR="00C25E9D" w:rsidRPr="004F1571" w:rsidRDefault="00C25E9D" w:rsidP="00C25E9D">
      <w:pPr>
        <w:contextualSpacing/>
        <w:rPr>
          <w:noProof/>
        </w:rPr>
      </w:pPr>
    </w:p>
    <w:p w14:paraId="3D2F6B61" w14:textId="77777777" w:rsidR="00C25E9D" w:rsidRPr="004F1571" w:rsidRDefault="00C25E9D" w:rsidP="00C25E9D">
      <w:pPr>
        <w:contextualSpacing/>
        <w:rPr>
          <w:noProof/>
        </w:rPr>
      </w:pPr>
    </w:p>
    <w:p w14:paraId="5F3742C0"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5.</w:t>
      </w:r>
      <w:r w:rsidRPr="004F1571">
        <w:rPr>
          <w:b/>
          <w:bCs/>
          <w:noProof/>
        </w:rPr>
        <w:tab/>
      </w:r>
      <w:r w:rsidRPr="004F1571">
        <w:rPr>
          <w:b/>
          <w:noProof/>
          <w:szCs w:val="22"/>
        </w:rPr>
        <w:t>СЪДЪРЖАНИЕ КАТО МАСА, ОБЕМ ИЛИ ЕДИНИЦИ</w:t>
      </w:r>
    </w:p>
    <w:p w14:paraId="6608A9C6" w14:textId="77777777" w:rsidR="00C25E9D" w:rsidRPr="004F1571" w:rsidRDefault="00C25E9D" w:rsidP="00C25E9D">
      <w:pPr>
        <w:keepNext/>
        <w:contextualSpacing/>
        <w:rPr>
          <w:noProof/>
        </w:rPr>
      </w:pPr>
    </w:p>
    <w:p w14:paraId="002EDF6D" w14:textId="35BDA280" w:rsidR="00C25E9D" w:rsidRDefault="00D57B8B" w:rsidP="00C25E9D">
      <w:pPr>
        <w:contextualSpacing/>
        <w:rPr>
          <w:noProof/>
        </w:rPr>
      </w:pPr>
      <w:r>
        <w:rPr>
          <w:noProof/>
        </w:rPr>
        <w:t>2 240</w:t>
      </w:r>
      <w:r w:rsidRPr="004F1571">
        <w:rPr>
          <w:noProof/>
        </w:rPr>
        <w:t> mg</w:t>
      </w:r>
      <w:r>
        <w:rPr>
          <w:noProof/>
        </w:rPr>
        <w:t>/14 </w:t>
      </w:r>
      <w:r w:rsidRPr="004C3E02">
        <w:rPr>
          <w:noProof/>
        </w:rPr>
        <w:t>ml</w:t>
      </w:r>
    </w:p>
    <w:p w14:paraId="482A1AF8" w14:textId="77777777" w:rsidR="00D57B8B" w:rsidRPr="004F1571" w:rsidRDefault="00D57B8B" w:rsidP="00C25E9D">
      <w:pPr>
        <w:contextualSpacing/>
        <w:rPr>
          <w:noProof/>
          <w:szCs w:val="22"/>
        </w:rPr>
      </w:pPr>
    </w:p>
    <w:p w14:paraId="213E0B8D" w14:textId="77777777" w:rsidR="00C25E9D" w:rsidRPr="004F1571" w:rsidRDefault="00C25E9D" w:rsidP="00C25E9D">
      <w:pPr>
        <w:contextualSpacing/>
        <w:rPr>
          <w:noProof/>
          <w:szCs w:val="22"/>
        </w:rPr>
      </w:pPr>
    </w:p>
    <w:p w14:paraId="644DE77B" w14:textId="77777777" w:rsidR="00C25E9D" w:rsidRPr="004F1571" w:rsidRDefault="00C25E9D" w:rsidP="00C25E9D">
      <w:pPr>
        <w:keepNext/>
        <w:pBdr>
          <w:top w:val="single" w:sz="4" w:space="1" w:color="auto"/>
          <w:left w:val="single" w:sz="4" w:space="4" w:color="auto"/>
          <w:bottom w:val="single" w:sz="4" w:space="1" w:color="auto"/>
          <w:right w:val="single" w:sz="4" w:space="4" w:color="auto"/>
        </w:pBdr>
        <w:ind w:left="567" w:hanging="567"/>
        <w:contextualSpacing/>
        <w:rPr>
          <w:b/>
          <w:bCs/>
          <w:noProof/>
        </w:rPr>
      </w:pPr>
      <w:r w:rsidRPr="004F1571">
        <w:rPr>
          <w:b/>
          <w:bCs/>
          <w:noProof/>
        </w:rPr>
        <w:t>6.</w:t>
      </w:r>
      <w:r w:rsidRPr="004F1571">
        <w:rPr>
          <w:b/>
          <w:bCs/>
          <w:noProof/>
        </w:rPr>
        <w:tab/>
        <w:t>ДРУГО</w:t>
      </w:r>
    </w:p>
    <w:p w14:paraId="1BB637F2" w14:textId="77777777" w:rsidR="00C25E9D" w:rsidRPr="004F1571" w:rsidRDefault="00C25E9D" w:rsidP="00C25E9D">
      <w:pPr>
        <w:keepNext/>
        <w:contextualSpacing/>
        <w:rPr>
          <w:noProof/>
        </w:rPr>
      </w:pPr>
    </w:p>
    <w:p w14:paraId="388D05B9" w14:textId="77777777" w:rsidR="00C25E9D" w:rsidRDefault="00C25E9D" w:rsidP="00C25E9D">
      <w:pPr>
        <w:tabs>
          <w:tab w:val="clear" w:pos="567"/>
        </w:tabs>
        <w:rPr>
          <w:noProof/>
        </w:rPr>
      </w:pPr>
      <w:r>
        <w:rPr>
          <w:noProof/>
        </w:rPr>
        <w:br w:type="page"/>
      </w:r>
    </w:p>
    <w:p w14:paraId="3511A89A" w14:textId="77777777" w:rsidR="00BD7EBD" w:rsidRPr="004F1571" w:rsidRDefault="00BD7EBD" w:rsidP="004F1571">
      <w:pPr>
        <w:contextualSpacing/>
        <w:jc w:val="center"/>
        <w:rPr>
          <w:bCs/>
          <w:noProof/>
        </w:rPr>
      </w:pPr>
    </w:p>
    <w:p w14:paraId="017DEE12" w14:textId="77777777" w:rsidR="00BD7EBD" w:rsidRPr="004F1571" w:rsidRDefault="00BD7EBD" w:rsidP="004F1571">
      <w:pPr>
        <w:contextualSpacing/>
        <w:jc w:val="center"/>
        <w:rPr>
          <w:bCs/>
          <w:noProof/>
        </w:rPr>
      </w:pPr>
    </w:p>
    <w:p w14:paraId="5722DF03" w14:textId="77777777" w:rsidR="00BD7EBD" w:rsidRPr="004F1571" w:rsidRDefault="00BD7EBD" w:rsidP="004F1571">
      <w:pPr>
        <w:contextualSpacing/>
        <w:jc w:val="center"/>
        <w:rPr>
          <w:bCs/>
          <w:noProof/>
        </w:rPr>
      </w:pPr>
    </w:p>
    <w:p w14:paraId="6FD251F3" w14:textId="77777777" w:rsidR="00BD7EBD" w:rsidRPr="004F1571" w:rsidRDefault="00BD7EBD" w:rsidP="004F1571">
      <w:pPr>
        <w:contextualSpacing/>
        <w:jc w:val="center"/>
        <w:rPr>
          <w:bCs/>
          <w:noProof/>
        </w:rPr>
      </w:pPr>
    </w:p>
    <w:p w14:paraId="729ED71A" w14:textId="77777777" w:rsidR="00BD7EBD" w:rsidRPr="004F1571" w:rsidRDefault="00BD7EBD" w:rsidP="004F1571">
      <w:pPr>
        <w:contextualSpacing/>
        <w:jc w:val="center"/>
        <w:rPr>
          <w:bCs/>
          <w:noProof/>
        </w:rPr>
      </w:pPr>
    </w:p>
    <w:p w14:paraId="52AEFC27" w14:textId="77777777" w:rsidR="00BD7EBD" w:rsidRPr="004F1571" w:rsidRDefault="00BD7EBD" w:rsidP="004F1571">
      <w:pPr>
        <w:contextualSpacing/>
        <w:jc w:val="center"/>
        <w:rPr>
          <w:bCs/>
          <w:noProof/>
        </w:rPr>
      </w:pPr>
    </w:p>
    <w:p w14:paraId="1E0C39D0" w14:textId="77777777" w:rsidR="00BD7EBD" w:rsidRPr="004F1571" w:rsidRDefault="00BD7EBD" w:rsidP="004F1571">
      <w:pPr>
        <w:contextualSpacing/>
        <w:jc w:val="center"/>
        <w:rPr>
          <w:bCs/>
          <w:noProof/>
        </w:rPr>
      </w:pPr>
    </w:p>
    <w:p w14:paraId="5612ABA4" w14:textId="77777777" w:rsidR="00BD7EBD" w:rsidRPr="004F1571" w:rsidRDefault="00BD7EBD" w:rsidP="004F1571">
      <w:pPr>
        <w:contextualSpacing/>
        <w:jc w:val="center"/>
        <w:rPr>
          <w:bCs/>
          <w:noProof/>
        </w:rPr>
      </w:pPr>
    </w:p>
    <w:p w14:paraId="254F8C92" w14:textId="77777777" w:rsidR="00BD7EBD" w:rsidRPr="004F1571" w:rsidRDefault="00BD7EBD" w:rsidP="004F1571">
      <w:pPr>
        <w:contextualSpacing/>
        <w:jc w:val="center"/>
        <w:rPr>
          <w:bCs/>
          <w:noProof/>
        </w:rPr>
      </w:pPr>
    </w:p>
    <w:p w14:paraId="77D07648" w14:textId="77777777" w:rsidR="00BD7EBD" w:rsidRPr="004F1571" w:rsidRDefault="00BD7EBD" w:rsidP="004F1571">
      <w:pPr>
        <w:contextualSpacing/>
        <w:jc w:val="center"/>
        <w:rPr>
          <w:bCs/>
          <w:noProof/>
        </w:rPr>
      </w:pPr>
    </w:p>
    <w:p w14:paraId="13569FAC" w14:textId="77777777" w:rsidR="00BD7EBD" w:rsidRPr="004F1571" w:rsidRDefault="00BD7EBD" w:rsidP="004F1571">
      <w:pPr>
        <w:contextualSpacing/>
        <w:jc w:val="center"/>
        <w:rPr>
          <w:bCs/>
          <w:noProof/>
        </w:rPr>
      </w:pPr>
    </w:p>
    <w:p w14:paraId="7D38322B" w14:textId="77777777" w:rsidR="00BD7EBD" w:rsidRPr="004F1571" w:rsidRDefault="00BD7EBD" w:rsidP="004F1571">
      <w:pPr>
        <w:contextualSpacing/>
        <w:jc w:val="center"/>
        <w:rPr>
          <w:bCs/>
          <w:noProof/>
        </w:rPr>
      </w:pPr>
    </w:p>
    <w:p w14:paraId="6FE98DA9" w14:textId="77777777" w:rsidR="00BD7EBD" w:rsidRPr="004F1571" w:rsidRDefault="00BD7EBD" w:rsidP="004F1571">
      <w:pPr>
        <w:contextualSpacing/>
        <w:jc w:val="center"/>
        <w:rPr>
          <w:bCs/>
          <w:noProof/>
        </w:rPr>
      </w:pPr>
    </w:p>
    <w:p w14:paraId="6DEC77EA" w14:textId="77777777" w:rsidR="00BD7EBD" w:rsidRPr="004F1571" w:rsidRDefault="00BD7EBD" w:rsidP="004F1571">
      <w:pPr>
        <w:contextualSpacing/>
        <w:jc w:val="center"/>
        <w:rPr>
          <w:bCs/>
          <w:noProof/>
        </w:rPr>
      </w:pPr>
    </w:p>
    <w:p w14:paraId="23C13F06" w14:textId="77777777" w:rsidR="00BD7EBD" w:rsidRPr="004F1571" w:rsidRDefault="00BD7EBD" w:rsidP="004F1571">
      <w:pPr>
        <w:contextualSpacing/>
        <w:jc w:val="center"/>
        <w:rPr>
          <w:bCs/>
          <w:noProof/>
        </w:rPr>
      </w:pPr>
    </w:p>
    <w:p w14:paraId="479B9C20" w14:textId="77777777" w:rsidR="00BD7EBD" w:rsidRPr="004F1571" w:rsidRDefault="00BD7EBD" w:rsidP="004F1571">
      <w:pPr>
        <w:contextualSpacing/>
        <w:jc w:val="center"/>
        <w:rPr>
          <w:bCs/>
          <w:noProof/>
        </w:rPr>
      </w:pPr>
    </w:p>
    <w:p w14:paraId="37C15463" w14:textId="77777777" w:rsidR="00BD7EBD" w:rsidRPr="004F1571" w:rsidRDefault="00BD7EBD" w:rsidP="004F1571">
      <w:pPr>
        <w:contextualSpacing/>
        <w:jc w:val="center"/>
        <w:rPr>
          <w:bCs/>
          <w:noProof/>
        </w:rPr>
      </w:pPr>
    </w:p>
    <w:p w14:paraId="0ECF2EDD" w14:textId="77777777" w:rsidR="00BD7EBD" w:rsidRPr="004F1571" w:rsidRDefault="00BD7EBD" w:rsidP="004F1571">
      <w:pPr>
        <w:contextualSpacing/>
        <w:jc w:val="center"/>
        <w:rPr>
          <w:bCs/>
          <w:noProof/>
        </w:rPr>
      </w:pPr>
    </w:p>
    <w:p w14:paraId="3D45800B" w14:textId="77777777" w:rsidR="00BD7EBD" w:rsidRPr="004F1571" w:rsidRDefault="00BD7EBD" w:rsidP="004F1571">
      <w:pPr>
        <w:contextualSpacing/>
        <w:jc w:val="center"/>
        <w:rPr>
          <w:bCs/>
          <w:noProof/>
        </w:rPr>
      </w:pPr>
    </w:p>
    <w:p w14:paraId="2E4E02D5" w14:textId="77777777" w:rsidR="00BD7EBD" w:rsidRPr="004F1571" w:rsidRDefault="00BD7EBD" w:rsidP="004F1571">
      <w:pPr>
        <w:contextualSpacing/>
        <w:jc w:val="center"/>
        <w:rPr>
          <w:bCs/>
          <w:noProof/>
        </w:rPr>
      </w:pPr>
    </w:p>
    <w:p w14:paraId="01CF813F" w14:textId="77777777" w:rsidR="00BD7EBD" w:rsidRPr="004F1571" w:rsidRDefault="00BD7EBD" w:rsidP="004F1571">
      <w:pPr>
        <w:contextualSpacing/>
        <w:jc w:val="center"/>
        <w:rPr>
          <w:bCs/>
          <w:noProof/>
        </w:rPr>
      </w:pPr>
    </w:p>
    <w:p w14:paraId="109DF587" w14:textId="0F06C11C" w:rsidR="00BD7EBD" w:rsidRPr="004F1571" w:rsidRDefault="00BD7EBD" w:rsidP="004F1571">
      <w:pPr>
        <w:contextualSpacing/>
        <w:jc w:val="center"/>
        <w:rPr>
          <w:bCs/>
          <w:noProof/>
        </w:rPr>
      </w:pPr>
    </w:p>
    <w:p w14:paraId="112B19BB" w14:textId="77777777" w:rsidR="00EB50E4" w:rsidRPr="004F1571" w:rsidRDefault="00EB50E4" w:rsidP="004F1571">
      <w:pPr>
        <w:contextualSpacing/>
        <w:jc w:val="center"/>
        <w:rPr>
          <w:bCs/>
          <w:noProof/>
        </w:rPr>
      </w:pPr>
    </w:p>
    <w:p w14:paraId="16E0F2E5" w14:textId="231DD33C" w:rsidR="00BD7EBD" w:rsidRPr="004F1571" w:rsidRDefault="00E57826" w:rsidP="004F1571">
      <w:pPr>
        <w:pStyle w:val="EUCP-Heading-1"/>
        <w:contextualSpacing/>
        <w:outlineLvl w:val="1"/>
        <w:rPr>
          <w:noProof/>
        </w:rPr>
      </w:pPr>
      <w:r w:rsidRPr="004F1571">
        <w:rPr>
          <w:noProof/>
          <w:szCs w:val="22"/>
        </w:rPr>
        <w:t>Б. ЛИСТОВКА</w:t>
      </w:r>
    </w:p>
    <w:p w14:paraId="4ED3042C" w14:textId="1B3BFDFC" w:rsidR="00BD7EBD" w:rsidRPr="004F1571" w:rsidRDefault="00BD7EBD" w:rsidP="004F1571">
      <w:pPr>
        <w:tabs>
          <w:tab w:val="clear" w:pos="567"/>
        </w:tabs>
        <w:contextualSpacing/>
        <w:jc w:val="center"/>
        <w:rPr>
          <w:b/>
          <w:bCs/>
          <w:noProof/>
        </w:rPr>
      </w:pPr>
      <w:r w:rsidRPr="004F1571">
        <w:rPr>
          <w:b/>
          <w:bCs/>
          <w:noProof/>
          <w:szCs w:val="22"/>
        </w:rPr>
        <w:br w:type="page"/>
      </w:r>
      <w:r w:rsidR="00112D4B" w:rsidRPr="004F1571">
        <w:rPr>
          <w:b/>
          <w:noProof/>
          <w:szCs w:val="22"/>
        </w:rPr>
        <w:lastRenderedPageBreak/>
        <w:t>Листовка: информация за пациента</w:t>
      </w:r>
    </w:p>
    <w:p w14:paraId="1053E2AE" w14:textId="77777777" w:rsidR="00BD7EBD" w:rsidRPr="004F1571" w:rsidRDefault="00BD7EBD" w:rsidP="004F1571">
      <w:pPr>
        <w:contextualSpacing/>
        <w:rPr>
          <w:noProof/>
        </w:rPr>
      </w:pPr>
    </w:p>
    <w:p w14:paraId="7D2BE6C1" w14:textId="4532030D" w:rsidR="00BD7EBD" w:rsidRPr="004F1571" w:rsidRDefault="000E162F" w:rsidP="004F1571">
      <w:pPr>
        <w:tabs>
          <w:tab w:val="left" w:pos="993"/>
        </w:tabs>
        <w:contextualSpacing/>
        <w:jc w:val="center"/>
        <w:rPr>
          <w:b/>
          <w:noProof/>
        </w:rPr>
      </w:pPr>
      <w:r w:rsidRPr="004F1571">
        <w:rPr>
          <w:b/>
          <w:noProof/>
        </w:rPr>
        <w:t>R</w:t>
      </w:r>
      <w:r w:rsidR="00923CF9" w:rsidRPr="004F1571">
        <w:rPr>
          <w:b/>
          <w:noProof/>
        </w:rPr>
        <w:t>ybrevant</w:t>
      </w:r>
      <w:r w:rsidR="00BD7EBD" w:rsidRPr="004F1571">
        <w:rPr>
          <w:b/>
          <w:noProof/>
        </w:rPr>
        <w:t xml:space="preserve"> </w:t>
      </w:r>
      <w:r w:rsidR="003A63B1" w:rsidRPr="004F1571">
        <w:rPr>
          <w:b/>
          <w:noProof/>
        </w:rPr>
        <w:t>3</w:t>
      </w:r>
      <w:r w:rsidR="00BD7EBD" w:rsidRPr="004F1571">
        <w:rPr>
          <w:b/>
          <w:noProof/>
        </w:rPr>
        <w:t xml:space="preserve">50 mg </w:t>
      </w:r>
      <w:r w:rsidR="009C5288" w:rsidRPr="004F1571">
        <w:rPr>
          <w:b/>
          <w:noProof/>
        </w:rPr>
        <w:t>концентрат</w:t>
      </w:r>
      <w:r w:rsidR="00BD7EBD" w:rsidRPr="004F1571">
        <w:rPr>
          <w:b/>
          <w:noProof/>
        </w:rPr>
        <w:t xml:space="preserve"> </w:t>
      </w:r>
      <w:r w:rsidR="00FD679B" w:rsidRPr="004F1571">
        <w:rPr>
          <w:b/>
          <w:noProof/>
        </w:rPr>
        <w:t>за инфузионен разтвор</w:t>
      </w:r>
    </w:p>
    <w:p w14:paraId="18406723" w14:textId="447B74FB" w:rsidR="00BD7EBD" w:rsidRPr="004F1571" w:rsidRDefault="00FD679B" w:rsidP="004F1571">
      <w:pPr>
        <w:numPr>
          <w:ilvl w:val="12"/>
          <w:numId w:val="0"/>
        </w:numPr>
        <w:tabs>
          <w:tab w:val="clear" w:pos="567"/>
        </w:tabs>
        <w:contextualSpacing/>
        <w:jc w:val="center"/>
        <w:rPr>
          <w:noProof/>
        </w:rPr>
      </w:pPr>
      <w:r w:rsidRPr="004F1571">
        <w:rPr>
          <w:noProof/>
        </w:rPr>
        <w:t>амивантамаб</w:t>
      </w:r>
      <w:r w:rsidR="001136F2" w:rsidRPr="004F1571">
        <w:rPr>
          <w:noProof/>
        </w:rPr>
        <w:t xml:space="preserve"> </w:t>
      </w:r>
      <w:r w:rsidR="00505454" w:rsidRPr="004F1571">
        <w:rPr>
          <w:noProof/>
        </w:rPr>
        <w:t>(</w:t>
      </w:r>
      <w:r w:rsidR="001136F2" w:rsidRPr="004F1571">
        <w:rPr>
          <w:noProof/>
        </w:rPr>
        <w:t>amivantamab</w:t>
      </w:r>
      <w:r w:rsidR="00505454" w:rsidRPr="004F1571">
        <w:rPr>
          <w:noProof/>
        </w:rPr>
        <w:t>)</w:t>
      </w:r>
    </w:p>
    <w:p w14:paraId="79C16847" w14:textId="77777777" w:rsidR="00BD7EBD" w:rsidRPr="004F1571" w:rsidRDefault="00BD7EBD" w:rsidP="004F1571">
      <w:pPr>
        <w:tabs>
          <w:tab w:val="clear" w:pos="567"/>
        </w:tabs>
        <w:contextualSpacing/>
        <w:rPr>
          <w:noProof/>
        </w:rPr>
      </w:pPr>
    </w:p>
    <w:p w14:paraId="42393271" w14:textId="4081C3C5" w:rsidR="00903388" w:rsidRPr="004F1571" w:rsidRDefault="0025300C" w:rsidP="004F1571">
      <w:pPr>
        <w:contextualSpacing/>
        <w:rPr>
          <w:noProof/>
          <w:szCs w:val="22"/>
        </w:rPr>
      </w:pPr>
      <w:r>
        <w:rPr>
          <w:noProof/>
        </w:rPr>
        <w:pict w14:anchorId="6CBDA2E5">
          <v:shape id="_x0000_i1026" type="#_x0000_t75" alt="BT_1000x858px" style="width:14.25pt;height:14.25pt;visibility:visible;mso-wrap-style:square">
            <v:imagedata r:id="rId21" o:title="BT_1000x858px"/>
          </v:shape>
        </w:pict>
      </w:r>
      <w:r w:rsidR="00903388" w:rsidRPr="004F1571">
        <w:rPr>
          <w:noProof/>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w:t>
      </w:r>
      <w:r w:rsidR="0036699F">
        <w:rPr>
          <w:noProof/>
          <w:szCs w:val="22"/>
        </w:rPr>
        <w:t> </w:t>
      </w:r>
      <w:r w:rsidR="00903388" w:rsidRPr="004F1571">
        <w:rPr>
          <w:noProof/>
          <w:szCs w:val="22"/>
        </w:rPr>
        <w:t>4.</w:t>
      </w:r>
    </w:p>
    <w:p w14:paraId="472DA0E7" w14:textId="77777777" w:rsidR="00903388" w:rsidRPr="004F1571" w:rsidRDefault="00903388" w:rsidP="004F1571">
      <w:pPr>
        <w:contextualSpacing/>
        <w:rPr>
          <w:noProof/>
          <w:szCs w:val="22"/>
        </w:rPr>
      </w:pPr>
    </w:p>
    <w:p w14:paraId="4B49734F" w14:textId="35737E20" w:rsidR="00BD7EBD" w:rsidRPr="004F1571" w:rsidRDefault="008A6922" w:rsidP="004F1571">
      <w:pPr>
        <w:keepNext/>
        <w:tabs>
          <w:tab w:val="clear" w:pos="567"/>
        </w:tabs>
        <w:suppressAutoHyphens/>
        <w:contextualSpacing/>
        <w:rPr>
          <w:noProof/>
        </w:rPr>
      </w:pPr>
      <w:r w:rsidRPr="004F1571">
        <w:rPr>
          <w:b/>
          <w:noProof/>
          <w:szCs w:val="22"/>
        </w:rPr>
        <w:t>Прочетете внимателно цялата листовка, преди да Ви се приложи това лекарство, тъй като тя съдържа важна за Вас информация</w:t>
      </w:r>
      <w:r w:rsidR="00BD7EBD" w:rsidRPr="004F1571">
        <w:rPr>
          <w:b/>
          <w:noProof/>
        </w:rPr>
        <w:t>.</w:t>
      </w:r>
    </w:p>
    <w:p w14:paraId="73B8EFB3" w14:textId="149823F2" w:rsidR="009B4DC3" w:rsidRPr="004F1571" w:rsidRDefault="008A6922" w:rsidP="004F1571">
      <w:pPr>
        <w:numPr>
          <w:ilvl w:val="0"/>
          <w:numId w:val="3"/>
        </w:numPr>
        <w:ind w:left="567" w:hanging="567"/>
        <w:contextualSpacing/>
        <w:rPr>
          <w:noProof/>
        </w:rPr>
      </w:pPr>
      <w:r w:rsidRPr="004F1571">
        <w:rPr>
          <w:noProof/>
          <w:szCs w:val="22"/>
        </w:rPr>
        <w:t>Запазете тази листовка. Може да се наложи да я прочетете отново</w:t>
      </w:r>
      <w:r w:rsidR="00BD7EBD" w:rsidRPr="004F1571">
        <w:rPr>
          <w:noProof/>
        </w:rPr>
        <w:t>.</w:t>
      </w:r>
    </w:p>
    <w:p w14:paraId="3FDA45AB" w14:textId="725CC088" w:rsidR="00BD7EBD" w:rsidRPr="004F1571" w:rsidRDefault="008A6922" w:rsidP="004F1571">
      <w:pPr>
        <w:numPr>
          <w:ilvl w:val="0"/>
          <w:numId w:val="3"/>
        </w:numPr>
        <w:ind w:left="567" w:hanging="567"/>
        <w:contextualSpacing/>
        <w:rPr>
          <w:noProof/>
        </w:rPr>
      </w:pPr>
      <w:r w:rsidRPr="004F1571">
        <w:rPr>
          <w:noProof/>
          <w:szCs w:val="22"/>
        </w:rPr>
        <w:t>Ако имате някакви допълнителни въпроси, попитайте Вашия лекар</w:t>
      </w:r>
      <w:r w:rsidR="001136F2" w:rsidRPr="004F1571">
        <w:rPr>
          <w:noProof/>
          <w:szCs w:val="22"/>
        </w:rPr>
        <w:t xml:space="preserve"> </w:t>
      </w:r>
      <w:r w:rsidRPr="004F1571">
        <w:rPr>
          <w:noProof/>
          <w:szCs w:val="22"/>
        </w:rPr>
        <w:t>или медицинска сестра</w:t>
      </w:r>
      <w:r w:rsidR="00BD7EBD" w:rsidRPr="004F1571">
        <w:rPr>
          <w:noProof/>
        </w:rPr>
        <w:t>.</w:t>
      </w:r>
    </w:p>
    <w:p w14:paraId="33AF8B69" w14:textId="7E1E8137" w:rsidR="00BD7EBD" w:rsidRPr="004F1571" w:rsidRDefault="008A6922" w:rsidP="004F1571">
      <w:pPr>
        <w:numPr>
          <w:ilvl w:val="0"/>
          <w:numId w:val="3"/>
        </w:numPr>
        <w:ind w:left="567" w:hanging="567"/>
        <w:contextualSpacing/>
        <w:rPr>
          <w:noProof/>
        </w:rPr>
      </w:pPr>
      <w:r w:rsidRPr="004F1571">
        <w:rPr>
          <w:noProof/>
          <w:szCs w:val="22"/>
        </w:rPr>
        <w:t>Ако получите някакви нежелани реакции, уведомете Вашия лекар или медицинска сестра.</w:t>
      </w:r>
      <w:r w:rsidRPr="004F1571">
        <w:rPr>
          <w:noProof/>
        </w:rPr>
        <w:t xml:space="preserve"> </w:t>
      </w:r>
      <w:r w:rsidRPr="004F1571">
        <w:rPr>
          <w:noProof/>
          <w:szCs w:val="22"/>
        </w:rPr>
        <w:t>Това включва и всички възможни</w:t>
      </w:r>
      <w:r w:rsidRPr="004F1571">
        <w:rPr>
          <w:noProof/>
        </w:rPr>
        <w:t xml:space="preserve"> </w:t>
      </w:r>
      <w:r w:rsidRPr="004F1571">
        <w:rPr>
          <w:noProof/>
          <w:szCs w:val="22"/>
        </w:rPr>
        <w:t>нежелани реакции, неописани в тази листовка. Вижте точка</w:t>
      </w:r>
      <w:r w:rsidR="0036699F">
        <w:rPr>
          <w:noProof/>
          <w:szCs w:val="22"/>
        </w:rPr>
        <w:t> </w:t>
      </w:r>
      <w:r w:rsidR="00BD7EBD" w:rsidRPr="004F1571">
        <w:rPr>
          <w:noProof/>
        </w:rPr>
        <w:t>4.</w:t>
      </w:r>
    </w:p>
    <w:p w14:paraId="1570C15F" w14:textId="77777777" w:rsidR="00BD7EBD" w:rsidRPr="004F1571" w:rsidRDefault="00BD7EBD" w:rsidP="004F1571">
      <w:pPr>
        <w:tabs>
          <w:tab w:val="clear" w:pos="567"/>
        </w:tabs>
        <w:contextualSpacing/>
        <w:rPr>
          <w:noProof/>
        </w:rPr>
      </w:pPr>
    </w:p>
    <w:p w14:paraId="21B703B3" w14:textId="17D5D5AD" w:rsidR="00BD7EBD" w:rsidRPr="004F1571" w:rsidRDefault="00AF52FB" w:rsidP="004F1571">
      <w:pPr>
        <w:keepNext/>
        <w:numPr>
          <w:ilvl w:val="12"/>
          <w:numId w:val="0"/>
        </w:numPr>
        <w:tabs>
          <w:tab w:val="clear" w:pos="567"/>
        </w:tabs>
        <w:contextualSpacing/>
        <w:rPr>
          <w:b/>
          <w:noProof/>
        </w:rPr>
      </w:pPr>
      <w:r w:rsidRPr="004F1571">
        <w:rPr>
          <w:b/>
          <w:noProof/>
          <w:szCs w:val="22"/>
        </w:rPr>
        <w:t>Какво съдържа тази листовка</w:t>
      </w:r>
    </w:p>
    <w:p w14:paraId="2A078F25" w14:textId="32F7F9E1" w:rsidR="00AF52FB" w:rsidRPr="004F1571" w:rsidRDefault="00AF52FB" w:rsidP="004F1571">
      <w:pPr>
        <w:numPr>
          <w:ilvl w:val="12"/>
          <w:numId w:val="0"/>
        </w:numPr>
        <w:contextualSpacing/>
        <w:rPr>
          <w:noProof/>
          <w:szCs w:val="22"/>
        </w:rPr>
      </w:pPr>
      <w:r w:rsidRPr="004F1571">
        <w:rPr>
          <w:noProof/>
          <w:szCs w:val="22"/>
        </w:rPr>
        <w:t>1.</w:t>
      </w:r>
      <w:r w:rsidRPr="004F1571">
        <w:rPr>
          <w:noProof/>
          <w:szCs w:val="22"/>
        </w:rPr>
        <w:tab/>
        <w:t xml:space="preserve">Какво представлява </w:t>
      </w:r>
      <w:r w:rsidRPr="004F1571">
        <w:rPr>
          <w:noProof/>
        </w:rPr>
        <w:t xml:space="preserve">Rybrevant </w:t>
      </w:r>
      <w:r w:rsidRPr="004F1571">
        <w:rPr>
          <w:noProof/>
          <w:szCs w:val="22"/>
        </w:rPr>
        <w:t>и за какво се използва</w:t>
      </w:r>
    </w:p>
    <w:p w14:paraId="7F0B46AB" w14:textId="3FA8B524" w:rsidR="00AF52FB" w:rsidRPr="004F1571" w:rsidRDefault="00AF52FB" w:rsidP="004F1571">
      <w:pPr>
        <w:numPr>
          <w:ilvl w:val="12"/>
          <w:numId w:val="0"/>
        </w:numPr>
        <w:contextualSpacing/>
        <w:rPr>
          <w:noProof/>
          <w:szCs w:val="22"/>
        </w:rPr>
      </w:pPr>
      <w:r w:rsidRPr="004F1571">
        <w:rPr>
          <w:noProof/>
          <w:szCs w:val="22"/>
        </w:rPr>
        <w:t>2.</w:t>
      </w:r>
      <w:r w:rsidRPr="004F1571">
        <w:rPr>
          <w:noProof/>
          <w:szCs w:val="22"/>
        </w:rPr>
        <w:tab/>
        <w:t xml:space="preserve">Какво трябва да знаете, преди да Ви се приложи </w:t>
      </w:r>
      <w:r w:rsidRPr="004F1571">
        <w:rPr>
          <w:noProof/>
        </w:rPr>
        <w:t>Rybrevant</w:t>
      </w:r>
    </w:p>
    <w:p w14:paraId="6EA31238" w14:textId="4639FEB8" w:rsidR="00AF52FB" w:rsidRPr="004F1571" w:rsidRDefault="00AF52FB" w:rsidP="004F1571">
      <w:pPr>
        <w:numPr>
          <w:ilvl w:val="12"/>
          <w:numId w:val="0"/>
        </w:numPr>
        <w:contextualSpacing/>
        <w:rPr>
          <w:noProof/>
          <w:szCs w:val="22"/>
        </w:rPr>
      </w:pPr>
      <w:r w:rsidRPr="004F1571">
        <w:rPr>
          <w:noProof/>
          <w:szCs w:val="22"/>
        </w:rPr>
        <w:t>3.</w:t>
      </w:r>
      <w:r w:rsidRPr="004F1571">
        <w:rPr>
          <w:noProof/>
          <w:szCs w:val="22"/>
        </w:rPr>
        <w:tab/>
        <w:t xml:space="preserve">Как се прилага </w:t>
      </w:r>
      <w:r w:rsidRPr="004F1571">
        <w:rPr>
          <w:noProof/>
        </w:rPr>
        <w:t>Rybrevant</w:t>
      </w:r>
    </w:p>
    <w:p w14:paraId="00FED12E" w14:textId="2B0F75E6" w:rsidR="00AF52FB" w:rsidRPr="004F1571" w:rsidRDefault="00AF52FB" w:rsidP="004F1571">
      <w:pPr>
        <w:numPr>
          <w:ilvl w:val="12"/>
          <w:numId w:val="0"/>
        </w:numPr>
        <w:contextualSpacing/>
        <w:rPr>
          <w:noProof/>
          <w:szCs w:val="22"/>
        </w:rPr>
      </w:pPr>
      <w:r w:rsidRPr="004F1571">
        <w:rPr>
          <w:noProof/>
          <w:szCs w:val="22"/>
        </w:rPr>
        <w:t>4.</w:t>
      </w:r>
      <w:r w:rsidRPr="004F1571">
        <w:rPr>
          <w:noProof/>
          <w:szCs w:val="22"/>
        </w:rPr>
        <w:tab/>
        <w:t>Възможни нежелани реакции</w:t>
      </w:r>
    </w:p>
    <w:p w14:paraId="4AAB754D" w14:textId="39EDAE1D" w:rsidR="00AF52FB" w:rsidRPr="004F1571" w:rsidRDefault="00AF52FB" w:rsidP="004F1571">
      <w:pPr>
        <w:numPr>
          <w:ilvl w:val="12"/>
          <w:numId w:val="0"/>
        </w:numPr>
        <w:contextualSpacing/>
        <w:rPr>
          <w:noProof/>
          <w:szCs w:val="22"/>
        </w:rPr>
      </w:pPr>
      <w:r w:rsidRPr="004F1571">
        <w:rPr>
          <w:noProof/>
          <w:szCs w:val="22"/>
        </w:rPr>
        <w:t>5.</w:t>
      </w:r>
      <w:r w:rsidRPr="004F1571">
        <w:rPr>
          <w:noProof/>
          <w:szCs w:val="22"/>
        </w:rPr>
        <w:tab/>
        <w:t xml:space="preserve">Как се съхранява </w:t>
      </w:r>
      <w:r w:rsidRPr="004F1571">
        <w:rPr>
          <w:noProof/>
        </w:rPr>
        <w:t>Rybrevant</w:t>
      </w:r>
    </w:p>
    <w:p w14:paraId="2EBFEF87" w14:textId="2E82094D" w:rsidR="00AF52FB" w:rsidRPr="004F1571" w:rsidRDefault="00AF52FB" w:rsidP="004F1571">
      <w:pPr>
        <w:numPr>
          <w:ilvl w:val="12"/>
          <w:numId w:val="0"/>
        </w:numPr>
        <w:contextualSpacing/>
        <w:rPr>
          <w:noProof/>
          <w:szCs w:val="22"/>
        </w:rPr>
      </w:pPr>
      <w:r w:rsidRPr="004F1571">
        <w:rPr>
          <w:noProof/>
          <w:szCs w:val="22"/>
        </w:rPr>
        <w:t>6.</w:t>
      </w:r>
      <w:r w:rsidRPr="004F1571">
        <w:rPr>
          <w:noProof/>
          <w:szCs w:val="22"/>
        </w:rPr>
        <w:tab/>
        <w:t>Съдържание на опаковката и допълнителна информация</w:t>
      </w:r>
    </w:p>
    <w:p w14:paraId="60A7DE3D" w14:textId="72BA2830" w:rsidR="00BD7EBD" w:rsidRPr="004F1571" w:rsidRDefault="00BD7EBD" w:rsidP="004F1571">
      <w:pPr>
        <w:numPr>
          <w:ilvl w:val="12"/>
          <w:numId w:val="0"/>
        </w:numPr>
        <w:tabs>
          <w:tab w:val="clear" w:pos="567"/>
        </w:tabs>
        <w:contextualSpacing/>
        <w:rPr>
          <w:noProof/>
        </w:rPr>
      </w:pPr>
    </w:p>
    <w:p w14:paraId="6AA49FCA" w14:textId="77777777" w:rsidR="00610A35" w:rsidRPr="004F1571" w:rsidRDefault="00610A35" w:rsidP="004F1571">
      <w:pPr>
        <w:numPr>
          <w:ilvl w:val="12"/>
          <w:numId w:val="0"/>
        </w:numPr>
        <w:tabs>
          <w:tab w:val="clear" w:pos="567"/>
        </w:tabs>
        <w:contextualSpacing/>
        <w:rPr>
          <w:noProof/>
        </w:rPr>
      </w:pPr>
    </w:p>
    <w:p w14:paraId="0CCE6F0B" w14:textId="20A1CFC5" w:rsidR="00F0775C" w:rsidRPr="004F1571" w:rsidRDefault="00F0775C" w:rsidP="004F1571">
      <w:pPr>
        <w:keepNext/>
        <w:ind w:left="567" w:hanging="567"/>
        <w:contextualSpacing/>
        <w:outlineLvl w:val="2"/>
        <w:rPr>
          <w:b/>
          <w:noProof/>
        </w:rPr>
      </w:pPr>
      <w:r w:rsidRPr="004F1571">
        <w:rPr>
          <w:b/>
          <w:noProof/>
        </w:rPr>
        <w:t>1.</w:t>
      </w:r>
      <w:r w:rsidRPr="004F1571">
        <w:rPr>
          <w:b/>
          <w:noProof/>
        </w:rPr>
        <w:tab/>
      </w:r>
      <w:r w:rsidRPr="004F1571">
        <w:rPr>
          <w:b/>
          <w:noProof/>
          <w:szCs w:val="22"/>
        </w:rPr>
        <w:t xml:space="preserve">Какво представлява </w:t>
      </w:r>
      <w:r w:rsidRPr="004F1571">
        <w:rPr>
          <w:b/>
          <w:noProof/>
        </w:rPr>
        <w:t xml:space="preserve">Rybrevant </w:t>
      </w:r>
      <w:r w:rsidRPr="004F1571">
        <w:rPr>
          <w:b/>
          <w:noProof/>
          <w:szCs w:val="22"/>
        </w:rPr>
        <w:t>и за какво се използва</w:t>
      </w:r>
    </w:p>
    <w:p w14:paraId="1E1189DD" w14:textId="77777777" w:rsidR="00BD7EBD" w:rsidRPr="004F1571" w:rsidRDefault="00BD7EBD" w:rsidP="004F1571">
      <w:pPr>
        <w:keepNext/>
        <w:numPr>
          <w:ilvl w:val="12"/>
          <w:numId w:val="0"/>
        </w:numPr>
        <w:tabs>
          <w:tab w:val="clear" w:pos="567"/>
        </w:tabs>
        <w:contextualSpacing/>
        <w:rPr>
          <w:noProof/>
          <w:szCs w:val="22"/>
        </w:rPr>
      </w:pPr>
    </w:p>
    <w:p w14:paraId="21E2B7BB" w14:textId="7AAC6C30" w:rsidR="00BD7EBD" w:rsidRPr="003B090D" w:rsidRDefault="00960212" w:rsidP="004F1571">
      <w:pPr>
        <w:keepNext/>
        <w:tabs>
          <w:tab w:val="clear" w:pos="567"/>
        </w:tabs>
        <w:contextualSpacing/>
        <w:rPr>
          <w:b/>
          <w:noProof/>
          <w:szCs w:val="22"/>
        </w:rPr>
      </w:pPr>
      <w:r w:rsidRPr="004F1571">
        <w:rPr>
          <w:b/>
          <w:noProof/>
          <w:szCs w:val="22"/>
        </w:rPr>
        <w:t xml:space="preserve">Какво представлява </w:t>
      </w:r>
      <w:r w:rsidR="00A374C6" w:rsidRPr="004F1571">
        <w:rPr>
          <w:b/>
          <w:noProof/>
          <w:szCs w:val="22"/>
        </w:rPr>
        <w:t>Rybrevant</w:t>
      </w:r>
    </w:p>
    <w:p w14:paraId="0D8DE2E0" w14:textId="43BF7369" w:rsidR="00BD7EBD" w:rsidRPr="004F1571" w:rsidRDefault="007855C8" w:rsidP="004F1571">
      <w:pPr>
        <w:tabs>
          <w:tab w:val="clear" w:pos="567"/>
        </w:tabs>
        <w:contextualSpacing/>
        <w:rPr>
          <w:noProof/>
        </w:rPr>
      </w:pPr>
      <w:r w:rsidRPr="004F1571">
        <w:rPr>
          <w:noProof/>
        </w:rPr>
        <w:t>Rybrevant</w:t>
      </w:r>
      <w:r w:rsidR="00BD7EBD" w:rsidRPr="004F1571">
        <w:rPr>
          <w:noProof/>
        </w:rPr>
        <w:t xml:space="preserve"> </w:t>
      </w:r>
      <w:r w:rsidR="00F476B6" w:rsidRPr="004F1571">
        <w:rPr>
          <w:noProof/>
        </w:rPr>
        <w:t>е</w:t>
      </w:r>
      <w:r w:rsidR="00BD7EBD" w:rsidRPr="004F1571">
        <w:rPr>
          <w:noProof/>
        </w:rPr>
        <w:t xml:space="preserve"> </w:t>
      </w:r>
      <w:r w:rsidR="001136F2" w:rsidRPr="004F1571">
        <w:rPr>
          <w:noProof/>
        </w:rPr>
        <w:t>противо</w:t>
      </w:r>
      <w:r w:rsidR="00690D2D" w:rsidRPr="004F1571">
        <w:rPr>
          <w:noProof/>
        </w:rPr>
        <w:t>рак</w:t>
      </w:r>
      <w:r w:rsidR="001136F2" w:rsidRPr="004F1571">
        <w:rPr>
          <w:noProof/>
        </w:rPr>
        <w:t>ово</w:t>
      </w:r>
      <w:r w:rsidR="00BD7EBD" w:rsidRPr="004F1571">
        <w:rPr>
          <w:noProof/>
        </w:rPr>
        <w:t xml:space="preserve"> </w:t>
      </w:r>
      <w:r w:rsidR="00960212" w:rsidRPr="004F1571">
        <w:rPr>
          <w:noProof/>
        </w:rPr>
        <w:t>лекарство</w:t>
      </w:r>
      <w:r w:rsidR="00C146B0" w:rsidRPr="004F1571">
        <w:rPr>
          <w:noProof/>
        </w:rPr>
        <w:t xml:space="preserve">.То </w:t>
      </w:r>
      <w:r w:rsidR="00A91D1D" w:rsidRPr="004F1571">
        <w:rPr>
          <w:noProof/>
        </w:rPr>
        <w:t>съдържа</w:t>
      </w:r>
      <w:r w:rsidR="00BD7EBD" w:rsidRPr="004F1571">
        <w:rPr>
          <w:noProof/>
        </w:rPr>
        <w:t xml:space="preserve"> </w:t>
      </w:r>
      <w:r w:rsidR="00CD670A" w:rsidRPr="004F1571">
        <w:rPr>
          <w:noProof/>
        </w:rPr>
        <w:t>активното вещество</w:t>
      </w:r>
      <w:r w:rsidR="00BD7EBD" w:rsidRPr="004F1571">
        <w:rPr>
          <w:noProof/>
        </w:rPr>
        <w:t xml:space="preserve"> </w:t>
      </w:r>
      <w:r w:rsidR="00FD679B" w:rsidRPr="004F1571">
        <w:rPr>
          <w:noProof/>
        </w:rPr>
        <w:t>амивантамаб</w:t>
      </w:r>
      <w:r w:rsidR="00C146B0" w:rsidRPr="004F1571">
        <w:rPr>
          <w:noProof/>
        </w:rPr>
        <w:t xml:space="preserve">, което представлява антитяло (вид </w:t>
      </w:r>
      <w:r w:rsidR="00505454" w:rsidRPr="004F1571">
        <w:rPr>
          <w:noProof/>
        </w:rPr>
        <w:t>белтък</w:t>
      </w:r>
      <w:r w:rsidR="00C146B0" w:rsidRPr="004F1571">
        <w:rPr>
          <w:noProof/>
        </w:rPr>
        <w:t>), предназначено да разпознава и атакува специфични мишени в организма</w:t>
      </w:r>
      <w:r w:rsidR="00850ABF" w:rsidRPr="004F1571">
        <w:rPr>
          <w:noProof/>
        </w:rPr>
        <w:t>.</w:t>
      </w:r>
    </w:p>
    <w:p w14:paraId="190DB8D6" w14:textId="77777777" w:rsidR="00684AC5" w:rsidRPr="004F1571" w:rsidRDefault="00684AC5" w:rsidP="004F1571">
      <w:pPr>
        <w:tabs>
          <w:tab w:val="clear" w:pos="567"/>
        </w:tabs>
        <w:contextualSpacing/>
        <w:rPr>
          <w:noProof/>
        </w:rPr>
      </w:pPr>
    </w:p>
    <w:p w14:paraId="17455EA1" w14:textId="1E19FDB9" w:rsidR="00BD7EBD" w:rsidRPr="004F1571" w:rsidRDefault="00960212" w:rsidP="004F1571">
      <w:pPr>
        <w:keepNext/>
        <w:tabs>
          <w:tab w:val="clear" w:pos="567"/>
        </w:tabs>
        <w:contextualSpacing/>
        <w:rPr>
          <w:b/>
          <w:bCs/>
          <w:noProof/>
          <w:szCs w:val="22"/>
        </w:rPr>
      </w:pPr>
      <w:r w:rsidRPr="004F1571">
        <w:rPr>
          <w:b/>
          <w:noProof/>
          <w:szCs w:val="22"/>
        </w:rPr>
        <w:t>За какво се използва</w:t>
      </w:r>
      <w:r w:rsidRPr="004F1571">
        <w:rPr>
          <w:b/>
          <w:noProof/>
        </w:rPr>
        <w:t xml:space="preserve"> </w:t>
      </w:r>
      <w:r w:rsidR="000E162F" w:rsidRPr="004F1571">
        <w:rPr>
          <w:b/>
          <w:bCs/>
          <w:noProof/>
        </w:rPr>
        <w:t>R</w:t>
      </w:r>
      <w:r w:rsidR="00EF596D" w:rsidRPr="004F1571">
        <w:rPr>
          <w:b/>
          <w:bCs/>
          <w:noProof/>
        </w:rPr>
        <w:t>ybrevant</w:t>
      </w:r>
    </w:p>
    <w:p w14:paraId="2F312E09" w14:textId="69E5164C" w:rsidR="009B4DC3" w:rsidRPr="004F1571" w:rsidRDefault="0014796D" w:rsidP="004F1571">
      <w:pPr>
        <w:tabs>
          <w:tab w:val="clear" w:pos="567"/>
        </w:tabs>
        <w:contextualSpacing/>
        <w:rPr>
          <w:noProof/>
        </w:rPr>
      </w:pPr>
      <w:r w:rsidRPr="004F1571">
        <w:rPr>
          <w:noProof/>
          <w:szCs w:val="22"/>
        </w:rPr>
        <w:t>Rybrevant</w:t>
      </w:r>
      <w:r w:rsidR="00FE586A" w:rsidRPr="004F1571">
        <w:rPr>
          <w:noProof/>
          <w:szCs w:val="22"/>
        </w:rPr>
        <w:t xml:space="preserve"> </w:t>
      </w:r>
      <w:r w:rsidR="008D788A" w:rsidRPr="004F1571">
        <w:rPr>
          <w:noProof/>
          <w:szCs w:val="22"/>
        </w:rPr>
        <w:t>се използва</w:t>
      </w:r>
      <w:r w:rsidR="004C2558" w:rsidRPr="004F1571">
        <w:rPr>
          <w:noProof/>
          <w:szCs w:val="22"/>
        </w:rPr>
        <w:t xml:space="preserve"> </w:t>
      </w:r>
      <w:r w:rsidR="001136F2" w:rsidRPr="004F1571">
        <w:rPr>
          <w:noProof/>
          <w:szCs w:val="22"/>
        </w:rPr>
        <w:t>при</w:t>
      </w:r>
      <w:r w:rsidR="00FE586A" w:rsidRPr="004F1571">
        <w:rPr>
          <w:noProof/>
          <w:szCs w:val="22"/>
        </w:rPr>
        <w:t xml:space="preserve"> </w:t>
      </w:r>
      <w:r w:rsidR="00A33C12" w:rsidRPr="004F1571">
        <w:rPr>
          <w:noProof/>
          <w:szCs w:val="22"/>
        </w:rPr>
        <w:t>възрастни</w:t>
      </w:r>
      <w:r w:rsidR="004C2558" w:rsidRPr="004F1571">
        <w:rPr>
          <w:noProof/>
          <w:szCs w:val="22"/>
        </w:rPr>
        <w:t xml:space="preserve"> </w:t>
      </w:r>
      <w:r w:rsidR="009C5288" w:rsidRPr="004F1571">
        <w:rPr>
          <w:noProof/>
          <w:szCs w:val="22"/>
        </w:rPr>
        <w:t>с</w:t>
      </w:r>
      <w:r w:rsidR="00684AC5" w:rsidRPr="004F1571">
        <w:rPr>
          <w:noProof/>
          <w:szCs w:val="22"/>
        </w:rPr>
        <w:t xml:space="preserve"> </w:t>
      </w:r>
      <w:r w:rsidR="001136F2" w:rsidRPr="004F1571">
        <w:rPr>
          <w:noProof/>
          <w:szCs w:val="22"/>
        </w:rPr>
        <w:t>вид</w:t>
      </w:r>
      <w:r w:rsidR="000A317B" w:rsidRPr="004F1571">
        <w:rPr>
          <w:noProof/>
          <w:szCs w:val="22"/>
        </w:rPr>
        <w:t xml:space="preserve"> </w:t>
      </w:r>
      <w:r w:rsidR="00690D2D" w:rsidRPr="004F1571">
        <w:rPr>
          <w:noProof/>
          <w:szCs w:val="22"/>
        </w:rPr>
        <w:t>рак</w:t>
      </w:r>
      <w:r w:rsidR="00474269" w:rsidRPr="004F1571">
        <w:rPr>
          <w:noProof/>
          <w:szCs w:val="22"/>
        </w:rPr>
        <w:t xml:space="preserve"> на белите дробове</w:t>
      </w:r>
      <w:r w:rsidR="001136F2" w:rsidRPr="004F1571">
        <w:rPr>
          <w:noProof/>
          <w:szCs w:val="22"/>
        </w:rPr>
        <w:t>,</w:t>
      </w:r>
      <w:r w:rsidR="000A317B" w:rsidRPr="004F1571">
        <w:rPr>
          <w:noProof/>
          <w:szCs w:val="22"/>
        </w:rPr>
        <w:t xml:space="preserve"> </w:t>
      </w:r>
      <w:r w:rsidR="008D788A" w:rsidRPr="004F1571">
        <w:rPr>
          <w:noProof/>
          <w:szCs w:val="22"/>
        </w:rPr>
        <w:t>наречен</w:t>
      </w:r>
      <w:r w:rsidR="000A317B" w:rsidRPr="004F1571">
        <w:rPr>
          <w:noProof/>
          <w:szCs w:val="22"/>
        </w:rPr>
        <w:t xml:space="preserve"> </w:t>
      </w:r>
      <w:r w:rsidR="001136F2" w:rsidRPr="004F1571">
        <w:rPr>
          <w:noProof/>
          <w:szCs w:val="22"/>
        </w:rPr>
        <w:t>„</w:t>
      </w:r>
      <w:r w:rsidR="00DB0C73" w:rsidRPr="004F1571">
        <w:rPr>
          <w:noProof/>
          <w:szCs w:val="22"/>
        </w:rPr>
        <w:t>недребноклетъчен рак на белите дробове</w:t>
      </w:r>
      <w:r w:rsidR="001136F2" w:rsidRPr="004F1571">
        <w:rPr>
          <w:noProof/>
          <w:szCs w:val="22"/>
        </w:rPr>
        <w:t>“</w:t>
      </w:r>
      <w:r w:rsidR="00E82CF6" w:rsidRPr="004F1571">
        <w:rPr>
          <w:noProof/>
          <w:szCs w:val="22"/>
        </w:rPr>
        <w:t xml:space="preserve">. </w:t>
      </w:r>
      <w:r w:rsidR="001136F2" w:rsidRPr="004F1571">
        <w:rPr>
          <w:noProof/>
          <w:szCs w:val="22"/>
        </w:rPr>
        <w:t>Той</w:t>
      </w:r>
      <w:r w:rsidR="00E82CF6" w:rsidRPr="004F1571">
        <w:rPr>
          <w:noProof/>
          <w:szCs w:val="22"/>
        </w:rPr>
        <w:t xml:space="preserve"> </w:t>
      </w:r>
      <w:r w:rsidR="008D788A" w:rsidRPr="004F1571">
        <w:rPr>
          <w:noProof/>
          <w:szCs w:val="22"/>
        </w:rPr>
        <w:t>се използва</w:t>
      </w:r>
      <w:r w:rsidR="001136F2" w:rsidRPr="004F1571">
        <w:rPr>
          <w:noProof/>
          <w:szCs w:val="22"/>
        </w:rPr>
        <w:t>,</w:t>
      </w:r>
      <w:r w:rsidR="00E82CF6" w:rsidRPr="004F1571">
        <w:rPr>
          <w:noProof/>
          <w:szCs w:val="22"/>
        </w:rPr>
        <w:t xml:space="preserve"> </w:t>
      </w:r>
      <w:r w:rsidR="00C274AF" w:rsidRPr="004F1571">
        <w:rPr>
          <w:noProof/>
          <w:szCs w:val="22"/>
        </w:rPr>
        <w:t>когато</w:t>
      </w:r>
      <w:r w:rsidR="00E82CF6" w:rsidRPr="004F1571">
        <w:rPr>
          <w:noProof/>
          <w:szCs w:val="22"/>
        </w:rPr>
        <w:t xml:space="preserve"> </w:t>
      </w:r>
      <w:r w:rsidR="00690D2D" w:rsidRPr="004F1571">
        <w:rPr>
          <w:noProof/>
          <w:szCs w:val="22"/>
        </w:rPr>
        <w:t>рак</w:t>
      </w:r>
      <w:r w:rsidR="001136F2" w:rsidRPr="004F1571">
        <w:rPr>
          <w:noProof/>
          <w:szCs w:val="22"/>
        </w:rPr>
        <w:t>ът се е разпространил</w:t>
      </w:r>
      <w:r w:rsidR="00FE586A" w:rsidRPr="004F1571">
        <w:rPr>
          <w:noProof/>
          <w:szCs w:val="22"/>
        </w:rPr>
        <w:t xml:space="preserve"> </w:t>
      </w:r>
      <w:r w:rsidR="00695CC6" w:rsidRPr="004F1571">
        <w:rPr>
          <w:noProof/>
          <w:szCs w:val="22"/>
        </w:rPr>
        <w:t>в</w:t>
      </w:r>
      <w:r w:rsidR="000640EA" w:rsidRPr="004F1571">
        <w:rPr>
          <w:noProof/>
          <w:szCs w:val="22"/>
        </w:rPr>
        <w:t xml:space="preserve"> </w:t>
      </w:r>
      <w:r w:rsidR="00C146B0" w:rsidRPr="004F1571">
        <w:rPr>
          <w:noProof/>
          <w:szCs w:val="22"/>
        </w:rPr>
        <w:t xml:space="preserve">други части на </w:t>
      </w:r>
      <w:r w:rsidR="001136F2" w:rsidRPr="004F1571">
        <w:rPr>
          <w:noProof/>
          <w:szCs w:val="22"/>
        </w:rPr>
        <w:t>организма</w:t>
      </w:r>
      <w:r w:rsidR="000640EA" w:rsidRPr="004F1571">
        <w:rPr>
          <w:noProof/>
          <w:szCs w:val="22"/>
        </w:rPr>
        <w:t xml:space="preserve"> </w:t>
      </w:r>
      <w:r w:rsidR="008D7F4E">
        <w:rPr>
          <w:noProof/>
          <w:szCs w:val="22"/>
        </w:rPr>
        <w:t xml:space="preserve">Ви </w:t>
      </w:r>
      <w:r w:rsidR="00A91D1D" w:rsidRPr="004F1571">
        <w:rPr>
          <w:noProof/>
          <w:szCs w:val="22"/>
        </w:rPr>
        <w:t>и</w:t>
      </w:r>
      <w:r w:rsidR="000640EA" w:rsidRPr="004F1571">
        <w:rPr>
          <w:noProof/>
          <w:szCs w:val="22"/>
        </w:rPr>
        <w:t xml:space="preserve"> </w:t>
      </w:r>
      <w:r w:rsidR="001136F2" w:rsidRPr="004F1571">
        <w:rPr>
          <w:noProof/>
          <w:szCs w:val="22"/>
        </w:rPr>
        <w:t>е претърпял известни</w:t>
      </w:r>
      <w:r w:rsidR="000640EA" w:rsidRPr="004F1571">
        <w:rPr>
          <w:noProof/>
          <w:szCs w:val="22"/>
        </w:rPr>
        <w:t xml:space="preserve"> </w:t>
      </w:r>
      <w:r w:rsidR="00C03193" w:rsidRPr="004F1571">
        <w:rPr>
          <w:noProof/>
          <w:szCs w:val="22"/>
        </w:rPr>
        <w:t>промени</w:t>
      </w:r>
      <w:r w:rsidR="000640EA" w:rsidRPr="004F1571">
        <w:rPr>
          <w:noProof/>
          <w:szCs w:val="22"/>
        </w:rPr>
        <w:t xml:space="preserve"> </w:t>
      </w:r>
      <w:r w:rsidR="00695CC6" w:rsidRPr="004F1571">
        <w:rPr>
          <w:noProof/>
          <w:szCs w:val="22"/>
        </w:rPr>
        <w:t>в</w:t>
      </w:r>
      <w:r w:rsidR="000640EA" w:rsidRPr="004F1571">
        <w:rPr>
          <w:noProof/>
          <w:szCs w:val="22"/>
        </w:rPr>
        <w:t xml:space="preserve"> </w:t>
      </w:r>
      <w:r w:rsidR="001136F2" w:rsidRPr="004F1571">
        <w:rPr>
          <w:noProof/>
          <w:szCs w:val="22"/>
        </w:rPr>
        <w:t>ген,</w:t>
      </w:r>
      <w:r w:rsidR="000640EA" w:rsidRPr="004F1571">
        <w:rPr>
          <w:noProof/>
          <w:szCs w:val="22"/>
        </w:rPr>
        <w:t xml:space="preserve"> </w:t>
      </w:r>
      <w:r w:rsidR="008D788A" w:rsidRPr="004F1571">
        <w:rPr>
          <w:noProof/>
          <w:szCs w:val="22"/>
        </w:rPr>
        <w:t>наречен</w:t>
      </w:r>
      <w:r w:rsidR="000640EA" w:rsidRPr="004F1571">
        <w:rPr>
          <w:noProof/>
          <w:szCs w:val="22"/>
        </w:rPr>
        <w:t xml:space="preserve"> </w:t>
      </w:r>
      <w:r w:rsidR="001136F2" w:rsidRPr="004F1571">
        <w:rPr>
          <w:noProof/>
        </w:rPr>
        <w:t>„</w:t>
      </w:r>
      <w:r w:rsidR="000640EA" w:rsidRPr="004F1571">
        <w:rPr>
          <w:noProof/>
        </w:rPr>
        <w:t>EGFR</w:t>
      </w:r>
      <w:r w:rsidR="001136F2" w:rsidRPr="004F1571">
        <w:rPr>
          <w:noProof/>
        </w:rPr>
        <w:t>“</w:t>
      </w:r>
      <w:r w:rsidR="000640EA" w:rsidRPr="004F1571">
        <w:rPr>
          <w:noProof/>
        </w:rPr>
        <w:t>.</w:t>
      </w:r>
    </w:p>
    <w:p w14:paraId="5F5A59E3" w14:textId="4D682DC2" w:rsidR="004071D4" w:rsidRPr="004F1571" w:rsidRDefault="004071D4" w:rsidP="004F1571">
      <w:pPr>
        <w:tabs>
          <w:tab w:val="clear" w:pos="567"/>
        </w:tabs>
        <w:rPr>
          <w:noProof/>
        </w:rPr>
      </w:pPr>
      <w:r w:rsidRPr="004F1571">
        <w:rPr>
          <w:noProof/>
        </w:rPr>
        <w:t>Rybrevant може да Ви бъде предписан:</w:t>
      </w:r>
    </w:p>
    <w:p w14:paraId="3C8BB18E" w14:textId="747BCE4E" w:rsidR="0040268C" w:rsidRPr="004F1571" w:rsidRDefault="0040268C" w:rsidP="004F1571">
      <w:pPr>
        <w:numPr>
          <w:ilvl w:val="0"/>
          <w:numId w:val="3"/>
        </w:numPr>
        <w:ind w:left="567" w:hanging="567"/>
        <w:rPr>
          <w:noProof/>
        </w:rPr>
      </w:pPr>
      <w:bookmarkStart w:id="79" w:name="_Hlk181040697"/>
      <w:bookmarkStart w:id="80" w:name="_Hlk171502048"/>
      <w:r w:rsidRPr="004F1571">
        <w:rPr>
          <w:noProof/>
        </w:rPr>
        <w:t>като първото лекарство, което получавате за Вашето заболяване, в комбинация с лазертиниб.</w:t>
      </w:r>
    </w:p>
    <w:bookmarkEnd w:id="79"/>
    <w:p w14:paraId="72C38590" w14:textId="09A5E696" w:rsidR="001E7EF1" w:rsidRPr="004F1571" w:rsidRDefault="001E7EF1" w:rsidP="004F1571">
      <w:pPr>
        <w:numPr>
          <w:ilvl w:val="0"/>
          <w:numId w:val="3"/>
        </w:numPr>
        <w:ind w:left="567" w:hanging="567"/>
        <w:rPr>
          <w:noProof/>
        </w:rPr>
      </w:pPr>
      <w:r w:rsidRPr="004F1571">
        <w:rPr>
          <w:noProof/>
        </w:rPr>
        <w:t>в комбинация с химиотерапия след неуспех на предходна терапия, включваща тирозинкиназен инхибитор (ТКИ) на EGFR.</w:t>
      </w:r>
      <w:bookmarkEnd w:id="80"/>
    </w:p>
    <w:p w14:paraId="28375326" w14:textId="59AD91E9" w:rsidR="004071D4" w:rsidRPr="004F1571" w:rsidRDefault="004071D4" w:rsidP="004F1571">
      <w:pPr>
        <w:numPr>
          <w:ilvl w:val="0"/>
          <w:numId w:val="3"/>
        </w:numPr>
        <w:ind w:left="567" w:hanging="567"/>
        <w:rPr>
          <w:noProof/>
        </w:rPr>
      </w:pPr>
      <w:r w:rsidRPr="004F1571">
        <w:rPr>
          <w:noProof/>
        </w:rPr>
        <w:t xml:space="preserve">като първото лекарство, което </w:t>
      </w:r>
      <w:r w:rsidR="00715E12" w:rsidRPr="004F1571">
        <w:rPr>
          <w:noProof/>
        </w:rPr>
        <w:t>получавате</w:t>
      </w:r>
      <w:r w:rsidRPr="004F1571">
        <w:rPr>
          <w:noProof/>
        </w:rPr>
        <w:t xml:space="preserve"> за Вашето заболяване, в комбинация с химиотерапия или</w:t>
      </w:r>
    </w:p>
    <w:p w14:paraId="080BB115" w14:textId="3C0146D5" w:rsidR="004071D4" w:rsidRPr="004F1571" w:rsidRDefault="001E7EF1" w:rsidP="004F1571">
      <w:pPr>
        <w:numPr>
          <w:ilvl w:val="0"/>
          <w:numId w:val="3"/>
        </w:numPr>
        <w:ind w:left="567" w:hanging="567"/>
        <w:rPr>
          <w:noProof/>
        </w:rPr>
      </w:pPr>
      <w:bookmarkStart w:id="81" w:name="_Hlk171502093"/>
      <w:r w:rsidRPr="004F1571">
        <w:rPr>
          <w:noProof/>
        </w:rPr>
        <w:t>когато</w:t>
      </w:r>
      <w:r w:rsidR="004071D4" w:rsidRPr="004F1571">
        <w:rPr>
          <w:noProof/>
        </w:rPr>
        <w:t xml:space="preserve"> химиотерапията </w:t>
      </w:r>
      <w:r w:rsidRPr="004F1571">
        <w:rPr>
          <w:noProof/>
        </w:rPr>
        <w:t>вече не</w:t>
      </w:r>
      <w:r w:rsidR="004071D4" w:rsidRPr="004F1571">
        <w:rPr>
          <w:noProof/>
        </w:rPr>
        <w:t xml:space="preserve"> </w:t>
      </w:r>
      <w:bookmarkEnd w:id="81"/>
      <w:r w:rsidR="004071D4" w:rsidRPr="004F1571">
        <w:rPr>
          <w:noProof/>
        </w:rPr>
        <w:t>действа срещу Вашето заболяване.</w:t>
      </w:r>
    </w:p>
    <w:p w14:paraId="671837FA" w14:textId="3796CC87" w:rsidR="00684AC5" w:rsidRPr="004F1571" w:rsidRDefault="00684AC5" w:rsidP="004F1571">
      <w:pPr>
        <w:tabs>
          <w:tab w:val="clear" w:pos="567"/>
        </w:tabs>
        <w:contextualSpacing/>
        <w:rPr>
          <w:noProof/>
          <w:szCs w:val="22"/>
        </w:rPr>
      </w:pPr>
    </w:p>
    <w:p w14:paraId="38B5107A" w14:textId="39B3AA0F" w:rsidR="009B4DC3" w:rsidRPr="003B090D" w:rsidRDefault="00960212" w:rsidP="004F1571">
      <w:pPr>
        <w:keepNext/>
        <w:tabs>
          <w:tab w:val="clear" w:pos="567"/>
        </w:tabs>
        <w:contextualSpacing/>
        <w:rPr>
          <w:b/>
          <w:bCs/>
          <w:noProof/>
          <w:szCs w:val="22"/>
        </w:rPr>
      </w:pPr>
      <w:r w:rsidRPr="004F1571">
        <w:rPr>
          <w:b/>
          <w:noProof/>
          <w:szCs w:val="22"/>
        </w:rPr>
        <w:t xml:space="preserve">Как действа </w:t>
      </w:r>
      <w:r w:rsidR="000E162F" w:rsidRPr="004F1571">
        <w:rPr>
          <w:b/>
          <w:bCs/>
          <w:noProof/>
          <w:szCs w:val="22"/>
        </w:rPr>
        <w:t>R</w:t>
      </w:r>
      <w:r w:rsidR="00962DB3" w:rsidRPr="004F1571">
        <w:rPr>
          <w:b/>
          <w:bCs/>
          <w:noProof/>
          <w:szCs w:val="22"/>
        </w:rPr>
        <w:t>ybrevant</w:t>
      </w:r>
    </w:p>
    <w:p w14:paraId="213F739E" w14:textId="3C8FC3FC" w:rsidR="00E82CF6" w:rsidRPr="004F1571" w:rsidRDefault="00FD679B" w:rsidP="004F1571">
      <w:pPr>
        <w:tabs>
          <w:tab w:val="clear" w:pos="567"/>
        </w:tabs>
        <w:contextualSpacing/>
        <w:rPr>
          <w:noProof/>
        </w:rPr>
      </w:pPr>
      <w:r w:rsidRPr="004F1571">
        <w:rPr>
          <w:noProof/>
        </w:rPr>
        <w:t>А</w:t>
      </w:r>
      <w:r w:rsidR="00C146B0" w:rsidRPr="004F1571">
        <w:rPr>
          <w:noProof/>
        </w:rPr>
        <w:t>ктивното вещество в Rybrevant а</w:t>
      </w:r>
      <w:r w:rsidRPr="004F1571">
        <w:rPr>
          <w:noProof/>
        </w:rPr>
        <w:t>мивантамаб</w:t>
      </w:r>
      <w:r w:rsidR="00E82CF6" w:rsidRPr="004F1571">
        <w:rPr>
          <w:noProof/>
        </w:rPr>
        <w:t xml:space="preserve"> </w:t>
      </w:r>
      <w:r w:rsidR="00BF6267" w:rsidRPr="004F1571">
        <w:rPr>
          <w:noProof/>
        </w:rPr>
        <w:t>се прицелва в два</w:t>
      </w:r>
      <w:r w:rsidR="00E82CF6" w:rsidRPr="004F1571">
        <w:rPr>
          <w:noProof/>
        </w:rPr>
        <w:t xml:space="preserve"> </w:t>
      </w:r>
      <w:r w:rsidR="00841E6C" w:rsidRPr="004F1571">
        <w:rPr>
          <w:noProof/>
        </w:rPr>
        <w:t>белтъка</w:t>
      </w:r>
      <w:r w:rsidR="00BF6267" w:rsidRPr="004F1571">
        <w:rPr>
          <w:noProof/>
        </w:rPr>
        <w:t>,</w:t>
      </w:r>
      <w:r w:rsidR="00E82CF6" w:rsidRPr="004F1571">
        <w:rPr>
          <w:noProof/>
        </w:rPr>
        <w:t xml:space="preserve"> </w:t>
      </w:r>
      <w:r w:rsidR="00BF6267" w:rsidRPr="004F1571">
        <w:rPr>
          <w:noProof/>
        </w:rPr>
        <w:t>намиращи се върху</w:t>
      </w:r>
      <w:r w:rsidR="00E82CF6" w:rsidRPr="004F1571">
        <w:rPr>
          <w:noProof/>
        </w:rPr>
        <w:t xml:space="preserve"> </w:t>
      </w:r>
      <w:r w:rsidR="00690D2D" w:rsidRPr="004F1571">
        <w:rPr>
          <w:noProof/>
        </w:rPr>
        <w:t>рак</w:t>
      </w:r>
      <w:r w:rsidR="00BF6267" w:rsidRPr="004F1571">
        <w:rPr>
          <w:noProof/>
        </w:rPr>
        <w:t>овите</w:t>
      </w:r>
      <w:r w:rsidR="00E82CF6" w:rsidRPr="004F1571">
        <w:rPr>
          <w:noProof/>
        </w:rPr>
        <w:t xml:space="preserve"> </w:t>
      </w:r>
      <w:r w:rsidR="004E4AEE" w:rsidRPr="004F1571">
        <w:rPr>
          <w:noProof/>
        </w:rPr>
        <w:t>клетки</w:t>
      </w:r>
      <w:r w:rsidR="00E82CF6" w:rsidRPr="004F1571">
        <w:rPr>
          <w:noProof/>
        </w:rPr>
        <w:t>:</w:t>
      </w:r>
    </w:p>
    <w:p w14:paraId="33882D2F" w14:textId="28D3C16D" w:rsidR="009B4DC3" w:rsidRPr="004F1571" w:rsidRDefault="00DB0C73" w:rsidP="004F1571">
      <w:pPr>
        <w:numPr>
          <w:ilvl w:val="0"/>
          <w:numId w:val="3"/>
        </w:numPr>
        <w:ind w:left="567" w:hanging="567"/>
        <w:contextualSpacing/>
        <w:rPr>
          <w:noProof/>
        </w:rPr>
      </w:pPr>
      <w:r w:rsidRPr="004F1571">
        <w:rPr>
          <w:noProof/>
        </w:rPr>
        <w:t>рецептор на епидермалния растежен фактор</w:t>
      </w:r>
      <w:r w:rsidR="00E82CF6" w:rsidRPr="004F1571">
        <w:rPr>
          <w:noProof/>
        </w:rPr>
        <w:t xml:space="preserve"> (EGFR) </w:t>
      </w:r>
      <w:r w:rsidR="00A91D1D" w:rsidRPr="004F1571">
        <w:rPr>
          <w:noProof/>
        </w:rPr>
        <w:t>и</w:t>
      </w:r>
    </w:p>
    <w:p w14:paraId="21EF796A" w14:textId="52E09609" w:rsidR="00E82CF6" w:rsidRPr="004F1571" w:rsidRDefault="00BF6267" w:rsidP="004F1571">
      <w:pPr>
        <w:numPr>
          <w:ilvl w:val="0"/>
          <w:numId w:val="3"/>
        </w:numPr>
        <w:ind w:left="567" w:hanging="567"/>
        <w:contextualSpacing/>
        <w:rPr>
          <w:noProof/>
        </w:rPr>
      </w:pPr>
      <w:r w:rsidRPr="004F1571">
        <w:rPr>
          <w:noProof/>
        </w:rPr>
        <w:t xml:space="preserve">фактор на мезенхимно-епителен преход </w:t>
      </w:r>
      <w:r w:rsidR="00E82CF6" w:rsidRPr="004F1571">
        <w:rPr>
          <w:noProof/>
        </w:rPr>
        <w:t>(MET).</w:t>
      </w:r>
    </w:p>
    <w:p w14:paraId="0947F2F7" w14:textId="0157650C" w:rsidR="009B4DC3" w:rsidRPr="004F1571" w:rsidRDefault="00960212" w:rsidP="004F1571">
      <w:pPr>
        <w:contextualSpacing/>
        <w:rPr>
          <w:noProof/>
        </w:rPr>
      </w:pPr>
      <w:r w:rsidRPr="004F1571">
        <w:rPr>
          <w:noProof/>
        </w:rPr>
        <w:t>Това лекарство</w:t>
      </w:r>
      <w:r w:rsidR="00E82CF6" w:rsidRPr="004F1571">
        <w:rPr>
          <w:noProof/>
        </w:rPr>
        <w:t xml:space="preserve"> </w:t>
      </w:r>
      <w:r w:rsidR="00BF6267" w:rsidRPr="004F1571">
        <w:rPr>
          <w:noProof/>
        </w:rPr>
        <w:t>действа чрез прикрепяне към</w:t>
      </w:r>
      <w:r w:rsidR="00E82CF6" w:rsidRPr="004F1571">
        <w:rPr>
          <w:noProof/>
        </w:rPr>
        <w:t xml:space="preserve"> </w:t>
      </w:r>
      <w:r w:rsidR="00BE2C4F" w:rsidRPr="004F1571">
        <w:rPr>
          <w:noProof/>
        </w:rPr>
        <w:t>тези</w:t>
      </w:r>
      <w:r w:rsidR="00E82CF6" w:rsidRPr="004F1571">
        <w:rPr>
          <w:noProof/>
        </w:rPr>
        <w:t xml:space="preserve"> </w:t>
      </w:r>
      <w:r w:rsidR="00841E6C" w:rsidRPr="004F1571">
        <w:rPr>
          <w:noProof/>
        </w:rPr>
        <w:t>белтъци</w:t>
      </w:r>
      <w:r w:rsidR="00E82CF6" w:rsidRPr="004F1571">
        <w:rPr>
          <w:noProof/>
        </w:rPr>
        <w:t xml:space="preserve">. </w:t>
      </w:r>
      <w:r w:rsidR="00BF6267" w:rsidRPr="004F1571">
        <w:rPr>
          <w:noProof/>
        </w:rPr>
        <w:t>Това</w:t>
      </w:r>
      <w:r w:rsidR="00E82CF6" w:rsidRPr="004F1571">
        <w:rPr>
          <w:noProof/>
        </w:rPr>
        <w:t xml:space="preserve"> </w:t>
      </w:r>
      <w:r w:rsidR="00DC08EB" w:rsidRPr="004F1571">
        <w:rPr>
          <w:noProof/>
        </w:rPr>
        <w:t>може да</w:t>
      </w:r>
      <w:r w:rsidR="00E82CF6" w:rsidRPr="004F1571">
        <w:rPr>
          <w:noProof/>
        </w:rPr>
        <w:t xml:space="preserve"> </w:t>
      </w:r>
      <w:r w:rsidR="00BF6267" w:rsidRPr="004F1571">
        <w:rPr>
          <w:noProof/>
        </w:rPr>
        <w:t>забави</w:t>
      </w:r>
      <w:r w:rsidR="00E82CF6" w:rsidRPr="004F1571">
        <w:rPr>
          <w:noProof/>
        </w:rPr>
        <w:t xml:space="preserve"> </w:t>
      </w:r>
      <w:r w:rsidR="00FE7E19" w:rsidRPr="004F1571">
        <w:rPr>
          <w:noProof/>
        </w:rPr>
        <w:t>или</w:t>
      </w:r>
      <w:r w:rsidR="00E82CF6" w:rsidRPr="004F1571">
        <w:rPr>
          <w:noProof/>
        </w:rPr>
        <w:t xml:space="preserve"> </w:t>
      </w:r>
      <w:r w:rsidR="00BF6267" w:rsidRPr="004F1571">
        <w:rPr>
          <w:noProof/>
        </w:rPr>
        <w:t>да спре растежа на</w:t>
      </w:r>
      <w:r w:rsidR="00E82CF6" w:rsidRPr="004F1571">
        <w:rPr>
          <w:noProof/>
        </w:rPr>
        <w:t xml:space="preserve"> </w:t>
      </w:r>
      <w:r w:rsidR="00DB0C73" w:rsidRPr="004F1571">
        <w:rPr>
          <w:noProof/>
        </w:rPr>
        <w:t>рак</w:t>
      </w:r>
      <w:r w:rsidR="00BF6267" w:rsidRPr="004F1571">
        <w:rPr>
          <w:noProof/>
        </w:rPr>
        <w:t>а</w:t>
      </w:r>
      <w:r w:rsidR="00DB0C73" w:rsidRPr="004F1571">
        <w:rPr>
          <w:noProof/>
        </w:rPr>
        <w:t xml:space="preserve"> на белите дробове</w:t>
      </w:r>
      <w:r w:rsidR="00E82CF6" w:rsidRPr="004F1571">
        <w:rPr>
          <w:noProof/>
        </w:rPr>
        <w:t xml:space="preserve">. </w:t>
      </w:r>
      <w:r w:rsidR="00BF6267" w:rsidRPr="004F1571">
        <w:rPr>
          <w:noProof/>
        </w:rPr>
        <w:t>То</w:t>
      </w:r>
      <w:r w:rsidR="00E82CF6" w:rsidRPr="004F1571">
        <w:rPr>
          <w:noProof/>
        </w:rPr>
        <w:t xml:space="preserve"> </w:t>
      </w:r>
      <w:r w:rsidR="00DC08EB" w:rsidRPr="004F1571">
        <w:rPr>
          <w:noProof/>
        </w:rPr>
        <w:t>може да</w:t>
      </w:r>
      <w:r w:rsidR="00E82CF6" w:rsidRPr="004F1571">
        <w:rPr>
          <w:noProof/>
        </w:rPr>
        <w:t xml:space="preserve"> </w:t>
      </w:r>
      <w:r w:rsidR="00BF6267" w:rsidRPr="004F1571">
        <w:rPr>
          <w:noProof/>
        </w:rPr>
        <w:t xml:space="preserve">помогне </w:t>
      </w:r>
      <w:r w:rsidR="004A3F5F" w:rsidRPr="004F1571">
        <w:rPr>
          <w:noProof/>
        </w:rPr>
        <w:t>също</w:t>
      </w:r>
      <w:r w:rsidR="00E82CF6" w:rsidRPr="004F1571">
        <w:rPr>
          <w:noProof/>
        </w:rPr>
        <w:t xml:space="preserve"> </w:t>
      </w:r>
      <w:r w:rsidR="00BF6267" w:rsidRPr="004F1571">
        <w:rPr>
          <w:noProof/>
        </w:rPr>
        <w:t>за намаляване размера на</w:t>
      </w:r>
      <w:r w:rsidR="00E82CF6" w:rsidRPr="004F1571">
        <w:rPr>
          <w:noProof/>
        </w:rPr>
        <w:t xml:space="preserve"> </w:t>
      </w:r>
      <w:r w:rsidR="009A4CB3" w:rsidRPr="004F1571">
        <w:rPr>
          <w:noProof/>
        </w:rPr>
        <w:t>тумор</w:t>
      </w:r>
      <w:r w:rsidR="00BF6267" w:rsidRPr="004F1571">
        <w:rPr>
          <w:noProof/>
        </w:rPr>
        <w:t>а</w:t>
      </w:r>
      <w:r w:rsidR="00E82CF6" w:rsidRPr="004F1571">
        <w:rPr>
          <w:noProof/>
        </w:rPr>
        <w:t>.</w:t>
      </w:r>
    </w:p>
    <w:p w14:paraId="4BF8F574" w14:textId="77777777" w:rsidR="00E15CC3" w:rsidRPr="004F1571" w:rsidRDefault="00E15CC3" w:rsidP="004F1571">
      <w:pPr>
        <w:contextualSpacing/>
        <w:rPr>
          <w:noProof/>
        </w:rPr>
      </w:pPr>
    </w:p>
    <w:p w14:paraId="12FDE320" w14:textId="3C1AA97D" w:rsidR="00E15CC3" w:rsidRPr="004F1571" w:rsidRDefault="00A263A7" w:rsidP="004F1571">
      <w:pPr>
        <w:rPr>
          <w:noProof/>
        </w:rPr>
      </w:pPr>
      <w:r w:rsidRPr="004F1571">
        <w:rPr>
          <w:noProof/>
          <w:szCs w:val="22"/>
        </w:rPr>
        <w:lastRenderedPageBreak/>
        <w:t xml:space="preserve">Rybrevant </w:t>
      </w:r>
      <w:r w:rsidRPr="004F1571">
        <w:rPr>
          <w:noProof/>
        </w:rPr>
        <w:t xml:space="preserve">може да се прилага в комбинация с други противоракови лекарства. Важно е също така да прочетете и листовките за тези лекарства. Ако имате някакви въпроси относно </w:t>
      </w:r>
      <w:r w:rsidR="00A2373B" w:rsidRPr="004F1571">
        <w:rPr>
          <w:noProof/>
        </w:rPr>
        <w:t xml:space="preserve">тези </w:t>
      </w:r>
      <w:r w:rsidRPr="004F1571">
        <w:rPr>
          <w:noProof/>
        </w:rPr>
        <w:t>лекарствата, се обърнете към Вашия лекар.</w:t>
      </w:r>
    </w:p>
    <w:p w14:paraId="754F0724" w14:textId="0E2A5693" w:rsidR="00E82CF6" w:rsidRPr="004F1571" w:rsidRDefault="00E82CF6" w:rsidP="004F1571">
      <w:pPr>
        <w:tabs>
          <w:tab w:val="clear" w:pos="567"/>
        </w:tabs>
        <w:contextualSpacing/>
        <w:rPr>
          <w:noProof/>
          <w:szCs w:val="22"/>
        </w:rPr>
      </w:pPr>
    </w:p>
    <w:p w14:paraId="2239CC5B" w14:textId="77777777" w:rsidR="00200387" w:rsidRPr="004F1571" w:rsidRDefault="00200387" w:rsidP="004F1571">
      <w:pPr>
        <w:tabs>
          <w:tab w:val="clear" w:pos="567"/>
        </w:tabs>
        <w:contextualSpacing/>
        <w:rPr>
          <w:noProof/>
          <w:szCs w:val="22"/>
        </w:rPr>
      </w:pPr>
    </w:p>
    <w:p w14:paraId="586B7540" w14:textId="0C80C50D" w:rsidR="00BD7EBD" w:rsidRPr="004F1571" w:rsidRDefault="00BD7EBD" w:rsidP="004F1571">
      <w:pPr>
        <w:keepNext/>
        <w:ind w:left="567" w:hanging="567"/>
        <w:contextualSpacing/>
        <w:outlineLvl w:val="2"/>
        <w:rPr>
          <w:b/>
          <w:noProof/>
        </w:rPr>
      </w:pPr>
      <w:r w:rsidRPr="004F1571">
        <w:rPr>
          <w:b/>
          <w:noProof/>
        </w:rPr>
        <w:t>2.</w:t>
      </w:r>
      <w:r w:rsidRPr="004F1571">
        <w:rPr>
          <w:b/>
          <w:noProof/>
        </w:rPr>
        <w:tab/>
      </w:r>
      <w:r w:rsidR="00960212" w:rsidRPr="004F1571">
        <w:rPr>
          <w:b/>
          <w:noProof/>
          <w:szCs w:val="22"/>
        </w:rPr>
        <w:t xml:space="preserve">Какво трябва да знаете, преди да Ви се приложи </w:t>
      </w:r>
      <w:r w:rsidR="000E162F" w:rsidRPr="004F1571">
        <w:rPr>
          <w:b/>
          <w:noProof/>
        </w:rPr>
        <w:t>R</w:t>
      </w:r>
      <w:r w:rsidR="00962DB3" w:rsidRPr="004F1571">
        <w:rPr>
          <w:b/>
          <w:noProof/>
        </w:rPr>
        <w:t>ybrevant</w:t>
      </w:r>
    </w:p>
    <w:p w14:paraId="2D7DEE92" w14:textId="77777777" w:rsidR="00BD7EBD" w:rsidRPr="004F1571" w:rsidRDefault="00BD7EBD" w:rsidP="004F1571">
      <w:pPr>
        <w:keepNext/>
        <w:numPr>
          <w:ilvl w:val="12"/>
          <w:numId w:val="0"/>
        </w:numPr>
        <w:tabs>
          <w:tab w:val="clear" w:pos="567"/>
        </w:tabs>
        <w:contextualSpacing/>
        <w:rPr>
          <w:iCs/>
          <w:noProof/>
          <w:szCs w:val="22"/>
        </w:rPr>
      </w:pPr>
    </w:p>
    <w:p w14:paraId="5336141B" w14:textId="4314340D" w:rsidR="00BD7EBD" w:rsidRPr="004F1571" w:rsidRDefault="00960212" w:rsidP="004F1571">
      <w:pPr>
        <w:keepNext/>
        <w:numPr>
          <w:ilvl w:val="12"/>
          <w:numId w:val="0"/>
        </w:numPr>
        <w:tabs>
          <w:tab w:val="clear" w:pos="567"/>
        </w:tabs>
        <w:contextualSpacing/>
        <w:rPr>
          <w:noProof/>
          <w:szCs w:val="22"/>
        </w:rPr>
      </w:pPr>
      <w:r w:rsidRPr="004F1571">
        <w:rPr>
          <w:b/>
          <w:noProof/>
          <w:szCs w:val="22"/>
        </w:rPr>
        <w:t xml:space="preserve">Не използвайте </w:t>
      </w:r>
      <w:r w:rsidR="000E162F" w:rsidRPr="004F1571">
        <w:rPr>
          <w:b/>
          <w:bCs/>
          <w:noProof/>
        </w:rPr>
        <w:t>R</w:t>
      </w:r>
      <w:r w:rsidR="00962DB3" w:rsidRPr="004F1571">
        <w:rPr>
          <w:b/>
          <w:bCs/>
          <w:noProof/>
        </w:rPr>
        <w:t>ybrevant</w:t>
      </w:r>
    </w:p>
    <w:p w14:paraId="5CAE2B12" w14:textId="385D29E3" w:rsidR="00BD7EBD" w:rsidRPr="004F1571" w:rsidRDefault="00960212" w:rsidP="004F1571">
      <w:pPr>
        <w:numPr>
          <w:ilvl w:val="0"/>
          <w:numId w:val="3"/>
        </w:numPr>
        <w:ind w:left="567" w:hanging="567"/>
        <w:contextualSpacing/>
        <w:rPr>
          <w:noProof/>
        </w:rPr>
      </w:pPr>
      <w:r w:rsidRPr="004F1571">
        <w:rPr>
          <w:noProof/>
          <w:szCs w:val="22"/>
        </w:rPr>
        <w:t xml:space="preserve">ако сте алергични към </w:t>
      </w:r>
      <w:r w:rsidR="00FD679B" w:rsidRPr="004F1571">
        <w:rPr>
          <w:noProof/>
        </w:rPr>
        <w:t>амивантамаб</w:t>
      </w:r>
      <w:r w:rsidR="00BD7EBD" w:rsidRPr="004F1571">
        <w:rPr>
          <w:noProof/>
        </w:rPr>
        <w:t xml:space="preserve"> </w:t>
      </w:r>
      <w:r w:rsidRPr="004F1571">
        <w:rPr>
          <w:noProof/>
          <w:szCs w:val="22"/>
        </w:rPr>
        <w:t xml:space="preserve">или към някоя от останалите съставки на това лекарство (изброени в точка </w:t>
      </w:r>
      <w:r w:rsidR="00BD7EBD" w:rsidRPr="004F1571">
        <w:rPr>
          <w:noProof/>
        </w:rPr>
        <w:t>6).</w:t>
      </w:r>
    </w:p>
    <w:p w14:paraId="5C011663" w14:textId="7F84547B" w:rsidR="009B4DC3" w:rsidRPr="004F1571" w:rsidRDefault="00BF6267" w:rsidP="004F1571">
      <w:pPr>
        <w:numPr>
          <w:ilvl w:val="12"/>
          <w:numId w:val="0"/>
        </w:numPr>
        <w:tabs>
          <w:tab w:val="clear" w:pos="567"/>
        </w:tabs>
        <w:contextualSpacing/>
        <w:rPr>
          <w:noProof/>
        </w:rPr>
      </w:pPr>
      <w:r w:rsidRPr="004F1571">
        <w:rPr>
          <w:noProof/>
          <w:szCs w:val="22"/>
        </w:rPr>
        <w:t>Не използвайте</w:t>
      </w:r>
      <w:r w:rsidR="00960212" w:rsidRPr="004F1571">
        <w:rPr>
          <w:noProof/>
          <w:szCs w:val="22"/>
        </w:rPr>
        <w:t xml:space="preserve"> това лекарство, ако нещо от горните се отнася до Вас</w:t>
      </w:r>
      <w:r w:rsidR="00BD7EBD" w:rsidRPr="004F1571">
        <w:rPr>
          <w:noProof/>
          <w:szCs w:val="22"/>
        </w:rPr>
        <w:t xml:space="preserve">. </w:t>
      </w:r>
      <w:r w:rsidR="00960212" w:rsidRPr="004F1571">
        <w:rPr>
          <w:noProof/>
        </w:rPr>
        <w:t xml:space="preserve">Ако не сте сигурни, говорете с Вашия лекар или медицинска сестра, преди да </w:t>
      </w:r>
      <w:r w:rsidR="00957D09" w:rsidRPr="004F1571">
        <w:rPr>
          <w:noProof/>
        </w:rPr>
        <w:t>Ви се приложи</w:t>
      </w:r>
      <w:r w:rsidR="00BD7EBD" w:rsidRPr="004F1571">
        <w:rPr>
          <w:noProof/>
        </w:rPr>
        <w:t xml:space="preserve"> </w:t>
      </w:r>
      <w:r w:rsidR="00960212" w:rsidRPr="004F1571">
        <w:rPr>
          <w:noProof/>
        </w:rPr>
        <w:t>това лекарство</w:t>
      </w:r>
      <w:r w:rsidR="00BD7EBD" w:rsidRPr="004F1571">
        <w:rPr>
          <w:noProof/>
        </w:rPr>
        <w:t>.</w:t>
      </w:r>
    </w:p>
    <w:p w14:paraId="2F66AA22" w14:textId="65BB42DD" w:rsidR="00BD7EBD" w:rsidRPr="004F1571" w:rsidRDefault="00BD7EBD" w:rsidP="004F1571">
      <w:pPr>
        <w:numPr>
          <w:ilvl w:val="12"/>
          <w:numId w:val="0"/>
        </w:numPr>
        <w:tabs>
          <w:tab w:val="clear" w:pos="567"/>
        </w:tabs>
        <w:contextualSpacing/>
        <w:rPr>
          <w:noProof/>
          <w:szCs w:val="22"/>
        </w:rPr>
      </w:pPr>
    </w:p>
    <w:p w14:paraId="08547B15" w14:textId="554B2A65" w:rsidR="009B4DC3" w:rsidRPr="004F1571" w:rsidRDefault="00957D09" w:rsidP="004F1571">
      <w:pPr>
        <w:keepNext/>
        <w:numPr>
          <w:ilvl w:val="12"/>
          <w:numId w:val="0"/>
        </w:numPr>
        <w:tabs>
          <w:tab w:val="clear" w:pos="567"/>
        </w:tabs>
        <w:contextualSpacing/>
        <w:rPr>
          <w:b/>
          <w:noProof/>
        </w:rPr>
      </w:pPr>
      <w:r w:rsidRPr="004F1571">
        <w:rPr>
          <w:b/>
          <w:noProof/>
          <w:szCs w:val="22"/>
        </w:rPr>
        <w:t>Предупреждения и предпазни мерки</w:t>
      </w:r>
    </w:p>
    <w:p w14:paraId="72F6153B" w14:textId="057C3797" w:rsidR="00BD7EBD" w:rsidRPr="004F1571" w:rsidRDefault="00957D09" w:rsidP="004F1571">
      <w:pPr>
        <w:numPr>
          <w:ilvl w:val="12"/>
          <w:numId w:val="0"/>
        </w:numPr>
        <w:tabs>
          <w:tab w:val="clear" w:pos="567"/>
        </w:tabs>
        <w:contextualSpacing/>
        <w:rPr>
          <w:noProof/>
        </w:rPr>
      </w:pPr>
      <w:r w:rsidRPr="004F1571">
        <w:rPr>
          <w:noProof/>
          <w:szCs w:val="22"/>
        </w:rPr>
        <w:t>Говорете с Вашия лекар или медицинска сестра, преди да</w:t>
      </w:r>
      <w:r w:rsidR="00542E7A" w:rsidRPr="004F1571">
        <w:rPr>
          <w:noProof/>
        </w:rPr>
        <w:t xml:space="preserve"> </w:t>
      </w:r>
      <w:r w:rsidRPr="004F1571">
        <w:rPr>
          <w:noProof/>
        </w:rPr>
        <w:t>Ви се приложи</w:t>
      </w:r>
      <w:r w:rsidR="00542E7A" w:rsidRPr="004F1571">
        <w:rPr>
          <w:noProof/>
        </w:rPr>
        <w:t xml:space="preserve"> </w:t>
      </w:r>
      <w:r w:rsidR="000E162F" w:rsidRPr="004F1571">
        <w:rPr>
          <w:noProof/>
        </w:rPr>
        <w:t>R</w:t>
      </w:r>
      <w:r w:rsidR="00482E9B" w:rsidRPr="004F1571">
        <w:rPr>
          <w:noProof/>
        </w:rPr>
        <w:t>ybrevant</w:t>
      </w:r>
      <w:r w:rsidR="00BF6267" w:rsidRPr="004F1571">
        <w:rPr>
          <w:noProof/>
        </w:rPr>
        <w:t>,</w:t>
      </w:r>
      <w:r w:rsidR="00542E7A" w:rsidRPr="004F1571">
        <w:rPr>
          <w:noProof/>
        </w:rPr>
        <w:t xml:space="preserve"> </w:t>
      </w:r>
      <w:r w:rsidR="00B90B7D" w:rsidRPr="004F1571">
        <w:rPr>
          <w:noProof/>
        </w:rPr>
        <w:t>ако</w:t>
      </w:r>
      <w:r w:rsidR="00542E7A" w:rsidRPr="004F1571">
        <w:rPr>
          <w:noProof/>
        </w:rPr>
        <w:t>:</w:t>
      </w:r>
    </w:p>
    <w:p w14:paraId="5AF7522A" w14:textId="10CC346F" w:rsidR="00F358FD" w:rsidRPr="004F1571" w:rsidRDefault="00BF6267" w:rsidP="004F1571">
      <w:pPr>
        <w:numPr>
          <w:ilvl w:val="0"/>
          <w:numId w:val="3"/>
        </w:numPr>
        <w:ind w:left="567" w:hanging="567"/>
        <w:contextualSpacing/>
        <w:rPr>
          <w:noProof/>
        </w:rPr>
      </w:pPr>
      <w:r w:rsidRPr="004F1571">
        <w:rPr>
          <w:noProof/>
        </w:rPr>
        <w:t>сте страдали</w:t>
      </w:r>
      <w:r w:rsidR="00E13E8F" w:rsidRPr="004F1571">
        <w:rPr>
          <w:noProof/>
        </w:rPr>
        <w:t xml:space="preserve"> </w:t>
      </w:r>
      <w:r w:rsidR="00A14032" w:rsidRPr="004F1571">
        <w:rPr>
          <w:noProof/>
        </w:rPr>
        <w:t>от</w:t>
      </w:r>
      <w:r w:rsidR="00E13E8F" w:rsidRPr="004F1571">
        <w:rPr>
          <w:noProof/>
        </w:rPr>
        <w:t xml:space="preserve"> </w:t>
      </w:r>
      <w:r w:rsidR="0000030F" w:rsidRPr="004F1571">
        <w:rPr>
          <w:noProof/>
        </w:rPr>
        <w:t>възпаление</w:t>
      </w:r>
      <w:r w:rsidR="00E13E8F" w:rsidRPr="004F1571">
        <w:rPr>
          <w:noProof/>
        </w:rPr>
        <w:t xml:space="preserve"> </w:t>
      </w:r>
      <w:r w:rsidRPr="004F1571">
        <w:rPr>
          <w:noProof/>
        </w:rPr>
        <w:t>на</w:t>
      </w:r>
      <w:r w:rsidR="00E13E8F" w:rsidRPr="004F1571">
        <w:rPr>
          <w:noProof/>
        </w:rPr>
        <w:t xml:space="preserve"> </w:t>
      </w:r>
      <w:r w:rsidR="00E003B5" w:rsidRPr="004F1571">
        <w:rPr>
          <w:noProof/>
        </w:rPr>
        <w:t>белите дробове</w:t>
      </w:r>
      <w:r w:rsidR="00E13E8F" w:rsidRPr="004F1571">
        <w:rPr>
          <w:noProof/>
        </w:rPr>
        <w:t xml:space="preserve"> </w:t>
      </w:r>
      <w:r w:rsidR="00510B14" w:rsidRPr="004F1571">
        <w:rPr>
          <w:noProof/>
        </w:rPr>
        <w:t>(</w:t>
      </w:r>
      <w:r w:rsidR="00505454" w:rsidRPr="004F1571">
        <w:rPr>
          <w:noProof/>
        </w:rPr>
        <w:t>заболяване</w:t>
      </w:r>
      <w:r w:rsidRPr="004F1571">
        <w:rPr>
          <w:noProof/>
        </w:rPr>
        <w:t>,</w:t>
      </w:r>
      <w:r w:rsidR="00510B14" w:rsidRPr="004F1571">
        <w:rPr>
          <w:noProof/>
        </w:rPr>
        <w:t xml:space="preserve"> </w:t>
      </w:r>
      <w:r w:rsidR="008D788A" w:rsidRPr="004F1571">
        <w:rPr>
          <w:noProof/>
        </w:rPr>
        <w:t>наречен</w:t>
      </w:r>
      <w:r w:rsidRPr="004F1571">
        <w:rPr>
          <w:noProof/>
        </w:rPr>
        <w:t>о „</w:t>
      </w:r>
      <w:r w:rsidR="00A27D98" w:rsidRPr="004F1571">
        <w:rPr>
          <w:noProof/>
        </w:rPr>
        <w:t>интерстициална белодробна болест</w:t>
      </w:r>
      <w:r w:rsidRPr="004F1571">
        <w:rPr>
          <w:noProof/>
        </w:rPr>
        <w:t>“</w:t>
      </w:r>
      <w:r w:rsidR="005832BB" w:rsidRPr="004F1571">
        <w:rPr>
          <w:noProof/>
        </w:rPr>
        <w:t xml:space="preserve"> </w:t>
      </w:r>
      <w:r w:rsidR="00FE7E19" w:rsidRPr="004F1571">
        <w:rPr>
          <w:noProof/>
        </w:rPr>
        <w:t>или</w:t>
      </w:r>
      <w:r w:rsidR="005832BB" w:rsidRPr="004F1571">
        <w:rPr>
          <w:noProof/>
        </w:rPr>
        <w:t xml:space="preserve"> </w:t>
      </w:r>
      <w:r w:rsidRPr="004F1571">
        <w:rPr>
          <w:noProof/>
        </w:rPr>
        <w:t>„</w:t>
      </w:r>
      <w:r w:rsidR="00A27D98" w:rsidRPr="004F1571">
        <w:rPr>
          <w:noProof/>
        </w:rPr>
        <w:t>пневмонит</w:t>
      </w:r>
      <w:r w:rsidRPr="004F1571">
        <w:rPr>
          <w:noProof/>
        </w:rPr>
        <w:t>“</w:t>
      </w:r>
      <w:r w:rsidR="00CC15B5" w:rsidRPr="004F1571">
        <w:rPr>
          <w:noProof/>
        </w:rPr>
        <w:t>)</w:t>
      </w:r>
      <w:r w:rsidR="00C5738F" w:rsidRPr="004F1571">
        <w:rPr>
          <w:noProof/>
        </w:rPr>
        <w:t>.</w:t>
      </w:r>
    </w:p>
    <w:p w14:paraId="6CC81035" w14:textId="68621A8D" w:rsidR="00583BC1" w:rsidRPr="004F1571" w:rsidRDefault="00583BC1" w:rsidP="004F1571">
      <w:pPr>
        <w:numPr>
          <w:ilvl w:val="12"/>
          <w:numId w:val="0"/>
        </w:numPr>
        <w:tabs>
          <w:tab w:val="clear" w:pos="567"/>
        </w:tabs>
        <w:contextualSpacing/>
        <w:rPr>
          <w:noProof/>
          <w:szCs w:val="22"/>
        </w:rPr>
      </w:pPr>
    </w:p>
    <w:p w14:paraId="7BC205CB" w14:textId="5FA295EC" w:rsidR="008844A1" w:rsidRPr="004F1571" w:rsidRDefault="00D66BE2" w:rsidP="004F1571">
      <w:pPr>
        <w:keepNext/>
        <w:numPr>
          <w:ilvl w:val="12"/>
          <w:numId w:val="0"/>
        </w:numPr>
        <w:tabs>
          <w:tab w:val="clear" w:pos="567"/>
        </w:tabs>
        <w:contextualSpacing/>
        <w:rPr>
          <w:b/>
          <w:noProof/>
        </w:rPr>
      </w:pPr>
      <w:r w:rsidRPr="004F1571">
        <w:rPr>
          <w:b/>
          <w:noProof/>
        </w:rPr>
        <w:t xml:space="preserve">Кажете </w:t>
      </w:r>
      <w:r w:rsidR="00BF6267" w:rsidRPr="004F1571">
        <w:rPr>
          <w:b/>
          <w:noProof/>
        </w:rPr>
        <w:t xml:space="preserve">веднага </w:t>
      </w:r>
      <w:r w:rsidRPr="004F1571">
        <w:rPr>
          <w:b/>
          <w:noProof/>
        </w:rPr>
        <w:t>на</w:t>
      </w:r>
      <w:r w:rsidR="00542E7A" w:rsidRPr="004F1571">
        <w:rPr>
          <w:b/>
          <w:noProof/>
        </w:rPr>
        <w:t xml:space="preserve"> </w:t>
      </w:r>
      <w:r w:rsidR="008D788A" w:rsidRPr="004F1571">
        <w:rPr>
          <w:b/>
          <w:noProof/>
        </w:rPr>
        <w:t>Вашия лекар</w:t>
      </w:r>
      <w:r w:rsidR="00542E7A" w:rsidRPr="004F1571">
        <w:rPr>
          <w:b/>
          <w:noProof/>
        </w:rPr>
        <w:t xml:space="preserve"> </w:t>
      </w:r>
      <w:r w:rsidR="00FE7E19" w:rsidRPr="004F1571">
        <w:rPr>
          <w:b/>
          <w:noProof/>
        </w:rPr>
        <w:t>или</w:t>
      </w:r>
      <w:r w:rsidR="00542E7A" w:rsidRPr="004F1571">
        <w:rPr>
          <w:b/>
          <w:noProof/>
        </w:rPr>
        <w:t xml:space="preserve"> </w:t>
      </w:r>
      <w:r w:rsidR="00B124F7" w:rsidRPr="004F1571">
        <w:rPr>
          <w:b/>
          <w:noProof/>
        </w:rPr>
        <w:t>медицинска сестра</w:t>
      </w:r>
      <w:r w:rsidR="00494DEB" w:rsidRPr="004F1571">
        <w:rPr>
          <w:b/>
          <w:noProof/>
        </w:rPr>
        <w:t>,</w:t>
      </w:r>
      <w:r w:rsidR="00542E7A" w:rsidRPr="004F1571">
        <w:rPr>
          <w:b/>
          <w:noProof/>
        </w:rPr>
        <w:t xml:space="preserve"> </w:t>
      </w:r>
      <w:r w:rsidR="00BF6267" w:rsidRPr="004F1571">
        <w:rPr>
          <w:b/>
          <w:noProof/>
        </w:rPr>
        <w:t xml:space="preserve">ако получите някоя от следните нежелани реакции, </w:t>
      </w:r>
      <w:r w:rsidR="00AD601E" w:rsidRPr="004F1571">
        <w:rPr>
          <w:b/>
          <w:noProof/>
        </w:rPr>
        <w:t>докато</w:t>
      </w:r>
      <w:r w:rsidR="00542E7A" w:rsidRPr="004F1571">
        <w:rPr>
          <w:b/>
          <w:noProof/>
        </w:rPr>
        <w:t xml:space="preserve"> </w:t>
      </w:r>
      <w:r w:rsidR="00BF6267" w:rsidRPr="004F1571">
        <w:rPr>
          <w:b/>
          <w:noProof/>
        </w:rPr>
        <w:t>приемате</w:t>
      </w:r>
      <w:r w:rsidR="00E13E8F" w:rsidRPr="004F1571">
        <w:rPr>
          <w:b/>
          <w:noProof/>
        </w:rPr>
        <w:t xml:space="preserve"> </w:t>
      </w:r>
      <w:r w:rsidR="00960212" w:rsidRPr="004F1571">
        <w:rPr>
          <w:b/>
          <w:noProof/>
        </w:rPr>
        <w:t>това лекарство</w:t>
      </w:r>
      <w:r w:rsidR="00E13E8F" w:rsidRPr="004F1571">
        <w:rPr>
          <w:b/>
          <w:noProof/>
        </w:rPr>
        <w:t xml:space="preserve"> </w:t>
      </w:r>
      <w:r w:rsidR="008844A1" w:rsidRPr="004F1571">
        <w:rPr>
          <w:b/>
          <w:noProof/>
        </w:rPr>
        <w:t>(</w:t>
      </w:r>
      <w:r w:rsidR="00BF6267" w:rsidRPr="004F1571">
        <w:rPr>
          <w:b/>
          <w:noProof/>
        </w:rPr>
        <w:t>вижте</w:t>
      </w:r>
      <w:r w:rsidR="00A14032" w:rsidRPr="004F1571">
        <w:rPr>
          <w:b/>
          <w:noProof/>
        </w:rPr>
        <w:t xml:space="preserve"> точка</w:t>
      </w:r>
      <w:r w:rsidR="00161EA3" w:rsidRPr="004F1571">
        <w:rPr>
          <w:b/>
          <w:noProof/>
        </w:rPr>
        <w:t> </w:t>
      </w:r>
      <w:r w:rsidR="008844A1" w:rsidRPr="004F1571">
        <w:rPr>
          <w:b/>
          <w:noProof/>
        </w:rPr>
        <w:t xml:space="preserve">4 </w:t>
      </w:r>
      <w:r w:rsidR="00BF6267" w:rsidRPr="004F1571">
        <w:rPr>
          <w:b/>
          <w:noProof/>
        </w:rPr>
        <w:t>за повече</w:t>
      </w:r>
      <w:r w:rsidR="008844A1" w:rsidRPr="004F1571">
        <w:rPr>
          <w:b/>
          <w:noProof/>
        </w:rPr>
        <w:t xml:space="preserve"> </w:t>
      </w:r>
      <w:r w:rsidR="00DB4DBA" w:rsidRPr="004F1571">
        <w:rPr>
          <w:b/>
          <w:noProof/>
        </w:rPr>
        <w:t>информация</w:t>
      </w:r>
      <w:r w:rsidR="008844A1" w:rsidRPr="004F1571">
        <w:rPr>
          <w:b/>
          <w:noProof/>
        </w:rPr>
        <w:t>)</w:t>
      </w:r>
      <w:r w:rsidR="00E13E8F" w:rsidRPr="004F1571">
        <w:rPr>
          <w:b/>
          <w:noProof/>
        </w:rPr>
        <w:t>:</w:t>
      </w:r>
    </w:p>
    <w:p w14:paraId="5160945F" w14:textId="7136F669" w:rsidR="009B4DC3" w:rsidRPr="004F1571" w:rsidRDefault="00BF6267" w:rsidP="004F1571">
      <w:pPr>
        <w:numPr>
          <w:ilvl w:val="0"/>
          <w:numId w:val="3"/>
        </w:numPr>
        <w:ind w:left="567" w:hanging="567"/>
        <w:contextualSpacing/>
        <w:rPr>
          <w:noProof/>
        </w:rPr>
      </w:pPr>
      <w:r w:rsidRPr="004F1571">
        <w:rPr>
          <w:noProof/>
        </w:rPr>
        <w:t>Някаква</w:t>
      </w:r>
      <w:r w:rsidR="002965CD" w:rsidRPr="004F1571">
        <w:rPr>
          <w:noProof/>
        </w:rPr>
        <w:t xml:space="preserve"> </w:t>
      </w:r>
      <w:r w:rsidR="000A113D" w:rsidRPr="004F1571">
        <w:rPr>
          <w:noProof/>
        </w:rPr>
        <w:t>нежелана реакция</w:t>
      </w:r>
      <w:r w:rsidR="00787212" w:rsidRPr="004F1571">
        <w:rPr>
          <w:noProof/>
        </w:rPr>
        <w:t>,</w:t>
      </w:r>
      <w:r w:rsidR="0037421A" w:rsidRPr="004F1571">
        <w:rPr>
          <w:noProof/>
        </w:rPr>
        <w:t xml:space="preserve"> </w:t>
      </w:r>
      <w:r w:rsidR="00787212" w:rsidRPr="004F1571">
        <w:rPr>
          <w:noProof/>
        </w:rPr>
        <w:t>докато лекарството се прилага във вената Ви</w:t>
      </w:r>
      <w:r w:rsidR="00A32DBE" w:rsidRPr="004F1571">
        <w:rPr>
          <w:noProof/>
        </w:rPr>
        <w:t>.</w:t>
      </w:r>
    </w:p>
    <w:p w14:paraId="1AA05A17" w14:textId="6BE1EE9A" w:rsidR="009B4DC3" w:rsidRPr="004F1571" w:rsidRDefault="00BF6267" w:rsidP="004F1571">
      <w:pPr>
        <w:numPr>
          <w:ilvl w:val="0"/>
          <w:numId w:val="3"/>
        </w:numPr>
        <w:ind w:left="567" w:hanging="567"/>
        <w:contextualSpacing/>
        <w:rPr>
          <w:noProof/>
        </w:rPr>
      </w:pPr>
      <w:r w:rsidRPr="004F1571">
        <w:rPr>
          <w:noProof/>
        </w:rPr>
        <w:t>Внезапно</w:t>
      </w:r>
      <w:r w:rsidR="0037421A" w:rsidRPr="004F1571">
        <w:rPr>
          <w:noProof/>
        </w:rPr>
        <w:t xml:space="preserve"> </w:t>
      </w:r>
      <w:r w:rsidRPr="004F1571">
        <w:rPr>
          <w:noProof/>
        </w:rPr>
        <w:t>затруднено</w:t>
      </w:r>
      <w:r w:rsidR="0037421A" w:rsidRPr="004F1571">
        <w:rPr>
          <w:noProof/>
        </w:rPr>
        <w:t xml:space="preserve"> </w:t>
      </w:r>
      <w:r w:rsidR="00D66BE2" w:rsidRPr="004F1571">
        <w:rPr>
          <w:noProof/>
        </w:rPr>
        <w:t>дишане</w:t>
      </w:r>
      <w:r w:rsidR="0037421A" w:rsidRPr="004F1571">
        <w:rPr>
          <w:noProof/>
        </w:rPr>
        <w:t xml:space="preserve">, </w:t>
      </w:r>
      <w:r w:rsidR="00E003B5" w:rsidRPr="004F1571">
        <w:rPr>
          <w:noProof/>
        </w:rPr>
        <w:t>кашлица</w:t>
      </w:r>
      <w:r w:rsidR="0037421A" w:rsidRPr="004F1571">
        <w:rPr>
          <w:noProof/>
        </w:rPr>
        <w:t xml:space="preserve"> </w:t>
      </w:r>
      <w:r w:rsidR="00FE7E19" w:rsidRPr="004F1571">
        <w:rPr>
          <w:noProof/>
        </w:rPr>
        <w:t>или</w:t>
      </w:r>
      <w:r w:rsidR="0037421A" w:rsidRPr="004F1571">
        <w:rPr>
          <w:noProof/>
        </w:rPr>
        <w:t xml:space="preserve"> </w:t>
      </w:r>
      <w:r w:rsidR="00E003B5" w:rsidRPr="004F1571">
        <w:rPr>
          <w:noProof/>
        </w:rPr>
        <w:t>повишена температура</w:t>
      </w:r>
      <w:r w:rsidRPr="004F1571">
        <w:rPr>
          <w:noProof/>
        </w:rPr>
        <w:t>,</w:t>
      </w:r>
      <w:r w:rsidR="002965CD" w:rsidRPr="004F1571">
        <w:rPr>
          <w:noProof/>
        </w:rPr>
        <w:t xml:space="preserve"> </w:t>
      </w:r>
      <w:r w:rsidRPr="004F1571">
        <w:rPr>
          <w:noProof/>
        </w:rPr>
        <w:t>което</w:t>
      </w:r>
      <w:r w:rsidR="002965CD" w:rsidRPr="004F1571">
        <w:rPr>
          <w:noProof/>
        </w:rPr>
        <w:t xml:space="preserve"> </w:t>
      </w:r>
      <w:r w:rsidR="00DC08EB" w:rsidRPr="004F1571">
        <w:rPr>
          <w:noProof/>
        </w:rPr>
        <w:t>може да</w:t>
      </w:r>
      <w:r w:rsidR="002965CD" w:rsidRPr="004F1571">
        <w:rPr>
          <w:noProof/>
        </w:rPr>
        <w:t xml:space="preserve"> </w:t>
      </w:r>
      <w:r w:rsidRPr="004F1571">
        <w:rPr>
          <w:noProof/>
        </w:rPr>
        <w:t>показва</w:t>
      </w:r>
      <w:r w:rsidR="002965CD" w:rsidRPr="004F1571">
        <w:rPr>
          <w:noProof/>
        </w:rPr>
        <w:t xml:space="preserve"> </w:t>
      </w:r>
      <w:r w:rsidR="0000030F" w:rsidRPr="004F1571">
        <w:rPr>
          <w:noProof/>
        </w:rPr>
        <w:t>възпаление</w:t>
      </w:r>
      <w:r w:rsidR="002965CD" w:rsidRPr="004F1571">
        <w:rPr>
          <w:noProof/>
        </w:rPr>
        <w:t xml:space="preserve"> </w:t>
      </w:r>
      <w:r w:rsidRPr="004F1571">
        <w:rPr>
          <w:noProof/>
        </w:rPr>
        <w:t>на</w:t>
      </w:r>
      <w:r w:rsidR="002965CD" w:rsidRPr="004F1571">
        <w:rPr>
          <w:noProof/>
        </w:rPr>
        <w:t xml:space="preserve"> </w:t>
      </w:r>
      <w:r w:rsidR="00E003B5" w:rsidRPr="004F1571">
        <w:rPr>
          <w:noProof/>
        </w:rPr>
        <w:t>белите дробове</w:t>
      </w:r>
      <w:r w:rsidR="0037421A" w:rsidRPr="004F1571">
        <w:rPr>
          <w:noProof/>
        </w:rPr>
        <w:t>.</w:t>
      </w:r>
      <w:r w:rsidR="0031772D" w:rsidRPr="004F1571">
        <w:rPr>
          <w:noProof/>
        </w:rPr>
        <w:t xml:space="preserve"> Състоянието може да бъде животозастрашаващо, поради което медицинските специалисти ще </w:t>
      </w:r>
      <w:r w:rsidR="005D3E30">
        <w:rPr>
          <w:noProof/>
        </w:rPr>
        <w:t>В</w:t>
      </w:r>
      <w:r w:rsidR="0031772D" w:rsidRPr="004F1571">
        <w:rPr>
          <w:noProof/>
        </w:rPr>
        <w:t>и наблюдават за евентуални симптоми.</w:t>
      </w:r>
    </w:p>
    <w:p w14:paraId="0535219B" w14:textId="558B6FB2" w:rsidR="0031772D" w:rsidRPr="004F1571" w:rsidRDefault="0031772D" w:rsidP="004F1571">
      <w:pPr>
        <w:numPr>
          <w:ilvl w:val="0"/>
          <w:numId w:val="3"/>
        </w:numPr>
        <w:ind w:left="567" w:hanging="567"/>
        <w:contextualSpacing/>
        <w:rPr>
          <w:noProof/>
        </w:rPr>
      </w:pPr>
      <w:bookmarkStart w:id="82" w:name="_Hlk181040966"/>
      <w:r w:rsidRPr="004F1571">
        <w:rPr>
          <w:noProof/>
        </w:rPr>
        <w:t xml:space="preserve">Когато се използва с друго лекарство, наречено лазертиниб, може да се появят животозастрашаващи нежелани реакции (поради образуване на кръвни съсиреци във вените). Вашият лекар </w:t>
      </w:r>
      <w:r w:rsidR="00C05203">
        <w:rPr>
          <w:noProof/>
        </w:rPr>
        <w:t>ще</w:t>
      </w:r>
      <w:r w:rsidRPr="004F1571">
        <w:rPr>
          <w:noProof/>
        </w:rPr>
        <w:t xml:space="preserve"> Ви </w:t>
      </w:r>
      <w:r w:rsidR="005D3E30">
        <w:rPr>
          <w:noProof/>
        </w:rPr>
        <w:t>предпише</w:t>
      </w:r>
      <w:r w:rsidRPr="004F1571">
        <w:rPr>
          <w:noProof/>
        </w:rPr>
        <w:t xml:space="preserve"> допълнително лекарство, което да помогне за предотвратяване на образуването на кръвни съсиреци по време на лечението, ка</w:t>
      </w:r>
      <w:r w:rsidR="005D3E30">
        <w:rPr>
          <w:noProof/>
        </w:rPr>
        <w:t>к</w:t>
      </w:r>
      <w:r w:rsidRPr="004F1571">
        <w:rPr>
          <w:noProof/>
        </w:rPr>
        <w:t>то</w:t>
      </w:r>
      <w:r w:rsidR="005D3E30">
        <w:rPr>
          <w:noProof/>
        </w:rPr>
        <w:t xml:space="preserve"> и</w:t>
      </w:r>
      <w:r w:rsidRPr="004F1571">
        <w:rPr>
          <w:noProof/>
        </w:rPr>
        <w:t xml:space="preserve"> ще Ви наблюдава за евентуални симптоми.</w:t>
      </w:r>
    </w:p>
    <w:bookmarkEnd w:id="82"/>
    <w:p w14:paraId="7CF10D3A" w14:textId="6D2E24F6" w:rsidR="00542E7A" w:rsidRPr="004F1571" w:rsidRDefault="00BF6267" w:rsidP="004F1571">
      <w:pPr>
        <w:numPr>
          <w:ilvl w:val="0"/>
          <w:numId w:val="3"/>
        </w:numPr>
        <w:ind w:left="567" w:hanging="567"/>
        <w:contextualSpacing/>
        <w:rPr>
          <w:noProof/>
        </w:rPr>
      </w:pPr>
      <w:r w:rsidRPr="004F1571">
        <w:rPr>
          <w:noProof/>
        </w:rPr>
        <w:t>Кожни</w:t>
      </w:r>
      <w:r w:rsidR="008844A1" w:rsidRPr="004F1571">
        <w:rPr>
          <w:noProof/>
        </w:rPr>
        <w:t xml:space="preserve"> </w:t>
      </w:r>
      <w:r w:rsidR="00D66BE2" w:rsidRPr="004F1571">
        <w:rPr>
          <w:noProof/>
        </w:rPr>
        <w:t>проблеми</w:t>
      </w:r>
      <w:r w:rsidR="008844A1" w:rsidRPr="004F1571">
        <w:rPr>
          <w:noProof/>
        </w:rPr>
        <w:t>.</w:t>
      </w:r>
      <w:r w:rsidR="00E13E8F" w:rsidRPr="004F1571">
        <w:rPr>
          <w:noProof/>
        </w:rPr>
        <w:t xml:space="preserve"> </w:t>
      </w:r>
      <w:r w:rsidRPr="004F1571">
        <w:rPr>
          <w:noProof/>
        </w:rPr>
        <w:t>За намаляване на</w:t>
      </w:r>
      <w:r w:rsidR="00E13E8F" w:rsidRPr="004F1571">
        <w:rPr>
          <w:noProof/>
        </w:rPr>
        <w:t xml:space="preserve"> </w:t>
      </w:r>
      <w:r w:rsidRPr="004F1571">
        <w:rPr>
          <w:noProof/>
        </w:rPr>
        <w:t>риска</w:t>
      </w:r>
      <w:r w:rsidR="0051228D" w:rsidRPr="004F1571">
        <w:rPr>
          <w:noProof/>
        </w:rPr>
        <w:t xml:space="preserve"> от</w:t>
      </w:r>
      <w:r w:rsidR="00E13E8F" w:rsidRPr="004F1571">
        <w:rPr>
          <w:noProof/>
        </w:rPr>
        <w:t xml:space="preserve"> </w:t>
      </w:r>
      <w:r w:rsidRPr="004F1571">
        <w:rPr>
          <w:noProof/>
        </w:rPr>
        <w:t xml:space="preserve">кожни </w:t>
      </w:r>
      <w:r w:rsidR="00D66BE2" w:rsidRPr="004F1571">
        <w:rPr>
          <w:noProof/>
        </w:rPr>
        <w:t>проблеми</w:t>
      </w:r>
      <w:r w:rsidR="00E13E8F" w:rsidRPr="004F1571">
        <w:rPr>
          <w:noProof/>
        </w:rPr>
        <w:t xml:space="preserve">, </w:t>
      </w:r>
      <w:r w:rsidRPr="004F1571">
        <w:rPr>
          <w:noProof/>
        </w:rPr>
        <w:t>не се излагайте на слънце</w:t>
      </w:r>
      <w:r w:rsidR="00542E7A" w:rsidRPr="004F1571">
        <w:rPr>
          <w:noProof/>
        </w:rPr>
        <w:t xml:space="preserve">, </w:t>
      </w:r>
      <w:r w:rsidRPr="004F1571">
        <w:rPr>
          <w:noProof/>
        </w:rPr>
        <w:t>носете защитно облекло</w:t>
      </w:r>
      <w:r w:rsidR="00542E7A" w:rsidRPr="004F1571">
        <w:rPr>
          <w:noProof/>
        </w:rPr>
        <w:t xml:space="preserve">, </w:t>
      </w:r>
      <w:r w:rsidRPr="004F1571">
        <w:rPr>
          <w:noProof/>
        </w:rPr>
        <w:t>прилагайте слънцезащитно средство</w:t>
      </w:r>
      <w:r w:rsidR="00542E7A" w:rsidRPr="004F1571">
        <w:rPr>
          <w:noProof/>
        </w:rPr>
        <w:t xml:space="preserve"> </w:t>
      </w:r>
      <w:r w:rsidR="00A91D1D" w:rsidRPr="004F1571">
        <w:rPr>
          <w:noProof/>
        </w:rPr>
        <w:t>и</w:t>
      </w:r>
      <w:r w:rsidR="00542E7A" w:rsidRPr="004F1571">
        <w:rPr>
          <w:noProof/>
        </w:rPr>
        <w:t xml:space="preserve"> </w:t>
      </w:r>
      <w:r w:rsidRPr="004F1571">
        <w:rPr>
          <w:noProof/>
        </w:rPr>
        <w:t xml:space="preserve">използвайте редовно овлажнители </w:t>
      </w:r>
      <w:r w:rsidR="004536BA" w:rsidRPr="004F1571">
        <w:rPr>
          <w:noProof/>
        </w:rPr>
        <w:t>за</w:t>
      </w:r>
      <w:r w:rsidR="00542E7A" w:rsidRPr="004F1571">
        <w:rPr>
          <w:noProof/>
        </w:rPr>
        <w:t xml:space="preserve"> </w:t>
      </w:r>
      <w:r w:rsidR="00C274AF" w:rsidRPr="004F1571">
        <w:rPr>
          <w:noProof/>
        </w:rPr>
        <w:t>кожа</w:t>
      </w:r>
      <w:r w:rsidR="004536BA" w:rsidRPr="004F1571">
        <w:rPr>
          <w:noProof/>
        </w:rPr>
        <w:t>та</w:t>
      </w:r>
      <w:r w:rsidR="00542E7A" w:rsidRPr="004F1571">
        <w:rPr>
          <w:noProof/>
        </w:rPr>
        <w:t xml:space="preserve"> </w:t>
      </w:r>
      <w:r w:rsidR="00A91D1D" w:rsidRPr="004F1571">
        <w:rPr>
          <w:noProof/>
        </w:rPr>
        <w:t>и</w:t>
      </w:r>
      <w:r w:rsidR="00542E7A" w:rsidRPr="004F1571">
        <w:rPr>
          <w:noProof/>
        </w:rPr>
        <w:t xml:space="preserve"> </w:t>
      </w:r>
      <w:r w:rsidR="00A27D98" w:rsidRPr="004F1571">
        <w:rPr>
          <w:noProof/>
        </w:rPr>
        <w:t>нокти</w:t>
      </w:r>
      <w:r w:rsidR="004536BA" w:rsidRPr="004F1571">
        <w:rPr>
          <w:noProof/>
        </w:rPr>
        <w:t>те,</w:t>
      </w:r>
      <w:r w:rsidR="00542E7A" w:rsidRPr="004F1571">
        <w:rPr>
          <w:noProof/>
        </w:rPr>
        <w:t xml:space="preserve"> </w:t>
      </w:r>
      <w:r w:rsidR="00AD601E" w:rsidRPr="004F1571">
        <w:rPr>
          <w:noProof/>
        </w:rPr>
        <w:t>докато</w:t>
      </w:r>
      <w:r w:rsidR="00542E7A" w:rsidRPr="004F1571">
        <w:rPr>
          <w:noProof/>
        </w:rPr>
        <w:t xml:space="preserve"> </w:t>
      </w:r>
      <w:r w:rsidR="004536BA" w:rsidRPr="004F1571">
        <w:rPr>
          <w:noProof/>
        </w:rPr>
        <w:t>приемате</w:t>
      </w:r>
      <w:r w:rsidR="00542E7A" w:rsidRPr="004F1571">
        <w:rPr>
          <w:noProof/>
        </w:rPr>
        <w:t xml:space="preserve"> </w:t>
      </w:r>
      <w:r w:rsidR="00960212" w:rsidRPr="004F1571">
        <w:rPr>
          <w:noProof/>
        </w:rPr>
        <w:t>това лекарство</w:t>
      </w:r>
      <w:r w:rsidR="008844A1" w:rsidRPr="004F1571">
        <w:rPr>
          <w:noProof/>
        </w:rPr>
        <w:t xml:space="preserve">. </w:t>
      </w:r>
      <w:r w:rsidR="00787212" w:rsidRPr="004F1571">
        <w:rPr>
          <w:noProof/>
        </w:rPr>
        <w:t>Ще т</w:t>
      </w:r>
      <w:r w:rsidR="004536BA" w:rsidRPr="004F1571">
        <w:rPr>
          <w:noProof/>
        </w:rPr>
        <w:t xml:space="preserve">рябва да </w:t>
      </w:r>
      <w:r w:rsidR="00787212" w:rsidRPr="004F1571">
        <w:rPr>
          <w:noProof/>
        </w:rPr>
        <w:t xml:space="preserve">продължите да </w:t>
      </w:r>
      <w:r w:rsidR="004536BA" w:rsidRPr="004F1571">
        <w:rPr>
          <w:noProof/>
        </w:rPr>
        <w:t>правите това в продължение на</w:t>
      </w:r>
      <w:r w:rsidR="00542E7A" w:rsidRPr="004F1571">
        <w:rPr>
          <w:noProof/>
        </w:rPr>
        <w:t xml:space="preserve"> 2</w:t>
      </w:r>
      <w:r w:rsidR="00161EA3" w:rsidRPr="004F1571">
        <w:rPr>
          <w:noProof/>
        </w:rPr>
        <w:t> </w:t>
      </w:r>
      <w:r w:rsidR="00137575" w:rsidRPr="004F1571">
        <w:rPr>
          <w:noProof/>
        </w:rPr>
        <w:t>месеца</w:t>
      </w:r>
      <w:r w:rsidR="00542E7A" w:rsidRPr="004F1571">
        <w:rPr>
          <w:noProof/>
        </w:rPr>
        <w:t xml:space="preserve"> </w:t>
      </w:r>
      <w:r w:rsidR="00807A96" w:rsidRPr="004F1571">
        <w:rPr>
          <w:noProof/>
        </w:rPr>
        <w:t>след</w:t>
      </w:r>
      <w:r w:rsidR="00542E7A" w:rsidRPr="004F1571">
        <w:rPr>
          <w:noProof/>
        </w:rPr>
        <w:t xml:space="preserve"> </w:t>
      </w:r>
      <w:r w:rsidR="004536BA" w:rsidRPr="004F1571">
        <w:rPr>
          <w:noProof/>
        </w:rPr>
        <w:t>спиране на</w:t>
      </w:r>
      <w:r w:rsidR="00542E7A" w:rsidRPr="004F1571">
        <w:rPr>
          <w:noProof/>
        </w:rPr>
        <w:t xml:space="preserve"> </w:t>
      </w:r>
      <w:r w:rsidR="00F476B6" w:rsidRPr="004F1571">
        <w:rPr>
          <w:noProof/>
        </w:rPr>
        <w:t>лечение</w:t>
      </w:r>
      <w:r w:rsidR="004536BA" w:rsidRPr="004F1571">
        <w:rPr>
          <w:noProof/>
        </w:rPr>
        <w:t>то</w:t>
      </w:r>
      <w:r w:rsidR="00542E7A" w:rsidRPr="004F1571">
        <w:rPr>
          <w:noProof/>
        </w:rPr>
        <w:t>.</w:t>
      </w:r>
      <w:r w:rsidR="0031772D" w:rsidRPr="004F1571">
        <w:rPr>
          <w:noProof/>
        </w:rPr>
        <w:t xml:space="preserve"> </w:t>
      </w:r>
      <w:bookmarkStart w:id="83" w:name="_Hlk181041047"/>
      <w:r w:rsidR="0031772D" w:rsidRPr="004F1571">
        <w:rPr>
          <w:noProof/>
        </w:rPr>
        <w:t>Вашият лекар може да Ви препоръча да започнете да приемате лекарство(а) за предотвратяване на кожни проблеми, може да Ви лекува с лекарство(а) или да Ви изпрати при специалист по кожни болести (дерматолог), ако получите кожни реакции по време на лечението.</w:t>
      </w:r>
      <w:bookmarkEnd w:id="83"/>
    </w:p>
    <w:p w14:paraId="283DE4DB" w14:textId="336428C6" w:rsidR="00E13E8F" w:rsidRPr="004F1571" w:rsidRDefault="004536BA" w:rsidP="004F1571">
      <w:pPr>
        <w:numPr>
          <w:ilvl w:val="0"/>
          <w:numId w:val="3"/>
        </w:numPr>
        <w:ind w:left="567" w:hanging="567"/>
        <w:contextualSpacing/>
        <w:rPr>
          <w:noProof/>
        </w:rPr>
      </w:pPr>
      <w:r w:rsidRPr="004F1571">
        <w:rPr>
          <w:noProof/>
        </w:rPr>
        <w:t>Очни</w:t>
      </w:r>
      <w:r w:rsidR="0037421A" w:rsidRPr="004F1571">
        <w:rPr>
          <w:noProof/>
        </w:rPr>
        <w:t xml:space="preserve"> </w:t>
      </w:r>
      <w:r w:rsidR="00D66BE2" w:rsidRPr="004F1571">
        <w:rPr>
          <w:noProof/>
        </w:rPr>
        <w:t>проблеми</w:t>
      </w:r>
      <w:r w:rsidR="00E13E8F" w:rsidRPr="004F1571">
        <w:rPr>
          <w:noProof/>
        </w:rPr>
        <w:t xml:space="preserve">. </w:t>
      </w:r>
      <w:r w:rsidR="00B90B7D" w:rsidRPr="004F1571">
        <w:rPr>
          <w:noProof/>
        </w:rPr>
        <w:t>Ако</w:t>
      </w:r>
      <w:r w:rsidR="001E5954" w:rsidRPr="004F1571">
        <w:rPr>
          <w:noProof/>
        </w:rPr>
        <w:t xml:space="preserve"> </w:t>
      </w:r>
      <w:r w:rsidRPr="004F1571">
        <w:rPr>
          <w:noProof/>
        </w:rPr>
        <w:t>имате</w:t>
      </w:r>
      <w:r w:rsidR="0080078A" w:rsidRPr="004F1571">
        <w:rPr>
          <w:noProof/>
        </w:rPr>
        <w:t xml:space="preserve"> </w:t>
      </w:r>
      <w:r w:rsidR="00D66BE2" w:rsidRPr="004F1571">
        <w:rPr>
          <w:noProof/>
        </w:rPr>
        <w:t>проблеми</w:t>
      </w:r>
      <w:r w:rsidR="00975FAC" w:rsidRPr="004F1571">
        <w:rPr>
          <w:noProof/>
        </w:rPr>
        <w:t xml:space="preserve"> </w:t>
      </w:r>
      <w:r w:rsidRPr="004F1571">
        <w:rPr>
          <w:noProof/>
        </w:rPr>
        <w:t xml:space="preserve">със зрението </w:t>
      </w:r>
      <w:r w:rsidR="00FE7E19" w:rsidRPr="004F1571">
        <w:rPr>
          <w:noProof/>
        </w:rPr>
        <w:t>или</w:t>
      </w:r>
      <w:r w:rsidR="00975FAC" w:rsidRPr="004F1571">
        <w:rPr>
          <w:noProof/>
        </w:rPr>
        <w:t xml:space="preserve"> </w:t>
      </w:r>
      <w:r w:rsidR="004A3F5F" w:rsidRPr="004F1571">
        <w:rPr>
          <w:noProof/>
        </w:rPr>
        <w:t>болка</w:t>
      </w:r>
      <w:r w:rsidR="00975FAC" w:rsidRPr="004F1571">
        <w:rPr>
          <w:noProof/>
        </w:rPr>
        <w:t xml:space="preserve"> </w:t>
      </w:r>
      <w:r w:rsidRPr="004F1571">
        <w:rPr>
          <w:noProof/>
        </w:rPr>
        <w:t>в очите, свържете се веднага с</w:t>
      </w:r>
      <w:r w:rsidR="00975FAC" w:rsidRPr="004F1571">
        <w:rPr>
          <w:noProof/>
        </w:rPr>
        <w:t xml:space="preserve"> </w:t>
      </w:r>
      <w:r w:rsidR="008D788A" w:rsidRPr="004F1571">
        <w:rPr>
          <w:noProof/>
        </w:rPr>
        <w:t>Вашия лекар</w:t>
      </w:r>
      <w:r w:rsidR="00975FAC" w:rsidRPr="004F1571">
        <w:rPr>
          <w:noProof/>
        </w:rPr>
        <w:t xml:space="preserve"> </w:t>
      </w:r>
      <w:r w:rsidR="00FE7E19" w:rsidRPr="004F1571">
        <w:rPr>
          <w:noProof/>
        </w:rPr>
        <w:t>или</w:t>
      </w:r>
      <w:r w:rsidR="00975FAC" w:rsidRPr="004F1571">
        <w:rPr>
          <w:noProof/>
        </w:rPr>
        <w:t xml:space="preserve"> </w:t>
      </w:r>
      <w:r w:rsidR="00B124F7" w:rsidRPr="004F1571">
        <w:rPr>
          <w:noProof/>
        </w:rPr>
        <w:t>медицинска сестра</w:t>
      </w:r>
      <w:r w:rsidR="00975FAC" w:rsidRPr="004F1571">
        <w:rPr>
          <w:noProof/>
        </w:rPr>
        <w:t xml:space="preserve">. </w:t>
      </w:r>
      <w:r w:rsidR="00B90B7D" w:rsidRPr="004F1571">
        <w:rPr>
          <w:noProof/>
        </w:rPr>
        <w:t>Ако</w:t>
      </w:r>
      <w:r w:rsidR="00E13E8F" w:rsidRPr="004F1571">
        <w:rPr>
          <w:noProof/>
        </w:rPr>
        <w:t xml:space="preserve"> </w:t>
      </w:r>
      <w:r w:rsidRPr="004F1571">
        <w:rPr>
          <w:noProof/>
        </w:rPr>
        <w:t>използвате контактни лещи</w:t>
      </w:r>
      <w:r w:rsidR="00E13E8F" w:rsidRPr="004F1571">
        <w:rPr>
          <w:noProof/>
        </w:rPr>
        <w:t xml:space="preserve"> </w:t>
      </w:r>
      <w:r w:rsidR="00A91D1D" w:rsidRPr="004F1571">
        <w:rPr>
          <w:noProof/>
        </w:rPr>
        <w:t>и</w:t>
      </w:r>
      <w:r w:rsidR="00E13E8F" w:rsidRPr="004F1571">
        <w:rPr>
          <w:noProof/>
        </w:rPr>
        <w:t xml:space="preserve"> </w:t>
      </w:r>
      <w:r w:rsidRPr="004F1571">
        <w:rPr>
          <w:noProof/>
        </w:rPr>
        <w:t>получите</w:t>
      </w:r>
      <w:r w:rsidR="00E13E8F" w:rsidRPr="004F1571">
        <w:rPr>
          <w:noProof/>
        </w:rPr>
        <w:t xml:space="preserve"> </w:t>
      </w:r>
      <w:r w:rsidR="00324B36" w:rsidRPr="004F1571">
        <w:rPr>
          <w:noProof/>
        </w:rPr>
        <w:t>нов</w:t>
      </w:r>
      <w:r w:rsidRPr="004F1571">
        <w:rPr>
          <w:noProof/>
        </w:rPr>
        <w:t>и</w:t>
      </w:r>
      <w:r w:rsidR="00E13E8F" w:rsidRPr="004F1571">
        <w:rPr>
          <w:noProof/>
        </w:rPr>
        <w:t xml:space="preserve"> </w:t>
      </w:r>
      <w:r w:rsidRPr="004F1571">
        <w:rPr>
          <w:noProof/>
        </w:rPr>
        <w:t>очни</w:t>
      </w:r>
      <w:r w:rsidR="00E13E8F" w:rsidRPr="004F1571">
        <w:rPr>
          <w:noProof/>
        </w:rPr>
        <w:t xml:space="preserve"> </w:t>
      </w:r>
      <w:r w:rsidR="00C274AF" w:rsidRPr="004F1571">
        <w:rPr>
          <w:noProof/>
        </w:rPr>
        <w:t>симптоми</w:t>
      </w:r>
      <w:r w:rsidR="00E13E8F" w:rsidRPr="004F1571">
        <w:rPr>
          <w:noProof/>
        </w:rPr>
        <w:t xml:space="preserve">, </w:t>
      </w:r>
      <w:r w:rsidRPr="004F1571">
        <w:rPr>
          <w:noProof/>
        </w:rPr>
        <w:t>спрете използването им</w:t>
      </w:r>
      <w:r w:rsidR="00E13E8F" w:rsidRPr="004F1571">
        <w:rPr>
          <w:noProof/>
        </w:rPr>
        <w:t xml:space="preserve"> </w:t>
      </w:r>
      <w:r w:rsidR="00A91D1D" w:rsidRPr="004F1571">
        <w:rPr>
          <w:noProof/>
        </w:rPr>
        <w:t>и</w:t>
      </w:r>
      <w:r w:rsidR="00E13E8F" w:rsidRPr="004F1571">
        <w:rPr>
          <w:noProof/>
        </w:rPr>
        <w:t xml:space="preserve"> </w:t>
      </w:r>
      <w:r w:rsidR="00D66BE2" w:rsidRPr="004F1571">
        <w:rPr>
          <w:noProof/>
        </w:rPr>
        <w:t xml:space="preserve">кажете </w:t>
      </w:r>
      <w:r w:rsidRPr="004F1571">
        <w:rPr>
          <w:noProof/>
        </w:rPr>
        <w:t xml:space="preserve">веднага </w:t>
      </w:r>
      <w:r w:rsidR="00D66BE2" w:rsidRPr="004F1571">
        <w:rPr>
          <w:noProof/>
        </w:rPr>
        <w:t>на</w:t>
      </w:r>
      <w:r w:rsidR="00E13E8F" w:rsidRPr="004F1571">
        <w:rPr>
          <w:noProof/>
        </w:rPr>
        <w:t xml:space="preserve"> </w:t>
      </w:r>
      <w:r w:rsidR="008D788A" w:rsidRPr="004F1571">
        <w:rPr>
          <w:noProof/>
        </w:rPr>
        <w:t>Вашия лекар</w:t>
      </w:r>
      <w:r w:rsidR="00E13E8F" w:rsidRPr="004F1571">
        <w:rPr>
          <w:noProof/>
        </w:rPr>
        <w:t>.</w:t>
      </w:r>
    </w:p>
    <w:p w14:paraId="0D36A0E9" w14:textId="77777777" w:rsidR="00B04F8D" w:rsidRPr="004F1571" w:rsidRDefault="00B04F8D" w:rsidP="004F1571">
      <w:pPr>
        <w:numPr>
          <w:ilvl w:val="12"/>
          <w:numId w:val="0"/>
        </w:numPr>
        <w:tabs>
          <w:tab w:val="clear" w:pos="567"/>
        </w:tabs>
        <w:contextualSpacing/>
        <w:rPr>
          <w:noProof/>
          <w:szCs w:val="22"/>
        </w:rPr>
      </w:pPr>
    </w:p>
    <w:p w14:paraId="7CE5F47D" w14:textId="4A51C508" w:rsidR="00BD7EBD" w:rsidRPr="004F1571" w:rsidRDefault="00957D09" w:rsidP="004F1571">
      <w:pPr>
        <w:keepNext/>
        <w:numPr>
          <w:ilvl w:val="12"/>
          <w:numId w:val="0"/>
        </w:numPr>
        <w:tabs>
          <w:tab w:val="clear" w:pos="567"/>
        </w:tabs>
        <w:contextualSpacing/>
        <w:rPr>
          <w:b/>
          <w:bCs/>
          <w:noProof/>
        </w:rPr>
      </w:pPr>
      <w:r w:rsidRPr="004F1571">
        <w:rPr>
          <w:b/>
          <w:noProof/>
          <w:szCs w:val="22"/>
        </w:rPr>
        <w:t>Деца и юноши</w:t>
      </w:r>
    </w:p>
    <w:p w14:paraId="1CE15068" w14:textId="59EB9595" w:rsidR="00BD7EBD" w:rsidRPr="004F1571" w:rsidRDefault="008A56E1" w:rsidP="004F1571">
      <w:pPr>
        <w:numPr>
          <w:ilvl w:val="12"/>
          <w:numId w:val="0"/>
        </w:numPr>
        <w:tabs>
          <w:tab w:val="clear" w:pos="567"/>
        </w:tabs>
        <w:contextualSpacing/>
        <w:rPr>
          <w:noProof/>
          <w:szCs w:val="22"/>
        </w:rPr>
      </w:pPr>
      <w:r w:rsidRPr="004F1571">
        <w:rPr>
          <w:noProof/>
          <w:szCs w:val="22"/>
        </w:rPr>
        <w:t>Не давайте</w:t>
      </w:r>
      <w:r w:rsidR="00BD7EBD" w:rsidRPr="004F1571">
        <w:rPr>
          <w:noProof/>
          <w:szCs w:val="22"/>
        </w:rPr>
        <w:t xml:space="preserve"> </w:t>
      </w:r>
      <w:r w:rsidR="00960212" w:rsidRPr="004F1571">
        <w:rPr>
          <w:noProof/>
          <w:szCs w:val="22"/>
        </w:rPr>
        <w:t>това лекарство</w:t>
      </w:r>
      <w:r w:rsidR="00BD7EBD" w:rsidRPr="004F1571">
        <w:rPr>
          <w:noProof/>
          <w:szCs w:val="22"/>
        </w:rPr>
        <w:t xml:space="preserve"> </w:t>
      </w:r>
      <w:r w:rsidRPr="004F1571">
        <w:rPr>
          <w:noProof/>
          <w:szCs w:val="22"/>
        </w:rPr>
        <w:t>на</w:t>
      </w:r>
      <w:r w:rsidR="00BD7EBD" w:rsidRPr="004F1571">
        <w:rPr>
          <w:noProof/>
          <w:szCs w:val="22"/>
        </w:rPr>
        <w:t xml:space="preserve"> </w:t>
      </w:r>
      <w:r w:rsidR="00B124F7" w:rsidRPr="004F1571">
        <w:rPr>
          <w:noProof/>
          <w:szCs w:val="22"/>
        </w:rPr>
        <w:t>деца</w:t>
      </w:r>
      <w:r w:rsidR="00BD7EBD" w:rsidRPr="004F1571">
        <w:rPr>
          <w:noProof/>
          <w:szCs w:val="22"/>
        </w:rPr>
        <w:t xml:space="preserve"> </w:t>
      </w:r>
      <w:r w:rsidR="00FE7E19" w:rsidRPr="004F1571">
        <w:rPr>
          <w:noProof/>
          <w:szCs w:val="22"/>
        </w:rPr>
        <w:t>или</w:t>
      </w:r>
      <w:r w:rsidR="00BD7EBD" w:rsidRPr="004F1571">
        <w:rPr>
          <w:noProof/>
          <w:szCs w:val="22"/>
        </w:rPr>
        <w:t xml:space="preserve"> </w:t>
      </w:r>
      <w:r w:rsidR="009B2C1A" w:rsidRPr="004F1571">
        <w:rPr>
          <w:noProof/>
          <w:szCs w:val="22"/>
        </w:rPr>
        <w:t>юноши</w:t>
      </w:r>
      <w:r w:rsidRPr="004F1571">
        <w:rPr>
          <w:noProof/>
          <w:szCs w:val="22"/>
        </w:rPr>
        <w:t xml:space="preserve"> под</w:t>
      </w:r>
      <w:r w:rsidR="00BD7EBD" w:rsidRPr="004F1571">
        <w:rPr>
          <w:noProof/>
          <w:szCs w:val="22"/>
        </w:rPr>
        <w:t xml:space="preserve"> 18</w:t>
      </w:r>
      <w:r w:rsidRPr="004F1571">
        <w:rPr>
          <w:noProof/>
          <w:szCs w:val="22"/>
        </w:rPr>
        <w:t>-</w:t>
      </w:r>
      <w:r w:rsidR="0051228D" w:rsidRPr="004F1571">
        <w:rPr>
          <w:noProof/>
          <w:szCs w:val="22"/>
        </w:rPr>
        <w:t>годи</w:t>
      </w:r>
      <w:r w:rsidRPr="004F1571">
        <w:rPr>
          <w:noProof/>
          <w:szCs w:val="22"/>
        </w:rPr>
        <w:t>шна</w:t>
      </w:r>
      <w:r w:rsidR="00BD7EBD" w:rsidRPr="004F1571">
        <w:rPr>
          <w:noProof/>
          <w:szCs w:val="22"/>
        </w:rPr>
        <w:t xml:space="preserve"> </w:t>
      </w:r>
      <w:r w:rsidR="0051228D" w:rsidRPr="004F1571">
        <w:rPr>
          <w:noProof/>
          <w:szCs w:val="22"/>
        </w:rPr>
        <w:t>възраст</w:t>
      </w:r>
      <w:r w:rsidR="00BD7EBD" w:rsidRPr="004F1571">
        <w:rPr>
          <w:noProof/>
          <w:szCs w:val="22"/>
        </w:rPr>
        <w:t xml:space="preserve">. </w:t>
      </w:r>
      <w:r w:rsidRPr="004F1571">
        <w:rPr>
          <w:noProof/>
          <w:szCs w:val="22"/>
        </w:rPr>
        <w:t>Това</w:t>
      </w:r>
      <w:r w:rsidR="00BD7EBD" w:rsidRPr="004F1571">
        <w:rPr>
          <w:noProof/>
          <w:szCs w:val="22"/>
        </w:rPr>
        <w:t xml:space="preserve"> </w:t>
      </w:r>
      <w:r w:rsidR="00F476B6" w:rsidRPr="004F1571">
        <w:rPr>
          <w:noProof/>
          <w:szCs w:val="22"/>
        </w:rPr>
        <w:t>е</w:t>
      </w:r>
      <w:r w:rsidR="00BD7EBD" w:rsidRPr="004F1571">
        <w:rPr>
          <w:noProof/>
          <w:szCs w:val="22"/>
        </w:rPr>
        <w:t xml:space="preserve"> </w:t>
      </w:r>
      <w:r w:rsidRPr="004F1571">
        <w:rPr>
          <w:noProof/>
          <w:szCs w:val="22"/>
        </w:rPr>
        <w:t xml:space="preserve">така, </w:t>
      </w:r>
      <w:r w:rsidR="0014776F" w:rsidRPr="004F1571">
        <w:rPr>
          <w:noProof/>
          <w:szCs w:val="22"/>
        </w:rPr>
        <w:t>защото</w:t>
      </w:r>
      <w:r w:rsidR="00BD7EBD" w:rsidRPr="004F1571">
        <w:rPr>
          <w:noProof/>
          <w:szCs w:val="22"/>
        </w:rPr>
        <w:t xml:space="preserve"> </w:t>
      </w:r>
      <w:r w:rsidRPr="004F1571">
        <w:rPr>
          <w:noProof/>
          <w:szCs w:val="22"/>
        </w:rPr>
        <w:t>не</w:t>
      </w:r>
      <w:r w:rsidR="00BD7EBD" w:rsidRPr="004F1571">
        <w:rPr>
          <w:noProof/>
          <w:szCs w:val="22"/>
        </w:rPr>
        <w:t xml:space="preserve"> </w:t>
      </w:r>
      <w:r w:rsidR="00F476B6" w:rsidRPr="004F1571">
        <w:rPr>
          <w:noProof/>
          <w:szCs w:val="22"/>
        </w:rPr>
        <w:t>е</w:t>
      </w:r>
      <w:r w:rsidR="00BD7EBD" w:rsidRPr="004F1571">
        <w:rPr>
          <w:noProof/>
          <w:szCs w:val="22"/>
        </w:rPr>
        <w:t xml:space="preserve"> </w:t>
      </w:r>
      <w:r w:rsidR="00F63FFA" w:rsidRPr="004F1571">
        <w:rPr>
          <w:noProof/>
          <w:szCs w:val="22"/>
        </w:rPr>
        <w:t>известно</w:t>
      </w:r>
      <w:r w:rsidR="00BD7EBD" w:rsidRPr="004F1571">
        <w:rPr>
          <w:noProof/>
          <w:szCs w:val="22"/>
        </w:rPr>
        <w:t xml:space="preserve"> </w:t>
      </w:r>
      <w:r w:rsidR="00B213AA" w:rsidRPr="004F1571">
        <w:rPr>
          <w:noProof/>
          <w:szCs w:val="22"/>
        </w:rPr>
        <w:t xml:space="preserve">дали </w:t>
      </w:r>
      <w:r w:rsidR="00E418B9" w:rsidRPr="004F1571">
        <w:rPr>
          <w:noProof/>
          <w:szCs w:val="22"/>
        </w:rPr>
        <w:t>лекарството</w:t>
      </w:r>
      <w:r w:rsidR="00BD7EBD" w:rsidRPr="004F1571">
        <w:rPr>
          <w:noProof/>
          <w:szCs w:val="22"/>
        </w:rPr>
        <w:t xml:space="preserve"> </w:t>
      </w:r>
      <w:r w:rsidR="00B213AA" w:rsidRPr="004F1571">
        <w:rPr>
          <w:noProof/>
          <w:szCs w:val="22"/>
        </w:rPr>
        <w:t>е безопасно и ефективно в тази възрастова група</w:t>
      </w:r>
      <w:r w:rsidR="00BD7EBD" w:rsidRPr="004F1571">
        <w:rPr>
          <w:noProof/>
          <w:szCs w:val="22"/>
        </w:rPr>
        <w:t>.</w:t>
      </w:r>
    </w:p>
    <w:p w14:paraId="0AD655F7" w14:textId="77777777" w:rsidR="00BD7EBD" w:rsidRPr="004F1571" w:rsidRDefault="00BD7EBD" w:rsidP="004F1571">
      <w:pPr>
        <w:contextualSpacing/>
        <w:rPr>
          <w:noProof/>
        </w:rPr>
      </w:pPr>
    </w:p>
    <w:p w14:paraId="103D547C" w14:textId="048D94E4" w:rsidR="009B4DC3" w:rsidRPr="004F1571" w:rsidRDefault="00957D09" w:rsidP="004F1571">
      <w:pPr>
        <w:keepNext/>
        <w:numPr>
          <w:ilvl w:val="12"/>
          <w:numId w:val="0"/>
        </w:numPr>
        <w:tabs>
          <w:tab w:val="clear" w:pos="567"/>
        </w:tabs>
        <w:contextualSpacing/>
        <w:rPr>
          <w:b/>
          <w:bCs/>
          <w:noProof/>
        </w:rPr>
      </w:pPr>
      <w:r w:rsidRPr="004F1571">
        <w:rPr>
          <w:b/>
          <w:noProof/>
        </w:rPr>
        <w:t>Други</w:t>
      </w:r>
      <w:r w:rsidR="00BD7EBD" w:rsidRPr="004F1571">
        <w:rPr>
          <w:b/>
          <w:noProof/>
        </w:rPr>
        <w:t xml:space="preserve"> </w:t>
      </w:r>
      <w:r w:rsidR="00960212" w:rsidRPr="004F1571">
        <w:rPr>
          <w:b/>
          <w:noProof/>
        </w:rPr>
        <w:t>лекарства</w:t>
      </w:r>
      <w:r w:rsidR="00BD7EBD" w:rsidRPr="004F1571">
        <w:rPr>
          <w:b/>
          <w:noProof/>
        </w:rPr>
        <w:t xml:space="preserve"> </w:t>
      </w:r>
      <w:r w:rsidR="00A91D1D" w:rsidRPr="004F1571">
        <w:rPr>
          <w:b/>
          <w:noProof/>
        </w:rPr>
        <w:t>и</w:t>
      </w:r>
      <w:r w:rsidR="00BD7EBD" w:rsidRPr="004F1571">
        <w:rPr>
          <w:b/>
          <w:noProof/>
        </w:rPr>
        <w:t xml:space="preserve"> </w:t>
      </w:r>
      <w:r w:rsidR="0052335B" w:rsidRPr="004F1571">
        <w:rPr>
          <w:b/>
          <w:bCs/>
          <w:noProof/>
        </w:rPr>
        <w:t>Rybrevant</w:t>
      </w:r>
    </w:p>
    <w:p w14:paraId="062A2882" w14:textId="4644ACAA" w:rsidR="00BD7EBD" w:rsidRPr="003B090D" w:rsidRDefault="00957D09" w:rsidP="004F1571">
      <w:pPr>
        <w:numPr>
          <w:ilvl w:val="12"/>
          <w:numId w:val="0"/>
        </w:numPr>
        <w:tabs>
          <w:tab w:val="clear" w:pos="567"/>
        </w:tabs>
        <w:contextualSpacing/>
        <w:rPr>
          <w:noProof/>
        </w:rPr>
      </w:pPr>
      <w:r w:rsidRPr="004F1571">
        <w:rPr>
          <w:noProof/>
          <w:szCs w:val="22"/>
        </w:rPr>
        <w:t xml:space="preserve">Трябва да кажете на Вашия лекар или </w:t>
      </w:r>
      <w:r w:rsidR="00B124F7" w:rsidRPr="004F1571">
        <w:rPr>
          <w:noProof/>
        </w:rPr>
        <w:t>медицинска сестра</w:t>
      </w:r>
      <w:r w:rsidRPr="004F1571">
        <w:rPr>
          <w:noProof/>
        </w:rPr>
        <w:t>,</w:t>
      </w:r>
      <w:r w:rsidR="00BD7EBD" w:rsidRPr="004F1571">
        <w:rPr>
          <w:noProof/>
        </w:rPr>
        <w:t xml:space="preserve"> </w:t>
      </w:r>
      <w:r w:rsidRPr="004F1571">
        <w:rPr>
          <w:noProof/>
          <w:szCs w:val="22"/>
        </w:rPr>
        <w:t>ако приемате, наскоро сте приемали или е възможно да приемате други лекарства</w:t>
      </w:r>
      <w:r w:rsidR="00BD7EBD" w:rsidRPr="004F1571">
        <w:rPr>
          <w:noProof/>
        </w:rPr>
        <w:t>.</w:t>
      </w:r>
    </w:p>
    <w:p w14:paraId="1A60C0F8" w14:textId="77777777" w:rsidR="00BD7EBD" w:rsidRPr="004F1571" w:rsidRDefault="00BD7EBD" w:rsidP="004F1571">
      <w:pPr>
        <w:numPr>
          <w:ilvl w:val="12"/>
          <w:numId w:val="0"/>
        </w:numPr>
        <w:tabs>
          <w:tab w:val="clear" w:pos="567"/>
        </w:tabs>
        <w:contextualSpacing/>
        <w:rPr>
          <w:noProof/>
          <w:szCs w:val="22"/>
        </w:rPr>
      </w:pPr>
    </w:p>
    <w:p w14:paraId="4C30EFAC" w14:textId="00223D45" w:rsidR="009B4DC3" w:rsidRPr="004F1571" w:rsidRDefault="004634CF" w:rsidP="004F1571">
      <w:pPr>
        <w:keepNext/>
        <w:numPr>
          <w:ilvl w:val="12"/>
          <w:numId w:val="0"/>
        </w:numPr>
        <w:tabs>
          <w:tab w:val="clear" w:pos="567"/>
        </w:tabs>
        <w:contextualSpacing/>
        <w:rPr>
          <w:b/>
          <w:bCs/>
          <w:noProof/>
          <w:szCs w:val="22"/>
        </w:rPr>
      </w:pPr>
      <w:r w:rsidRPr="004F1571">
        <w:rPr>
          <w:b/>
          <w:bCs/>
          <w:noProof/>
          <w:szCs w:val="22"/>
        </w:rPr>
        <w:t>Контрацепция</w:t>
      </w:r>
    </w:p>
    <w:p w14:paraId="780DA554" w14:textId="4695A454" w:rsidR="009B4DC3" w:rsidRPr="004F1571" w:rsidRDefault="00B90B7D" w:rsidP="004F1571">
      <w:pPr>
        <w:numPr>
          <w:ilvl w:val="0"/>
          <w:numId w:val="3"/>
        </w:numPr>
        <w:ind w:left="567" w:hanging="567"/>
        <w:contextualSpacing/>
        <w:rPr>
          <w:noProof/>
        </w:rPr>
      </w:pPr>
      <w:r w:rsidRPr="004F1571">
        <w:rPr>
          <w:noProof/>
        </w:rPr>
        <w:t>Ако</w:t>
      </w:r>
      <w:r w:rsidR="00FF24AC" w:rsidRPr="004F1571">
        <w:rPr>
          <w:noProof/>
        </w:rPr>
        <w:t xml:space="preserve"> </w:t>
      </w:r>
      <w:r w:rsidR="008A56E1" w:rsidRPr="004F1571">
        <w:rPr>
          <w:noProof/>
        </w:rPr>
        <w:t>можете да</w:t>
      </w:r>
      <w:r w:rsidR="00FF24AC" w:rsidRPr="004F1571">
        <w:rPr>
          <w:noProof/>
        </w:rPr>
        <w:t xml:space="preserve"> </w:t>
      </w:r>
      <w:r w:rsidR="008A56E1" w:rsidRPr="004F1571">
        <w:rPr>
          <w:noProof/>
        </w:rPr>
        <w:t>за</w:t>
      </w:r>
      <w:r w:rsidR="004634CF" w:rsidRPr="004F1571">
        <w:rPr>
          <w:noProof/>
        </w:rPr>
        <w:t>бремен</w:t>
      </w:r>
      <w:r w:rsidR="008A56E1" w:rsidRPr="004F1571">
        <w:rPr>
          <w:noProof/>
        </w:rPr>
        <w:t>еете</w:t>
      </w:r>
      <w:r w:rsidR="00FF24AC" w:rsidRPr="004F1571">
        <w:rPr>
          <w:noProof/>
        </w:rPr>
        <w:t xml:space="preserve">, </w:t>
      </w:r>
      <w:r w:rsidR="00807A96" w:rsidRPr="004F1571">
        <w:rPr>
          <w:noProof/>
        </w:rPr>
        <w:t>трябва да</w:t>
      </w:r>
      <w:r w:rsidR="00FF24AC" w:rsidRPr="004F1571">
        <w:rPr>
          <w:noProof/>
        </w:rPr>
        <w:t xml:space="preserve"> </w:t>
      </w:r>
      <w:r w:rsidR="008A56E1" w:rsidRPr="004F1571">
        <w:rPr>
          <w:noProof/>
        </w:rPr>
        <w:t>използвате ефективна</w:t>
      </w:r>
      <w:r w:rsidR="00FF24AC" w:rsidRPr="004F1571">
        <w:rPr>
          <w:noProof/>
        </w:rPr>
        <w:t xml:space="preserve"> </w:t>
      </w:r>
      <w:r w:rsidR="004634CF" w:rsidRPr="004F1571">
        <w:rPr>
          <w:noProof/>
        </w:rPr>
        <w:t>контрацепция</w:t>
      </w:r>
      <w:r w:rsidR="00FF24AC" w:rsidRPr="004F1571">
        <w:rPr>
          <w:noProof/>
        </w:rPr>
        <w:t xml:space="preserve"> </w:t>
      </w:r>
      <w:r w:rsidR="00BE2C4F" w:rsidRPr="004F1571">
        <w:rPr>
          <w:noProof/>
        </w:rPr>
        <w:t>по време на</w:t>
      </w:r>
      <w:r w:rsidR="00FF24AC" w:rsidRPr="004F1571">
        <w:rPr>
          <w:noProof/>
        </w:rPr>
        <w:t xml:space="preserve"> </w:t>
      </w:r>
      <w:r w:rsidR="00D87A84" w:rsidRPr="004F1571">
        <w:rPr>
          <w:noProof/>
        </w:rPr>
        <w:t xml:space="preserve">лечението с Rybrevant </w:t>
      </w:r>
      <w:r w:rsidR="00A91D1D" w:rsidRPr="004F1571">
        <w:rPr>
          <w:noProof/>
        </w:rPr>
        <w:t>и</w:t>
      </w:r>
      <w:r w:rsidR="00FF24AC" w:rsidRPr="004F1571">
        <w:rPr>
          <w:noProof/>
        </w:rPr>
        <w:t xml:space="preserve"> </w:t>
      </w:r>
      <w:r w:rsidR="008A56E1" w:rsidRPr="004F1571">
        <w:rPr>
          <w:noProof/>
        </w:rPr>
        <w:t xml:space="preserve">в продължение на </w:t>
      </w:r>
      <w:r w:rsidR="00FF24AC" w:rsidRPr="004F1571">
        <w:rPr>
          <w:noProof/>
        </w:rPr>
        <w:t>3</w:t>
      </w:r>
      <w:r w:rsidR="002F2D10" w:rsidRPr="004F1571">
        <w:rPr>
          <w:noProof/>
        </w:rPr>
        <w:t> </w:t>
      </w:r>
      <w:r w:rsidR="00137575" w:rsidRPr="004F1571">
        <w:rPr>
          <w:noProof/>
        </w:rPr>
        <w:t>месеца</w:t>
      </w:r>
      <w:r w:rsidR="00FF24AC" w:rsidRPr="004F1571">
        <w:rPr>
          <w:noProof/>
        </w:rPr>
        <w:t xml:space="preserve"> </w:t>
      </w:r>
      <w:r w:rsidR="00807A96" w:rsidRPr="004F1571">
        <w:rPr>
          <w:noProof/>
        </w:rPr>
        <w:t>след</w:t>
      </w:r>
      <w:r w:rsidR="00FF24AC" w:rsidRPr="004F1571">
        <w:rPr>
          <w:noProof/>
        </w:rPr>
        <w:t xml:space="preserve"> </w:t>
      </w:r>
      <w:r w:rsidR="00613651" w:rsidRPr="004F1571">
        <w:rPr>
          <w:noProof/>
        </w:rPr>
        <w:t>спиране</w:t>
      </w:r>
      <w:r w:rsidR="00D87A84" w:rsidRPr="004F1571">
        <w:rPr>
          <w:noProof/>
        </w:rPr>
        <w:t>то му</w:t>
      </w:r>
      <w:r w:rsidR="00FF24AC" w:rsidRPr="004F1571">
        <w:rPr>
          <w:noProof/>
        </w:rPr>
        <w:t>.</w:t>
      </w:r>
    </w:p>
    <w:p w14:paraId="1341A15D" w14:textId="0C67755A" w:rsidR="00FF24AC" w:rsidRPr="004F1571" w:rsidRDefault="00FF24AC" w:rsidP="004F1571">
      <w:pPr>
        <w:contextualSpacing/>
        <w:rPr>
          <w:noProof/>
        </w:rPr>
      </w:pPr>
    </w:p>
    <w:p w14:paraId="4B15A431" w14:textId="2B34D7E9" w:rsidR="00F12CE4" w:rsidRPr="004F1571" w:rsidRDefault="004634CF" w:rsidP="004F1571">
      <w:pPr>
        <w:keepNext/>
        <w:numPr>
          <w:ilvl w:val="12"/>
          <w:numId w:val="0"/>
        </w:numPr>
        <w:tabs>
          <w:tab w:val="clear" w:pos="567"/>
        </w:tabs>
        <w:contextualSpacing/>
        <w:rPr>
          <w:b/>
          <w:noProof/>
          <w:szCs w:val="22"/>
        </w:rPr>
      </w:pPr>
      <w:r w:rsidRPr="004F1571">
        <w:rPr>
          <w:b/>
          <w:noProof/>
          <w:szCs w:val="22"/>
        </w:rPr>
        <w:lastRenderedPageBreak/>
        <w:t>Бременност</w:t>
      </w:r>
    </w:p>
    <w:p w14:paraId="4AA18F39" w14:textId="04097560" w:rsidR="00BD7EBD" w:rsidRPr="004F1571" w:rsidRDefault="008A56E1" w:rsidP="004F1571">
      <w:pPr>
        <w:numPr>
          <w:ilvl w:val="0"/>
          <w:numId w:val="3"/>
        </w:numPr>
        <w:ind w:left="567" w:hanging="567"/>
        <w:contextualSpacing/>
        <w:rPr>
          <w:noProof/>
        </w:rPr>
      </w:pPr>
      <w:r w:rsidRPr="004F1571">
        <w:rPr>
          <w:noProof/>
        </w:rPr>
        <w:t>П</w:t>
      </w:r>
      <w:r w:rsidR="00F70030" w:rsidRPr="004F1571">
        <w:rPr>
          <w:noProof/>
        </w:rPr>
        <w:t>реди</w:t>
      </w:r>
      <w:r w:rsidR="00BD7EBD" w:rsidRPr="004F1571">
        <w:rPr>
          <w:noProof/>
        </w:rPr>
        <w:t xml:space="preserve"> </w:t>
      </w:r>
      <w:r w:rsidR="008D27F2" w:rsidRPr="004F1571">
        <w:rPr>
          <w:noProof/>
        </w:rPr>
        <w:t xml:space="preserve">да </w:t>
      </w:r>
      <w:r w:rsidR="00957D09" w:rsidRPr="004F1571">
        <w:rPr>
          <w:noProof/>
        </w:rPr>
        <w:t>Ви се приложи</w:t>
      </w:r>
      <w:r w:rsidR="00BD7EBD" w:rsidRPr="004F1571">
        <w:rPr>
          <w:noProof/>
        </w:rPr>
        <w:t xml:space="preserve"> </w:t>
      </w:r>
      <w:r w:rsidR="00960212" w:rsidRPr="004F1571">
        <w:rPr>
          <w:noProof/>
        </w:rPr>
        <w:t>това лекарство</w:t>
      </w:r>
      <w:r w:rsidRPr="004F1571">
        <w:rPr>
          <w:noProof/>
        </w:rPr>
        <w:t>,</w:t>
      </w:r>
      <w:r w:rsidR="00BD7EBD" w:rsidRPr="004F1571">
        <w:rPr>
          <w:noProof/>
        </w:rPr>
        <w:t xml:space="preserve"> </w:t>
      </w:r>
      <w:r w:rsidRPr="004F1571">
        <w:rPr>
          <w:noProof/>
          <w:szCs w:val="22"/>
        </w:rPr>
        <w:t>т</w:t>
      </w:r>
      <w:r w:rsidR="00957D09" w:rsidRPr="004F1571">
        <w:rPr>
          <w:noProof/>
          <w:szCs w:val="22"/>
        </w:rPr>
        <w:t xml:space="preserve">рябва да кажете на Вашия лекар или </w:t>
      </w:r>
      <w:r w:rsidR="00B124F7" w:rsidRPr="004F1571">
        <w:rPr>
          <w:noProof/>
        </w:rPr>
        <w:t>медицинска сестра</w:t>
      </w:r>
      <w:r w:rsidR="00957D09" w:rsidRPr="004F1571">
        <w:rPr>
          <w:noProof/>
        </w:rPr>
        <w:t xml:space="preserve">, </w:t>
      </w:r>
      <w:r w:rsidR="00B90B7D" w:rsidRPr="004F1571">
        <w:rPr>
          <w:noProof/>
          <w:szCs w:val="22"/>
        </w:rPr>
        <w:t>ако сте бременна, смятате, че може да сте бременна или планирате бременност</w:t>
      </w:r>
      <w:r w:rsidR="00BD7EBD" w:rsidRPr="004F1571">
        <w:rPr>
          <w:noProof/>
        </w:rPr>
        <w:t>.</w:t>
      </w:r>
    </w:p>
    <w:p w14:paraId="330058E5" w14:textId="426672EE" w:rsidR="00BD7EBD" w:rsidRPr="004F1571" w:rsidRDefault="00D87A84" w:rsidP="004F1571">
      <w:pPr>
        <w:numPr>
          <w:ilvl w:val="0"/>
          <w:numId w:val="3"/>
        </w:numPr>
        <w:ind w:left="567" w:hanging="567"/>
        <w:contextualSpacing/>
        <w:rPr>
          <w:noProof/>
        </w:rPr>
      </w:pPr>
      <w:r w:rsidRPr="004F1571">
        <w:rPr>
          <w:noProof/>
        </w:rPr>
        <w:t xml:space="preserve">Възможно е това лекарство да </w:t>
      </w:r>
      <w:r w:rsidR="00474269" w:rsidRPr="004F1571">
        <w:rPr>
          <w:noProof/>
        </w:rPr>
        <w:t>навреди на</w:t>
      </w:r>
      <w:r w:rsidRPr="004F1571">
        <w:rPr>
          <w:noProof/>
        </w:rPr>
        <w:t xml:space="preserve"> нероденото бебе. </w:t>
      </w:r>
      <w:r w:rsidR="00B90B7D" w:rsidRPr="004F1571">
        <w:rPr>
          <w:noProof/>
        </w:rPr>
        <w:t>Ако</w:t>
      </w:r>
      <w:r w:rsidR="00BD7EBD" w:rsidRPr="004F1571">
        <w:rPr>
          <w:noProof/>
        </w:rPr>
        <w:t xml:space="preserve"> </w:t>
      </w:r>
      <w:r w:rsidR="008A56E1" w:rsidRPr="004F1571">
        <w:rPr>
          <w:noProof/>
        </w:rPr>
        <w:t xml:space="preserve">забременеете, </w:t>
      </w:r>
      <w:r w:rsidR="00AD601E" w:rsidRPr="004F1571">
        <w:rPr>
          <w:noProof/>
        </w:rPr>
        <w:t>докато</w:t>
      </w:r>
      <w:r w:rsidR="00BD7EBD" w:rsidRPr="004F1571">
        <w:rPr>
          <w:noProof/>
        </w:rPr>
        <w:t xml:space="preserve"> </w:t>
      </w:r>
      <w:r w:rsidR="008A56E1" w:rsidRPr="004F1571">
        <w:rPr>
          <w:noProof/>
        </w:rPr>
        <w:t>се</w:t>
      </w:r>
      <w:r w:rsidR="00BD7EBD" w:rsidRPr="004F1571">
        <w:rPr>
          <w:noProof/>
        </w:rPr>
        <w:t xml:space="preserve"> </w:t>
      </w:r>
      <w:r w:rsidR="00AD601E" w:rsidRPr="004F1571">
        <w:rPr>
          <w:noProof/>
        </w:rPr>
        <w:t>лекува</w:t>
      </w:r>
      <w:r w:rsidR="008A56E1" w:rsidRPr="004F1571">
        <w:rPr>
          <w:noProof/>
        </w:rPr>
        <w:t>те</w:t>
      </w:r>
      <w:r w:rsidR="00BD7EBD" w:rsidRPr="004F1571">
        <w:rPr>
          <w:noProof/>
        </w:rPr>
        <w:t xml:space="preserve"> </w:t>
      </w:r>
      <w:r w:rsidR="009C5288" w:rsidRPr="004F1571">
        <w:rPr>
          <w:noProof/>
        </w:rPr>
        <w:t>с</w:t>
      </w:r>
      <w:r w:rsidR="00BD7EBD" w:rsidRPr="004F1571">
        <w:rPr>
          <w:noProof/>
        </w:rPr>
        <w:t xml:space="preserve"> </w:t>
      </w:r>
      <w:r w:rsidR="00960212" w:rsidRPr="004F1571">
        <w:rPr>
          <w:noProof/>
        </w:rPr>
        <w:t>това лекарство</w:t>
      </w:r>
      <w:r w:rsidR="00BD7EBD" w:rsidRPr="004F1571">
        <w:rPr>
          <w:noProof/>
        </w:rPr>
        <w:t xml:space="preserve">, </w:t>
      </w:r>
      <w:r w:rsidR="00D66BE2" w:rsidRPr="004F1571">
        <w:rPr>
          <w:noProof/>
        </w:rPr>
        <w:t xml:space="preserve">кажете </w:t>
      </w:r>
      <w:r w:rsidR="008A56E1" w:rsidRPr="004F1571">
        <w:rPr>
          <w:noProof/>
        </w:rPr>
        <w:t xml:space="preserve">веднага </w:t>
      </w:r>
      <w:r w:rsidR="00D66BE2" w:rsidRPr="004F1571">
        <w:rPr>
          <w:noProof/>
        </w:rPr>
        <w:t>на</w:t>
      </w:r>
      <w:r w:rsidR="00BD7EBD" w:rsidRPr="004F1571">
        <w:rPr>
          <w:noProof/>
        </w:rPr>
        <w:t xml:space="preserve"> </w:t>
      </w:r>
      <w:r w:rsidR="008D788A" w:rsidRPr="004F1571">
        <w:rPr>
          <w:noProof/>
        </w:rPr>
        <w:t>Вашия лекар</w:t>
      </w:r>
      <w:r w:rsidR="00BD7EBD" w:rsidRPr="004F1571">
        <w:rPr>
          <w:noProof/>
        </w:rPr>
        <w:t xml:space="preserve"> </w:t>
      </w:r>
      <w:r w:rsidR="00FE7E19" w:rsidRPr="004F1571">
        <w:rPr>
          <w:noProof/>
        </w:rPr>
        <w:t>или</w:t>
      </w:r>
      <w:r w:rsidR="00BD7EBD" w:rsidRPr="004F1571">
        <w:rPr>
          <w:noProof/>
        </w:rPr>
        <w:t xml:space="preserve"> </w:t>
      </w:r>
      <w:r w:rsidR="00B124F7" w:rsidRPr="004F1571">
        <w:rPr>
          <w:noProof/>
        </w:rPr>
        <w:t>медицинска сестра</w:t>
      </w:r>
      <w:r w:rsidR="00BD7EBD" w:rsidRPr="004F1571">
        <w:rPr>
          <w:noProof/>
        </w:rPr>
        <w:t xml:space="preserve">. </w:t>
      </w:r>
      <w:r w:rsidR="008A56E1" w:rsidRPr="004F1571">
        <w:rPr>
          <w:noProof/>
        </w:rPr>
        <w:t>Вие</w:t>
      </w:r>
      <w:r w:rsidR="00BD7EBD" w:rsidRPr="004F1571">
        <w:rPr>
          <w:noProof/>
        </w:rPr>
        <w:t xml:space="preserve"> </w:t>
      </w:r>
      <w:r w:rsidR="00A91D1D" w:rsidRPr="004F1571">
        <w:rPr>
          <w:noProof/>
        </w:rPr>
        <w:t>и</w:t>
      </w:r>
      <w:r w:rsidR="00BD7EBD" w:rsidRPr="004F1571">
        <w:rPr>
          <w:noProof/>
        </w:rPr>
        <w:t xml:space="preserve"> </w:t>
      </w:r>
      <w:r w:rsidR="008D788A" w:rsidRPr="004F1571">
        <w:rPr>
          <w:noProof/>
        </w:rPr>
        <w:t>Вашия</w:t>
      </w:r>
      <w:r w:rsidR="008A56E1" w:rsidRPr="004F1571">
        <w:rPr>
          <w:noProof/>
        </w:rPr>
        <w:t>т</w:t>
      </w:r>
      <w:r w:rsidR="008D788A" w:rsidRPr="004F1571">
        <w:rPr>
          <w:noProof/>
        </w:rPr>
        <w:t xml:space="preserve"> лекар</w:t>
      </w:r>
      <w:r w:rsidR="00BD7EBD" w:rsidRPr="004F1571">
        <w:rPr>
          <w:noProof/>
        </w:rPr>
        <w:t xml:space="preserve"> </w:t>
      </w:r>
      <w:r w:rsidR="00376BE7" w:rsidRPr="004F1571">
        <w:rPr>
          <w:noProof/>
        </w:rPr>
        <w:t>ще</w:t>
      </w:r>
      <w:r w:rsidR="00BD7EBD" w:rsidRPr="004F1571">
        <w:rPr>
          <w:noProof/>
        </w:rPr>
        <w:t xml:space="preserve"> </w:t>
      </w:r>
      <w:r w:rsidR="008A56E1" w:rsidRPr="004F1571">
        <w:rPr>
          <w:noProof/>
        </w:rPr>
        <w:t>решите дали</w:t>
      </w:r>
      <w:r w:rsidR="00BD7EBD" w:rsidRPr="004F1571">
        <w:rPr>
          <w:noProof/>
        </w:rPr>
        <w:t xml:space="preserve"> </w:t>
      </w:r>
      <w:r w:rsidR="00E92D65" w:rsidRPr="004F1571">
        <w:rPr>
          <w:noProof/>
        </w:rPr>
        <w:t>ползата</w:t>
      </w:r>
      <w:r w:rsidR="00BD7EBD" w:rsidRPr="004F1571">
        <w:rPr>
          <w:noProof/>
        </w:rPr>
        <w:t xml:space="preserve"> </w:t>
      </w:r>
      <w:r w:rsidR="008A56E1" w:rsidRPr="004F1571">
        <w:rPr>
          <w:noProof/>
        </w:rPr>
        <w:t>от лечението с</w:t>
      </w:r>
      <w:r w:rsidR="00BD7EBD" w:rsidRPr="004F1571">
        <w:rPr>
          <w:noProof/>
        </w:rPr>
        <w:t xml:space="preserve"> </w:t>
      </w:r>
      <w:r w:rsidR="00E418B9" w:rsidRPr="004F1571">
        <w:rPr>
          <w:noProof/>
        </w:rPr>
        <w:t>лекарството</w:t>
      </w:r>
      <w:r w:rsidR="00BD7EBD" w:rsidRPr="004F1571">
        <w:rPr>
          <w:noProof/>
        </w:rPr>
        <w:t xml:space="preserve"> </w:t>
      </w:r>
      <w:r w:rsidR="008A56E1" w:rsidRPr="004F1571">
        <w:rPr>
          <w:noProof/>
        </w:rPr>
        <w:t>е по-голяма от</w:t>
      </w:r>
      <w:r w:rsidR="00BD7EBD" w:rsidRPr="004F1571">
        <w:rPr>
          <w:noProof/>
        </w:rPr>
        <w:t xml:space="preserve"> </w:t>
      </w:r>
      <w:r w:rsidR="006E77F3" w:rsidRPr="004F1571">
        <w:rPr>
          <w:noProof/>
        </w:rPr>
        <w:t>риска</w:t>
      </w:r>
      <w:r w:rsidR="00BD7EBD" w:rsidRPr="004F1571">
        <w:rPr>
          <w:noProof/>
        </w:rPr>
        <w:t xml:space="preserve"> </w:t>
      </w:r>
      <w:r w:rsidR="008A56E1" w:rsidRPr="004F1571">
        <w:rPr>
          <w:noProof/>
        </w:rPr>
        <w:t xml:space="preserve">за Вашето </w:t>
      </w:r>
      <w:r w:rsidRPr="004F1571">
        <w:rPr>
          <w:noProof/>
        </w:rPr>
        <w:t xml:space="preserve">неродено </w:t>
      </w:r>
      <w:r w:rsidR="008A56E1" w:rsidRPr="004F1571">
        <w:rPr>
          <w:noProof/>
        </w:rPr>
        <w:t>бебе</w:t>
      </w:r>
      <w:r w:rsidR="00BD7EBD" w:rsidRPr="004F1571">
        <w:rPr>
          <w:noProof/>
        </w:rPr>
        <w:t>.</w:t>
      </w:r>
    </w:p>
    <w:p w14:paraId="05ED4228" w14:textId="77777777" w:rsidR="00684AC5" w:rsidRPr="004F1571" w:rsidRDefault="00684AC5" w:rsidP="004F1571">
      <w:pPr>
        <w:contextualSpacing/>
        <w:rPr>
          <w:noProof/>
        </w:rPr>
      </w:pPr>
    </w:p>
    <w:p w14:paraId="3D95776C" w14:textId="4B4B0624" w:rsidR="00D739D5" w:rsidRPr="004F1571" w:rsidRDefault="00957D09" w:rsidP="004F1571">
      <w:pPr>
        <w:keepNext/>
        <w:numPr>
          <w:ilvl w:val="12"/>
          <w:numId w:val="0"/>
        </w:numPr>
        <w:tabs>
          <w:tab w:val="clear" w:pos="567"/>
        </w:tabs>
        <w:contextualSpacing/>
        <w:rPr>
          <w:b/>
          <w:bCs/>
          <w:noProof/>
          <w:szCs w:val="22"/>
        </w:rPr>
      </w:pPr>
      <w:r w:rsidRPr="004F1571">
        <w:rPr>
          <w:b/>
          <w:bCs/>
          <w:noProof/>
          <w:szCs w:val="22"/>
        </w:rPr>
        <w:t>Кърмене</w:t>
      </w:r>
    </w:p>
    <w:p w14:paraId="2A132F05" w14:textId="4FB87819" w:rsidR="00D739D5" w:rsidRPr="003B090D" w:rsidRDefault="00D87A84" w:rsidP="004F1571">
      <w:pPr>
        <w:numPr>
          <w:ilvl w:val="12"/>
          <w:numId w:val="0"/>
        </w:numPr>
        <w:tabs>
          <w:tab w:val="clear" w:pos="567"/>
        </w:tabs>
        <w:contextualSpacing/>
        <w:rPr>
          <w:noProof/>
          <w:szCs w:val="22"/>
        </w:rPr>
      </w:pPr>
      <w:r w:rsidRPr="004F1571">
        <w:rPr>
          <w:noProof/>
        </w:rPr>
        <w:t xml:space="preserve">Не е известно дали Rybrevant преминава в кърмата. Посъветвайте се с Вашия лекар, преди да Ви се приложи това лекарство. </w:t>
      </w:r>
      <w:r w:rsidR="008A56E1" w:rsidRPr="004F1571">
        <w:rPr>
          <w:noProof/>
        </w:rPr>
        <w:t xml:space="preserve">Вие и Вашият лекар ще решите дали ползата от </w:t>
      </w:r>
      <w:r w:rsidR="00957D09" w:rsidRPr="004F1571">
        <w:rPr>
          <w:noProof/>
        </w:rPr>
        <w:t>кърмене</w:t>
      </w:r>
      <w:r w:rsidR="008A56E1" w:rsidRPr="004F1571">
        <w:rPr>
          <w:noProof/>
        </w:rPr>
        <w:t>то</w:t>
      </w:r>
      <w:r w:rsidR="0058657B" w:rsidRPr="004F1571">
        <w:rPr>
          <w:noProof/>
        </w:rPr>
        <w:t xml:space="preserve"> </w:t>
      </w:r>
      <w:r w:rsidR="00F476B6" w:rsidRPr="004F1571">
        <w:rPr>
          <w:noProof/>
        </w:rPr>
        <w:t>е</w:t>
      </w:r>
      <w:r w:rsidR="0058657B" w:rsidRPr="004F1571">
        <w:rPr>
          <w:noProof/>
        </w:rPr>
        <w:t xml:space="preserve"> </w:t>
      </w:r>
      <w:r w:rsidR="008A56E1" w:rsidRPr="004F1571">
        <w:rPr>
          <w:noProof/>
        </w:rPr>
        <w:t>по-голяма от риска за Вашето бебе</w:t>
      </w:r>
      <w:r w:rsidR="0058657B" w:rsidRPr="004F1571">
        <w:rPr>
          <w:noProof/>
        </w:rPr>
        <w:t>.</w:t>
      </w:r>
    </w:p>
    <w:p w14:paraId="23AE58FD" w14:textId="77777777" w:rsidR="00BD7EBD" w:rsidRPr="004F1571" w:rsidRDefault="00BD7EBD" w:rsidP="004F1571">
      <w:pPr>
        <w:numPr>
          <w:ilvl w:val="12"/>
          <w:numId w:val="0"/>
        </w:numPr>
        <w:tabs>
          <w:tab w:val="clear" w:pos="567"/>
        </w:tabs>
        <w:contextualSpacing/>
        <w:rPr>
          <w:noProof/>
          <w:szCs w:val="22"/>
        </w:rPr>
      </w:pPr>
    </w:p>
    <w:p w14:paraId="7298AA83" w14:textId="1215F64E" w:rsidR="00BD7EBD" w:rsidRPr="004F1571" w:rsidRDefault="00B90B7D" w:rsidP="004F1571">
      <w:pPr>
        <w:keepNext/>
        <w:numPr>
          <w:ilvl w:val="12"/>
          <w:numId w:val="0"/>
        </w:numPr>
        <w:tabs>
          <w:tab w:val="clear" w:pos="567"/>
        </w:tabs>
        <w:contextualSpacing/>
        <w:rPr>
          <w:noProof/>
          <w:szCs w:val="22"/>
        </w:rPr>
      </w:pPr>
      <w:r w:rsidRPr="004F1571">
        <w:rPr>
          <w:b/>
          <w:noProof/>
          <w:szCs w:val="22"/>
        </w:rPr>
        <w:t>Шофиране и работа с машини</w:t>
      </w:r>
    </w:p>
    <w:p w14:paraId="535993C5" w14:textId="72E42E12" w:rsidR="00BD7EBD" w:rsidRPr="004F1571" w:rsidRDefault="00B90B7D" w:rsidP="004F1571">
      <w:pPr>
        <w:numPr>
          <w:ilvl w:val="12"/>
          <w:numId w:val="0"/>
        </w:numPr>
        <w:tabs>
          <w:tab w:val="clear" w:pos="567"/>
        </w:tabs>
        <w:contextualSpacing/>
        <w:rPr>
          <w:noProof/>
          <w:szCs w:val="22"/>
        </w:rPr>
      </w:pPr>
      <w:r w:rsidRPr="004F1571">
        <w:rPr>
          <w:noProof/>
          <w:szCs w:val="22"/>
        </w:rPr>
        <w:t>Ако</w:t>
      </w:r>
      <w:r w:rsidR="00BD7EBD" w:rsidRPr="004F1571">
        <w:rPr>
          <w:noProof/>
          <w:szCs w:val="22"/>
        </w:rPr>
        <w:t xml:space="preserve"> </w:t>
      </w:r>
      <w:r w:rsidR="008A56E1" w:rsidRPr="004F1571">
        <w:rPr>
          <w:noProof/>
          <w:szCs w:val="22"/>
        </w:rPr>
        <w:t>се чувствате уморени</w:t>
      </w:r>
      <w:r w:rsidR="001A55D1" w:rsidRPr="004F1571">
        <w:rPr>
          <w:noProof/>
          <w:szCs w:val="22"/>
        </w:rPr>
        <w:t>,</w:t>
      </w:r>
      <w:r w:rsidR="00BD7EBD" w:rsidRPr="004F1571">
        <w:rPr>
          <w:noProof/>
          <w:szCs w:val="22"/>
        </w:rPr>
        <w:t xml:space="preserve"> </w:t>
      </w:r>
      <w:r w:rsidR="008A56E1" w:rsidRPr="004F1571">
        <w:rPr>
          <w:noProof/>
          <w:szCs w:val="22"/>
        </w:rPr>
        <w:t>замаяни</w:t>
      </w:r>
      <w:r w:rsidR="006E17D6" w:rsidRPr="004F1571">
        <w:rPr>
          <w:noProof/>
          <w:szCs w:val="22"/>
        </w:rPr>
        <w:t xml:space="preserve"> </w:t>
      </w:r>
      <w:r w:rsidR="00FE7E19" w:rsidRPr="004F1571">
        <w:rPr>
          <w:noProof/>
          <w:szCs w:val="22"/>
        </w:rPr>
        <w:t>или</w:t>
      </w:r>
      <w:r w:rsidR="006E17D6" w:rsidRPr="004F1571">
        <w:rPr>
          <w:noProof/>
          <w:szCs w:val="22"/>
        </w:rPr>
        <w:t xml:space="preserve"> </w:t>
      </w:r>
      <w:r w:rsidR="008A56E1" w:rsidRPr="004F1571">
        <w:rPr>
          <w:noProof/>
          <w:szCs w:val="22"/>
        </w:rPr>
        <w:t>ако очите Ви</w:t>
      </w:r>
      <w:r w:rsidR="006E17D6" w:rsidRPr="004F1571">
        <w:rPr>
          <w:noProof/>
          <w:szCs w:val="22"/>
        </w:rPr>
        <w:t xml:space="preserve"> </w:t>
      </w:r>
      <w:r w:rsidR="0051228D" w:rsidRPr="004F1571">
        <w:rPr>
          <w:noProof/>
          <w:szCs w:val="22"/>
        </w:rPr>
        <w:t>са</w:t>
      </w:r>
      <w:r w:rsidR="006E17D6" w:rsidRPr="004F1571">
        <w:rPr>
          <w:noProof/>
          <w:szCs w:val="22"/>
        </w:rPr>
        <w:t xml:space="preserve"> </w:t>
      </w:r>
      <w:r w:rsidR="008A56E1" w:rsidRPr="004F1571">
        <w:rPr>
          <w:noProof/>
          <w:szCs w:val="22"/>
        </w:rPr>
        <w:t>раздразнени</w:t>
      </w:r>
      <w:r w:rsidR="006E17D6" w:rsidRPr="004F1571">
        <w:rPr>
          <w:noProof/>
          <w:szCs w:val="22"/>
        </w:rPr>
        <w:t xml:space="preserve"> </w:t>
      </w:r>
      <w:r w:rsidR="00FE7E19" w:rsidRPr="004F1571">
        <w:rPr>
          <w:noProof/>
          <w:szCs w:val="22"/>
        </w:rPr>
        <w:t>или</w:t>
      </w:r>
      <w:r w:rsidR="006E17D6" w:rsidRPr="004F1571">
        <w:rPr>
          <w:noProof/>
          <w:szCs w:val="22"/>
        </w:rPr>
        <w:t xml:space="preserve"> </w:t>
      </w:r>
      <w:r w:rsidR="00494DEB" w:rsidRPr="004F1571">
        <w:rPr>
          <w:noProof/>
          <w:szCs w:val="22"/>
        </w:rPr>
        <w:t xml:space="preserve">след </w:t>
      </w:r>
      <w:r w:rsidR="00E278D9" w:rsidRPr="004F1571">
        <w:rPr>
          <w:noProof/>
          <w:szCs w:val="22"/>
        </w:rPr>
        <w:t xml:space="preserve">прилагане </w:t>
      </w:r>
      <w:r w:rsidR="00494DEB" w:rsidRPr="004F1571">
        <w:rPr>
          <w:noProof/>
          <w:szCs w:val="22"/>
        </w:rPr>
        <w:t xml:space="preserve">на Rybrevant </w:t>
      </w:r>
      <w:r w:rsidR="00296404" w:rsidRPr="004F1571">
        <w:rPr>
          <w:noProof/>
          <w:szCs w:val="22"/>
        </w:rPr>
        <w:t>зрение</w:t>
      </w:r>
      <w:r w:rsidR="00494DEB" w:rsidRPr="004F1571">
        <w:rPr>
          <w:noProof/>
          <w:szCs w:val="22"/>
        </w:rPr>
        <w:t>то</w:t>
      </w:r>
      <w:r w:rsidR="006E17D6" w:rsidRPr="004F1571">
        <w:rPr>
          <w:noProof/>
          <w:szCs w:val="22"/>
        </w:rPr>
        <w:t xml:space="preserve"> </w:t>
      </w:r>
      <w:r w:rsidR="00494DEB" w:rsidRPr="004F1571">
        <w:rPr>
          <w:noProof/>
          <w:szCs w:val="22"/>
        </w:rPr>
        <w:t xml:space="preserve">Ви </w:t>
      </w:r>
      <w:r w:rsidR="00F476B6" w:rsidRPr="004F1571">
        <w:rPr>
          <w:noProof/>
          <w:szCs w:val="22"/>
        </w:rPr>
        <w:t>е</w:t>
      </w:r>
      <w:r w:rsidR="006E17D6" w:rsidRPr="004F1571">
        <w:rPr>
          <w:noProof/>
          <w:szCs w:val="22"/>
        </w:rPr>
        <w:t xml:space="preserve"> </w:t>
      </w:r>
      <w:r w:rsidR="008A56E1" w:rsidRPr="004F1571">
        <w:rPr>
          <w:noProof/>
          <w:szCs w:val="22"/>
        </w:rPr>
        <w:t>засегнато</w:t>
      </w:r>
      <w:r w:rsidR="00BD7EBD" w:rsidRPr="004F1571">
        <w:rPr>
          <w:noProof/>
          <w:szCs w:val="22"/>
        </w:rPr>
        <w:t xml:space="preserve">, </w:t>
      </w:r>
      <w:r w:rsidR="008A56E1" w:rsidRPr="004F1571">
        <w:rPr>
          <w:noProof/>
          <w:szCs w:val="22"/>
        </w:rPr>
        <w:t>не шофирайте</w:t>
      </w:r>
      <w:r w:rsidR="00BD7EBD" w:rsidRPr="004F1571">
        <w:rPr>
          <w:noProof/>
          <w:szCs w:val="22"/>
        </w:rPr>
        <w:t xml:space="preserve"> </w:t>
      </w:r>
      <w:r w:rsidR="008A56E1" w:rsidRPr="004F1571">
        <w:rPr>
          <w:noProof/>
          <w:szCs w:val="22"/>
        </w:rPr>
        <w:t>и не работете с машини</w:t>
      </w:r>
      <w:r w:rsidR="00BD7EBD" w:rsidRPr="004F1571">
        <w:rPr>
          <w:noProof/>
          <w:szCs w:val="22"/>
        </w:rPr>
        <w:t>.</w:t>
      </w:r>
    </w:p>
    <w:p w14:paraId="2E86D7B7" w14:textId="4F5CD3E4" w:rsidR="00BD7EBD" w:rsidRPr="004F1571" w:rsidRDefault="00BD7EBD" w:rsidP="004F1571">
      <w:pPr>
        <w:numPr>
          <w:ilvl w:val="12"/>
          <w:numId w:val="0"/>
        </w:numPr>
        <w:tabs>
          <w:tab w:val="clear" w:pos="567"/>
        </w:tabs>
        <w:contextualSpacing/>
        <w:rPr>
          <w:noProof/>
          <w:szCs w:val="22"/>
        </w:rPr>
      </w:pPr>
    </w:p>
    <w:p w14:paraId="147F8BF6" w14:textId="36C86452" w:rsidR="00DE5CE7" w:rsidRPr="004F1571" w:rsidRDefault="00DE5CE7" w:rsidP="004F1571">
      <w:pPr>
        <w:keepNext/>
        <w:numPr>
          <w:ilvl w:val="12"/>
          <w:numId w:val="0"/>
        </w:numPr>
        <w:tabs>
          <w:tab w:val="clear" w:pos="567"/>
        </w:tabs>
        <w:rPr>
          <w:b/>
          <w:noProof/>
          <w:szCs w:val="22"/>
        </w:rPr>
      </w:pPr>
      <w:r w:rsidRPr="004F1571">
        <w:rPr>
          <w:b/>
          <w:noProof/>
          <w:szCs w:val="22"/>
        </w:rPr>
        <w:t>Rybrevant съдържа натрий</w:t>
      </w:r>
    </w:p>
    <w:p w14:paraId="7C291143" w14:textId="40BD7A53" w:rsidR="00DE5CE7" w:rsidRPr="004F1571" w:rsidRDefault="00DE5CE7" w:rsidP="004F1571">
      <w:pPr>
        <w:numPr>
          <w:ilvl w:val="12"/>
          <w:numId w:val="0"/>
        </w:numPr>
        <w:tabs>
          <w:tab w:val="clear" w:pos="567"/>
        </w:tabs>
        <w:rPr>
          <w:noProof/>
        </w:rPr>
      </w:pPr>
      <w:r w:rsidRPr="004F1571">
        <w:rPr>
          <w:noProof/>
          <w:szCs w:val="22"/>
        </w:rPr>
        <w:t>Това лекарство съдържа по-малко от 1</w:t>
      </w:r>
      <w:r w:rsidR="00474269" w:rsidRPr="004F1571">
        <w:rPr>
          <w:noProof/>
          <w:szCs w:val="22"/>
        </w:rPr>
        <w:t> </w:t>
      </w:r>
      <w:r w:rsidRPr="004F1571">
        <w:rPr>
          <w:noProof/>
          <w:szCs w:val="22"/>
        </w:rPr>
        <w:t>mmol натрий (23</w:t>
      </w:r>
      <w:r w:rsidR="00474269" w:rsidRPr="004F1571">
        <w:rPr>
          <w:noProof/>
          <w:szCs w:val="22"/>
        </w:rPr>
        <w:t> </w:t>
      </w:r>
      <w:r w:rsidRPr="004F1571">
        <w:rPr>
          <w:noProof/>
          <w:szCs w:val="22"/>
        </w:rPr>
        <w:t xml:space="preserve">mg) на доза, т.е. </w:t>
      </w:r>
      <w:r w:rsidRPr="004F1571">
        <w:rPr>
          <w:noProof/>
          <w:szCs w:val="22"/>
          <w:lang w:eastAsia="bg-BG"/>
        </w:rPr>
        <w:t xml:space="preserve">може да се каже, че </w:t>
      </w:r>
      <w:r w:rsidRPr="004F1571">
        <w:rPr>
          <w:noProof/>
          <w:szCs w:val="22"/>
        </w:rPr>
        <w:t>практически не съдържа натрий</w:t>
      </w:r>
      <w:r w:rsidRPr="004F1571">
        <w:rPr>
          <w:noProof/>
        </w:rPr>
        <w:t xml:space="preserve">. Преди обаче да Ви се приложи Rybrevant, той може да се смеси с разтвор, който съдържа натрий. Говорете с Вашия лекар, ако сте на диета с </w:t>
      </w:r>
      <w:r w:rsidR="00083DC5" w:rsidRPr="004F1571">
        <w:rPr>
          <w:noProof/>
        </w:rPr>
        <w:t>контролиран прием</w:t>
      </w:r>
      <w:r w:rsidRPr="004F1571">
        <w:rPr>
          <w:noProof/>
        </w:rPr>
        <w:t xml:space="preserve"> на сол.</w:t>
      </w:r>
    </w:p>
    <w:p w14:paraId="23D5E1D5" w14:textId="77777777" w:rsidR="00E048B5" w:rsidRPr="004F1571" w:rsidRDefault="00E048B5" w:rsidP="004F1571">
      <w:pPr>
        <w:numPr>
          <w:ilvl w:val="12"/>
          <w:numId w:val="0"/>
        </w:numPr>
        <w:tabs>
          <w:tab w:val="clear" w:pos="567"/>
        </w:tabs>
        <w:rPr>
          <w:noProof/>
        </w:rPr>
      </w:pPr>
    </w:p>
    <w:p w14:paraId="3DB5C904" w14:textId="400AA881" w:rsidR="00E048B5" w:rsidRPr="004F1571" w:rsidRDefault="00E048B5" w:rsidP="004F1571">
      <w:pPr>
        <w:keepNext/>
        <w:numPr>
          <w:ilvl w:val="12"/>
          <w:numId w:val="0"/>
        </w:numPr>
        <w:tabs>
          <w:tab w:val="clear" w:pos="567"/>
        </w:tabs>
        <w:rPr>
          <w:b/>
          <w:bCs/>
          <w:noProof/>
          <w:szCs w:val="22"/>
        </w:rPr>
      </w:pPr>
      <w:r w:rsidRPr="004F1571">
        <w:rPr>
          <w:b/>
          <w:bCs/>
          <w:noProof/>
          <w:szCs w:val="22"/>
        </w:rPr>
        <w:t>Rybrevant съдържа полисорбат</w:t>
      </w:r>
    </w:p>
    <w:p w14:paraId="2ECE0448" w14:textId="7C09D098" w:rsidR="00E048B5" w:rsidRPr="004F1571" w:rsidRDefault="00E048B5" w:rsidP="004F1571">
      <w:pPr>
        <w:numPr>
          <w:ilvl w:val="12"/>
          <w:numId w:val="0"/>
        </w:numPr>
        <w:tabs>
          <w:tab w:val="clear" w:pos="567"/>
        </w:tabs>
        <w:rPr>
          <w:noProof/>
          <w:szCs w:val="22"/>
        </w:rPr>
      </w:pPr>
      <w:r w:rsidRPr="004F1571">
        <w:rPr>
          <w:noProof/>
          <w:szCs w:val="22"/>
        </w:rPr>
        <w:t>Това лекарство съдържа 0,6</w:t>
      </w:r>
      <w:r w:rsidR="0007355C">
        <w:rPr>
          <w:noProof/>
          <w:szCs w:val="22"/>
          <w:lang w:val="en-US"/>
        </w:rPr>
        <w:t> </w:t>
      </w:r>
      <w:r w:rsidRPr="004F1571">
        <w:rPr>
          <w:noProof/>
          <w:szCs w:val="22"/>
        </w:rPr>
        <w:t>mg полисорбат 80 във всеки ml, което е еквивалентно на 4,2 mg във флакон от 7</w:t>
      </w:r>
      <w:r w:rsidR="0007355C">
        <w:rPr>
          <w:noProof/>
          <w:szCs w:val="22"/>
          <w:lang w:val="en-US"/>
        </w:rPr>
        <w:t> </w:t>
      </w:r>
      <w:r w:rsidRPr="004F1571">
        <w:rPr>
          <w:noProof/>
          <w:szCs w:val="22"/>
        </w:rPr>
        <w:t xml:space="preserve">ml. Полисорбатите могат да предизвикат алергични реакции. </w:t>
      </w:r>
      <w:r w:rsidR="00065239" w:rsidRPr="004F1571">
        <w:rPr>
          <w:noProof/>
          <w:szCs w:val="22"/>
        </w:rPr>
        <w:t>Трябва да кажете на</w:t>
      </w:r>
      <w:r w:rsidRPr="004F1571">
        <w:rPr>
          <w:noProof/>
          <w:szCs w:val="22"/>
        </w:rPr>
        <w:t xml:space="preserve"> Вашия лекар, ако имате известни алергии.</w:t>
      </w:r>
    </w:p>
    <w:p w14:paraId="3739A6DF" w14:textId="77777777" w:rsidR="00200387" w:rsidRPr="00190BE1" w:rsidRDefault="00200387" w:rsidP="004F1571">
      <w:pPr>
        <w:numPr>
          <w:ilvl w:val="12"/>
          <w:numId w:val="0"/>
        </w:numPr>
        <w:tabs>
          <w:tab w:val="clear" w:pos="567"/>
        </w:tabs>
        <w:contextualSpacing/>
        <w:rPr>
          <w:noProof/>
          <w:szCs w:val="22"/>
        </w:rPr>
      </w:pPr>
    </w:p>
    <w:p w14:paraId="7D5B079D" w14:textId="77777777" w:rsidR="0007355C" w:rsidRPr="00190BE1" w:rsidRDefault="0007355C" w:rsidP="004F1571">
      <w:pPr>
        <w:numPr>
          <w:ilvl w:val="12"/>
          <w:numId w:val="0"/>
        </w:numPr>
        <w:tabs>
          <w:tab w:val="clear" w:pos="567"/>
        </w:tabs>
        <w:contextualSpacing/>
        <w:rPr>
          <w:noProof/>
          <w:szCs w:val="22"/>
        </w:rPr>
      </w:pPr>
    </w:p>
    <w:p w14:paraId="060E5795" w14:textId="73EF3B58" w:rsidR="00BD7EBD" w:rsidRPr="004F1571" w:rsidRDefault="00BD7EBD" w:rsidP="004F1571">
      <w:pPr>
        <w:keepNext/>
        <w:ind w:left="567" w:hanging="567"/>
        <w:contextualSpacing/>
        <w:outlineLvl w:val="2"/>
        <w:rPr>
          <w:b/>
          <w:noProof/>
        </w:rPr>
      </w:pPr>
      <w:r w:rsidRPr="004F1571">
        <w:rPr>
          <w:b/>
          <w:noProof/>
        </w:rPr>
        <w:t>3.</w:t>
      </w:r>
      <w:r w:rsidRPr="004F1571">
        <w:rPr>
          <w:b/>
          <w:noProof/>
        </w:rPr>
        <w:tab/>
      </w:r>
      <w:r w:rsidR="00B90B7D" w:rsidRPr="004F1571">
        <w:rPr>
          <w:b/>
          <w:noProof/>
        </w:rPr>
        <w:t>Как се прилага</w:t>
      </w:r>
      <w:r w:rsidRPr="004F1571">
        <w:rPr>
          <w:b/>
          <w:noProof/>
        </w:rPr>
        <w:t xml:space="preserve"> </w:t>
      </w:r>
      <w:r w:rsidR="0052335B" w:rsidRPr="004F1571">
        <w:rPr>
          <w:b/>
          <w:noProof/>
        </w:rPr>
        <w:t>Rybrevant</w:t>
      </w:r>
    </w:p>
    <w:p w14:paraId="6F42A945" w14:textId="77777777" w:rsidR="00BD7EBD" w:rsidRPr="004F1571" w:rsidRDefault="00BD7EBD" w:rsidP="004F1571">
      <w:pPr>
        <w:keepNext/>
        <w:numPr>
          <w:ilvl w:val="12"/>
          <w:numId w:val="0"/>
        </w:numPr>
        <w:tabs>
          <w:tab w:val="clear" w:pos="567"/>
        </w:tabs>
        <w:contextualSpacing/>
        <w:rPr>
          <w:noProof/>
          <w:szCs w:val="22"/>
        </w:rPr>
      </w:pPr>
    </w:p>
    <w:p w14:paraId="6B64BA78" w14:textId="7246CA1C" w:rsidR="00BD7EBD" w:rsidRPr="004F1571" w:rsidRDefault="008A56E1" w:rsidP="004F1571">
      <w:pPr>
        <w:keepNext/>
        <w:numPr>
          <w:ilvl w:val="12"/>
          <w:numId w:val="0"/>
        </w:numPr>
        <w:tabs>
          <w:tab w:val="clear" w:pos="567"/>
        </w:tabs>
        <w:contextualSpacing/>
        <w:rPr>
          <w:b/>
          <w:bCs/>
          <w:noProof/>
          <w:szCs w:val="22"/>
        </w:rPr>
      </w:pPr>
      <w:r w:rsidRPr="004F1571">
        <w:rPr>
          <w:b/>
          <w:bCs/>
          <w:noProof/>
          <w:szCs w:val="22"/>
        </w:rPr>
        <w:t>Какво количество се прилага</w:t>
      </w:r>
    </w:p>
    <w:p w14:paraId="30C0C9B2" w14:textId="0163096D" w:rsidR="009B4DC3" w:rsidRPr="004F1571" w:rsidRDefault="008D788A" w:rsidP="004F1571">
      <w:pPr>
        <w:rPr>
          <w:noProof/>
          <w:szCs w:val="22"/>
        </w:rPr>
      </w:pPr>
      <w:r w:rsidRPr="004F1571">
        <w:rPr>
          <w:noProof/>
          <w:szCs w:val="22"/>
        </w:rPr>
        <w:t>Вашия</w:t>
      </w:r>
      <w:r w:rsidR="008A56E1" w:rsidRPr="004F1571">
        <w:rPr>
          <w:noProof/>
          <w:szCs w:val="22"/>
        </w:rPr>
        <w:t>т</w:t>
      </w:r>
      <w:r w:rsidRPr="004F1571">
        <w:rPr>
          <w:noProof/>
          <w:szCs w:val="22"/>
        </w:rPr>
        <w:t xml:space="preserve"> лекар</w:t>
      </w:r>
      <w:r w:rsidR="00BD7EBD" w:rsidRPr="004F1571">
        <w:rPr>
          <w:noProof/>
          <w:szCs w:val="22"/>
        </w:rPr>
        <w:t xml:space="preserve"> </w:t>
      </w:r>
      <w:r w:rsidR="00376BE7" w:rsidRPr="004F1571">
        <w:rPr>
          <w:noProof/>
          <w:szCs w:val="22"/>
        </w:rPr>
        <w:t>ще</w:t>
      </w:r>
      <w:r w:rsidR="00BD7EBD" w:rsidRPr="004F1571">
        <w:rPr>
          <w:noProof/>
          <w:szCs w:val="22"/>
        </w:rPr>
        <w:t xml:space="preserve"> </w:t>
      </w:r>
      <w:r w:rsidR="008A56E1" w:rsidRPr="004F1571">
        <w:rPr>
          <w:noProof/>
          <w:szCs w:val="22"/>
        </w:rPr>
        <w:t xml:space="preserve">изчисли </w:t>
      </w:r>
      <w:r w:rsidR="006D156D" w:rsidRPr="004F1571">
        <w:rPr>
          <w:noProof/>
          <w:szCs w:val="22"/>
        </w:rPr>
        <w:t xml:space="preserve">правилната за Вас </w:t>
      </w:r>
      <w:r w:rsidR="00807A96" w:rsidRPr="004F1571">
        <w:rPr>
          <w:noProof/>
          <w:szCs w:val="22"/>
        </w:rPr>
        <w:t>доза</w:t>
      </w:r>
      <w:r w:rsidR="00BD7EBD" w:rsidRPr="004F1571">
        <w:rPr>
          <w:noProof/>
          <w:szCs w:val="22"/>
        </w:rPr>
        <w:t xml:space="preserve"> </w:t>
      </w:r>
      <w:r w:rsidR="0052335B" w:rsidRPr="004F1571">
        <w:rPr>
          <w:noProof/>
          <w:szCs w:val="22"/>
        </w:rPr>
        <w:t>Rybrevant</w:t>
      </w:r>
      <w:r w:rsidR="00BD7EBD" w:rsidRPr="004F1571">
        <w:rPr>
          <w:noProof/>
          <w:szCs w:val="22"/>
        </w:rPr>
        <w:t xml:space="preserve">. </w:t>
      </w:r>
      <w:r w:rsidR="008A56E1" w:rsidRPr="004F1571">
        <w:rPr>
          <w:noProof/>
          <w:szCs w:val="22"/>
        </w:rPr>
        <w:t>Д</w:t>
      </w:r>
      <w:r w:rsidR="00807A96" w:rsidRPr="004F1571">
        <w:rPr>
          <w:noProof/>
          <w:szCs w:val="22"/>
        </w:rPr>
        <w:t>оза</w:t>
      </w:r>
      <w:r w:rsidR="008A56E1" w:rsidRPr="004F1571">
        <w:rPr>
          <w:noProof/>
          <w:szCs w:val="22"/>
        </w:rPr>
        <w:t>та на</w:t>
      </w:r>
      <w:r w:rsidR="00BD7EBD" w:rsidRPr="004F1571">
        <w:rPr>
          <w:noProof/>
          <w:szCs w:val="22"/>
        </w:rPr>
        <w:t xml:space="preserve"> </w:t>
      </w:r>
      <w:r w:rsidR="00960212" w:rsidRPr="004F1571">
        <w:rPr>
          <w:noProof/>
          <w:szCs w:val="22"/>
        </w:rPr>
        <w:t>това лекарство</w:t>
      </w:r>
      <w:r w:rsidR="00057E96" w:rsidRPr="004F1571">
        <w:rPr>
          <w:noProof/>
          <w:szCs w:val="22"/>
        </w:rPr>
        <w:t xml:space="preserve"> </w:t>
      </w:r>
      <w:r w:rsidR="00376BE7" w:rsidRPr="004F1571">
        <w:rPr>
          <w:noProof/>
          <w:szCs w:val="22"/>
        </w:rPr>
        <w:t>ще</w:t>
      </w:r>
      <w:r w:rsidR="00BD7EBD" w:rsidRPr="004F1571">
        <w:rPr>
          <w:noProof/>
          <w:szCs w:val="22"/>
        </w:rPr>
        <w:t xml:space="preserve"> </w:t>
      </w:r>
      <w:r w:rsidR="00A52158" w:rsidRPr="004F1571">
        <w:rPr>
          <w:noProof/>
          <w:szCs w:val="22"/>
        </w:rPr>
        <w:t>зависи от</w:t>
      </w:r>
      <w:r w:rsidR="00BD7EBD" w:rsidRPr="004F1571">
        <w:rPr>
          <w:noProof/>
          <w:szCs w:val="22"/>
        </w:rPr>
        <w:t xml:space="preserve"> </w:t>
      </w:r>
      <w:r w:rsidR="00C339F9" w:rsidRPr="004F1571">
        <w:rPr>
          <w:noProof/>
          <w:szCs w:val="22"/>
        </w:rPr>
        <w:t>телесно</w:t>
      </w:r>
      <w:r w:rsidR="00A52158" w:rsidRPr="004F1571">
        <w:rPr>
          <w:noProof/>
          <w:szCs w:val="22"/>
        </w:rPr>
        <w:t>то Ви</w:t>
      </w:r>
      <w:r w:rsidR="00C339F9" w:rsidRPr="004F1571">
        <w:rPr>
          <w:noProof/>
          <w:szCs w:val="22"/>
        </w:rPr>
        <w:t xml:space="preserve"> тегло</w:t>
      </w:r>
      <w:r w:rsidR="0037421A" w:rsidRPr="004F1571">
        <w:rPr>
          <w:noProof/>
          <w:szCs w:val="22"/>
        </w:rPr>
        <w:t xml:space="preserve"> </w:t>
      </w:r>
      <w:r w:rsidR="00A52158" w:rsidRPr="004F1571">
        <w:rPr>
          <w:noProof/>
          <w:szCs w:val="22"/>
        </w:rPr>
        <w:t>в началото на</w:t>
      </w:r>
      <w:r w:rsidR="0037421A" w:rsidRPr="004F1571">
        <w:rPr>
          <w:noProof/>
          <w:szCs w:val="22"/>
        </w:rPr>
        <w:t xml:space="preserve"> </w:t>
      </w:r>
      <w:r w:rsidR="00DB0C73" w:rsidRPr="004F1571">
        <w:rPr>
          <w:noProof/>
          <w:szCs w:val="22"/>
        </w:rPr>
        <w:t>терапия</w:t>
      </w:r>
      <w:r w:rsidR="00A52158" w:rsidRPr="004F1571">
        <w:rPr>
          <w:noProof/>
          <w:szCs w:val="22"/>
        </w:rPr>
        <w:t>та Ви</w:t>
      </w:r>
      <w:r w:rsidR="00D739D5" w:rsidRPr="004F1571">
        <w:rPr>
          <w:noProof/>
          <w:szCs w:val="22"/>
        </w:rPr>
        <w:t>.</w:t>
      </w:r>
      <w:r w:rsidR="00813D8C" w:rsidRPr="004F1571">
        <w:rPr>
          <w:noProof/>
          <w:szCs w:val="22"/>
        </w:rPr>
        <w:t xml:space="preserve"> Ще бъдете лекувани с Rybrevant веднъж на всеки 2 или 3</w:t>
      </w:r>
      <w:r w:rsidR="00715E12" w:rsidRPr="004F1571">
        <w:rPr>
          <w:noProof/>
          <w:szCs w:val="22"/>
        </w:rPr>
        <w:t> </w:t>
      </w:r>
      <w:r w:rsidR="00813D8C" w:rsidRPr="004F1571">
        <w:rPr>
          <w:noProof/>
          <w:szCs w:val="22"/>
        </w:rPr>
        <w:t>седмици в зависимост от лечението, което Вашият лекар е определил за Вас.</w:t>
      </w:r>
    </w:p>
    <w:p w14:paraId="00CF42A0" w14:textId="3E8C8B17" w:rsidR="00BD7EBD" w:rsidRPr="004F1571" w:rsidRDefault="00BD7EBD" w:rsidP="004F1571">
      <w:pPr>
        <w:numPr>
          <w:ilvl w:val="12"/>
          <w:numId w:val="0"/>
        </w:numPr>
        <w:tabs>
          <w:tab w:val="clear" w:pos="567"/>
        </w:tabs>
        <w:contextualSpacing/>
        <w:rPr>
          <w:noProof/>
          <w:szCs w:val="22"/>
        </w:rPr>
      </w:pPr>
    </w:p>
    <w:p w14:paraId="0A1CF6D6" w14:textId="4F6D59B0" w:rsidR="001A3BE5" w:rsidRPr="004F1571" w:rsidRDefault="00B90B7D" w:rsidP="004F1571">
      <w:pPr>
        <w:keepNext/>
        <w:contextualSpacing/>
        <w:rPr>
          <w:noProof/>
        </w:rPr>
      </w:pPr>
      <w:r w:rsidRPr="004F1571">
        <w:rPr>
          <w:noProof/>
          <w:szCs w:val="22"/>
        </w:rPr>
        <w:t xml:space="preserve">Препоръчителната доза </w:t>
      </w:r>
      <w:r w:rsidR="000E162F" w:rsidRPr="004F1571">
        <w:rPr>
          <w:noProof/>
        </w:rPr>
        <w:t>R</w:t>
      </w:r>
      <w:r w:rsidR="00AC7F20" w:rsidRPr="004F1571">
        <w:rPr>
          <w:noProof/>
        </w:rPr>
        <w:t>ybrevant</w:t>
      </w:r>
      <w:r w:rsidR="001A3BE5" w:rsidRPr="004F1571">
        <w:rPr>
          <w:noProof/>
        </w:rPr>
        <w:t xml:space="preserve"> </w:t>
      </w:r>
      <w:r w:rsidR="00B01D03" w:rsidRPr="004F1571">
        <w:rPr>
          <w:noProof/>
        </w:rPr>
        <w:t>на всеки 2</w:t>
      </w:r>
      <w:r w:rsidR="00715E12" w:rsidRPr="004F1571">
        <w:rPr>
          <w:noProof/>
        </w:rPr>
        <w:t> </w:t>
      </w:r>
      <w:r w:rsidR="00B01D03" w:rsidRPr="004F1571">
        <w:rPr>
          <w:noProof/>
        </w:rPr>
        <w:t xml:space="preserve">седмици </w:t>
      </w:r>
      <w:r w:rsidRPr="004F1571">
        <w:rPr>
          <w:noProof/>
          <w:szCs w:val="22"/>
        </w:rPr>
        <w:t>е</w:t>
      </w:r>
      <w:r w:rsidR="001A3BE5" w:rsidRPr="004F1571">
        <w:rPr>
          <w:noProof/>
        </w:rPr>
        <w:t>:</w:t>
      </w:r>
    </w:p>
    <w:p w14:paraId="2A3B95D8" w14:textId="42D839B9" w:rsidR="00BD7EBD" w:rsidRPr="004F1571" w:rsidRDefault="00362EFF" w:rsidP="004F1571">
      <w:pPr>
        <w:numPr>
          <w:ilvl w:val="0"/>
          <w:numId w:val="3"/>
        </w:numPr>
        <w:ind w:left="567" w:hanging="567"/>
        <w:contextualSpacing/>
        <w:rPr>
          <w:noProof/>
        </w:rPr>
      </w:pPr>
      <w:r w:rsidRPr="004F1571">
        <w:rPr>
          <w:noProof/>
        </w:rPr>
        <w:t>1</w:t>
      </w:r>
      <w:r w:rsidR="00B5585B" w:rsidRPr="004F1571">
        <w:rPr>
          <w:noProof/>
        </w:rPr>
        <w:t> </w:t>
      </w:r>
      <w:r w:rsidRPr="004F1571">
        <w:rPr>
          <w:noProof/>
        </w:rPr>
        <w:t>050 </w:t>
      </w:r>
      <w:r w:rsidR="00F12CE4" w:rsidRPr="004F1571">
        <w:rPr>
          <w:noProof/>
        </w:rPr>
        <w:t>mg</w:t>
      </w:r>
      <w:r w:rsidR="00A52158" w:rsidRPr="004F1571">
        <w:rPr>
          <w:noProof/>
        </w:rPr>
        <w:t>,</w:t>
      </w:r>
      <w:r w:rsidR="00F12CE4" w:rsidRPr="004F1571">
        <w:rPr>
          <w:noProof/>
        </w:rPr>
        <w:t xml:space="preserve"> </w:t>
      </w:r>
      <w:bookmarkStart w:id="84" w:name="_Hlk163832244"/>
      <w:r w:rsidR="00B90B7D" w:rsidRPr="004F1571">
        <w:rPr>
          <w:noProof/>
        </w:rPr>
        <w:t>ако</w:t>
      </w:r>
      <w:r w:rsidR="00BD7EBD" w:rsidRPr="004F1571">
        <w:rPr>
          <w:noProof/>
        </w:rPr>
        <w:t xml:space="preserve"> </w:t>
      </w:r>
      <w:r w:rsidR="00A52158" w:rsidRPr="004F1571">
        <w:rPr>
          <w:noProof/>
        </w:rPr>
        <w:t xml:space="preserve">тежите </w:t>
      </w:r>
      <w:r w:rsidR="000962C5" w:rsidRPr="004F1571">
        <w:rPr>
          <w:noProof/>
        </w:rPr>
        <w:t>под</w:t>
      </w:r>
      <w:r w:rsidR="00BD7EBD" w:rsidRPr="004F1571">
        <w:rPr>
          <w:noProof/>
        </w:rPr>
        <w:t xml:space="preserve"> </w:t>
      </w:r>
      <w:r w:rsidRPr="004F1571">
        <w:rPr>
          <w:noProof/>
        </w:rPr>
        <w:t>80 </w:t>
      </w:r>
      <w:r w:rsidR="00BD7EBD" w:rsidRPr="004F1571">
        <w:rPr>
          <w:noProof/>
        </w:rPr>
        <w:t>kg</w:t>
      </w:r>
      <w:bookmarkEnd w:id="84"/>
      <w:r w:rsidR="00F12CE4" w:rsidRPr="004F1571">
        <w:rPr>
          <w:noProof/>
        </w:rPr>
        <w:t>.</w:t>
      </w:r>
    </w:p>
    <w:p w14:paraId="674B9DE8" w14:textId="7C2B40D9" w:rsidR="00610A35" w:rsidRPr="004F1571" w:rsidRDefault="00362EFF" w:rsidP="004F1571">
      <w:pPr>
        <w:numPr>
          <w:ilvl w:val="0"/>
          <w:numId w:val="3"/>
        </w:numPr>
        <w:ind w:left="567" w:hanging="567"/>
        <w:contextualSpacing/>
        <w:rPr>
          <w:noProof/>
        </w:rPr>
      </w:pPr>
      <w:r w:rsidRPr="004F1571">
        <w:rPr>
          <w:noProof/>
        </w:rPr>
        <w:t>1</w:t>
      </w:r>
      <w:r w:rsidR="00B5585B" w:rsidRPr="004F1571">
        <w:rPr>
          <w:noProof/>
        </w:rPr>
        <w:t> </w:t>
      </w:r>
      <w:r w:rsidRPr="004F1571">
        <w:rPr>
          <w:noProof/>
        </w:rPr>
        <w:t>400 </w:t>
      </w:r>
      <w:r w:rsidR="00F12CE4" w:rsidRPr="004F1571">
        <w:rPr>
          <w:noProof/>
        </w:rPr>
        <w:t>mg</w:t>
      </w:r>
      <w:r w:rsidR="00A52158" w:rsidRPr="004F1571">
        <w:rPr>
          <w:noProof/>
        </w:rPr>
        <w:t>,</w:t>
      </w:r>
      <w:r w:rsidR="00F12CE4" w:rsidRPr="004F1571">
        <w:rPr>
          <w:noProof/>
        </w:rPr>
        <w:t xml:space="preserve"> </w:t>
      </w:r>
      <w:bookmarkStart w:id="85" w:name="_Hlk163832254"/>
      <w:r w:rsidR="00B90B7D" w:rsidRPr="004F1571">
        <w:rPr>
          <w:noProof/>
        </w:rPr>
        <w:t>ако</w:t>
      </w:r>
      <w:r w:rsidR="00BD7EBD" w:rsidRPr="004F1571">
        <w:rPr>
          <w:noProof/>
        </w:rPr>
        <w:t xml:space="preserve"> </w:t>
      </w:r>
      <w:r w:rsidR="00A52158" w:rsidRPr="004F1571">
        <w:rPr>
          <w:noProof/>
        </w:rPr>
        <w:t>тежите</w:t>
      </w:r>
      <w:r w:rsidR="00BD7EBD" w:rsidRPr="004F1571">
        <w:rPr>
          <w:noProof/>
        </w:rPr>
        <w:t xml:space="preserve"> </w:t>
      </w:r>
      <w:r w:rsidR="00494DEB" w:rsidRPr="004F1571">
        <w:rPr>
          <w:noProof/>
        </w:rPr>
        <w:t xml:space="preserve">повече </w:t>
      </w:r>
      <w:r w:rsidR="00FE7E19" w:rsidRPr="004F1571">
        <w:rPr>
          <w:noProof/>
        </w:rPr>
        <w:t>или</w:t>
      </w:r>
      <w:r w:rsidR="00BD7EBD" w:rsidRPr="004F1571">
        <w:rPr>
          <w:noProof/>
        </w:rPr>
        <w:t xml:space="preserve"> </w:t>
      </w:r>
      <w:r w:rsidR="000962C5" w:rsidRPr="004F1571">
        <w:rPr>
          <w:noProof/>
        </w:rPr>
        <w:t>равно на</w:t>
      </w:r>
      <w:r w:rsidR="00BD7EBD" w:rsidRPr="004F1571">
        <w:rPr>
          <w:noProof/>
        </w:rPr>
        <w:t xml:space="preserve"> </w:t>
      </w:r>
      <w:r w:rsidRPr="004F1571">
        <w:rPr>
          <w:noProof/>
        </w:rPr>
        <w:t>80 </w:t>
      </w:r>
      <w:r w:rsidR="00BD7EBD" w:rsidRPr="004F1571">
        <w:rPr>
          <w:noProof/>
        </w:rPr>
        <w:t>kg</w:t>
      </w:r>
      <w:bookmarkEnd w:id="85"/>
      <w:r w:rsidR="00BD7EBD" w:rsidRPr="004F1571">
        <w:rPr>
          <w:noProof/>
        </w:rPr>
        <w:t>.</w:t>
      </w:r>
    </w:p>
    <w:p w14:paraId="32499739" w14:textId="77777777" w:rsidR="00BD7EBD" w:rsidRPr="004F1571" w:rsidRDefault="00BD7EBD" w:rsidP="004F1571">
      <w:pPr>
        <w:numPr>
          <w:ilvl w:val="12"/>
          <w:numId w:val="0"/>
        </w:numPr>
        <w:tabs>
          <w:tab w:val="clear" w:pos="567"/>
        </w:tabs>
        <w:contextualSpacing/>
        <w:rPr>
          <w:noProof/>
        </w:rPr>
      </w:pPr>
    </w:p>
    <w:p w14:paraId="5D6BD382" w14:textId="40132FE0" w:rsidR="00B01D03" w:rsidRPr="004F1571" w:rsidRDefault="00B01D03" w:rsidP="004F1571">
      <w:pPr>
        <w:keepNext/>
        <w:contextualSpacing/>
        <w:rPr>
          <w:noProof/>
        </w:rPr>
      </w:pPr>
      <w:r w:rsidRPr="004F1571">
        <w:rPr>
          <w:noProof/>
          <w:szCs w:val="22"/>
        </w:rPr>
        <w:t xml:space="preserve">Препоръчителната доза </w:t>
      </w:r>
      <w:r w:rsidRPr="004F1571">
        <w:rPr>
          <w:noProof/>
        </w:rPr>
        <w:t>Rybrevant на всеки 3</w:t>
      </w:r>
      <w:r w:rsidR="00715E12" w:rsidRPr="004F1571">
        <w:rPr>
          <w:noProof/>
        </w:rPr>
        <w:t> </w:t>
      </w:r>
      <w:r w:rsidRPr="004F1571">
        <w:rPr>
          <w:noProof/>
        </w:rPr>
        <w:t xml:space="preserve">седмици </w:t>
      </w:r>
      <w:r w:rsidRPr="004F1571">
        <w:rPr>
          <w:noProof/>
          <w:szCs w:val="22"/>
        </w:rPr>
        <w:t>е</w:t>
      </w:r>
      <w:r w:rsidRPr="004F1571">
        <w:rPr>
          <w:noProof/>
        </w:rPr>
        <w:t>:</w:t>
      </w:r>
    </w:p>
    <w:p w14:paraId="4EF9B916" w14:textId="015A7E0E" w:rsidR="00B01D03" w:rsidRPr="004F1571" w:rsidRDefault="00B01D03" w:rsidP="004F1571">
      <w:pPr>
        <w:numPr>
          <w:ilvl w:val="0"/>
          <w:numId w:val="3"/>
        </w:numPr>
        <w:ind w:left="567" w:hanging="567"/>
        <w:rPr>
          <w:noProof/>
        </w:rPr>
      </w:pPr>
      <w:r w:rsidRPr="004F1571">
        <w:rPr>
          <w:noProof/>
        </w:rPr>
        <w:t>1</w:t>
      </w:r>
      <w:r w:rsidR="003615F8" w:rsidRPr="004F1571">
        <w:rPr>
          <w:noProof/>
        </w:rPr>
        <w:t> </w:t>
      </w:r>
      <w:r w:rsidRPr="004F1571">
        <w:rPr>
          <w:noProof/>
        </w:rPr>
        <w:t>400 mg за първите 4</w:t>
      </w:r>
      <w:r w:rsidR="00715E12" w:rsidRPr="004F1571">
        <w:rPr>
          <w:noProof/>
        </w:rPr>
        <w:t> </w:t>
      </w:r>
      <w:r w:rsidRPr="004F1571">
        <w:rPr>
          <w:noProof/>
        </w:rPr>
        <w:t>дози и 1</w:t>
      </w:r>
      <w:r w:rsidR="003615F8" w:rsidRPr="004F1571">
        <w:rPr>
          <w:noProof/>
        </w:rPr>
        <w:t> </w:t>
      </w:r>
      <w:r w:rsidRPr="004F1571">
        <w:rPr>
          <w:noProof/>
        </w:rPr>
        <w:t>750 mg за следващите дози, ако тежите под 80 kg</w:t>
      </w:r>
    </w:p>
    <w:p w14:paraId="5D3E6E63" w14:textId="70DAD895" w:rsidR="00B01D03" w:rsidRPr="004F1571" w:rsidRDefault="00B01D03" w:rsidP="004F1571">
      <w:pPr>
        <w:numPr>
          <w:ilvl w:val="0"/>
          <w:numId w:val="3"/>
        </w:numPr>
        <w:ind w:left="567" w:hanging="567"/>
        <w:rPr>
          <w:noProof/>
        </w:rPr>
      </w:pPr>
      <w:r w:rsidRPr="004F1571">
        <w:rPr>
          <w:noProof/>
        </w:rPr>
        <w:t>1</w:t>
      </w:r>
      <w:r w:rsidR="003615F8" w:rsidRPr="004F1571">
        <w:rPr>
          <w:noProof/>
        </w:rPr>
        <w:t> </w:t>
      </w:r>
      <w:r w:rsidRPr="004F1571">
        <w:rPr>
          <w:noProof/>
        </w:rPr>
        <w:t>750</w:t>
      </w:r>
      <w:r w:rsidR="005F2EED" w:rsidRPr="004F1571">
        <w:rPr>
          <w:noProof/>
        </w:rPr>
        <w:t> </w:t>
      </w:r>
      <w:r w:rsidRPr="004F1571">
        <w:rPr>
          <w:noProof/>
        </w:rPr>
        <w:t>mg за първите 4</w:t>
      </w:r>
      <w:r w:rsidR="00715E12" w:rsidRPr="004F1571">
        <w:rPr>
          <w:noProof/>
        </w:rPr>
        <w:t> </w:t>
      </w:r>
      <w:r w:rsidRPr="004F1571">
        <w:rPr>
          <w:noProof/>
        </w:rPr>
        <w:t>дози и 2</w:t>
      </w:r>
      <w:r w:rsidR="003615F8" w:rsidRPr="004F1571">
        <w:rPr>
          <w:noProof/>
        </w:rPr>
        <w:t> </w:t>
      </w:r>
      <w:r w:rsidRPr="004F1571">
        <w:rPr>
          <w:noProof/>
        </w:rPr>
        <w:t>100</w:t>
      </w:r>
      <w:r w:rsidR="00715E12" w:rsidRPr="004F1571">
        <w:rPr>
          <w:noProof/>
        </w:rPr>
        <w:t> </w:t>
      </w:r>
      <w:r w:rsidRPr="004F1571">
        <w:rPr>
          <w:noProof/>
        </w:rPr>
        <w:t xml:space="preserve">mg за следващите дози, ако тежите </w:t>
      </w:r>
      <w:r w:rsidR="00A2373B" w:rsidRPr="004F1571">
        <w:rPr>
          <w:noProof/>
        </w:rPr>
        <w:t xml:space="preserve">80 kg или </w:t>
      </w:r>
      <w:r w:rsidRPr="004F1571">
        <w:rPr>
          <w:noProof/>
        </w:rPr>
        <w:t>повече.</w:t>
      </w:r>
    </w:p>
    <w:p w14:paraId="3227F814" w14:textId="77777777" w:rsidR="00B01D03" w:rsidRPr="004F1571" w:rsidRDefault="00B01D03" w:rsidP="004F1571">
      <w:pPr>
        <w:numPr>
          <w:ilvl w:val="12"/>
          <w:numId w:val="0"/>
        </w:numPr>
        <w:tabs>
          <w:tab w:val="clear" w:pos="567"/>
        </w:tabs>
        <w:contextualSpacing/>
        <w:rPr>
          <w:noProof/>
        </w:rPr>
      </w:pPr>
    </w:p>
    <w:p w14:paraId="4C3B21CD" w14:textId="7DDBBEC6" w:rsidR="00BD7EBD" w:rsidRPr="003B090D" w:rsidRDefault="00B90B7D" w:rsidP="004F1571">
      <w:pPr>
        <w:keepNext/>
        <w:numPr>
          <w:ilvl w:val="12"/>
          <w:numId w:val="0"/>
        </w:numPr>
        <w:tabs>
          <w:tab w:val="clear" w:pos="567"/>
        </w:tabs>
        <w:contextualSpacing/>
        <w:rPr>
          <w:b/>
          <w:bCs/>
          <w:noProof/>
        </w:rPr>
      </w:pPr>
      <w:r w:rsidRPr="004F1571">
        <w:rPr>
          <w:b/>
          <w:noProof/>
        </w:rPr>
        <w:t xml:space="preserve">Как се прилага </w:t>
      </w:r>
      <w:r w:rsidR="00E418B9" w:rsidRPr="004F1571">
        <w:rPr>
          <w:b/>
          <w:bCs/>
          <w:noProof/>
        </w:rPr>
        <w:t>лекарството</w:t>
      </w:r>
    </w:p>
    <w:p w14:paraId="6A05BB51" w14:textId="18BBA5AA" w:rsidR="009B4DC3" w:rsidRPr="004F1571" w:rsidRDefault="00960212" w:rsidP="004F1571">
      <w:pPr>
        <w:numPr>
          <w:ilvl w:val="12"/>
          <w:numId w:val="0"/>
        </w:numPr>
        <w:tabs>
          <w:tab w:val="clear" w:pos="567"/>
        </w:tabs>
        <w:contextualSpacing/>
        <w:rPr>
          <w:noProof/>
        </w:rPr>
      </w:pPr>
      <w:r w:rsidRPr="004F1571">
        <w:rPr>
          <w:noProof/>
        </w:rPr>
        <w:t>Това лекарство</w:t>
      </w:r>
      <w:r w:rsidR="003E0FFB" w:rsidRPr="004F1571">
        <w:rPr>
          <w:noProof/>
        </w:rPr>
        <w:t xml:space="preserve"> </w:t>
      </w:r>
      <w:r w:rsidR="00376BE7" w:rsidRPr="004F1571">
        <w:rPr>
          <w:noProof/>
        </w:rPr>
        <w:t>ще</w:t>
      </w:r>
      <w:r w:rsidR="00BD7EBD" w:rsidRPr="004F1571">
        <w:rPr>
          <w:noProof/>
        </w:rPr>
        <w:t xml:space="preserve"> </w:t>
      </w:r>
      <w:r w:rsidR="00807A96" w:rsidRPr="004F1571">
        <w:rPr>
          <w:noProof/>
        </w:rPr>
        <w:t>се прилага</w:t>
      </w:r>
      <w:r w:rsidR="00BD7EBD" w:rsidRPr="004F1571">
        <w:rPr>
          <w:noProof/>
        </w:rPr>
        <w:t xml:space="preserve"> </w:t>
      </w:r>
      <w:r w:rsidR="00A52158" w:rsidRPr="004F1571">
        <w:rPr>
          <w:noProof/>
        </w:rPr>
        <w:t>от</w:t>
      </w:r>
      <w:r w:rsidR="00BD7EBD" w:rsidRPr="004F1571">
        <w:rPr>
          <w:noProof/>
        </w:rPr>
        <w:t xml:space="preserve"> </w:t>
      </w:r>
      <w:r w:rsidR="008D788A" w:rsidRPr="004F1571">
        <w:rPr>
          <w:noProof/>
        </w:rPr>
        <w:t>лекар</w:t>
      </w:r>
      <w:r w:rsidR="00BD7EBD" w:rsidRPr="004F1571">
        <w:rPr>
          <w:noProof/>
        </w:rPr>
        <w:t xml:space="preserve"> </w:t>
      </w:r>
      <w:r w:rsidR="00FE7E19" w:rsidRPr="004F1571">
        <w:rPr>
          <w:noProof/>
        </w:rPr>
        <w:t>или</w:t>
      </w:r>
      <w:r w:rsidR="00BD7EBD" w:rsidRPr="004F1571">
        <w:rPr>
          <w:noProof/>
        </w:rPr>
        <w:t xml:space="preserve"> </w:t>
      </w:r>
      <w:r w:rsidR="00B124F7" w:rsidRPr="004F1571">
        <w:rPr>
          <w:noProof/>
        </w:rPr>
        <w:t>медицинска сестра</w:t>
      </w:r>
      <w:r w:rsidR="00BD7EBD" w:rsidRPr="004F1571">
        <w:rPr>
          <w:noProof/>
        </w:rPr>
        <w:t xml:space="preserve">. </w:t>
      </w:r>
      <w:r w:rsidR="00A52158" w:rsidRPr="004F1571">
        <w:rPr>
          <w:noProof/>
        </w:rPr>
        <w:t>То с</w:t>
      </w:r>
      <w:r w:rsidR="00F476B6" w:rsidRPr="004F1571">
        <w:rPr>
          <w:noProof/>
        </w:rPr>
        <w:t>е</w:t>
      </w:r>
      <w:r w:rsidR="00BD7EBD" w:rsidRPr="004F1571">
        <w:rPr>
          <w:noProof/>
        </w:rPr>
        <w:t xml:space="preserve"> </w:t>
      </w:r>
      <w:r w:rsidR="00BC3645" w:rsidRPr="004F1571">
        <w:rPr>
          <w:noProof/>
        </w:rPr>
        <w:t xml:space="preserve">прилага като </w:t>
      </w:r>
      <w:r w:rsidR="00A52158" w:rsidRPr="004F1571">
        <w:rPr>
          <w:noProof/>
        </w:rPr>
        <w:t xml:space="preserve">капково </w:t>
      </w:r>
      <w:r w:rsidR="00BC3645" w:rsidRPr="004F1571">
        <w:rPr>
          <w:noProof/>
        </w:rPr>
        <w:t xml:space="preserve">вливане </w:t>
      </w:r>
      <w:r w:rsidR="00A52158" w:rsidRPr="004F1571">
        <w:rPr>
          <w:noProof/>
        </w:rPr>
        <w:t>във</w:t>
      </w:r>
      <w:r w:rsidR="00BD7EBD" w:rsidRPr="004F1571">
        <w:rPr>
          <w:noProof/>
        </w:rPr>
        <w:t xml:space="preserve"> </w:t>
      </w:r>
      <w:r w:rsidR="00382918" w:rsidRPr="004F1571">
        <w:rPr>
          <w:noProof/>
        </w:rPr>
        <w:t>вена</w:t>
      </w:r>
      <w:r w:rsidR="00BD7EBD" w:rsidRPr="004F1571">
        <w:rPr>
          <w:noProof/>
        </w:rPr>
        <w:t xml:space="preserve"> (</w:t>
      </w:r>
      <w:r w:rsidR="00807A96" w:rsidRPr="004F1571">
        <w:rPr>
          <w:noProof/>
        </w:rPr>
        <w:t>интравенозна</w:t>
      </w:r>
      <w:r w:rsidR="00BD7EBD" w:rsidRPr="004F1571">
        <w:rPr>
          <w:noProof/>
        </w:rPr>
        <w:t xml:space="preserve"> </w:t>
      </w:r>
      <w:r w:rsidR="00807A96" w:rsidRPr="004F1571">
        <w:rPr>
          <w:noProof/>
        </w:rPr>
        <w:t>инфузия</w:t>
      </w:r>
      <w:r w:rsidR="00BD7EBD" w:rsidRPr="004F1571">
        <w:rPr>
          <w:noProof/>
        </w:rPr>
        <w:t>)</w:t>
      </w:r>
      <w:r w:rsidR="00F41FDF" w:rsidRPr="004F1571">
        <w:rPr>
          <w:noProof/>
        </w:rPr>
        <w:t xml:space="preserve"> </w:t>
      </w:r>
      <w:r w:rsidR="00A52158" w:rsidRPr="004F1571">
        <w:rPr>
          <w:noProof/>
        </w:rPr>
        <w:t>в продължение на</w:t>
      </w:r>
      <w:r w:rsidR="00F41FDF" w:rsidRPr="004F1571">
        <w:rPr>
          <w:noProof/>
        </w:rPr>
        <w:t xml:space="preserve"> </w:t>
      </w:r>
      <w:r w:rsidR="004F419F" w:rsidRPr="004F1571">
        <w:rPr>
          <w:noProof/>
        </w:rPr>
        <w:t>няколко</w:t>
      </w:r>
      <w:r w:rsidR="00F41FDF" w:rsidRPr="004F1571">
        <w:rPr>
          <w:noProof/>
        </w:rPr>
        <w:t xml:space="preserve"> </w:t>
      </w:r>
      <w:r w:rsidR="00BE2C4F" w:rsidRPr="004F1571">
        <w:rPr>
          <w:noProof/>
        </w:rPr>
        <w:t>часа</w:t>
      </w:r>
      <w:r w:rsidR="00BD7EBD" w:rsidRPr="004F1571">
        <w:rPr>
          <w:noProof/>
        </w:rPr>
        <w:t>.</w:t>
      </w:r>
    </w:p>
    <w:p w14:paraId="596B6AF7" w14:textId="6F06916B" w:rsidR="003A0708" w:rsidRPr="004F1571" w:rsidRDefault="003A0708" w:rsidP="004F1571">
      <w:pPr>
        <w:numPr>
          <w:ilvl w:val="12"/>
          <w:numId w:val="0"/>
        </w:numPr>
        <w:tabs>
          <w:tab w:val="clear" w:pos="567"/>
        </w:tabs>
        <w:contextualSpacing/>
        <w:rPr>
          <w:noProof/>
        </w:rPr>
      </w:pPr>
    </w:p>
    <w:p w14:paraId="04571CE4" w14:textId="3B206CFB" w:rsidR="002A1F54" w:rsidRPr="004F1571" w:rsidRDefault="002A1F54" w:rsidP="004F1571">
      <w:pPr>
        <w:keepNext/>
        <w:numPr>
          <w:ilvl w:val="12"/>
          <w:numId w:val="0"/>
        </w:numPr>
        <w:tabs>
          <w:tab w:val="clear" w:pos="567"/>
        </w:tabs>
        <w:contextualSpacing/>
        <w:rPr>
          <w:noProof/>
        </w:rPr>
      </w:pPr>
      <w:r w:rsidRPr="004F1571">
        <w:rPr>
          <w:noProof/>
          <w:szCs w:val="22"/>
        </w:rPr>
        <w:t xml:space="preserve">Rybrevant </w:t>
      </w:r>
      <w:r w:rsidR="00A52158" w:rsidRPr="004F1571">
        <w:rPr>
          <w:noProof/>
          <w:szCs w:val="22"/>
        </w:rPr>
        <w:t>с</w:t>
      </w:r>
      <w:r w:rsidR="00F476B6" w:rsidRPr="004F1571">
        <w:rPr>
          <w:noProof/>
          <w:szCs w:val="22"/>
        </w:rPr>
        <w:t>е</w:t>
      </w:r>
      <w:r w:rsidRPr="004F1571">
        <w:rPr>
          <w:noProof/>
          <w:szCs w:val="22"/>
        </w:rPr>
        <w:t xml:space="preserve"> </w:t>
      </w:r>
      <w:r w:rsidR="00A52158" w:rsidRPr="004F1571">
        <w:rPr>
          <w:noProof/>
          <w:szCs w:val="22"/>
        </w:rPr>
        <w:t>прилага</w:t>
      </w:r>
      <w:r w:rsidR="00BC3645" w:rsidRPr="004F1571">
        <w:rPr>
          <w:noProof/>
          <w:szCs w:val="22"/>
        </w:rPr>
        <w:t>,</w:t>
      </w:r>
      <w:r w:rsidRPr="004F1571">
        <w:rPr>
          <w:noProof/>
          <w:szCs w:val="22"/>
        </w:rPr>
        <w:t xml:space="preserve"> </w:t>
      </w:r>
      <w:r w:rsidR="009C17C8" w:rsidRPr="004F1571">
        <w:rPr>
          <w:noProof/>
          <w:szCs w:val="22"/>
        </w:rPr>
        <w:t>както следва</w:t>
      </w:r>
      <w:r w:rsidRPr="004F1571">
        <w:rPr>
          <w:noProof/>
          <w:szCs w:val="22"/>
        </w:rPr>
        <w:t>:</w:t>
      </w:r>
    </w:p>
    <w:p w14:paraId="1CFBF95F" w14:textId="1B5E1441" w:rsidR="002A1F54" w:rsidRPr="004F1571" w:rsidRDefault="00807A96" w:rsidP="004F1571">
      <w:pPr>
        <w:numPr>
          <w:ilvl w:val="0"/>
          <w:numId w:val="3"/>
        </w:numPr>
        <w:ind w:left="567" w:hanging="567"/>
        <w:contextualSpacing/>
        <w:rPr>
          <w:noProof/>
        </w:rPr>
      </w:pPr>
      <w:r w:rsidRPr="004F1571">
        <w:rPr>
          <w:noProof/>
        </w:rPr>
        <w:t>веднъж</w:t>
      </w:r>
      <w:r w:rsidR="002A1F54" w:rsidRPr="004F1571">
        <w:rPr>
          <w:noProof/>
        </w:rPr>
        <w:t xml:space="preserve"> </w:t>
      </w:r>
      <w:r w:rsidRPr="004F1571">
        <w:rPr>
          <w:noProof/>
        </w:rPr>
        <w:t>седми</w:t>
      </w:r>
      <w:r w:rsidR="00A52158" w:rsidRPr="004F1571">
        <w:rPr>
          <w:noProof/>
        </w:rPr>
        <w:t>чно за първите</w:t>
      </w:r>
      <w:r w:rsidR="002A1F54" w:rsidRPr="004F1571">
        <w:rPr>
          <w:noProof/>
        </w:rPr>
        <w:t xml:space="preserve"> 4</w:t>
      </w:r>
      <w:r w:rsidR="00C54D16" w:rsidRPr="004F1571">
        <w:rPr>
          <w:noProof/>
        </w:rPr>
        <w:t> </w:t>
      </w:r>
      <w:r w:rsidRPr="004F1571">
        <w:rPr>
          <w:noProof/>
        </w:rPr>
        <w:t>седмици</w:t>
      </w:r>
    </w:p>
    <w:p w14:paraId="099A813D" w14:textId="09BCF409" w:rsidR="002A1F54" w:rsidRPr="004F1571" w:rsidRDefault="009C17C8" w:rsidP="004F1571">
      <w:pPr>
        <w:numPr>
          <w:ilvl w:val="0"/>
          <w:numId w:val="3"/>
        </w:numPr>
        <w:ind w:left="567" w:hanging="567"/>
        <w:contextualSpacing/>
        <w:rPr>
          <w:noProof/>
        </w:rPr>
      </w:pPr>
      <w:r w:rsidRPr="004F1571">
        <w:rPr>
          <w:noProof/>
        </w:rPr>
        <w:t>след това</w:t>
      </w:r>
      <w:r w:rsidR="002A1F54" w:rsidRPr="004F1571">
        <w:rPr>
          <w:noProof/>
        </w:rPr>
        <w:t xml:space="preserve"> </w:t>
      </w:r>
      <w:r w:rsidR="00807A96" w:rsidRPr="004F1571">
        <w:rPr>
          <w:noProof/>
        </w:rPr>
        <w:t>веднъж</w:t>
      </w:r>
      <w:r w:rsidR="002A1F54" w:rsidRPr="004F1571">
        <w:rPr>
          <w:noProof/>
        </w:rPr>
        <w:t xml:space="preserve"> </w:t>
      </w:r>
      <w:r w:rsidR="00CE53C3" w:rsidRPr="004F1571">
        <w:rPr>
          <w:noProof/>
        </w:rPr>
        <w:t>на всеки 2</w:t>
      </w:r>
      <w:r w:rsidR="00B5585B" w:rsidRPr="004F1571">
        <w:rPr>
          <w:noProof/>
        </w:rPr>
        <w:t> </w:t>
      </w:r>
      <w:r w:rsidR="00CE53C3" w:rsidRPr="004F1571">
        <w:rPr>
          <w:noProof/>
        </w:rPr>
        <w:t>седмици</w:t>
      </w:r>
      <w:r w:rsidR="00A52158" w:rsidRPr="004F1571">
        <w:rPr>
          <w:noProof/>
        </w:rPr>
        <w:t>,</w:t>
      </w:r>
      <w:r w:rsidR="002A1F54" w:rsidRPr="004F1571">
        <w:rPr>
          <w:noProof/>
        </w:rPr>
        <w:t xml:space="preserve"> </w:t>
      </w:r>
      <w:r w:rsidR="00A52158" w:rsidRPr="004F1571">
        <w:rPr>
          <w:noProof/>
        </w:rPr>
        <w:t>като се започне в</w:t>
      </w:r>
      <w:r w:rsidR="00380E86" w:rsidRPr="004F1571">
        <w:rPr>
          <w:noProof/>
        </w:rPr>
        <w:t xml:space="preserve"> </w:t>
      </w:r>
      <w:r w:rsidR="002630A8" w:rsidRPr="004F1571">
        <w:rPr>
          <w:noProof/>
        </w:rPr>
        <w:t>Седмица </w:t>
      </w:r>
      <w:r w:rsidR="00380E86" w:rsidRPr="004F1571">
        <w:rPr>
          <w:noProof/>
        </w:rPr>
        <w:t>5</w:t>
      </w:r>
      <w:r w:rsidR="00A52158" w:rsidRPr="004F1571">
        <w:rPr>
          <w:noProof/>
        </w:rPr>
        <w:t>,</w:t>
      </w:r>
      <w:r w:rsidR="00380E86" w:rsidRPr="004F1571">
        <w:rPr>
          <w:noProof/>
        </w:rPr>
        <w:t xml:space="preserve"> </w:t>
      </w:r>
      <w:r w:rsidR="00BB771B" w:rsidRPr="004F1571">
        <w:rPr>
          <w:noProof/>
        </w:rPr>
        <w:t>или веднъж на всеки 3</w:t>
      </w:r>
      <w:r w:rsidR="00715E12" w:rsidRPr="004F1571">
        <w:rPr>
          <w:noProof/>
        </w:rPr>
        <w:t> </w:t>
      </w:r>
      <w:r w:rsidR="00BB771B" w:rsidRPr="004F1571">
        <w:rPr>
          <w:noProof/>
        </w:rPr>
        <w:t xml:space="preserve">седмици, като се започне в </w:t>
      </w:r>
      <w:r w:rsidR="002630A8" w:rsidRPr="004F1571">
        <w:rPr>
          <w:noProof/>
        </w:rPr>
        <w:t>С</w:t>
      </w:r>
      <w:r w:rsidR="00BB771B" w:rsidRPr="004F1571">
        <w:rPr>
          <w:noProof/>
        </w:rPr>
        <w:t>едмица</w:t>
      </w:r>
      <w:r w:rsidR="00715E12" w:rsidRPr="004F1571">
        <w:rPr>
          <w:noProof/>
        </w:rPr>
        <w:t> </w:t>
      </w:r>
      <w:r w:rsidR="00BB771B" w:rsidRPr="004F1571">
        <w:rPr>
          <w:noProof/>
        </w:rPr>
        <w:t xml:space="preserve">7, </w:t>
      </w:r>
      <w:r w:rsidR="00A52158" w:rsidRPr="004F1571">
        <w:rPr>
          <w:noProof/>
        </w:rPr>
        <w:t xml:space="preserve">докато </w:t>
      </w:r>
      <w:r w:rsidR="004B14DB" w:rsidRPr="004F1571">
        <w:rPr>
          <w:noProof/>
        </w:rPr>
        <w:t xml:space="preserve">продължавате да получавате </w:t>
      </w:r>
      <w:r w:rsidR="00F63FFA" w:rsidRPr="004F1571">
        <w:rPr>
          <w:noProof/>
        </w:rPr>
        <w:t>полза</w:t>
      </w:r>
      <w:r w:rsidR="002A1F54" w:rsidRPr="004F1571">
        <w:rPr>
          <w:noProof/>
        </w:rPr>
        <w:t xml:space="preserve"> </w:t>
      </w:r>
      <w:r w:rsidR="00A14032" w:rsidRPr="004F1571">
        <w:rPr>
          <w:noProof/>
        </w:rPr>
        <w:t>от</w:t>
      </w:r>
      <w:r w:rsidR="002A1F54" w:rsidRPr="004F1571">
        <w:rPr>
          <w:noProof/>
        </w:rPr>
        <w:t xml:space="preserve"> </w:t>
      </w:r>
      <w:r w:rsidR="00F476B6" w:rsidRPr="004F1571">
        <w:rPr>
          <w:noProof/>
        </w:rPr>
        <w:t>лечение</w:t>
      </w:r>
      <w:r w:rsidR="00A52158" w:rsidRPr="004F1571">
        <w:rPr>
          <w:noProof/>
        </w:rPr>
        <w:t>то</w:t>
      </w:r>
      <w:r w:rsidR="002A1F54" w:rsidRPr="004F1571">
        <w:rPr>
          <w:noProof/>
        </w:rPr>
        <w:t>.</w:t>
      </w:r>
    </w:p>
    <w:p w14:paraId="3B0DFEA0" w14:textId="77777777" w:rsidR="002A1F54" w:rsidRPr="004F1571" w:rsidRDefault="002A1F54" w:rsidP="004F1571">
      <w:pPr>
        <w:contextualSpacing/>
        <w:rPr>
          <w:noProof/>
          <w:szCs w:val="22"/>
        </w:rPr>
      </w:pPr>
    </w:p>
    <w:p w14:paraId="462F8E3C" w14:textId="6601B365" w:rsidR="00281DBB" w:rsidRPr="004F1571" w:rsidRDefault="00A52158" w:rsidP="004F1571">
      <w:pPr>
        <w:numPr>
          <w:ilvl w:val="12"/>
          <w:numId w:val="0"/>
        </w:numPr>
        <w:tabs>
          <w:tab w:val="clear" w:pos="567"/>
        </w:tabs>
        <w:contextualSpacing/>
        <w:rPr>
          <w:noProof/>
        </w:rPr>
      </w:pPr>
      <w:r w:rsidRPr="004F1571">
        <w:rPr>
          <w:noProof/>
        </w:rPr>
        <w:t>През първата</w:t>
      </w:r>
      <w:r w:rsidR="00281DBB" w:rsidRPr="004F1571">
        <w:rPr>
          <w:noProof/>
        </w:rPr>
        <w:t xml:space="preserve"> </w:t>
      </w:r>
      <w:r w:rsidR="00807A96" w:rsidRPr="004F1571">
        <w:rPr>
          <w:noProof/>
        </w:rPr>
        <w:t>седмица</w:t>
      </w:r>
      <w:r w:rsidR="00281DBB" w:rsidRPr="004F1571">
        <w:rPr>
          <w:noProof/>
        </w:rPr>
        <w:t xml:space="preserve"> </w:t>
      </w:r>
      <w:r w:rsidR="008D788A" w:rsidRPr="004F1571">
        <w:rPr>
          <w:noProof/>
        </w:rPr>
        <w:t>Вашия</w:t>
      </w:r>
      <w:r w:rsidRPr="004F1571">
        <w:rPr>
          <w:noProof/>
        </w:rPr>
        <w:t>т</w:t>
      </w:r>
      <w:r w:rsidR="008D788A" w:rsidRPr="004F1571">
        <w:rPr>
          <w:noProof/>
        </w:rPr>
        <w:t xml:space="preserve"> лекар</w:t>
      </w:r>
      <w:r w:rsidR="00281DBB" w:rsidRPr="004F1571">
        <w:rPr>
          <w:noProof/>
        </w:rPr>
        <w:t xml:space="preserve"> </w:t>
      </w:r>
      <w:r w:rsidR="00376BE7" w:rsidRPr="004F1571">
        <w:rPr>
          <w:noProof/>
        </w:rPr>
        <w:t>ще</w:t>
      </w:r>
      <w:r w:rsidR="00281DBB" w:rsidRPr="004F1571">
        <w:rPr>
          <w:noProof/>
        </w:rPr>
        <w:t xml:space="preserve"> </w:t>
      </w:r>
      <w:r w:rsidRPr="004F1571">
        <w:rPr>
          <w:noProof/>
        </w:rPr>
        <w:t>приложи</w:t>
      </w:r>
      <w:r w:rsidR="00281DBB" w:rsidRPr="004F1571">
        <w:rPr>
          <w:noProof/>
        </w:rPr>
        <w:t xml:space="preserve"> </w:t>
      </w:r>
      <w:r w:rsidRPr="004F1571">
        <w:rPr>
          <w:noProof/>
        </w:rPr>
        <w:t xml:space="preserve">дозата </w:t>
      </w:r>
      <w:r w:rsidR="00281DBB" w:rsidRPr="004F1571">
        <w:rPr>
          <w:noProof/>
        </w:rPr>
        <w:t>R</w:t>
      </w:r>
      <w:r w:rsidR="00057E96" w:rsidRPr="004F1571">
        <w:rPr>
          <w:noProof/>
        </w:rPr>
        <w:t>ybrevant</w:t>
      </w:r>
      <w:r w:rsidRPr="004F1571">
        <w:rPr>
          <w:noProof/>
        </w:rPr>
        <w:t>,</w:t>
      </w:r>
      <w:r w:rsidR="00281DBB" w:rsidRPr="004F1571">
        <w:rPr>
          <w:noProof/>
        </w:rPr>
        <w:t xml:space="preserve"> </w:t>
      </w:r>
      <w:r w:rsidRPr="004F1571">
        <w:rPr>
          <w:noProof/>
        </w:rPr>
        <w:t>разделена в два</w:t>
      </w:r>
      <w:r w:rsidR="00281DBB" w:rsidRPr="004F1571">
        <w:rPr>
          <w:noProof/>
        </w:rPr>
        <w:t xml:space="preserve"> </w:t>
      </w:r>
      <w:r w:rsidR="00923F91" w:rsidRPr="004F1571">
        <w:rPr>
          <w:noProof/>
        </w:rPr>
        <w:t>дни</w:t>
      </w:r>
      <w:r w:rsidR="00281DBB" w:rsidRPr="004F1571">
        <w:rPr>
          <w:noProof/>
        </w:rPr>
        <w:t>.</w:t>
      </w:r>
    </w:p>
    <w:p w14:paraId="10859735" w14:textId="77777777" w:rsidR="00BD7EBD" w:rsidRPr="004F1571" w:rsidRDefault="00BD7EBD" w:rsidP="004F1571">
      <w:pPr>
        <w:numPr>
          <w:ilvl w:val="12"/>
          <w:numId w:val="0"/>
        </w:numPr>
        <w:tabs>
          <w:tab w:val="clear" w:pos="567"/>
        </w:tabs>
        <w:contextualSpacing/>
        <w:rPr>
          <w:noProof/>
        </w:rPr>
      </w:pPr>
    </w:p>
    <w:p w14:paraId="700678D5" w14:textId="69269A73" w:rsidR="00BD7EBD" w:rsidRPr="004F1571" w:rsidRDefault="00960212" w:rsidP="004F1571">
      <w:pPr>
        <w:keepNext/>
        <w:numPr>
          <w:ilvl w:val="12"/>
          <w:numId w:val="0"/>
        </w:numPr>
        <w:tabs>
          <w:tab w:val="clear" w:pos="567"/>
        </w:tabs>
        <w:contextualSpacing/>
        <w:rPr>
          <w:b/>
          <w:bCs/>
          <w:noProof/>
        </w:rPr>
      </w:pPr>
      <w:r w:rsidRPr="004F1571">
        <w:rPr>
          <w:b/>
          <w:bCs/>
          <w:noProof/>
        </w:rPr>
        <w:t>Лекарства</w:t>
      </w:r>
      <w:r w:rsidR="00A659DB" w:rsidRPr="004F1571">
        <w:rPr>
          <w:b/>
          <w:bCs/>
          <w:noProof/>
        </w:rPr>
        <w:t>,</w:t>
      </w:r>
      <w:r w:rsidR="00BD7EBD" w:rsidRPr="004F1571">
        <w:rPr>
          <w:b/>
          <w:bCs/>
          <w:noProof/>
        </w:rPr>
        <w:t xml:space="preserve"> </w:t>
      </w:r>
      <w:r w:rsidR="00A659DB" w:rsidRPr="004F1571">
        <w:rPr>
          <w:b/>
          <w:bCs/>
          <w:noProof/>
        </w:rPr>
        <w:t>прилагани</w:t>
      </w:r>
      <w:r w:rsidR="00BD7EBD" w:rsidRPr="004F1571">
        <w:rPr>
          <w:b/>
          <w:bCs/>
          <w:noProof/>
        </w:rPr>
        <w:t xml:space="preserve"> </w:t>
      </w:r>
      <w:r w:rsidR="00BE2C4F" w:rsidRPr="004F1571">
        <w:rPr>
          <w:b/>
          <w:bCs/>
          <w:noProof/>
        </w:rPr>
        <w:t>по време на</w:t>
      </w:r>
      <w:r w:rsidR="00BD7EBD" w:rsidRPr="004F1571">
        <w:rPr>
          <w:b/>
          <w:bCs/>
          <w:noProof/>
        </w:rPr>
        <w:t xml:space="preserve"> </w:t>
      </w:r>
      <w:r w:rsidR="00F476B6" w:rsidRPr="004F1571">
        <w:rPr>
          <w:b/>
          <w:bCs/>
          <w:noProof/>
        </w:rPr>
        <w:t>лечение</w:t>
      </w:r>
      <w:r w:rsidR="00BD7EBD" w:rsidRPr="004F1571">
        <w:rPr>
          <w:b/>
          <w:bCs/>
          <w:noProof/>
        </w:rPr>
        <w:t xml:space="preserve"> </w:t>
      </w:r>
      <w:r w:rsidR="009C5288" w:rsidRPr="004F1571">
        <w:rPr>
          <w:b/>
          <w:bCs/>
          <w:noProof/>
        </w:rPr>
        <w:t>с</w:t>
      </w:r>
      <w:r w:rsidR="00BD7EBD" w:rsidRPr="004F1571">
        <w:rPr>
          <w:b/>
          <w:bCs/>
          <w:noProof/>
        </w:rPr>
        <w:t xml:space="preserve"> </w:t>
      </w:r>
      <w:r w:rsidR="000E162F" w:rsidRPr="004F1571">
        <w:rPr>
          <w:b/>
          <w:bCs/>
          <w:noProof/>
        </w:rPr>
        <w:t>R</w:t>
      </w:r>
      <w:r w:rsidR="00F179D8" w:rsidRPr="004F1571">
        <w:rPr>
          <w:b/>
          <w:bCs/>
          <w:noProof/>
        </w:rPr>
        <w:t>ybrevant</w:t>
      </w:r>
    </w:p>
    <w:p w14:paraId="43568681" w14:textId="09002178" w:rsidR="00BD7EBD" w:rsidRPr="004F1571" w:rsidRDefault="00F70030" w:rsidP="004F1571">
      <w:pPr>
        <w:keepNext/>
        <w:numPr>
          <w:ilvl w:val="12"/>
          <w:numId w:val="0"/>
        </w:numPr>
        <w:tabs>
          <w:tab w:val="clear" w:pos="567"/>
        </w:tabs>
        <w:contextualSpacing/>
        <w:rPr>
          <w:noProof/>
        </w:rPr>
      </w:pPr>
      <w:r w:rsidRPr="004F1571">
        <w:rPr>
          <w:noProof/>
        </w:rPr>
        <w:t>Преди</w:t>
      </w:r>
      <w:r w:rsidR="00BD7EBD" w:rsidRPr="004F1571">
        <w:rPr>
          <w:noProof/>
        </w:rPr>
        <w:t xml:space="preserve"> </w:t>
      </w:r>
      <w:r w:rsidR="00A659DB" w:rsidRPr="004F1571">
        <w:rPr>
          <w:noProof/>
        </w:rPr>
        <w:t>всяка</w:t>
      </w:r>
      <w:r w:rsidR="00BD7EBD" w:rsidRPr="004F1571">
        <w:rPr>
          <w:noProof/>
        </w:rPr>
        <w:t xml:space="preserve"> </w:t>
      </w:r>
      <w:r w:rsidR="00807A96" w:rsidRPr="004F1571">
        <w:rPr>
          <w:noProof/>
        </w:rPr>
        <w:t>инфузия</w:t>
      </w:r>
      <w:r w:rsidR="00BD7EBD" w:rsidRPr="004F1571">
        <w:rPr>
          <w:noProof/>
        </w:rPr>
        <w:t xml:space="preserve"> </w:t>
      </w:r>
      <w:r w:rsidR="000E162F" w:rsidRPr="004F1571">
        <w:rPr>
          <w:noProof/>
        </w:rPr>
        <w:t>R</w:t>
      </w:r>
      <w:r w:rsidR="00E8719F" w:rsidRPr="004F1571">
        <w:rPr>
          <w:noProof/>
        </w:rPr>
        <w:t>ybrevant</w:t>
      </w:r>
      <w:r w:rsidR="00BD7EBD" w:rsidRPr="004F1571">
        <w:rPr>
          <w:noProof/>
        </w:rPr>
        <w:t xml:space="preserve"> </w:t>
      </w:r>
      <w:r w:rsidR="00376BE7" w:rsidRPr="004F1571">
        <w:rPr>
          <w:noProof/>
        </w:rPr>
        <w:t>ще</w:t>
      </w:r>
      <w:r w:rsidR="00BD7EBD" w:rsidRPr="004F1571">
        <w:rPr>
          <w:noProof/>
        </w:rPr>
        <w:t xml:space="preserve"> </w:t>
      </w:r>
      <w:r w:rsidR="00A659DB" w:rsidRPr="004F1571">
        <w:rPr>
          <w:noProof/>
        </w:rPr>
        <w:t xml:space="preserve">Ви </w:t>
      </w:r>
      <w:r w:rsidR="00807A96" w:rsidRPr="004F1571">
        <w:rPr>
          <w:noProof/>
        </w:rPr>
        <w:t>се прилагат</w:t>
      </w:r>
      <w:r w:rsidR="00BD7EBD" w:rsidRPr="004F1571">
        <w:rPr>
          <w:noProof/>
        </w:rPr>
        <w:t xml:space="preserve"> </w:t>
      </w:r>
      <w:r w:rsidR="00960212" w:rsidRPr="004F1571">
        <w:rPr>
          <w:noProof/>
        </w:rPr>
        <w:t>лекарства</w:t>
      </w:r>
      <w:r w:rsidR="00A659DB" w:rsidRPr="004F1571">
        <w:rPr>
          <w:noProof/>
        </w:rPr>
        <w:t>,</w:t>
      </w:r>
      <w:r w:rsidR="00BD7EBD" w:rsidRPr="004F1571">
        <w:rPr>
          <w:noProof/>
        </w:rPr>
        <w:t xml:space="preserve"> </w:t>
      </w:r>
      <w:r w:rsidR="00C84E1C" w:rsidRPr="004F1571">
        <w:rPr>
          <w:noProof/>
        </w:rPr>
        <w:t>които</w:t>
      </w:r>
      <w:r w:rsidR="00BD7EBD" w:rsidRPr="004F1571">
        <w:rPr>
          <w:noProof/>
        </w:rPr>
        <w:t xml:space="preserve"> </w:t>
      </w:r>
      <w:r w:rsidR="00A659DB" w:rsidRPr="004F1571">
        <w:rPr>
          <w:noProof/>
        </w:rPr>
        <w:t>понижават вроятността от</w:t>
      </w:r>
      <w:r w:rsidR="00BD7EBD" w:rsidRPr="004F1571">
        <w:rPr>
          <w:noProof/>
        </w:rPr>
        <w:t xml:space="preserve"> </w:t>
      </w:r>
      <w:r w:rsidR="00C81428" w:rsidRPr="004F1571">
        <w:rPr>
          <w:noProof/>
        </w:rPr>
        <w:t>реакции, свързани с инфузията</w:t>
      </w:r>
      <w:r w:rsidR="00BD7EBD" w:rsidRPr="004F1571">
        <w:rPr>
          <w:noProof/>
        </w:rPr>
        <w:t xml:space="preserve">. </w:t>
      </w:r>
      <w:r w:rsidR="00BE2C4F" w:rsidRPr="004F1571">
        <w:rPr>
          <w:noProof/>
        </w:rPr>
        <w:t>Те</w:t>
      </w:r>
      <w:r w:rsidR="00BD7EBD" w:rsidRPr="004F1571">
        <w:rPr>
          <w:noProof/>
        </w:rPr>
        <w:t xml:space="preserve"> </w:t>
      </w:r>
      <w:r w:rsidR="00DC08EB" w:rsidRPr="004F1571">
        <w:rPr>
          <w:noProof/>
        </w:rPr>
        <w:t>може да</w:t>
      </w:r>
      <w:r w:rsidR="00BD7EBD" w:rsidRPr="004F1571">
        <w:rPr>
          <w:noProof/>
        </w:rPr>
        <w:t xml:space="preserve"> </w:t>
      </w:r>
      <w:r w:rsidR="00BE2C4F" w:rsidRPr="004F1571">
        <w:rPr>
          <w:noProof/>
        </w:rPr>
        <w:t>включват</w:t>
      </w:r>
      <w:r w:rsidR="00BD7EBD" w:rsidRPr="004F1571">
        <w:rPr>
          <w:noProof/>
        </w:rPr>
        <w:t>:</w:t>
      </w:r>
    </w:p>
    <w:p w14:paraId="6972D7E8" w14:textId="6FB83A2F" w:rsidR="00BD7EBD" w:rsidRPr="004F1571" w:rsidRDefault="00960212" w:rsidP="004F1571">
      <w:pPr>
        <w:numPr>
          <w:ilvl w:val="0"/>
          <w:numId w:val="3"/>
        </w:numPr>
        <w:ind w:left="567" w:hanging="567"/>
        <w:contextualSpacing/>
        <w:rPr>
          <w:noProof/>
        </w:rPr>
      </w:pPr>
      <w:r w:rsidRPr="004F1571">
        <w:rPr>
          <w:noProof/>
        </w:rPr>
        <w:t>лекарства</w:t>
      </w:r>
      <w:r w:rsidR="00BD7EBD" w:rsidRPr="004F1571">
        <w:rPr>
          <w:noProof/>
        </w:rPr>
        <w:t xml:space="preserve"> </w:t>
      </w:r>
      <w:r w:rsidR="00A659DB" w:rsidRPr="004F1571">
        <w:rPr>
          <w:noProof/>
        </w:rPr>
        <w:t>за</w:t>
      </w:r>
      <w:r w:rsidR="00BD7EBD" w:rsidRPr="004F1571">
        <w:rPr>
          <w:noProof/>
        </w:rPr>
        <w:t xml:space="preserve"> </w:t>
      </w:r>
      <w:r w:rsidR="00A659DB" w:rsidRPr="004F1571">
        <w:rPr>
          <w:noProof/>
        </w:rPr>
        <w:t>алергична</w:t>
      </w:r>
      <w:r w:rsidR="00BD7EBD" w:rsidRPr="004F1571">
        <w:rPr>
          <w:noProof/>
        </w:rPr>
        <w:t xml:space="preserve"> </w:t>
      </w:r>
      <w:r w:rsidR="00BB6A25" w:rsidRPr="004F1571">
        <w:rPr>
          <w:noProof/>
        </w:rPr>
        <w:t>реакция</w:t>
      </w:r>
      <w:r w:rsidR="00BD7EBD" w:rsidRPr="004F1571">
        <w:rPr>
          <w:noProof/>
        </w:rPr>
        <w:t xml:space="preserve"> (</w:t>
      </w:r>
      <w:r w:rsidR="006E77F3" w:rsidRPr="004F1571">
        <w:rPr>
          <w:noProof/>
        </w:rPr>
        <w:t>антихистамини</w:t>
      </w:r>
      <w:r w:rsidR="00BD7EBD" w:rsidRPr="004F1571">
        <w:rPr>
          <w:noProof/>
        </w:rPr>
        <w:t>)</w:t>
      </w:r>
    </w:p>
    <w:p w14:paraId="75D1BF56" w14:textId="66AAB5E4" w:rsidR="00BD7EBD" w:rsidRPr="004F1571" w:rsidRDefault="00960212" w:rsidP="004F1571">
      <w:pPr>
        <w:numPr>
          <w:ilvl w:val="0"/>
          <w:numId w:val="3"/>
        </w:numPr>
        <w:ind w:left="567" w:hanging="567"/>
        <w:contextualSpacing/>
        <w:rPr>
          <w:noProof/>
        </w:rPr>
      </w:pPr>
      <w:r w:rsidRPr="004F1571">
        <w:rPr>
          <w:noProof/>
        </w:rPr>
        <w:t>лекарства</w:t>
      </w:r>
      <w:r w:rsidR="00BD7EBD" w:rsidRPr="004F1571">
        <w:rPr>
          <w:noProof/>
        </w:rPr>
        <w:t xml:space="preserve"> </w:t>
      </w:r>
      <w:r w:rsidR="00A659DB" w:rsidRPr="004F1571">
        <w:rPr>
          <w:noProof/>
        </w:rPr>
        <w:t>за</w:t>
      </w:r>
      <w:r w:rsidR="00BD7EBD" w:rsidRPr="004F1571">
        <w:rPr>
          <w:noProof/>
        </w:rPr>
        <w:t xml:space="preserve"> </w:t>
      </w:r>
      <w:r w:rsidR="0000030F" w:rsidRPr="004F1571">
        <w:rPr>
          <w:noProof/>
        </w:rPr>
        <w:t>възпаление</w:t>
      </w:r>
      <w:r w:rsidR="00BD7EBD" w:rsidRPr="004F1571">
        <w:rPr>
          <w:noProof/>
        </w:rPr>
        <w:t xml:space="preserve"> (</w:t>
      </w:r>
      <w:r w:rsidR="007F7AB1" w:rsidRPr="004F1571">
        <w:rPr>
          <w:noProof/>
        </w:rPr>
        <w:t>кортикостероиди</w:t>
      </w:r>
      <w:r w:rsidR="00BD7EBD" w:rsidRPr="004F1571">
        <w:rPr>
          <w:noProof/>
        </w:rPr>
        <w:t>)</w:t>
      </w:r>
    </w:p>
    <w:p w14:paraId="0AA64134" w14:textId="25539918" w:rsidR="00BD7EBD" w:rsidRPr="004F1571" w:rsidRDefault="00960212" w:rsidP="004F1571">
      <w:pPr>
        <w:numPr>
          <w:ilvl w:val="0"/>
          <w:numId w:val="3"/>
        </w:numPr>
        <w:ind w:left="567" w:hanging="567"/>
        <w:contextualSpacing/>
        <w:rPr>
          <w:noProof/>
        </w:rPr>
      </w:pPr>
      <w:r w:rsidRPr="004F1571">
        <w:rPr>
          <w:noProof/>
        </w:rPr>
        <w:t>лекарства</w:t>
      </w:r>
      <w:r w:rsidR="00BD7EBD" w:rsidRPr="004F1571">
        <w:rPr>
          <w:noProof/>
        </w:rPr>
        <w:t xml:space="preserve"> </w:t>
      </w:r>
      <w:r w:rsidR="00A659DB" w:rsidRPr="004F1571">
        <w:rPr>
          <w:noProof/>
        </w:rPr>
        <w:t>за</w:t>
      </w:r>
      <w:r w:rsidR="00BD7EBD" w:rsidRPr="004F1571">
        <w:rPr>
          <w:noProof/>
        </w:rPr>
        <w:t xml:space="preserve"> </w:t>
      </w:r>
      <w:r w:rsidR="00E003B5" w:rsidRPr="004F1571">
        <w:rPr>
          <w:noProof/>
        </w:rPr>
        <w:t>повишена температура</w:t>
      </w:r>
      <w:r w:rsidR="00BD7EBD" w:rsidRPr="004F1571">
        <w:rPr>
          <w:noProof/>
        </w:rPr>
        <w:t xml:space="preserve"> (</w:t>
      </w:r>
      <w:r w:rsidR="00BB6A25" w:rsidRPr="004F1571">
        <w:rPr>
          <w:noProof/>
        </w:rPr>
        <w:t>като напр.</w:t>
      </w:r>
      <w:r w:rsidR="00BD7EBD" w:rsidRPr="004F1571">
        <w:rPr>
          <w:noProof/>
        </w:rPr>
        <w:t xml:space="preserve"> </w:t>
      </w:r>
      <w:r w:rsidR="006E77F3" w:rsidRPr="004F1571">
        <w:rPr>
          <w:noProof/>
        </w:rPr>
        <w:t>парацетамол</w:t>
      </w:r>
      <w:r w:rsidR="00BD7EBD" w:rsidRPr="004F1571">
        <w:rPr>
          <w:noProof/>
        </w:rPr>
        <w:t>)</w:t>
      </w:r>
      <w:r w:rsidR="00C54D16" w:rsidRPr="004F1571">
        <w:rPr>
          <w:noProof/>
        </w:rPr>
        <w:t>.</w:t>
      </w:r>
    </w:p>
    <w:p w14:paraId="30A55DEE" w14:textId="77777777" w:rsidR="004A4935" w:rsidRPr="004F1571" w:rsidRDefault="004A4935" w:rsidP="004F1571">
      <w:pPr>
        <w:numPr>
          <w:ilvl w:val="12"/>
          <w:numId w:val="0"/>
        </w:numPr>
        <w:tabs>
          <w:tab w:val="clear" w:pos="567"/>
        </w:tabs>
        <w:contextualSpacing/>
        <w:rPr>
          <w:noProof/>
        </w:rPr>
      </w:pPr>
    </w:p>
    <w:p w14:paraId="27201E37" w14:textId="35F6D119" w:rsidR="00BD7EBD" w:rsidRPr="004F1571" w:rsidRDefault="00A659DB" w:rsidP="004F1571">
      <w:pPr>
        <w:numPr>
          <w:ilvl w:val="12"/>
          <w:numId w:val="0"/>
        </w:numPr>
        <w:tabs>
          <w:tab w:val="clear" w:pos="567"/>
        </w:tabs>
        <w:contextualSpacing/>
        <w:rPr>
          <w:noProof/>
        </w:rPr>
      </w:pPr>
      <w:r w:rsidRPr="004F1571">
        <w:rPr>
          <w:noProof/>
        </w:rPr>
        <w:t>М</w:t>
      </w:r>
      <w:r w:rsidR="00DC08EB" w:rsidRPr="004F1571">
        <w:rPr>
          <w:noProof/>
        </w:rPr>
        <w:t>оже да</w:t>
      </w:r>
      <w:r w:rsidR="00E2658C" w:rsidRPr="004F1571">
        <w:rPr>
          <w:noProof/>
        </w:rPr>
        <w:t xml:space="preserve"> </w:t>
      </w:r>
      <w:r w:rsidR="00807A96" w:rsidRPr="004F1571">
        <w:rPr>
          <w:noProof/>
        </w:rPr>
        <w:t>се прилагат</w:t>
      </w:r>
      <w:r w:rsidR="00E2658C" w:rsidRPr="004F1571">
        <w:rPr>
          <w:noProof/>
        </w:rPr>
        <w:t xml:space="preserve"> </w:t>
      </w:r>
      <w:r w:rsidRPr="004F1571">
        <w:rPr>
          <w:noProof/>
        </w:rPr>
        <w:t>също допълнителни</w:t>
      </w:r>
      <w:r w:rsidR="00E2658C" w:rsidRPr="004F1571">
        <w:rPr>
          <w:noProof/>
        </w:rPr>
        <w:t xml:space="preserve"> </w:t>
      </w:r>
      <w:r w:rsidR="00960212" w:rsidRPr="004F1571">
        <w:rPr>
          <w:noProof/>
        </w:rPr>
        <w:t>лекарства</w:t>
      </w:r>
      <w:r w:rsidR="00E2658C" w:rsidRPr="004F1571">
        <w:rPr>
          <w:noProof/>
        </w:rPr>
        <w:t xml:space="preserve"> </w:t>
      </w:r>
      <w:r w:rsidRPr="004F1571">
        <w:rPr>
          <w:noProof/>
        </w:rPr>
        <w:t>според появата на някои</w:t>
      </w:r>
      <w:r w:rsidR="00E2658C" w:rsidRPr="004F1571">
        <w:rPr>
          <w:noProof/>
        </w:rPr>
        <w:t xml:space="preserve"> </w:t>
      </w:r>
      <w:r w:rsidR="00C274AF" w:rsidRPr="004F1571">
        <w:rPr>
          <w:noProof/>
        </w:rPr>
        <w:t>симптоми</w:t>
      </w:r>
      <w:r w:rsidRPr="004F1571">
        <w:rPr>
          <w:noProof/>
        </w:rPr>
        <w:t>,</w:t>
      </w:r>
      <w:r w:rsidR="00E2658C" w:rsidRPr="004F1571">
        <w:rPr>
          <w:noProof/>
        </w:rPr>
        <w:t xml:space="preserve"> </w:t>
      </w:r>
      <w:r w:rsidRPr="004F1571">
        <w:rPr>
          <w:noProof/>
        </w:rPr>
        <w:t>които</w:t>
      </w:r>
      <w:r w:rsidR="00E2658C" w:rsidRPr="004F1571">
        <w:rPr>
          <w:noProof/>
        </w:rPr>
        <w:t xml:space="preserve"> </w:t>
      </w:r>
      <w:r w:rsidR="00DC08EB" w:rsidRPr="004F1571">
        <w:rPr>
          <w:noProof/>
        </w:rPr>
        <w:t>може да</w:t>
      </w:r>
      <w:r w:rsidR="00E2658C" w:rsidRPr="004F1571">
        <w:rPr>
          <w:noProof/>
        </w:rPr>
        <w:t xml:space="preserve"> </w:t>
      </w:r>
      <w:r w:rsidRPr="004F1571">
        <w:rPr>
          <w:noProof/>
        </w:rPr>
        <w:t>получите</w:t>
      </w:r>
      <w:r w:rsidR="00E2658C" w:rsidRPr="004F1571">
        <w:rPr>
          <w:noProof/>
        </w:rPr>
        <w:t>.</w:t>
      </w:r>
    </w:p>
    <w:p w14:paraId="663E5455" w14:textId="77777777" w:rsidR="00E2658C" w:rsidRPr="004F1571" w:rsidRDefault="00E2658C" w:rsidP="004F1571">
      <w:pPr>
        <w:numPr>
          <w:ilvl w:val="12"/>
          <w:numId w:val="0"/>
        </w:numPr>
        <w:tabs>
          <w:tab w:val="clear" w:pos="567"/>
        </w:tabs>
        <w:contextualSpacing/>
        <w:rPr>
          <w:noProof/>
          <w:szCs w:val="22"/>
        </w:rPr>
      </w:pPr>
    </w:p>
    <w:p w14:paraId="1633F1E9" w14:textId="6510BD73" w:rsidR="00BD7EBD" w:rsidRPr="003B090D" w:rsidRDefault="00B90B7D" w:rsidP="004F1571">
      <w:pPr>
        <w:keepNext/>
        <w:numPr>
          <w:ilvl w:val="12"/>
          <w:numId w:val="0"/>
        </w:numPr>
        <w:tabs>
          <w:tab w:val="clear" w:pos="567"/>
        </w:tabs>
        <w:contextualSpacing/>
        <w:rPr>
          <w:b/>
          <w:noProof/>
          <w:szCs w:val="22"/>
        </w:rPr>
      </w:pPr>
      <w:r w:rsidRPr="004F1571">
        <w:rPr>
          <w:b/>
          <w:noProof/>
          <w:szCs w:val="22"/>
        </w:rPr>
        <w:t>Ако</w:t>
      </w:r>
      <w:r w:rsidR="00BD7EBD" w:rsidRPr="004F1571">
        <w:rPr>
          <w:b/>
          <w:noProof/>
          <w:szCs w:val="22"/>
        </w:rPr>
        <w:t xml:space="preserve"> </w:t>
      </w:r>
      <w:r w:rsidR="00957D09" w:rsidRPr="004F1571">
        <w:rPr>
          <w:b/>
          <w:noProof/>
          <w:szCs w:val="22"/>
        </w:rPr>
        <w:t>Ви се приложи</w:t>
      </w:r>
      <w:r w:rsidR="00BD7EBD" w:rsidRPr="004F1571">
        <w:rPr>
          <w:b/>
          <w:noProof/>
          <w:szCs w:val="22"/>
        </w:rPr>
        <w:t xml:space="preserve"> </w:t>
      </w:r>
      <w:r w:rsidRPr="004F1571">
        <w:rPr>
          <w:b/>
          <w:noProof/>
          <w:szCs w:val="22"/>
        </w:rPr>
        <w:t xml:space="preserve">повече от необходимата доза </w:t>
      </w:r>
      <w:r w:rsidR="000E162F" w:rsidRPr="004F1571">
        <w:rPr>
          <w:b/>
          <w:bCs/>
          <w:noProof/>
        </w:rPr>
        <w:t>R</w:t>
      </w:r>
      <w:r w:rsidR="00F179D8" w:rsidRPr="004F1571">
        <w:rPr>
          <w:b/>
          <w:bCs/>
          <w:noProof/>
        </w:rPr>
        <w:t>ybrevant</w:t>
      </w:r>
    </w:p>
    <w:p w14:paraId="61D42786" w14:textId="555CDD14" w:rsidR="00BD7EBD" w:rsidRPr="004F1571" w:rsidRDefault="00960212" w:rsidP="004F1571">
      <w:pPr>
        <w:numPr>
          <w:ilvl w:val="12"/>
          <w:numId w:val="0"/>
        </w:numPr>
        <w:tabs>
          <w:tab w:val="clear" w:pos="567"/>
        </w:tabs>
        <w:contextualSpacing/>
        <w:rPr>
          <w:noProof/>
          <w:szCs w:val="22"/>
        </w:rPr>
      </w:pPr>
      <w:r w:rsidRPr="004F1571">
        <w:rPr>
          <w:noProof/>
          <w:szCs w:val="22"/>
        </w:rPr>
        <w:t>Това лекарство</w:t>
      </w:r>
      <w:r w:rsidR="00BD7EBD" w:rsidRPr="004F1571">
        <w:rPr>
          <w:noProof/>
          <w:szCs w:val="22"/>
        </w:rPr>
        <w:t xml:space="preserve"> </w:t>
      </w:r>
      <w:r w:rsidR="00376BE7" w:rsidRPr="004F1571">
        <w:rPr>
          <w:noProof/>
          <w:szCs w:val="22"/>
        </w:rPr>
        <w:t>ще</w:t>
      </w:r>
      <w:r w:rsidR="00BD7EBD" w:rsidRPr="004F1571">
        <w:rPr>
          <w:noProof/>
          <w:szCs w:val="22"/>
        </w:rPr>
        <w:t xml:space="preserve"> </w:t>
      </w:r>
      <w:r w:rsidR="00807A96" w:rsidRPr="004F1571">
        <w:rPr>
          <w:noProof/>
          <w:szCs w:val="22"/>
        </w:rPr>
        <w:t>се прилага</w:t>
      </w:r>
      <w:r w:rsidR="00A659DB" w:rsidRPr="004F1571">
        <w:rPr>
          <w:noProof/>
          <w:szCs w:val="22"/>
        </w:rPr>
        <w:t xml:space="preserve"> от</w:t>
      </w:r>
      <w:r w:rsidR="00BD7EBD" w:rsidRPr="004F1571">
        <w:rPr>
          <w:noProof/>
          <w:szCs w:val="22"/>
        </w:rPr>
        <w:t xml:space="preserve"> </w:t>
      </w:r>
      <w:r w:rsidR="008D788A" w:rsidRPr="004F1571">
        <w:rPr>
          <w:noProof/>
          <w:szCs w:val="22"/>
        </w:rPr>
        <w:t>Вашия лекар</w:t>
      </w:r>
      <w:r w:rsidR="00BD7EBD" w:rsidRPr="004F1571">
        <w:rPr>
          <w:noProof/>
          <w:szCs w:val="22"/>
        </w:rPr>
        <w:t xml:space="preserve"> </w:t>
      </w:r>
      <w:r w:rsidR="00FE7E19" w:rsidRPr="004F1571">
        <w:rPr>
          <w:noProof/>
          <w:szCs w:val="22"/>
        </w:rPr>
        <w:t>или</w:t>
      </w:r>
      <w:r w:rsidR="00BD7EBD" w:rsidRPr="004F1571">
        <w:rPr>
          <w:noProof/>
          <w:szCs w:val="22"/>
        </w:rPr>
        <w:t xml:space="preserve"> </w:t>
      </w:r>
      <w:r w:rsidR="00B124F7" w:rsidRPr="004F1571">
        <w:rPr>
          <w:noProof/>
          <w:szCs w:val="22"/>
        </w:rPr>
        <w:t>медицинска сестра</w:t>
      </w:r>
      <w:r w:rsidR="00BD7EBD" w:rsidRPr="004F1571">
        <w:rPr>
          <w:noProof/>
          <w:szCs w:val="22"/>
        </w:rPr>
        <w:t xml:space="preserve">. </w:t>
      </w:r>
      <w:r w:rsidR="009B2C1A" w:rsidRPr="004F1571">
        <w:rPr>
          <w:noProof/>
          <w:szCs w:val="22"/>
        </w:rPr>
        <w:t xml:space="preserve">Ако </w:t>
      </w:r>
      <w:r w:rsidR="00957D09" w:rsidRPr="004F1571">
        <w:rPr>
          <w:noProof/>
          <w:szCs w:val="22"/>
        </w:rPr>
        <w:t>Ви се приложи</w:t>
      </w:r>
      <w:r w:rsidR="00BD7EBD" w:rsidRPr="004F1571">
        <w:rPr>
          <w:noProof/>
          <w:szCs w:val="22"/>
        </w:rPr>
        <w:t xml:space="preserve"> </w:t>
      </w:r>
      <w:r w:rsidR="00A659DB" w:rsidRPr="004F1571">
        <w:rPr>
          <w:noProof/>
          <w:szCs w:val="22"/>
        </w:rPr>
        <w:t>твърде голямо количество</w:t>
      </w:r>
      <w:r w:rsidR="00BD7EBD" w:rsidRPr="004F1571">
        <w:rPr>
          <w:noProof/>
          <w:szCs w:val="22"/>
        </w:rPr>
        <w:t xml:space="preserve"> (</w:t>
      </w:r>
      <w:r w:rsidR="005045E0" w:rsidRPr="004F1571">
        <w:rPr>
          <w:noProof/>
          <w:szCs w:val="22"/>
        </w:rPr>
        <w:t>предозиране</w:t>
      </w:r>
      <w:r w:rsidR="00BD7EBD" w:rsidRPr="004F1571">
        <w:rPr>
          <w:noProof/>
          <w:szCs w:val="22"/>
        </w:rPr>
        <w:t>)</w:t>
      </w:r>
      <w:r w:rsidR="009B2C1A" w:rsidRPr="004F1571">
        <w:rPr>
          <w:noProof/>
          <w:szCs w:val="22"/>
        </w:rPr>
        <w:t>, което е малко вероятно</w:t>
      </w:r>
      <w:r w:rsidR="009C0685" w:rsidRPr="004F1571">
        <w:rPr>
          <w:noProof/>
          <w:szCs w:val="22"/>
        </w:rPr>
        <w:t>,</w:t>
      </w:r>
      <w:r w:rsidR="00BD7EBD" w:rsidRPr="004F1571">
        <w:rPr>
          <w:noProof/>
          <w:szCs w:val="22"/>
        </w:rPr>
        <w:t xml:space="preserve"> </w:t>
      </w:r>
      <w:r w:rsidR="008D788A" w:rsidRPr="004F1571">
        <w:rPr>
          <w:noProof/>
          <w:szCs w:val="22"/>
        </w:rPr>
        <w:t>Вашия</w:t>
      </w:r>
      <w:r w:rsidR="00A659DB" w:rsidRPr="004F1571">
        <w:rPr>
          <w:noProof/>
          <w:szCs w:val="22"/>
        </w:rPr>
        <w:t>т</w:t>
      </w:r>
      <w:r w:rsidR="008D788A" w:rsidRPr="004F1571">
        <w:rPr>
          <w:noProof/>
          <w:szCs w:val="22"/>
        </w:rPr>
        <w:t xml:space="preserve"> лекар</w:t>
      </w:r>
      <w:r w:rsidR="00BD7EBD" w:rsidRPr="004F1571">
        <w:rPr>
          <w:noProof/>
          <w:szCs w:val="22"/>
        </w:rPr>
        <w:t xml:space="preserve"> </w:t>
      </w:r>
      <w:r w:rsidR="00376BE7" w:rsidRPr="004F1571">
        <w:rPr>
          <w:noProof/>
          <w:szCs w:val="22"/>
        </w:rPr>
        <w:t>ще</w:t>
      </w:r>
      <w:r w:rsidR="00BD7EBD" w:rsidRPr="004F1571">
        <w:rPr>
          <w:noProof/>
          <w:szCs w:val="22"/>
        </w:rPr>
        <w:t xml:space="preserve"> </w:t>
      </w:r>
      <w:r w:rsidR="00A659DB" w:rsidRPr="004F1571">
        <w:rPr>
          <w:noProof/>
          <w:szCs w:val="22"/>
        </w:rPr>
        <w:t>провери за наличие на</w:t>
      </w:r>
      <w:r w:rsidR="00BD7EBD" w:rsidRPr="004F1571">
        <w:rPr>
          <w:noProof/>
          <w:szCs w:val="22"/>
        </w:rPr>
        <w:t xml:space="preserve"> </w:t>
      </w:r>
      <w:r w:rsidR="000A113D" w:rsidRPr="004F1571">
        <w:rPr>
          <w:noProof/>
          <w:szCs w:val="22"/>
        </w:rPr>
        <w:t>нежелани реакции</w:t>
      </w:r>
      <w:r w:rsidR="00BD7EBD" w:rsidRPr="004F1571">
        <w:rPr>
          <w:noProof/>
          <w:szCs w:val="22"/>
        </w:rPr>
        <w:t>.</w:t>
      </w:r>
    </w:p>
    <w:p w14:paraId="22FD1C25" w14:textId="77777777" w:rsidR="00BD7EBD" w:rsidRPr="004F1571" w:rsidRDefault="00BD7EBD" w:rsidP="004F1571">
      <w:pPr>
        <w:rPr>
          <w:noProof/>
        </w:rPr>
      </w:pPr>
    </w:p>
    <w:p w14:paraId="632D7076" w14:textId="4E40E235" w:rsidR="00BD7EBD" w:rsidRPr="004F1571" w:rsidRDefault="00B90B7D" w:rsidP="004F1571">
      <w:pPr>
        <w:keepNext/>
        <w:numPr>
          <w:ilvl w:val="12"/>
          <w:numId w:val="0"/>
        </w:numPr>
        <w:tabs>
          <w:tab w:val="clear" w:pos="567"/>
        </w:tabs>
        <w:contextualSpacing/>
        <w:rPr>
          <w:b/>
          <w:noProof/>
          <w:szCs w:val="22"/>
        </w:rPr>
      </w:pPr>
      <w:r w:rsidRPr="004F1571">
        <w:rPr>
          <w:b/>
          <w:noProof/>
          <w:szCs w:val="22"/>
        </w:rPr>
        <w:t>Ако</w:t>
      </w:r>
      <w:r w:rsidR="00BD7EBD" w:rsidRPr="004F1571">
        <w:rPr>
          <w:b/>
          <w:noProof/>
          <w:szCs w:val="22"/>
        </w:rPr>
        <w:t xml:space="preserve"> </w:t>
      </w:r>
      <w:r w:rsidR="00380AAF" w:rsidRPr="004F1571">
        <w:rPr>
          <w:b/>
          <w:noProof/>
          <w:szCs w:val="22"/>
        </w:rPr>
        <w:t>сте пропуснали часа си за приложение на</w:t>
      </w:r>
      <w:r w:rsidR="00BD7EBD" w:rsidRPr="004F1571">
        <w:rPr>
          <w:b/>
          <w:noProof/>
          <w:szCs w:val="22"/>
        </w:rPr>
        <w:t xml:space="preserve"> </w:t>
      </w:r>
      <w:r w:rsidR="000E162F" w:rsidRPr="004F1571">
        <w:rPr>
          <w:b/>
          <w:noProof/>
          <w:szCs w:val="22"/>
        </w:rPr>
        <w:t>R</w:t>
      </w:r>
      <w:r w:rsidR="00F179D8" w:rsidRPr="004F1571">
        <w:rPr>
          <w:b/>
          <w:noProof/>
          <w:szCs w:val="22"/>
        </w:rPr>
        <w:t>ybrevant</w:t>
      </w:r>
    </w:p>
    <w:p w14:paraId="61404179" w14:textId="6B053357" w:rsidR="00BD7EBD" w:rsidRPr="004F1571" w:rsidRDefault="00A659DB" w:rsidP="004F1571">
      <w:pPr>
        <w:numPr>
          <w:ilvl w:val="12"/>
          <w:numId w:val="0"/>
        </w:numPr>
        <w:tabs>
          <w:tab w:val="clear" w:pos="567"/>
        </w:tabs>
        <w:contextualSpacing/>
        <w:rPr>
          <w:noProof/>
          <w:szCs w:val="22"/>
        </w:rPr>
      </w:pPr>
      <w:r w:rsidRPr="004F1571">
        <w:rPr>
          <w:noProof/>
          <w:szCs w:val="22"/>
        </w:rPr>
        <w:t>М</w:t>
      </w:r>
      <w:r w:rsidR="006F52D1" w:rsidRPr="004F1571">
        <w:rPr>
          <w:noProof/>
          <w:szCs w:val="22"/>
        </w:rPr>
        <w:t>ного</w:t>
      </w:r>
      <w:r w:rsidR="00BD7EBD" w:rsidRPr="004F1571">
        <w:rPr>
          <w:noProof/>
          <w:szCs w:val="22"/>
        </w:rPr>
        <w:t xml:space="preserve"> </w:t>
      </w:r>
      <w:r w:rsidRPr="004F1571">
        <w:rPr>
          <w:noProof/>
          <w:szCs w:val="22"/>
        </w:rPr>
        <w:t>е важно</w:t>
      </w:r>
      <w:r w:rsidR="00BD7EBD" w:rsidRPr="004F1571">
        <w:rPr>
          <w:noProof/>
          <w:szCs w:val="22"/>
        </w:rPr>
        <w:t xml:space="preserve"> </w:t>
      </w:r>
      <w:r w:rsidRPr="004F1571">
        <w:rPr>
          <w:noProof/>
          <w:szCs w:val="22"/>
        </w:rPr>
        <w:t xml:space="preserve">да </w:t>
      </w:r>
      <w:r w:rsidR="00BC3645" w:rsidRPr="004F1571">
        <w:rPr>
          <w:noProof/>
          <w:szCs w:val="22"/>
        </w:rPr>
        <w:t xml:space="preserve">спазвате </w:t>
      </w:r>
      <w:r w:rsidR="00C84E1C" w:rsidRPr="004F1571">
        <w:rPr>
          <w:noProof/>
          <w:szCs w:val="22"/>
        </w:rPr>
        <w:t>всички</w:t>
      </w:r>
      <w:r w:rsidR="00BD7EBD" w:rsidRPr="004F1571">
        <w:rPr>
          <w:noProof/>
          <w:szCs w:val="22"/>
        </w:rPr>
        <w:t xml:space="preserve"> </w:t>
      </w:r>
      <w:r w:rsidR="009B2C1A" w:rsidRPr="004F1571">
        <w:rPr>
          <w:noProof/>
          <w:szCs w:val="22"/>
        </w:rPr>
        <w:t xml:space="preserve">уговорени </w:t>
      </w:r>
      <w:r w:rsidRPr="004F1571">
        <w:rPr>
          <w:noProof/>
          <w:szCs w:val="22"/>
        </w:rPr>
        <w:t>часове</w:t>
      </w:r>
      <w:r w:rsidR="00BD7EBD" w:rsidRPr="004F1571">
        <w:rPr>
          <w:noProof/>
          <w:szCs w:val="22"/>
        </w:rPr>
        <w:t xml:space="preserve">. </w:t>
      </w:r>
      <w:r w:rsidR="00B90B7D" w:rsidRPr="004F1571">
        <w:rPr>
          <w:noProof/>
          <w:szCs w:val="22"/>
        </w:rPr>
        <w:t>Ако</w:t>
      </w:r>
      <w:r w:rsidR="00BD7EBD" w:rsidRPr="004F1571">
        <w:rPr>
          <w:noProof/>
          <w:szCs w:val="22"/>
        </w:rPr>
        <w:t xml:space="preserve"> </w:t>
      </w:r>
      <w:r w:rsidRPr="004F1571">
        <w:rPr>
          <w:noProof/>
          <w:szCs w:val="22"/>
        </w:rPr>
        <w:t>пропуснете час</w:t>
      </w:r>
      <w:r w:rsidR="00BD7EBD" w:rsidRPr="004F1571">
        <w:rPr>
          <w:noProof/>
          <w:szCs w:val="22"/>
        </w:rPr>
        <w:t xml:space="preserve">, </w:t>
      </w:r>
      <w:r w:rsidRPr="004F1571">
        <w:rPr>
          <w:noProof/>
          <w:szCs w:val="22"/>
        </w:rPr>
        <w:t>насрочете си друг</w:t>
      </w:r>
      <w:r w:rsidR="00BD7EBD" w:rsidRPr="004F1571">
        <w:rPr>
          <w:noProof/>
          <w:szCs w:val="22"/>
        </w:rPr>
        <w:t xml:space="preserve"> </w:t>
      </w:r>
      <w:r w:rsidR="00807A96" w:rsidRPr="004F1571">
        <w:rPr>
          <w:noProof/>
          <w:szCs w:val="22"/>
        </w:rPr>
        <w:t>възможно най-скоро</w:t>
      </w:r>
      <w:r w:rsidR="00BD7EBD" w:rsidRPr="004F1571">
        <w:rPr>
          <w:noProof/>
          <w:szCs w:val="22"/>
        </w:rPr>
        <w:t>.</w:t>
      </w:r>
    </w:p>
    <w:p w14:paraId="24D8F837" w14:textId="77777777" w:rsidR="009C0685" w:rsidRPr="004F1571" w:rsidRDefault="009C0685" w:rsidP="004F1571">
      <w:pPr>
        <w:numPr>
          <w:ilvl w:val="12"/>
          <w:numId w:val="0"/>
        </w:numPr>
        <w:tabs>
          <w:tab w:val="clear" w:pos="567"/>
        </w:tabs>
        <w:contextualSpacing/>
        <w:rPr>
          <w:noProof/>
          <w:szCs w:val="22"/>
        </w:rPr>
      </w:pPr>
    </w:p>
    <w:p w14:paraId="2A2D5D03" w14:textId="7F8436F8" w:rsidR="009B4DC3" w:rsidRPr="004F1571" w:rsidRDefault="00380AAF" w:rsidP="004F1571">
      <w:pPr>
        <w:numPr>
          <w:ilvl w:val="12"/>
          <w:numId w:val="0"/>
        </w:numPr>
        <w:tabs>
          <w:tab w:val="clear" w:pos="567"/>
        </w:tabs>
        <w:contextualSpacing/>
        <w:rPr>
          <w:b/>
          <w:noProof/>
          <w:szCs w:val="22"/>
        </w:rPr>
      </w:pPr>
      <w:r w:rsidRPr="004F1571">
        <w:rPr>
          <w:noProof/>
          <w:szCs w:val="22"/>
        </w:rPr>
        <w:t>Ако имате някакви допълнителни въпроси, свързани с употребата на това лекарство, попитайте Вашия лекар или медицинска сестра</w:t>
      </w:r>
      <w:r w:rsidR="00BD7EBD" w:rsidRPr="004F1571">
        <w:rPr>
          <w:noProof/>
          <w:szCs w:val="22"/>
        </w:rPr>
        <w:t>.</w:t>
      </w:r>
    </w:p>
    <w:p w14:paraId="5491517A" w14:textId="78EFFF98" w:rsidR="00200387" w:rsidRPr="004F1571" w:rsidRDefault="00200387" w:rsidP="004F1571">
      <w:pPr>
        <w:numPr>
          <w:ilvl w:val="12"/>
          <w:numId w:val="0"/>
        </w:numPr>
        <w:tabs>
          <w:tab w:val="clear" w:pos="567"/>
        </w:tabs>
        <w:contextualSpacing/>
        <w:rPr>
          <w:noProof/>
        </w:rPr>
      </w:pPr>
    </w:p>
    <w:p w14:paraId="6154D1C3" w14:textId="77777777" w:rsidR="00B723B1" w:rsidRPr="004F1571" w:rsidRDefault="00B723B1" w:rsidP="004F1571">
      <w:pPr>
        <w:numPr>
          <w:ilvl w:val="12"/>
          <w:numId w:val="0"/>
        </w:numPr>
        <w:tabs>
          <w:tab w:val="clear" w:pos="567"/>
        </w:tabs>
        <w:contextualSpacing/>
        <w:rPr>
          <w:noProof/>
        </w:rPr>
      </w:pPr>
    </w:p>
    <w:p w14:paraId="4D3B9B61" w14:textId="52C38665" w:rsidR="00BD7EBD" w:rsidRPr="004F1571" w:rsidRDefault="00BD7EBD" w:rsidP="004F1571">
      <w:pPr>
        <w:keepNext/>
        <w:ind w:left="567" w:hanging="567"/>
        <w:contextualSpacing/>
        <w:outlineLvl w:val="2"/>
        <w:rPr>
          <w:b/>
          <w:noProof/>
        </w:rPr>
      </w:pPr>
      <w:r w:rsidRPr="004F1571">
        <w:rPr>
          <w:b/>
          <w:noProof/>
        </w:rPr>
        <w:t>4.</w:t>
      </w:r>
      <w:r w:rsidRPr="004F1571">
        <w:rPr>
          <w:b/>
          <w:noProof/>
        </w:rPr>
        <w:tab/>
      </w:r>
      <w:r w:rsidR="00484DFD" w:rsidRPr="004F1571">
        <w:rPr>
          <w:b/>
          <w:noProof/>
          <w:szCs w:val="22"/>
        </w:rPr>
        <w:t>Възможни нежелани реакции</w:t>
      </w:r>
    </w:p>
    <w:p w14:paraId="02C4C869" w14:textId="77777777" w:rsidR="00BD7EBD" w:rsidRPr="004F1571" w:rsidRDefault="00BD7EBD" w:rsidP="004F1571">
      <w:pPr>
        <w:keepNext/>
        <w:numPr>
          <w:ilvl w:val="12"/>
          <w:numId w:val="0"/>
        </w:numPr>
        <w:tabs>
          <w:tab w:val="clear" w:pos="567"/>
        </w:tabs>
        <w:contextualSpacing/>
        <w:rPr>
          <w:noProof/>
        </w:rPr>
      </w:pPr>
    </w:p>
    <w:p w14:paraId="6266CD3D" w14:textId="58B6C43D" w:rsidR="009B4DC3" w:rsidRPr="004F1571" w:rsidRDefault="00484DFD" w:rsidP="004F1571">
      <w:pPr>
        <w:contextualSpacing/>
        <w:rPr>
          <w:noProof/>
        </w:rPr>
      </w:pPr>
      <w:r w:rsidRPr="004F1571">
        <w:rPr>
          <w:noProof/>
          <w:szCs w:val="22"/>
        </w:rPr>
        <w:t>Както всички лекарства, това лекарство може да предизвика нежелани реакции, въпреки че не всеки ги получава</w:t>
      </w:r>
      <w:r w:rsidR="00965850" w:rsidRPr="004F1571">
        <w:rPr>
          <w:noProof/>
        </w:rPr>
        <w:t>.</w:t>
      </w:r>
    </w:p>
    <w:p w14:paraId="58A065FF" w14:textId="2955FA0F" w:rsidR="00BD7EBD" w:rsidRPr="004F1571" w:rsidRDefault="00BD7EBD" w:rsidP="004F1571">
      <w:pPr>
        <w:contextualSpacing/>
        <w:rPr>
          <w:noProof/>
        </w:rPr>
      </w:pPr>
    </w:p>
    <w:p w14:paraId="56430DD2" w14:textId="6E9F89C4" w:rsidR="009B4DC3" w:rsidRPr="004F1571" w:rsidRDefault="00393F57" w:rsidP="004F1571">
      <w:pPr>
        <w:keepNext/>
        <w:contextualSpacing/>
        <w:rPr>
          <w:b/>
          <w:bCs/>
          <w:noProof/>
        </w:rPr>
      </w:pPr>
      <w:r w:rsidRPr="004F1571">
        <w:rPr>
          <w:b/>
          <w:bCs/>
          <w:noProof/>
        </w:rPr>
        <w:t>Сериозн</w:t>
      </w:r>
      <w:r w:rsidR="008D27F2" w:rsidRPr="004F1571">
        <w:rPr>
          <w:b/>
          <w:bCs/>
          <w:noProof/>
        </w:rPr>
        <w:t>и</w:t>
      </w:r>
      <w:r w:rsidR="00531095" w:rsidRPr="004F1571">
        <w:rPr>
          <w:b/>
          <w:bCs/>
          <w:noProof/>
        </w:rPr>
        <w:t xml:space="preserve"> </w:t>
      </w:r>
      <w:r w:rsidR="000A113D" w:rsidRPr="004F1571">
        <w:rPr>
          <w:b/>
          <w:bCs/>
          <w:noProof/>
        </w:rPr>
        <w:t>нежелани реакции</w:t>
      </w:r>
    </w:p>
    <w:p w14:paraId="7B53D124" w14:textId="00072186" w:rsidR="009B4DC3" w:rsidRPr="004F1571" w:rsidRDefault="00D66BE2" w:rsidP="004F1571">
      <w:pPr>
        <w:contextualSpacing/>
        <w:rPr>
          <w:noProof/>
        </w:rPr>
      </w:pPr>
      <w:r w:rsidRPr="004F1571">
        <w:rPr>
          <w:noProof/>
        </w:rPr>
        <w:t xml:space="preserve">Кажете </w:t>
      </w:r>
      <w:r w:rsidR="004B562F" w:rsidRPr="004F1571">
        <w:rPr>
          <w:noProof/>
        </w:rPr>
        <w:t xml:space="preserve">веднага </w:t>
      </w:r>
      <w:r w:rsidRPr="004F1571">
        <w:rPr>
          <w:noProof/>
        </w:rPr>
        <w:t>на</w:t>
      </w:r>
      <w:r w:rsidR="00531095" w:rsidRPr="004F1571">
        <w:rPr>
          <w:noProof/>
        </w:rPr>
        <w:t xml:space="preserve"> </w:t>
      </w:r>
      <w:r w:rsidR="008D788A" w:rsidRPr="004F1571">
        <w:rPr>
          <w:noProof/>
        </w:rPr>
        <w:t>Вашия лекар</w:t>
      </w:r>
      <w:r w:rsidR="00531095" w:rsidRPr="004F1571">
        <w:rPr>
          <w:noProof/>
        </w:rPr>
        <w:t xml:space="preserve"> </w:t>
      </w:r>
      <w:r w:rsidR="00FE7E19" w:rsidRPr="004F1571">
        <w:rPr>
          <w:noProof/>
        </w:rPr>
        <w:t>или</w:t>
      </w:r>
      <w:r w:rsidR="0037421A" w:rsidRPr="004F1571">
        <w:rPr>
          <w:noProof/>
        </w:rPr>
        <w:t xml:space="preserve"> </w:t>
      </w:r>
      <w:r w:rsidR="00B124F7" w:rsidRPr="004F1571">
        <w:rPr>
          <w:noProof/>
        </w:rPr>
        <w:t>медицинска сестра</w:t>
      </w:r>
      <w:r w:rsidR="004B562F" w:rsidRPr="004F1571">
        <w:rPr>
          <w:noProof/>
        </w:rPr>
        <w:t>,</w:t>
      </w:r>
      <w:r w:rsidR="0037421A" w:rsidRPr="004F1571">
        <w:rPr>
          <w:noProof/>
        </w:rPr>
        <w:t xml:space="preserve"> </w:t>
      </w:r>
      <w:r w:rsidR="00B90B7D" w:rsidRPr="004F1571">
        <w:rPr>
          <w:noProof/>
        </w:rPr>
        <w:t>ако</w:t>
      </w:r>
      <w:r w:rsidR="00531095" w:rsidRPr="004F1571">
        <w:rPr>
          <w:noProof/>
        </w:rPr>
        <w:t xml:space="preserve"> </w:t>
      </w:r>
      <w:r w:rsidR="004B562F" w:rsidRPr="004F1571">
        <w:rPr>
          <w:noProof/>
        </w:rPr>
        <w:t>забележите</w:t>
      </w:r>
      <w:r w:rsidR="00531095" w:rsidRPr="004F1571">
        <w:rPr>
          <w:noProof/>
        </w:rPr>
        <w:t xml:space="preserve"> </w:t>
      </w:r>
      <w:r w:rsidR="0051228D" w:rsidRPr="004F1571">
        <w:rPr>
          <w:noProof/>
        </w:rPr>
        <w:t>следните</w:t>
      </w:r>
      <w:r w:rsidR="00531095" w:rsidRPr="004F1571">
        <w:rPr>
          <w:noProof/>
        </w:rPr>
        <w:t xml:space="preserve"> </w:t>
      </w:r>
      <w:r w:rsidR="004B562F" w:rsidRPr="004F1571">
        <w:rPr>
          <w:noProof/>
        </w:rPr>
        <w:t>сериозни</w:t>
      </w:r>
      <w:r w:rsidR="00531095" w:rsidRPr="004F1571">
        <w:rPr>
          <w:noProof/>
        </w:rPr>
        <w:t xml:space="preserve"> </w:t>
      </w:r>
      <w:r w:rsidR="000A113D" w:rsidRPr="004F1571">
        <w:rPr>
          <w:noProof/>
        </w:rPr>
        <w:t>нежелани реакции</w:t>
      </w:r>
      <w:r w:rsidR="00531095" w:rsidRPr="004F1571">
        <w:rPr>
          <w:noProof/>
        </w:rPr>
        <w:t>:</w:t>
      </w:r>
    </w:p>
    <w:p w14:paraId="28939336" w14:textId="657602BC" w:rsidR="0037421A" w:rsidRPr="004F1571" w:rsidRDefault="0037421A" w:rsidP="004F1571">
      <w:pPr>
        <w:contextualSpacing/>
        <w:rPr>
          <w:noProof/>
        </w:rPr>
      </w:pPr>
    </w:p>
    <w:p w14:paraId="07C04AE1" w14:textId="0F95EE2F" w:rsidR="0037421A" w:rsidRPr="004F1571" w:rsidRDefault="006F52D1" w:rsidP="004F1571">
      <w:pPr>
        <w:keepNext/>
        <w:contextualSpacing/>
        <w:rPr>
          <w:noProof/>
        </w:rPr>
      </w:pPr>
      <w:r w:rsidRPr="004F1571">
        <w:rPr>
          <w:b/>
          <w:bCs/>
          <w:noProof/>
        </w:rPr>
        <w:t>Много</w:t>
      </w:r>
      <w:r w:rsidR="0037421A" w:rsidRPr="004F1571">
        <w:rPr>
          <w:b/>
          <w:bCs/>
          <w:noProof/>
        </w:rPr>
        <w:t xml:space="preserve"> </w:t>
      </w:r>
      <w:r w:rsidRPr="004F1571">
        <w:rPr>
          <w:b/>
          <w:bCs/>
          <w:noProof/>
        </w:rPr>
        <w:t>чести</w:t>
      </w:r>
      <w:r w:rsidR="0037421A" w:rsidRPr="004F1571">
        <w:rPr>
          <w:noProof/>
        </w:rPr>
        <w:t xml:space="preserve"> (</w:t>
      </w:r>
      <w:r w:rsidR="00DC08EB" w:rsidRPr="004F1571">
        <w:rPr>
          <w:noProof/>
        </w:rPr>
        <w:t>може да</w:t>
      </w:r>
      <w:r w:rsidR="0037421A" w:rsidRPr="004F1571">
        <w:rPr>
          <w:noProof/>
        </w:rPr>
        <w:t xml:space="preserve"> </w:t>
      </w:r>
      <w:r w:rsidR="004B562F" w:rsidRPr="004F1571">
        <w:rPr>
          <w:noProof/>
        </w:rPr>
        <w:t>засегнат над</w:t>
      </w:r>
      <w:r w:rsidR="0037421A" w:rsidRPr="004F1571">
        <w:rPr>
          <w:noProof/>
        </w:rPr>
        <w:t xml:space="preserve"> 1 </w:t>
      </w:r>
      <w:r w:rsidR="004B562F" w:rsidRPr="004F1571">
        <w:rPr>
          <w:noProof/>
        </w:rPr>
        <w:t>на</w:t>
      </w:r>
      <w:r w:rsidR="0037421A" w:rsidRPr="004F1571">
        <w:rPr>
          <w:noProof/>
        </w:rPr>
        <w:t xml:space="preserve"> 10</w:t>
      </w:r>
      <w:r w:rsidR="00DF20A6" w:rsidRPr="004F1571">
        <w:rPr>
          <w:noProof/>
        </w:rPr>
        <w:t> </w:t>
      </w:r>
      <w:r w:rsidR="004B562F" w:rsidRPr="004F1571">
        <w:rPr>
          <w:noProof/>
        </w:rPr>
        <w:t>души</w:t>
      </w:r>
      <w:r w:rsidR="0037421A" w:rsidRPr="004F1571">
        <w:rPr>
          <w:noProof/>
        </w:rPr>
        <w:t>):</w:t>
      </w:r>
    </w:p>
    <w:p w14:paraId="46FA96E1" w14:textId="5C2CFCE6" w:rsidR="009B4DC3" w:rsidRPr="004F1571" w:rsidRDefault="00A14032" w:rsidP="004F1571">
      <w:pPr>
        <w:numPr>
          <w:ilvl w:val="0"/>
          <w:numId w:val="3"/>
        </w:numPr>
        <w:ind w:left="567" w:hanging="567"/>
        <w:contextualSpacing/>
        <w:rPr>
          <w:bCs/>
          <w:noProof/>
        </w:rPr>
      </w:pPr>
      <w:r w:rsidRPr="004F1571">
        <w:rPr>
          <w:bCs/>
          <w:noProof/>
        </w:rPr>
        <w:t>Признаци на</w:t>
      </w:r>
      <w:r w:rsidR="0037421A" w:rsidRPr="004F1571">
        <w:rPr>
          <w:bCs/>
          <w:noProof/>
        </w:rPr>
        <w:t xml:space="preserve"> </w:t>
      </w:r>
      <w:r w:rsidR="00BB6A25" w:rsidRPr="004F1571">
        <w:rPr>
          <w:bCs/>
          <w:noProof/>
        </w:rPr>
        <w:t>реакция</w:t>
      </w:r>
      <w:r w:rsidR="0037421A" w:rsidRPr="004F1571">
        <w:rPr>
          <w:bCs/>
          <w:noProof/>
        </w:rPr>
        <w:t xml:space="preserve"> </w:t>
      </w:r>
      <w:r w:rsidR="004B562F" w:rsidRPr="004F1571">
        <w:rPr>
          <w:bCs/>
          <w:noProof/>
        </w:rPr>
        <w:t>към</w:t>
      </w:r>
      <w:r w:rsidR="0037421A" w:rsidRPr="004F1571">
        <w:rPr>
          <w:bCs/>
          <w:noProof/>
        </w:rPr>
        <w:t xml:space="preserve"> </w:t>
      </w:r>
      <w:r w:rsidR="00613651" w:rsidRPr="004F1571">
        <w:rPr>
          <w:bCs/>
          <w:noProof/>
        </w:rPr>
        <w:t>инфузията</w:t>
      </w:r>
      <w:r w:rsidR="00C54D16" w:rsidRPr="004F1571">
        <w:rPr>
          <w:bCs/>
          <w:noProof/>
        </w:rPr>
        <w:t xml:space="preserve"> </w:t>
      </w:r>
      <w:r w:rsidR="002630A8" w:rsidRPr="004F1571">
        <w:rPr>
          <w:bCs/>
          <w:noProof/>
        </w:rPr>
        <w:t>–</w:t>
      </w:r>
      <w:r w:rsidR="0037421A" w:rsidRPr="004F1571">
        <w:rPr>
          <w:bCs/>
          <w:noProof/>
        </w:rPr>
        <w:t xml:space="preserve"> </w:t>
      </w:r>
      <w:r w:rsidR="00BB6A25" w:rsidRPr="004F1571">
        <w:rPr>
          <w:bCs/>
          <w:noProof/>
        </w:rPr>
        <w:t>напр.</w:t>
      </w:r>
      <w:r w:rsidR="007C0A5B" w:rsidRPr="004F1571">
        <w:rPr>
          <w:bCs/>
          <w:noProof/>
        </w:rPr>
        <w:t xml:space="preserve"> </w:t>
      </w:r>
      <w:r w:rsidR="00BE2C4F" w:rsidRPr="004F1571">
        <w:rPr>
          <w:bCs/>
          <w:noProof/>
        </w:rPr>
        <w:t>студени тръпки</w:t>
      </w:r>
      <w:r w:rsidR="00531095" w:rsidRPr="004F1571">
        <w:rPr>
          <w:bCs/>
          <w:noProof/>
        </w:rPr>
        <w:t xml:space="preserve">, </w:t>
      </w:r>
      <w:r w:rsidR="004B562F" w:rsidRPr="004F1571">
        <w:rPr>
          <w:bCs/>
          <w:noProof/>
        </w:rPr>
        <w:t>недостиг на въздух</w:t>
      </w:r>
      <w:r w:rsidR="00531095" w:rsidRPr="004F1571">
        <w:rPr>
          <w:bCs/>
          <w:noProof/>
        </w:rPr>
        <w:t xml:space="preserve">, </w:t>
      </w:r>
      <w:r w:rsidR="00BE2C4F" w:rsidRPr="004F1571">
        <w:rPr>
          <w:bCs/>
          <w:noProof/>
        </w:rPr>
        <w:t>гадене</w:t>
      </w:r>
      <w:r w:rsidR="00A63BD4" w:rsidRPr="004F1571">
        <w:rPr>
          <w:bCs/>
          <w:noProof/>
        </w:rPr>
        <w:t xml:space="preserve">, </w:t>
      </w:r>
      <w:r w:rsidR="00BE2C4F" w:rsidRPr="004F1571">
        <w:rPr>
          <w:bCs/>
          <w:noProof/>
        </w:rPr>
        <w:t xml:space="preserve">зачервяване на </w:t>
      </w:r>
      <w:r w:rsidR="00BC3645" w:rsidRPr="004F1571">
        <w:rPr>
          <w:bCs/>
          <w:noProof/>
        </w:rPr>
        <w:t>лицето</w:t>
      </w:r>
      <w:r w:rsidR="00531095" w:rsidRPr="004F1571">
        <w:rPr>
          <w:bCs/>
          <w:noProof/>
        </w:rPr>
        <w:t xml:space="preserve">, </w:t>
      </w:r>
      <w:r w:rsidR="00CD04FE" w:rsidRPr="004F1571">
        <w:rPr>
          <w:bCs/>
          <w:noProof/>
        </w:rPr>
        <w:t>дискомфорт в гърдите</w:t>
      </w:r>
      <w:r w:rsidR="00531095" w:rsidRPr="004F1571">
        <w:rPr>
          <w:bCs/>
          <w:noProof/>
        </w:rPr>
        <w:t xml:space="preserve"> </w:t>
      </w:r>
      <w:r w:rsidR="00A91D1D" w:rsidRPr="004F1571">
        <w:rPr>
          <w:bCs/>
          <w:noProof/>
        </w:rPr>
        <w:t>и</w:t>
      </w:r>
      <w:r w:rsidR="00531095" w:rsidRPr="004F1571">
        <w:rPr>
          <w:bCs/>
          <w:noProof/>
        </w:rPr>
        <w:t xml:space="preserve"> </w:t>
      </w:r>
      <w:r w:rsidR="000C6958" w:rsidRPr="004F1571">
        <w:rPr>
          <w:bCs/>
          <w:noProof/>
        </w:rPr>
        <w:t>повръщане</w:t>
      </w:r>
      <w:r w:rsidR="00B07249" w:rsidRPr="004F1571">
        <w:rPr>
          <w:bCs/>
          <w:noProof/>
        </w:rPr>
        <w:t>, докато се прилага лекарството</w:t>
      </w:r>
      <w:r w:rsidR="00531095" w:rsidRPr="004F1571">
        <w:rPr>
          <w:bCs/>
          <w:noProof/>
        </w:rPr>
        <w:t xml:space="preserve">. </w:t>
      </w:r>
      <w:r w:rsidR="004B562F" w:rsidRPr="004F1571">
        <w:rPr>
          <w:bCs/>
          <w:noProof/>
        </w:rPr>
        <w:t>Това</w:t>
      </w:r>
      <w:r w:rsidR="00866AB3" w:rsidRPr="004F1571">
        <w:rPr>
          <w:bCs/>
          <w:noProof/>
        </w:rPr>
        <w:t xml:space="preserve"> </w:t>
      </w:r>
      <w:r w:rsidR="00AD601E" w:rsidRPr="004F1571">
        <w:rPr>
          <w:bCs/>
          <w:noProof/>
        </w:rPr>
        <w:t>може да</w:t>
      </w:r>
      <w:r w:rsidR="00866AB3" w:rsidRPr="004F1571">
        <w:rPr>
          <w:bCs/>
          <w:noProof/>
        </w:rPr>
        <w:t xml:space="preserve"> </w:t>
      </w:r>
      <w:r w:rsidR="004B562F" w:rsidRPr="004F1571">
        <w:rPr>
          <w:bCs/>
          <w:noProof/>
        </w:rPr>
        <w:t>се случи</w:t>
      </w:r>
      <w:r w:rsidR="00BC3645" w:rsidRPr="004F1571">
        <w:rPr>
          <w:bCs/>
          <w:noProof/>
        </w:rPr>
        <w:t>,</w:t>
      </w:r>
      <w:r w:rsidR="004B562F" w:rsidRPr="004F1571">
        <w:rPr>
          <w:bCs/>
          <w:noProof/>
        </w:rPr>
        <w:t xml:space="preserve"> </w:t>
      </w:r>
      <w:r w:rsidR="00BC3645" w:rsidRPr="004F1571">
        <w:rPr>
          <w:bCs/>
          <w:noProof/>
        </w:rPr>
        <w:t>особено при</w:t>
      </w:r>
      <w:r w:rsidR="0002675C" w:rsidRPr="004F1571">
        <w:rPr>
          <w:bCs/>
          <w:noProof/>
        </w:rPr>
        <w:t xml:space="preserve"> </w:t>
      </w:r>
      <w:r w:rsidR="001F5115" w:rsidRPr="004F1571">
        <w:rPr>
          <w:bCs/>
          <w:noProof/>
        </w:rPr>
        <w:t>първата доза</w:t>
      </w:r>
      <w:r w:rsidR="00531095" w:rsidRPr="004F1571">
        <w:rPr>
          <w:bCs/>
          <w:noProof/>
        </w:rPr>
        <w:t>.</w:t>
      </w:r>
      <w:r w:rsidR="0002675C" w:rsidRPr="004F1571">
        <w:rPr>
          <w:bCs/>
          <w:noProof/>
        </w:rPr>
        <w:t xml:space="preserve"> </w:t>
      </w:r>
      <w:r w:rsidR="008D788A" w:rsidRPr="004F1571">
        <w:rPr>
          <w:bCs/>
          <w:noProof/>
        </w:rPr>
        <w:t>Вашия</w:t>
      </w:r>
      <w:r w:rsidR="004B562F" w:rsidRPr="004F1571">
        <w:rPr>
          <w:bCs/>
          <w:noProof/>
        </w:rPr>
        <w:t>т</w:t>
      </w:r>
      <w:r w:rsidR="008D788A" w:rsidRPr="004F1571">
        <w:rPr>
          <w:bCs/>
          <w:noProof/>
        </w:rPr>
        <w:t xml:space="preserve"> лекар</w:t>
      </w:r>
      <w:r w:rsidR="0002675C" w:rsidRPr="004F1571">
        <w:rPr>
          <w:bCs/>
          <w:noProof/>
        </w:rPr>
        <w:t xml:space="preserve"> </w:t>
      </w:r>
      <w:r w:rsidR="00DC08EB" w:rsidRPr="004F1571">
        <w:rPr>
          <w:bCs/>
          <w:noProof/>
        </w:rPr>
        <w:t>може да</w:t>
      </w:r>
      <w:r w:rsidR="0002675C" w:rsidRPr="004F1571">
        <w:rPr>
          <w:bCs/>
          <w:noProof/>
        </w:rPr>
        <w:t xml:space="preserve"> </w:t>
      </w:r>
      <w:r w:rsidR="004B562F" w:rsidRPr="004F1571">
        <w:rPr>
          <w:bCs/>
          <w:noProof/>
        </w:rPr>
        <w:t>Ви даде</w:t>
      </w:r>
      <w:r w:rsidR="0002675C" w:rsidRPr="004F1571">
        <w:rPr>
          <w:bCs/>
          <w:noProof/>
        </w:rPr>
        <w:t xml:space="preserve"> </w:t>
      </w:r>
      <w:r w:rsidR="00957D09" w:rsidRPr="004F1571">
        <w:rPr>
          <w:bCs/>
          <w:noProof/>
        </w:rPr>
        <w:t>други</w:t>
      </w:r>
      <w:r w:rsidR="0002675C" w:rsidRPr="004F1571">
        <w:rPr>
          <w:bCs/>
          <w:noProof/>
        </w:rPr>
        <w:t xml:space="preserve"> </w:t>
      </w:r>
      <w:r w:rsidR="00960212" w:rsidRPr="004F1571">
        <w:rPr>
          <w:bCs/>
          <w:noProof/>
        </w:rPr>
        <w:t>лекарства</w:t>
      </w:r>
      <w:r w:rsidR="0002675C" w:rsidRPr="004F1571">
        <w:rPr>
          <w:bCs/>
          <w:noProof/>
        </w:rPr>
        <w:t xml:space="preserve"> </w:t>
      </w:r>
      <w:r w:rsidR="00FE7E19" w:rsidRPr="004F1571">
        <w:rPr>
          <w:bCs/>
          <w:noProof/>
        </w:rPr>
        <w:t>или</w:t>
      </w:r>
      <w:r w:rsidR="0002675C" w:rsidRPr="004F1571">
        <w:rPr>
          <w:bCs/>
          <w:noProof/>
        </w:rPr>
        <w:t xml:space="preserve"> </w:t>
      </w:r>
      <w:r w:rsidR="00DC08EB" w:rsidRPr="004F1571">
        <w:rPr>
          <w:bCs/>
          <w:noProof/>
        </w:rPr>
        <w:t>може да</w:t>
      </w:r>
      <w:r w:rsidR="0002675C" w:rsidRPr="004F1571">
        <w:rPr>
          <w:bCs/>
          <w:noProof/>
        </w:rPr>
        <w:t xml:space="preserve"> </w:t>
      </w:r>
      <w:r w:rsidR="004B562F" w:rsidRPr="004F1571">
        <w:rPr>
          <w:bCs/>
          <w:noProof/>
        </w:rPr>
        <w:t>се наложи инфузията да се забави</w:t>
      </w:r>
      <w:r w:rsidR="0002675C" w:rsidRPr="004F1571">
        <w:rPr>
          <w:bCs/>
          <w:noProof/>
        </w:rPr>
        <w:t xml:space="preserve"> </w:t>
      </w:r>
      <w:r w:rsidR="00FE7E19" w:rsidRPr="004F1571">
        <w:rPr>
          <w:bCs/>
          <w:noProof/>
        </w:rPr>
        <w:t>или</w:t>
      </w:r>
      <w:r w:rsidR="0002675C" w:rsidRPr="004F1571">
        <w:rPr>
          <w:bCs/>
          <w:noProof/>
        </w:rPr>
        <w:t xml:space="preserve"> </w:t>
      </w:r>
      <w:r w:rsidR="004B562F" w:rsidRPr="004F1571">
        <w:rPr>
          <w:bCs/>
          <w:noProof/>
        </w:rPr>
        <w:t>да се спре</w:t>
      </w:r>
      <w:r w:rsidR="0002675C" w:rsidRPr="004F1571">
        <w:rPr>
          <w:bCs/>
          <w:noProof/>
        </w:rPr>
        <w:t>.</w:t>
      </w:r>
    </w:p>
    <w:p w14:paraId="4B63DC50" w14:textId="2188086F" w:rsidR="0013460F" w:rsidRPr="004F1571" w:rsidRDefault="006832A2" w:rsidP="004F1571">
      <w:pPr>
        <w:numPr>
          <w:ilvl w:val="0"/>
          <w:numId w:val="3"/>
        </w:numPr>
        <w:ind w:left="567" w:hanging="567"/>
        <w:contextualSpacing/>
        <w:rPr>
          <w:bCs/>
          <w:noProof/>
        </w:rPr>
      </w:pPr>
      <w:bookmarkStart w:id="86" w:name="_Hlk181041257"/>
      <w:r w:rsidRPr="004F1571">
        <w:rPr>
          <w:noProof/>
        </w:rPr>
        <w:t xml:space="preserve">Когато се дава заедно с друго лекарство, наречено „лазертиниб“, може да се образува </w:t>
      </w:r>
      <w:r w:rsidR="0050344F">
        <w:rPr>
          <w:noProof/>
        </w:rPr>
        <w:t>тромб</w:t>
      </w:r>
      <w:r w:rsidRPr="004F1571">
        <w:rPr>
          <w:noProof/>
        </w:rPr>
        <w:t xml:space="preserve"> във вените, особено в белите дробове или краката. </w:t>
      </w:r>
      <w:bookmarkStart w:id="87" w:name="_Hlk180946256"/>
      <w:r w:rsidRPr="004F1571">
        <w:rPr>
          <w:noProof/>
        </w:rPr>
        <w:t xml:space="preserve">Признаците </w:t>
      </w:r>
      <w:bookmarkEnd w:id="87"/>
      <w:r w:rsidRPr="004F1571">
        <w:rPr>
          <w:noProof/>
        </w:rPr>
        <w:t xml:space="preserve">може да включват остра болка в гърдите, </w:t>
      </w:r>
      <w:r w:rsidR="002777F1">
        <w:rPr>
          <w:noProof/>
        </w:rPr>
        <w:t>задух</w:t>
      </w:r>
      <w:r w:rsidRPr="004F1571">
        <w:rPr>
          <w:noProof/>
        </w:rPr>
        <w:t xml:space="preserve">, </w:t>
      </w:r>
      <w:r w:rsidR="002777F1">
        <w:rPr>
          <w:noProof/>
        </w:rPr>
        <w:t>учестено</w:t>
      </w:r>
      <w:r w:rsidRPr="004F1571">
        <w:rPr>
          <w:noProof/>
        </w:rPr>
        <w:t xml:space="preserve"> дишане, болка в крака и подуване на ръцете или краката.</w:t>
      </w:r>
    </w:p>
    <w:bookmarkEnd w:id="86"/>
    <w:p w14:paraId="2EC7A2ED" w14:textId="6B6C65F6" w:rsidR="009B4DC3" w:rsidRPr="004F1571" w:rsidRDefault="00C274AF" w:rsidP="004F1571">
      <w:pPr>
        <w:numPr>
          <w:ilvl w:val="0"/>
          <w:numId w:val="3"/>
        </w:numPr>
        <w:ind w:left="567" w:hanging="567"/>
        <w:contextualSpacing/>
        <w:rPr>
          <w:noProof/>
        </w:rPr>
      </w:pPr>
      <w:r w:rsidRPr="004F1571">
        <w:rPr>
          <w:bCs/>
          <w:noProof/>
        </w:rPr>
        <w:t>Кож</w:t>
      </w:r>
      <w:r w:rsidR="004B562F" w:rsidRPr="004F1571">
        <w:rPr>
          <w:bCs/>
          <w:noProof/>
        </w:rPr>
        <w:t>ни</w:t>
      </w:r>
      <w:r w:rsidR="00CB574C" w:rsidRPr="004F1571">
        <w:rPr>
          <w:bCs/>
          <w:noProof/>
        </w:rPr>
        <w:t xml:space="preserve"> </w:t>
      </w:r>
      <w:r w:rsidR="00D66BE2" w:rsidRPr="004F1571">
        <w:rPr>
          <w:bCs/>
          <w:noProof/>
        </w:rPr>
        <w:t>проблеми</w:t>
      </w:r>
      <w:r w:rsidR="00866AB3" w:rsidRPr="004F1571">
        <w:rPr>
          <w:noProof/>
        </w:rPr>
        <w:t xml:space="preserve"> </w:t>
      </w:r>
      <w:r w:rsidR="002630A8" w:rsidRPr="004F1571">
        <w:rPr>
          <w:noProof/>
        </w:rPr>
        <w:t>–</w:t>
      </w:r>
      <w:r w:rsidR="00866AB3" w:rsidRPr="004F1571">
        <w:rPr>
          <w:noProof/>
        </w:rPr>
        <w:t xml:space="preserve"> </w:t>
      </w:r>
      <w:r w:rsidR="00BB6A25" w:rsidRPr="004F1571">
        <w:rPr>
          <w:noProof/>
        </w:rPr>
        <w:t>напр.</w:t>
      </w:r>
      <w:r w:rsidR="00CB574C" w:rsidRPr="004F1571">
        <w:rPr>
          <w:noProof/>
        </w:rPr>
        <w:t xml:space="preserve"> </w:t>
      </w:r>
      <w:r w:rsidR="00BE2C4F" w:rsidRPr="004F1571">
        <w:rPr>
          <w:noProof/>
        </w:rPr>
        <w:t>обрив</w:t>
      </w:r>
      <w:r w:rsidR="0002675C" w:rsidRPr="004F1571">
        <w:rPr>
          <w:noProof/>
        </w:rPr>
        <w:t xml:space="preserve"> (</w:t>
      </w:r>
      <w:r w:rsidR="00A14032" w:rsidRPr="004F1571">
        <w:rPr>
          <w:noProof/>
        </w:rPr>
        <w:t>включително</w:t>
      </w:r>
      <w:r w:rsidR="0002675C" w:rsidRPr="004F1571">
        <w:rPr>
          <w:noProof/>
        </w:rPr>
        <w:t xml:space="preserve"> </w:t>
      </w:r>
      <w:r w:rsidR="004B562F" w:rsidRPr="004F1571">
        <w:rPr>
          <w:noProof/>
        </w:rPr>
        <w:t>акне</w:t>
      </w:r>
      <w:r w:rsidR="0002675C" w:rsidRPr="004F1571">
        <w:rPr>
          <w:noProof/>
        </w:rPr>
        <w:t xml:space="preserve">), </w:t>
      </w:r>
      <w:r w:rsidR="004B562F" w:rsidRPr="004F1571">
        <w:rPr>
          <w:noProof/>
        </w:rPr>
        <w:t>инфектирана</w:t>
      </w:r>
      <w:r w:rsidR="005E51AF" w:rsidRPr="004F1571">
        <w:rPr>
          <w:noProof/>
        </w:rPr>
        <w:t xml:space="preserve"> </w:t>
      </w:r>
      <w:r w:rsidRPr="004F1571">
        <w:rPr>
          <w:noProof/>
        </w:rPr>
        <w:t>кожа</w:t>
      </w:r>
      <w:r w:rsidR="005E51AF" w:rsidRPr="004F1571">
        <w:rPr>
          <w:noProof/>
        </w:rPr>
        <w:t xml:space="preserve"> </w:t>
      </w:r>
      <w:r w:rsidR="004B562F" w:rsidRPr="004F1571">
        <w:rPr>
          <w:noProof/>
        </w:rPr>
        <w:t>около</w:t>
      </w:r>
      <w:r w:rsidR="005E51AF" w:rsidRPr="004F1571">
        <w:rPr>
          <w:noProof/>
        </w:rPr>
        <w:t xml:space="preserve"> </w:t>
      </w:r>
      <w:r w:rsidR="00A27D98" w:rsidRPr="004F1571">
        <w:rPr>
          <w:noProof/>
        </w:rPr>
        <w:t>нокти</w:t>
      </w:r>
      <w:r w:rsidR="004B562F" w:rsidRPr="004F1571">
        <w:rPr>
          <w:noProof/>
        </w:rPr>
        <w:t>те</w:t>
      </w:r>
      <w:r w:rsidR="005E51AF" w:rsidRPr="004F1571">
        <w:rPr>
          <w:noProof/>
        </w:rPr>
        <w:t xml:space="preserve">, </w:t>
      </w:r>
      <w:r w:rsidR="002A4CD0" w:rsidRPr="004F1571">
        <w:rPr>
          <w:noProof/>
        </w:rPr>
        <w:t>суха</w:t>
      </w:r>
      <w:r w:rsidR="00AE3DC0" w:rsidRPr="004F1571">
        <w:rPr>
          <w:noProof/>
        </w:rPr>
        <w:t xml:space="preserve"> </w:t>
      </w:r>
      <w:r w:rsidRPr="004F1571">
        <w:rPr>
          <w:noProof/>
        </w:rPr>
        <w:t>кожа</w:t>
      </w:r>
      <w:r w:rsidR="001A1890" w:rsidRPr="004F1571">
        <w:rPr>
          <w:noProof/>
        </w:rPr>
        <w:t xml:space="preserve">, </w:t>
      </w:r>
      <w:r w:rsidR="00DB4DBA" w:rsidRPr="004F1571">
        <w:rPr>
          <w:noProof/>
        </w:rPr>
        <w:t>сърбеж</w:t>
      </w:r>
      <w:r w:rsidR="005E51AF" w:rsidRPr="004F1571">
        <w:rPr>
          <w:noProof/>
        </w:rPr>
        <w:t xml:space="preserve">, </w:t>
      </w:r>
      <w:r w:rsidR="004A3F5F" w:rsidRPr="004F1571">
        <w:rPr>
          <w:noProof/>
        </w:rPr>
        <w:t>болка</w:t>
      </w:r>
      <w:r w:rsidR="0002675C" w:rsidRPr="004F1571">
        <w:rPr>
          <w:noProof/>
        </w:rPr>
        <w:t xml:space="preserve"> </w:t>
      </w:r>
      <w:r w:rsidR="00A91D1D" w:rsidRPr="004F1571">
        <w:rPr>
          <w:noProof/>
        </w:rPr>
        <w:t>и</w:t>
      </w:r>
      <w:r w:rsidR="00AE3DC0" w:rsidRPr="004F1571">
        <w:rPr>
          <w:noProof/>
        </w:rPr>
        <w:t xml:space="preserve"> </w:t>
      </w:r>
      <w:r w:rsidR="00DB4DBA" w:rsidRPr="004F1571">
        <w:rPr>
          <w:noProof/>
        </w:rPr>
        <w:t>зачервяване</w:t>
      </w:r>
      <w:r w:rsidR="0002675C" w:rsidRPr="004F1571">
        <w:rPr>
          <w:noProof/>
        </w:rPr>
        <w:t xml:space="preserve">. </w:t>
      </w:r>
      <w:r w:rsidR="00D66BE2" w:rsidRPr="004F1571">
        <w:rPr>
          <w:noProof/>
        </w:rPr>
        <w:t>Кажете на</w:t>
      </w:r>
      <w:r w:rsidR="0002675C" w:rsidRPr="004F1571">
        <w:rPr>
          <w:noProof/>
        </w:rPr>
        <w:t xml:space="preserve"> </w:t>
      </w:r>
      <w:r w:rsidR="008D788A" w:rsidRPr="004F1571">
        <w:rPr>
          <w:noProof/>
        </w:rPr>
        <w:t>Вашия лекар</w:t>
      </w:r>
      <w:r w:rsidR="004B562F" w:rsidRPr="004F1571">
        <w:rPr>
          <w:noProof/>
        </w:rPr>
        <w:t>,</w:t>
      </w:r>
      <w:r w:rsidR="0002675C" w:rsidRPr="004F1571">
        <w:rPr>
          <w:noProof/>
        </w:rPr>
        <w:t xml:space="preserve"> </w:t>
      </w:r>
      <w:r w:rsidR="00B90B7D" w:rsidRPr="004F1571">
        <w:rPr>
          <w:noProof/>
        </w:rPr>
        <w:t>ако</w:t>
      </w:r>
      <w:r w:rsidR="0002675C" w:rsidRPr="004F1571">
        <w:rPr>
          <w:noProof/>
        </w:rPr>
        <w:t xml:space="preserve"> </w:t>
      </w:r>
      <w:r w:rsidR="004B562F" w:rsidRPr="004F1571">
        <w:rPr>
          <w:noProof/>
        </w:rPr>
        <w:t xml:space="preserve">проблемите с </w:t>
      </w:r>
      <w:r w:rsidRPr="004F1571">
        <w:rPr>
          <w:noProof/>
        </w:rPr>
        <w:t>кожа</w:t>
      </w:r>
      <w:r w:rsidR="004B562F" w:rsidRPr="004F1571">
        <w:rPr>
          <w:noProof/>
        </w:rPr>
        <w:t>та</w:t>
      </w:r>
      <w:r w:rsidR="0002675C" w:rsidRPr="004F1571">
        <w:rPr>
          <w:noProof/>
        </w:rPr>
        <w:t xml:space="preserve"> </w:t>
      </w:r>
      <w:r w:rsidR="00FE7E19" w:rsidRPr="004F1571">
        <w:rPr>
          <w:noProof/>
        </w:rPr>
        <w:t>или</w:t>
      </w:r>
      <w:r w:rsidR="0002675C" w:rsidRPr="004F1571">
        <w:rPr>
          <w:noProof/>
        </w:rPr>
        <w:t xml:space="preserve"> </w:t>
      </w:r>
      <w:r w:rsidR="00A27D98" w:rsidRPr="004F1571">
        <w:rPr>
          <w:noProof/>
        </w:rPr>
        <w:t>нокти</w:t>
      </w:r>
      <w:r w:rsidR="004B562F" w:rsidRPr="004F1571">
        <w:rPr>
          <w:noProof/>
        </w:rPr>
        <w:t>те</w:t>
      </w:r>
      <w:r w:rsidR="0002675C" w:rsidRPr="004F1571">
        <w:rPr>
          <w:noProof/>
        </w:rPr>
        <w:t xml:space="preserve"> </w:t>
      </w:r>
      <w:r w:rsidR="004B562F" w:rsidRPr="004F1571">
        <w:rPr>
          <w:noProof/>
        </w:rPr>
        <w:t>се влошат</w:t>
      </w:r>
      <w:r w:rsidR="0002675C" w:rsidRPr="004F1571">
        <w:rPr>
          <w:noProof/>
        </w:rPr>
        <w:t>.</w:t>
      </w:r>
    </w:p>
    <w:p w14:paraId="5FBD911E" w14:textId="1A72522F" w:rsidR="00BD178B" w:rsidRPr="004F1571" w:rsidRDefault="00BD178B" w:rsidP="004F1571">
      <w:pPr>
        <w:contextualSpacing/>
        <w:rPr>
          <w:noProof/>
        </w:rPr>
      </w:pPr>
    </w:p>
    <w:p w14:paraId="09B1AF3F" w14:textId="5D241B10" w:rsidR="00866AB3" w:rsidRPr="004F1571" w:rsidRDefault="006F52D1" w:rsidP="004F1571">
      <w:pPr>
        <w:keepNext/>
        <w:contextualSpacing/>
        <w:rPr>
          <w:noProof/>
        </w:rPr>
      </w:pPr>
      <w:r w:rsidRPr="004F1571">
        <w:rPr>
          <w:b/>
          <w:bCs/>
          <w:noProof/>
        </w:rPr>
        <w:t>Чести</w:t>
      </w:r>
      <w:r w:rsidR="00866AB3" w:rsidRPr="004F1571">
        <w:rPr>
          <w:noProof/>
        </w:rPr>
        <w:t xml:space="preserve"> (</w:t>
      </w:r>
      <w:r w:rsidR="00DC08EB" w:rsidRPr="004F1571">
        <w:rPr>
          <w:noProof/>
        </w:rPr>
        <w:t>може да</w:t>
      </w:r>
      <w:r w:rsidR="00866AB3" w:rsidRPr="004F1571">
        <w:rPr>
          <w:noProof/>
        </w:rPr>
        <w:t xml:space="preserve"> </w:t>
      </w:r>
      <w:r w:rsidR="004B562F" w:rsidRPr="004F1571">
        <w:rPr>
          <w:noProof/>
        </w:rPr>
        <w:t>засегнат до 1 на 10 души</w:t>
      </w:r>
      <w:r w:rsidR="00866AB3" w:rsidRPr="004F1571">
        <w:rPr>
          <w:noProof/>
        </w:rPr>
        <w:t>):</w:t>
      </w:r>
    </w:p>
    <w:p w14:paraId="527B73C6" w14:textId="21BDAF50" w:rsidR="002F6308" w:rsidRPr="004F1571" w:rsidRDefault="00BC3645" w:rsidP="004F1571">
      <w:pPr>
        <w:numPr>
          <w:ilvl w:val="0"/>
          <w:numId w:val="3"/>
        </w:numPr>
        <w:ind w:left="567" w:hanging="567"/>
        <w:contextualSpacing/>
        <w:rPr>
          <w:noProof/>
        </w:rPr>
      </w:pPr>
      <w:r w:rsidRPr="004F1571">
        <w:rPr>
          <w:bCs/>
          <w:noProof/>
        </w:rPr>
        <w:t>П</w:t>
      </w:r>
      <w:r w:rsidR="00D66BE2" w:rsidRPr="004F1571">
        <w:rPr>
          <w:bCs/>
          <w:noProof/>
        </w:rPr>
        <w:t>роблеми</w:t>
      </w:r>
      <w:r w:rsidRPr="004F1571">
        <w:rPr>
          <w:bCs/>
          <w:noProof/>
        </w:rPr>
        <w:t xml:space="preserve"> с очите</w:t>
      </w:r>
      <w:r w:rsidR="002F6308" w:rsidRPr="004F1571">
        <w:rPr>
          <w:noProof/>
        </w:rPr>
        <w:t xml:space="preserve"> - </w:t>
      </w:r>
      <w:r w:rsidR="00BB6A25" w:rsidRPr="004F1571">
        <w:rPr>
          <w:noProof/>
        </w:rPr>
        <w:t>като напр.</w:t>
      </w:r>
      <w:r w:rsidR="002F6308" w:rsidRPr="004F1571">
        <w:rPr>
          <w:noProof/>
        </w:rPr>
        <w:t xml:space="preserve"> </w:t>
      </w:r>
      <w:r w:rsidR="002A4CD0" w:rsidRPr="004F1571">
        <w:rPr>
          <w:noProof/>
        </w:rPr>
        <w:t>сух</w:t>
      </w:r>
      <w:r w:rsidR="004B562F" w:rsidRPr="004F1571">
        <w:rPr>
          <w:noProof/>
        </w:rPr>
        <w:t>от</w:t>
      </w:r>
      <w:r w:rsidR="002A4CD0" w:rsidRPr="004F1571">
        <w:rPr>
          <w:noProof/>
        </w:rPr>
        <w:t>а</w:t>
      </w:r>
      <w:r w:rsidR="002F6308" w:rsidRPr="004F1571">
        <w:rPr>
          <w:noProof/>
        </w:rPr>
        <w:t xml:space="preserve"> </w:t>
      </w:r>
      <w:r w:rsidR="004B562F" w:rsidRPr="004F1571">
        <w:rPr>
          <w:noProof/>
        </w:rPr>
        <w:t>в очите</w:t>
      </w:r>
      <w:r w:rsidR="002F6308" w:rsidRPr="004F1571">
        <w:rPr>
          <w:noProof/>
        </w:rPr>
        <w:t xml:space="preserve">, </w:t>
      </w:r>
      <w:r w:rsidR="004B562F" w:rsidRPr="004F1571">
        <w:rPr>
          <w:noProof/>
        </w:rPr>
        <w:t>подути клепачи</w:t>
      </w:r>
      <w:r w:rsidR="002F6308" w:rsidRPr="004F1571">
        <w:rPr>
          <w:noProof/>
        </w:rPr>
        <w:t xml:space="preserve">, </w:t>
      </w:r>
      <w:r w:rsidR="00382394" w:rsidRPr="004F1571">
        <w:rPr>
          <w:noProof/>
        </w:rPr>
        <w:t>сърб</w:t>
      </w:r>
      <w:r w:rsidRPr="004F1571">
        <w:rPr>
          <w:noProof/>
        </w:rPr>
        <w:t xml:space="preserve">еж в </w:t>
      </w:r>
      <w:r w:rsidR="004B562F" w:rsidRPr="004F1571">
        <w:rPr>
          <w:noProof/>
        </w:rPr>
        <w:t>очи</w:t>
      </w:r>
      <w:r w:rsidRPr="004F1571">
        <w:rPr>
          <w:noProof/>
        </w:rPr>
        <w:t>те</w:t>
      </w:r>
      <w:r w:rsidR="002F6308" w:rsidRPr="004F1571">
        <w:rPr>
          <w:noProof/>
        </w:rPr>
        <w:t xml:space="preserve">, </w:t>
      </w:r>
      <w:r w:rsidR="00D66BE2" w:rsidRPr="004F1571">
        <w:rPr>
          <w:noProof/>
        </w:rPr>
        <w:t>проблеми</w:t>
      </w:r>
      <w:r w:rsidR="002F6308" w:rsidRPr="004F1571">
        <w:rPr>
          <w:noProof/>
        </w:rPr>
        <w:t xml:space="preserve"> </w:t>
      </w:r>
      <w:r w:rsidR="009C5288" w:rsidRPr="004F1571">
        <w:rPr>
          <w:noProof/>
        </w:rPr>
        <w:t>с</w:t>
      </w:r>
      <w:r w:rsidR="004B562F" w:rsidRPr="004F1571">
        <w:rPr>
          <w:noProof/>
        </w:rPr>
        <w:t>ъс</w:t>
      </w:r>
      <w:r w:rsidR="002F6308" w:rsidRPr="004F1571">
        <w:rPr>
          <w:noProof/>
        </w:rPr>
        <w:t xml:space="preserve"> </w:t>
      </w:r>
      <w:r w:rsidR="00296404" w:rsidRPr="004F1571">
        <w:rPr>
          <w:noProof/>
        </w:rPr>
        <w:t>зрение</w:t>
      </w:r>
      <w:r w:rsidR="004B562F" w:rsidRPr="004F1571">
        <w:rPr>
          <w:noProof/>
        </w:rPr>
        <w:t>то</w:t>
      </w:r>
      <w:r w:rsidR="002F6308" w:rsidRPr="004F1571">
        <w:rPr>
          <w:noProof/>
        </w:rPr>
        <w:t xml:space="preserve">, </w:t>
      </w:r>
      <w:r w:rsidR="000C6958" w:rsidRPr="004F1571">
        <w:rPr>
          <w:noProof/>
        </w:rPr>
        <w:t>растеж на миглите</w:t>
      </w:r>
      <w:r w:rsidR="002F6308" w:rsidRPr="004F1571">
        <w:rPr>
          <w:noProof/>
        </w:rPr>
        <w:t>.</w:t>
      </w:r>
    </w:p>
    <w:p w14:paraId="5C6F44C4" w14:textId="797B38E7" w:rsidR="00866AB3" w:rsidRPr="004F1571" w:rsidRDefault="00A14032" w:rsidP="004F1571">
      <w:pPr>
        <w:numPr>
          <w:ilvl w:val="0"/>
          <w:numId w:val="3"/>
        </w:numPr>
        <w:ind w:left="567" w:hanging="567"/>
        <w:contextualSpacing/>
        <w:rPr>
          <w:noProof/>
        </w:rPr>
      </w:pPr>
      <w:r w:rsidRPr="004F1571">
        <w:rPr>
          <w:bCs/>
          <w:noProof/>
        </w:rPr>
        <w:t>Признаци на</w:t>
      </w:r>
      <w:r w:rsidR="00866AB3" w:rsidRPr="004F1571">
        <w:rPr>
          <w:bCs/>
          <w:noProof/>
        </w:rPr>
        <w:t xml:space="preserve"> </w:t>
      </w:r>
      <w:r w:rsidR="0000030F" w:rsidRPr="004F1571">
        <w:rPr>
          <w:bCs/>
          <w:noProof/>
        </w:rPr>
        <w:t>възпаление</w:t>
      </w:r>
      <w:r w:rsidR="00866AB3" w:rsidRPr="004F1571">
        <w:rPr>
          <w:bCs/>
          <w:noProof/>
        </w:rPr>
        <w:t xml:space="preserve"> </w:t>
      </w:r>
      <w:r w:rsidR="004B562F" w:rsidRPr="004F1571">
        <w:rPr>
          <w:bCs/>
          <w:noProof/>
        </w:rPr>
        <w:t>на</w:t>
      </w:r>
      <w:r w:rsidR="00866AB3" w:rsidRPr="004F1571">
        <w:rPr>
          <w:bCs/>
          <w:noProof/>
        </w:rPr>
        <w:t xml:space="preserve"> </w:t>
      </w:r>
      <w:r w:rsidR="00E003B5" w:rsidRPr="004F1571">
        <w:rPr>
          <w:bCs/>
          <w:noProof/>
        </w:rPr>
        <w:t>белите дробове</w:t>
      </w:r>
      <w:r w:rsidR="00C54D16" w:rsidRPr="004F1571">
        <w:rPr>
          <w:noProof/>
        </w:rPr>
        <w:t xml:space="preserve"> - </w:t>
      </w:r>
      <w:r w:rsidR="00BB6A25" w:rsidRPr="004F1571">
        <w:rPr>
          <w:noProof/>
        </w:rPr>
        <w:t>напр.</w:t>
      </w:r>
      <w:r w:rsidR="00866AB3" w:rsidRPr="004F1571">
        <w:rPr>
          <w:noProof/>
        </w:rPr>
        <w:t xml:space="preserve"> </w:t>
      </w:r>
      <w:r w:rsidR="004B562F" w:rsidRPr="004F1571">
        <w:rPr>
          <w:noProof/>
        </w:rPr>
        <w:t>внезапно затруднено</w:t>
      </w:r>
      <w:r w:rsidR="00866AB3" w:rsidRPr="004F1571">
        <w:rPr>
          <w:bCs/>
          <w:noProof/>
        </w:rPr>
        <w:t xml:space="preserve"> </w:t>
      </w:r>
      <w:r w:rsidR="00D66BE2" w:rsidRPr="004F1571">
        <w:rPr>
          <w:bCs/>
          <w:noProof/>
        </w:rPr>
        <w:t>дишане</w:t>
      </w:r>
      <w:r w:rsidR="00866AB3" w:rsidRPr="004F1571">
        <w:rPr>
          <w:bCs/>
          <w:noProof/>
        </w:rPr>
        <w:t xml:space="preserve">, </w:t>
      </w:r>
      <w:r w:rsidR="00E003B5" w:rsidRPr="004F1571">
        <w:rPr>
          <w:bCs/>
          <w:noProof/>
        </w:rPr>
        <w:t>кашлица</w:t>
      </w:r>
      <w:r w:rsidR="00866AB3" w:rsidRPr="004F1571">
        <w:rPr>
          <w:bCs/>
          <w:noProof/>
        </w:rPr>
        <w:t xml:space="preserve"> </w:t>
      </w:r>
      <w:r w:rsidR="00FE7E19" w:rsidRPr="004F1571">
        <w:rPr>
          <w:bCs/>
          <w:noProof/>
        </w:rPr>
        <w:t>или</w:t>
      </w:r>
      <w:r w:rsidR="00866AB3" w:rsidRPr="004F1571">
        <w:rPr>
          <w:bCs/>
          <w:noProof/>
        </w:rPr>
        <w:t xml:space="preserve"> </w:t>
      </w:r>
      <w:r w:rsidR="00E003B5" w:rsidRPr="004F1571">
        <w:rPr>
          <w:bCs/>
          <w:noProof/>
        </w:rPr>
        <w:t>повишена температура</w:t>
      </w:r>
      <w:r w:rsidR="00866AB3" w:rsidRPr="004F1571">
        <w:rPr>
          <w:bCs/>
          <w:noProof/>
        </w:rPr>
        <w:t xml:space="preserve">. </w:t>
      </w:r>
      <w:r w:rsidR="00152C3E" w:rsidRPr="004F1571">
        <w:rPr>
          <w:bCs/>
          <w:noProof/>
        </w:rPr>
        <w:t>Това би могло да доведе до трайно увреждане (</w:t>
      </w:r>
      <w:r w:rsidR="00A27D98" w:rsidRPr="004F1571">
        <w:rPr>
          <w:bCs/>
          <w:noProof/>
        </w:rPr>
        <w:t>интерстициална белодробна болест</w:t>
      </w:r>
      <w:r w:rsidR="00866AB3" w:rsidRPr="004F1571">
        <w:rPr>
          <w:bCs/>
          <w:noProof/>
        </w:rPr>
        <w:t xml:space="preserve">). </w:t>
      </w:r>
      <w:r w:rsidR="008D788A" w:rsidRPr="004F1571">
        <w:rPr>
          <w:bCs/>
          <w:noProof/>
        </w:rPr>
        <w:t>Вашия</w:t>
      </w:r>
      <w:r w:rsidR="00152C3E" w:rsidRPr="004F1571">
        <w:rPr>
          <w:bCs/>
          <w:noProof/>
        </w:rPr>
        <w:t>т</w:t>
      </w:r>
      <w:r w:rsidR="008D788A" w:rsidRPr="004F1571">
        <w:rPr>
          <w:bCs/>
          <w:noProof/>
        </w:rPr>
        <w:t xml:space="preserve"> лекар</w:t>
      </w:r>
      <w:r w:rsidR="00866AB3" w:rsidRPr="004F1571">
        <w:rPr>
          <w:bCs/>
          <w:noProof/>
        </w:rPr>
        <w:t xml:space="preserve"> </w:t>
      </w:r>
      <w:r w:rsidR="00DC08EB" w:rsidRPr="004F1571">
        <w:rPr>
          <w:bCs/>
          <w:noProof/>
        </w:rPr>
        <w:t>може да</w:t>
      </w:r>
      <w:r w:rsidR="00866AB3" w:rsidRPr="004F1571">
        <w:rPr>
          <w:bCs/>
          <w:noProof/>
        </w:rPr>
        <w:t xml:space="preserve"> </w:t>
      </w:r>
      <w:r w:rsidR="000B251D" w:rsidRPr="004F1571">
        <w:rPr>
          <w:bCs/>
          <w:noProof/>
        </w:rPr>
        <w:t>реши</w:t>
      </w:r>
      <w:r w:rsidR="00152C3E" w:rsidRPr="004F1571">
        <w:rPr>
          <w:bCs/>
          <w:noProof/>
        </w:rPr>
        <w:t xml:space="preserve"> да спре</w:t>
      </w:r>
      <w:r w:rsidR="00866AB3" w:rsidRPr="004F1571">
        <w:rPr>
          <w:bCs/>
          <w:noProof/>
        </w:rPr>
        <w:t xml:space="preserve"> </w:t>
      </w:r>
      <w:r w:rsidR="0052335B" w:rsidRPr="004F1571">
        <w:rPr>
          <w:bCs/>
          <w:noProof/>
        </w:rPr>
        <w:t>Rybrevant</w:t>
      </w:r>
      <w:r w:rsidR="00152C3E" w:rsidRPr="004F1571">
        <w:rPr>
          <w:bCs/>
          <w:noProof/>
        </w:rPr>
        <w:t>,</w:t>
      </w:r>
      <w:r w:rsidR="00866AB3" w:rsidRPr="004F1571">
        <w:rPr>
          <w:bCs/>
          <w:noProof/>
        </w:rPr>
        <w:t xml:space="preserve"> </w:t>
      </w:r>
      <w:r w:rsidR="00B90B7D" w:rsidRPr="004F1571">
        <w:rPr>
          <w:bCs/>
          <w:noProof/>
        </w:rPr>
        <w:t>ако</w:t>
      </w:r>
      <w:r w:rsidR="00866AB3" w:rsidRPr="004F1571">
        <w:rPr>
          <w:bCs/>
          <w:noProof/>
        </w:rPr>
        <w:t xml:space="preserve"> </w:t>
      </w:r>
      <w:r w:rsidR="00152C3E" w:rsidRPr="004F1571">
        <w:rPr>
          <w:bCs/>
          <w:noProof/>
        </w:rPr>
        <w:t>получите тази</w:t>
      </w:r>
      <w:r w:rsidR="00866AB3" w:rsidRPr="004F1571">
        <w:rPr>
          <w:bCs/>
          <w:noProof/>
        </w:rPr>
        <w:t xml:space="preserve"> </w:t>
      </w:r>
      <w:r w:rsidR="000A113D" w:rsidRPr="004F1571">
        <w:rPr>
          <w:bCs/>
          <w:noProof/>
        </w:rPr>
        <w:t>нежелана реакция</w:t>
      </w:r>
      <w:r w:rsidR="00866AB3" w:rsidRPr="004F1571">
        <w:rPr>
          <w:bCs/>
          <w:noProof/>
        </w:rPr>
        <w:t>.</w:t>
      </w:r>
    </w:p>
    <w:p w14:paraId="770BB639" w14:textId="50DC85AB" w:rsidR="00866AB3" w:rsidRPr="004F1571" w:rsidRDefault="00866AB3" w:rsidP="004F1571">
      <w:pPr>
        <w:contextualSpacing/>
        <w:rPr>
          <w:bCs/>
          <w:noProof/>
        </w:rPr>
      </w:pPr>
    </w:p>
    <w:p w14:paraId="0AEA8062" w14:textId="5C3B8800" w:rsidR="00106741" w:rsidRPr="004F1571" w:rsidRDefault="00106741" w:rsidP="004F1571">
      <w:pPr>
        <w:keepNext/>
        <w:rPr>
          <w:noProof/>
        </w:rPr>
      </w:pPr>
      <w:r w:rsidRPr="004F1571">
        <w:rPr>
          <w:b/>
          <w:bCs/>
          <w:noProof/>
        </w:rPr>
        <w:t>Нечести</w:t>
      </w:r>
      <w:r w:rsidRPr="004F1571">
        <w:rPr>
          <w:noProof/>
        </w:rPr>
        <w:t xml:space="preserve"> (може да засегнат до 1 на 100 души):</w:t>
      </w:r>
    </w:p>
    <w:p w14:paraId="614BE267" w14:textId="04FB652F" w:rsidR="00106741" w:rsidRPr="004F1571" w:rsidRDefault="00106741" w:rsidP="004F1571">
      <w:pPr>
        <w:numPr>
          <w:ilvl w:val="0"/>
          <w:numId w:val="3"/>
        </w:numPr>
        <w:ind w:left="567" w:hanging="567"/>
        <w:rPr>
          <w:noProof/>
        </w:rPr>
      </w:pPr>
      <w:r w:rsidRPr="004F1571">
        <w:rPr>
          <w:noProof/>
        </w:rPr>
        <w:t>възпален</w:t>
      </w:r>
      <w:r w:rsidR="00BC3645" w:rsidRPr="004F1571">
        <w:rPr>
          <w:noProof/>
        </w:rPr>
        <w:t>ие на</w:t>
      </w:r>
      <w:r w:rsidRPr="004F1571">
        <w:rPr>
          <w:noProof/>
        </w:rPr>
        <w:t xml:space="preserve"> роговица</w:t>
      </w:r>
      <w:r w:rsidR="00BC3645" w:rsidRPr="004F1571">
        <w:rPr>
          <w:noProof/>
        </w:rPr>
        <w:t>та</w:t>
      </w:r>
      <w:r w:rsidRPr="004F1571">
        <w:rPr>
          <w:noProof/>
        </w:rPr>
        <w:t xml:space="preserve"> (предната част на окото)</w:t>
      </w:r>
    </w:p>
    <w:p w14:paraId="3739691A" w14:textId="1254078D" w:rsidR="00106741" w:rsidRPr="004F1571" w:rsidRDefault="00106741" w:rsidP="004F1571">
      <w:pPr>
        <w:numPr>
          <w:ilvl w:val="0"/>
          <w:numId w:val="3"/>
        </w:numPr>
        <w:ind w:left="567" w:hanging="567"/>
        <w:rPr>
          <w:noProof/>
        </w:rPr>
      </w:pPr>
      <w:r w:rsidRPr="004F1571">
        <w:rPr>
          <w:noProof/>
        </w:rPr>
        <w:lastRenderedPageBreak/>
        <w:t>възпаление вътре в окото, което може да засегне зрението</w:t>
      </w:r>
    </w:p>
    <w:p w14:paraId="3081E290" w14:textId="3B657CBD" w:rsidR="00106741" w:rsidRPr="004F1571" w:rsidRDefault="00106741" w:rsidP="004F1571">
      <w:pPr>
        <w:numPr>
          <w:ilvl w:val="0"/>
          <w:numId w:val="3"/>
        </w:numPr>
        <w:ind w:left="567" w:hanging="567"/>
        <w:rPr>
          <w:noProof/>
        </w:rPr>
      </w:pPr>
      <w:r w:rsidRPr="004F1571">
        <w:rPr>
          <w:noProof/>
        </w:rPr>
        <w:t xml:space="preserve">животозастрашаващ обрив с мехури и </w:t>
      </w:r>
      <w:r w:rsidR="00BC3645" w:rsidRPr="004F1571">
        <w:rPr>
          <w:noProof/>
        </w:rPr>
        <w:t>белене</w:t>
      </w:r>
      <w:r w:rsidRPr="004F1571">
        <w:rPr>
          <w:noProof/>
        </w:rPr>
        <w:t xml:space="preserve"> на кожата върху голяма част от тялото (токсична епидермална некролиза).</w:t>
      </w:r>
    </w:p>
    <w:p w14:paraId="46ECAB28" w14:textId="77777777" w:rsidR="006832A2" w:rsidRPr="004F1571" w:rsidRDefault="006832A2" w:rsidP="004F1571">
      <w:pPr>
        <w:contextualSpacing/>
        <w:rPr>
          <w:noProof/>
          <w:szCs w:val="22"/>
        </w:rPr>
      </w:pPr>
    </w:p>
    <w:p w14:paraId="01661CA9" w14:textId="70689F92" w:rsidR="006832A2" w:rsidRPr="004F1571" w:rsidRDefault="006832A2" w:rsidP="004F1571">
      <w:pPr>
        <w:contextualSpacing/>
        <w:rPr>
          <w:noProof/>
          <w:szCs w:val="22"/>
        </w:rPr>
      </w:pPr>
      <w:bookmarkStart w:id="88" w:name="_Hlk181042143"/>
      <w:r w:rsidRPr="004F1571">
        <w:rPr>
          <w:noProof/>
          <w:szCs w:val="22"/>
        </w:rPr>
        <w:t>Следните нежелани реакции се съобщават в клиничните проучвания на Rybrevant в комбинация с лазертиниб:</w:t>
      </w:r>
    </w:p>
    <w:p w14:paraId="45663E1C" w14:textId="77777777" w:rsidR="006832A2" w:rsidRPr="004F1571" w:rsidRDefault="006832A2" w:rsidP="004F1571">
      <w:pPr>
        <w:contextualSpacing/>
        <w:rPr>
          <w:bCs/>
          <w:noProof/>
        </w:rPr>
      </w:pPr>
    </w:p>
    <w:p w14:paraId="7E699348" w14:textId="77777777" w:rsidR="006832A2" w:rsidRPr="004F1571" w:rsidRDefault="006832A2" w:rsidP="004F1571">
      <w:pPr>
        <w:keepNext/>
        <w:contextualSpacing/>
        <w:rPr>
          <w:b/>
          <w:bCs/>
          <w:noProof/>
        </w:rPr>
      </w:pPr>
      <w:r w:rsidRPr="004F1571">
        <w:rPr>
          <w:b/>
          <w:bCs/>
          <w:noProof/>
        </w:rPr>
        <w:t>Други нежелани реакции</w:t>
      </w:r>
    </w:p>
    <w:p w14:paraId="33443807" w14:textId="77777777" w:rsidR="006832A2" w:rsidRPr="004F1571" w:rsidRDefault="006832A2" w:rsidP="004F1571">
      <w:pPr>
        <w:contextualSpacing/>
        <w:rPr>
          <w:bCs/>
          <w:noProof/>
        </w:rPr>
      </w:pPr>
      <w:r w:rsidRPr="004F1571">
        <w:rPr>
          <w:bCs/>
          <w:noProof/>
        </w:rPr>
        <w:t>Кажете на Вашия лекар, ако забележите някоя от следните нежелани реакции:</w:t>
      </w:r>
    </w:p>
    <w:p w14:paraId="5B263C95" w14:textId="77777777" w:rsidR="006832A2" w:rsidRPr="004F1571" w:rsidRDefault="006832A2" w:rsidP="004F1571">
      <w:pPr>
        <w:contextualSpacing/>
        <w:rPr>
          <w:noProof/>
        </w:rPr>
      </w:pPr>
    </w:p>
    <w:p w14:paraId="64EF0A60" w14:textId="77777777" w:rsidR="006832A2" w:rsidRPr="004F1571" w:rsidRDefault="006832A2" w:rsidP="004F1571">
      <w:pPr>
        <w:keepNext/>
        <w:contextualSpacing/>
        <w:rPr>
          <w:noProof/>
        </w:rPr>
      </w:pPr>
      <w:r w:rsidRPr="004F1571">
        <w:rPr>
          <w:b/>
          <w:bCs/>
          <w:noProof/>
        </w:rPr>
        <w:t xml:space="preserve">Много чести </w:t>
      </w:r>
      <w:r w:rsidRPr="004F1571">
        <w:rPr>
          <w:noProof/>
        </w:rPr>
        <w:t>(може да засегнат над 1 на 10 души):</w:t>
      </w:r>
    </w:p>
    <w:p w14:paraId="05742126" w14:textId="59C0CCE3" w:rsidR="006832A2" w:rsidRDefault="006832A2" w:rsidP="004F1571">
      <w:pPr>
        <w:numPr>
          <w:ilvl w:val="0"/>
          <w:numId w:val="3"/>
        </w:numPr>
        <w:ind w:left="567" w:hanging="567"/>
        <w:contextualSpacing/>
        <w:rPr>
          <w:noProof/>
        </w:rPr>
      </w:pPr>
      <w:r w:rsidRPr="004F1571">
        <w:rPr>
          <w:noProof/>
        </w:rPr>
        <w:t>проблеми с ноктите</w:t>
      </w:r>
    </w:p>
    <w:p w14:paraId="385CBE82" w14:textId="7B8BB1E0" w:rsidR="00D630D1" w:rsidRPr="00D00B0F" w:rsidRDefault="00D630D1" w:rsidP="00D00B0F">
      <w:pPr>
        <w:numPr>
          <w:ilvl w:val="0"/>
          <w:numId w:val="3"/>
        </w:numPr>
        <w:tabs>
          <w:tab w:val="left" w:pos="1134"/>
        </w:tabs>
        <w:ind w:left="567" w:hanging="567"/>
      </w:pPr>
      <w:r>
        <w:t>ниско ниво на протеина албумин в кръвта</w:t>
      </w:r>
    </w:p>
    <w:p w14:paraId="3482D5D7" w14:textId="1B3BBD20" w:rsidR="00D630D1" w:rsidRPr="00D00B0F" w:rsidRDefault="00D630D1" w:rsidP="00D00B0F">
      <w:pPr>
        <w:numPr>
          <w:ilvl w:val="0"/>
          <w:numId w:val="3"/>
        </w:numPr>
        <w:tabs>
          <w:tab w:val="left" w:pos="1134"/>
        </w:tabs>
        <w:ind w:left="567" w:hanging="567"/>
      </w:pPr>
      <w:r>
        <w:t>подуване, причинено от натрупване на течност в тялото</w:t>
      </w:r>
    </w:p>
    <w:p w14:paraId="54D34D35" w14:textId="77777777" w:rsidR="00B051FD" w:rsidRPr="004F1571" w:rsidRDefault="00B051FD" w:rsidP="004F1571">
      <w:pPr>
        <w:numPr>
          <w:ilvl w:val="0"/>
          <w:numId w:val="3"/>
        </w:numPr>
        <w:ind w:left="567" w:hanging="567"/>
        <w:contextualSpacing/>
        <w:rPr>
          <w:noProof/>
        </w:rPr>
      </w:pPr>
      <w:r w:rsidRPr="004F1571">
        <w:rPr>
          <w:noProof/>
        </w:rPr>
        <w:t>рани в устата</w:t>
      </w:r>
    </w:p>
    <w:p w14:paraId="62B5919B" w14:textId="6678875B" w:rsidR="00B051FD" w:rsidRPr="004F1571" w:rsidRDefault="00B051FD" w:rsidP="004F1571">
      <w:pPr>
        <w:numPr>
          <w:ilvl w:val="0"/>
          <w:numId w:val="3"/>
        </w:numPr>
        <w:ind w:left="567" w:hanging="567"/>
        <w:contextualSpacing/>
        <w:rPr>
          <w:noProof/>
        </w:rPr>
      </w:pPr>
      <w:r w:rsidRPr="004F1571">
        <w:rPr>
          <w:noProof/>
        </w:rPr>
        <w:t>повишена стойност на чернодробните ензими в кръвта</w:t>
      </w:r>
    </w:p>
    <w:p w14:paraId="6E74F14C" w14:textId="033747C8" w:rsidR="00B051FD" w:rsidRPr="004F1571" w:rsidRDefault="00B051FD" w:rsidP="004F1571">
      <w:pPr>
        <w:numPr>
          <w:ilvl w:val="0"/>
          <w:numId w:val="3"/>
        </w:numPr>
        <w:ind w:left="567" w:hanging="567"/>
        <w:contextualSpacing/>
        <w:rPr>
          <w:noProof/>
        </w:rPr>
      </w:pPr>
      <w:r w:rsidRPr="004F1571">
        <w:rPr>
          <w:noProof/>
        </w:rPr>
        <w:t>увреждане на нерви, което може да причини мравучкане, изтръпване, болка или загуба на усет за болка</w:t>
      </w:r>
    </w:p>
    <w:p w14:paraId="7BD279D9" w14:textId="77777777" w:rsidR="006832A2" w:rsidRPr="004F1571" w:rsidRDefault="006832A2" w:rsidP="004F1571">
      <w:pPr>
        <w:numPr>
          <w:ilvl w:val="0"/>
          <w:numId w:val="3"/>
        </w:numPr>
        <w:ind w:left="567" w:hanging="567"/>
        <w:contextualSpacing/>
        <w:rPr>
          <w:noProof/>
        </w:rPr>
      </w:pPr>
      <w:r w:rsidRPr="004F1571">
        <w:rPr>
          <w:noProof/>
        </w:rPr>
        <w:t>усещане за силна умора</w:t>
      </w:r>
    </w:p>
    <w:p w14:paraId="70932C32" w14:textId="658B8674" w:rsidR="00297175" w:rsidRPr="004F1571" w:rsidRDefault="006832A2" w:rsidP="004F1571">
      <w:pPr>
        <w:numPr>
          <w:ilvl w:val="0"/>
          <w:numId w:val="3"/>
        </w:numPr>
        <w:ind w:left="567" w:hanging="567"/>
        <w:contextualSpacing/>
        <w:rPr>
          <w:noProof/>
        </w:rPr>
      </w:pPr>
      <w:r w:rsidRPr="004F1571">
        <w:rPr>
          <w:noProof/>
        </w:rPr>
        <w:t>запек</w:t>
      </w:r>
    </w:p>
    <w:p w14:paraId="1C36BC43" w14:textId="0F2DF16A" w:rsidR="006832A2" w:rsidRPr="004F1571" w:rsidRDefault="006832A2" w:rsidP="004F1571">
      <w:pPr>
        <w:numPr>
          <w:ilvl w:val="0"/>
          <w:numId w:val="3"/>
        </w:numPr>
        <w:ind w:left="567" w:hanging="567"/>
        <w:contextualSpacing/>
        <w:rPr>
          <w:noProof/>
        </w:rPr>
      </w:pPr>
      <w:r w:rsidRPr="004F1571">
        <w:rPr>
          <w:noProof/>
        </w:rPr>
        <w:t>диария</w:t>
      </w:r>
    </w:p>
    <w:p w14:paraId="7AE11307" w14:textId="77777777" w:rsidR="006832A2" w:rsidRDefault="006832A2" w:rsidP="004F1571">
      <w:pPr>
        <w:numPr>
          <w:ilvl w:val="0"/>
          <w:numId w:val="3"/>
        </w:numPr>
        <w:ind w:left="567" w:hanging="567"/>
        <w:contextualSpacing/>
        <w:rPr>
          <w:noProof/>
        </w:rPr>
      </w:pPr>
      <w:r w:rsidRPr="004F1571">
        <w:rPr>
          <w:noProof/>
        </w:rPr>
        <w:t>намален апетит</w:t>
      </w:r>
    </w:p>
    <w:p w14:paraId="6E91BED1" w14:textId="3D53ACA0" w:rsidR="00D630D1" w:rsidRPr="00D00B0F" w:rsidRDefault="00D630D1" w:rsidP="00D00B0F">
      <w:pPr>
        <w:numPr>
          <w:ilvl w:val="0"/>
          <w:numId w:val="3"/>
        </w:numPr>
        <w:tabs>
          <w:tab w:val="left" w:pos="1134"/>
        </w:tabs>
        <w:ind w:left="567" w:hanging="567"/>
      </w:pPr>
      <w:r>
        <w:t>ниско ниво на калций в кръвта</w:t>
      </w:r>
    </w:p>
    <w:p w14:paraId="21C25507" w14:textId="5E3D8E0C" w:rsidR="00297175" w:rsidRPr="004F1571" w:rsidRDefault="00297175" w:rsidP="004F1571">
      <w:pPr>
        <w:numPr>
          <w:ilvl w:val="0"/>
          <w:numId w:val="3"/>
        </w:numPr>
        <w:ind w:left="567" w:hanging="567"/>
        <w:contextualSpacing/>
        <w:rPr>
          <w:noProof/>
        </w:rPr>
      </w:pPr>
      <w:r w:rsidRPr="004F1571">
        <w:rPr>
          <w:noProof/>
        </w:rPr>
        <w:t>гадене</w:t>
      </w:r>
    </w:p>
    <w:p w14:paraId="286F2DEA" w14:textId="270FB840" w:rsidR="00297175" w:rsidRDefault="00297175" w:rsidP="004F1571">
      <w:pPr>
        <w:numPr>
          <w:ilvl w:val="0"/>
          <w:numId w:val="3"/>
        </w:numPr>
        <w:ind w:left="567" w:hanging="567"/>
        <w:contextualSpacing/>
        <w:rPr>
          <w:noProof/>
        </w:rPr>
      </w:pPr>
      <w:r w:rsidRPr="004F1571">
        <w:rPr>
          <w:noProof/>
        </w:rPr>
        <w:t>мускулни спазми</w:t>
      </w:r>
    </w:p>
    <w:p w14:paraId="5C083CDA" w14:textId="58F7D16A" w:rsidR="00D630D1" w:rsidRDefault="00D630D1" w:rsidP="004F1571">
      <w:pPr>
        <w:numPr>
          <w:ilvl w:val="0"/>
          <w:numId w:val="3"/>
        </w:numPr>
        <w:ind w:left="567" w:hanging="567"/>
        <w:contextualSpacing/>
        <w:rPr>
          <w:noProof/>
        </w:rPr>
      </w:pPr>
      <w:r>
        <w:t>ниско ниво на калий в кръвта</w:t>
      </w:r>
    </w:p>
    <w:p w14:paraId="6C9A8B49" w14:textId="77777777" w:rsidR="00D630D1" w:rsidRPr="00D00B0F" w:rsidRDefault="00D630D1" w:rsidP="00D00B0F">
      <w:pPr>
        <w:numPr>
          <w:ilvl w:val="0"/>
          <w:numId w:val="3"/>
        </w:numPr>
        <w:tabs>
          <w:tab w:val="left" w:pos="1134"/>
        </w:tabs>
        <w:ind w:left="567" w:hanging="567"/>
      </w:pPr>
      <w:r>
        <w:t>замаяност</w:t>
      </w:r>
    </w:p>
    <w:p w14:paraId="0060D94C" w14:textId="7FDE574B" w:rsidR="00D630D1" w:rsidRPr="00D00B0F" w:rsidRDefault="00D630D1" w:rsidP="00D00B0F">
      <w:pPr>
        <w:numPr>
          <w:ilvl w:val="0"/>
          <w:numId w:val="3"/>
        </w:numPr>
        <w:ind w:left="567" w:hanging="567"/>
        <w:contextualSpacing/>
        <w:rPr>
          <w:noProof/>
        </w:rPr>
      </w:pPr>
      <w:r>
        <w:t>мускулни болки</w:t>
      </w:r>
    </w:p>
    <w:p w14:paraId="5FAA3FAC" w14:textId="50841EF1" w:rsidR="00297175" w:rsidRPr="004F1571" w:rsidRDefault="00297175" w:rsidP="004F1571">
      <w:pPr>
        <w:numPr>
          <w:ilvl w:val="0"/>
          <w:numId w:val="3"/>
        </w:numPr>
        <w:ind w:left="567" w:hanging="567"/>
        <w:contextualSpacing/>
        <w:rPr>
          <w:noProof/>
        </w:rPr>
      </w:pPr>
      <w:r w:rsidRPr="004F1571">
        <w:rPr>
          <w:noProof/>
        </w:rPr>
        <w:t>повръщане</w:t>
      </w:r>
    </w:p>
    <w:p w14:paraId="52F4F806" w14:textId="77777777" w:rsidR="006832A2" w:rsidRDefault="006832A2" w:rsidP="004F1571">
      <w:pPr>
        <w:numPr>
          <w:ilvl w:val="0"/>
          <w:numId w:val="3"/>
        </w:numPr>
        <w:ind w:left="567" w:hanging="567"/>
        <w:contextualSpacing/>
        <w:rPr>
          <w:noProof/>
        </w:rPr>
      </w:pPr>
      <w:r w:rsidRPr="004F1571">
        <w:rPr>
          <w:noProof/>
        </w:rPr>
        <w:t>висока температура</w:t>
      </w:r>
    </w:p>
    <w:p w14:paraId="6DF6C7D7" w14:textId="48E7CC9F" w:rsidR="00D630D1" w:rsidRPr="004F1571" w:rsidRDefault="00D630D1" w:rsidP="004F1571">
      <w:pPr>
        <w:numPr>
          <w:ilvl w:val="0"/>
          <w:numId w:val="3"/>
        </w:numPr>
        <w:ind w:left="567" w:hanging="567"/>
        <w:contextualSpacing/>
        <w:rPr>
          <w:noProof/>
        </w:rPr>
      </w:pPr>
      <w:bookmarkStart w:id="89" w:name="_Hlk180946838"/>
      <w:r>
        <w:t>болка в стомаха</w:t>
      </w:r>
      <w:bookmarkEnd w:id="89"/>
    </w:p>
    <w:p w14:paraId="7E3D5205" w14:textId="77777777" w:rsidR="006832A2" w:rsidRPr="004F1571" w:rsidRDefault="006832A2" w:rsidP="004F1571">
      <w:pPr>
        <w:contextualSpacing/>
        <w:rPr>
          <w:noProof/>
        </w:rPr>
      </w:pPr>
    </w:p>
    <w:p w14:paraId="11808D05" w14:textId="77777777" w:rsidR="006832A2" w:rsidRPr="004F1571" w:rsidRDefault="006832A2" w:rsidP="004F1571">
      <w:pPr>
        <w:keepNext/>
        <w:contextualSpacing/>
        <w:rPr>
          <w:noProof/>
        </w:rPr>
      </w:pPr>
      <w:r w:rsidRPr="004F1571">
        <w:rPr>
          <w:b/>
          <w:bCs/>
          <w:noProof/>
        </w:rPr>
        <w:t>Чести</w:t>
      </w:r>
      <w:r w:rsidRPr="004F1571">
        <w:rPr>
          <w:noProof/>
        </w:rPr>
        <w:t xml:space="preserve"> (може да засегнат до 1 на 10 души):</w:t>
      </w:r>
    </w:p>
    <w:p w14:paraId="25643D0A" w14:textId="0E56EC99" w:rsidR="00C05203" w:rsidRDefault="00C05203" w:rsidP="004F1571">
      <w:pPr>
        <w:numPr>
          <w:ilvl w:val="0"/>
          <w:numId w:val="3"/>
        </w:numPr>
        <w:ind w:left="567" w:hanging="567"/>
        <w:rPr>
          <w:noProof/>
        </w:rPr>
      </w:pPr>
      <w:r>
        <w:rPr>
          <w:noProof/>
        </w:rPr>
        <w:t>хемороиди</w:t>
      </w:r>
    </w:p>
    <w:p w14:paraId="751DFB3C" w14:textId="7A7F5C44" w:rsidR="00297175" w:rsidRPr="004F1571" w:rsidRDefault="00297175" w:rsidP="004F1571">
      <w:pPr>
        <w:numPr>
          <w:ilvl w:val="0"/>
          <w:numId w:val="3"/>
        </w:numPr>
        <w:ind w:left="567" w:hanging="567"/>
        <w:rPr>
          <w:noProof/>
        </w:rPr>
      </w:pPr>
      <w:r w:rsidRPr="004F1571">
        <w:rPr>
          <w:noProof/>
        </w:rPr>
        <w:t xml:space="preserve">зачервяване, подуване, </w:t>
      </w:r>
      <w:r w:rsidR="0050344F">
        <w:rPr>
          <w:noProof/>
        </w:rPr>
        <w:t>белене на кожата</w:t>
      </w:r>
      <w:r w:rsidRPr="004F1571">
        <w:rPr>
          <w:noProof/>
        </w:rPr>
        <w:t xml:space="preserve"> или болезненост, главно на дланите или стъпалата</w:t>
      </w:r>
      <w:r w:rsidR="00C05203" w:rsidRPr="006074EB">
        <w:t xml:space="preserve"> </w:t>
      </w:r>
      <w:r w:rsidR="00C05203">
        <w:t>(</w:t>
      </w:r>
      <w:r w:rsidR="00C05203" w:rsidRPr="00C05203">
        <w:rPr>
          <w:noProof/>
        </w:rPr>
        <w:t>синдром на палмарно-плантарна еритродизестезия</w:t>
      </w:r>
      <w:r w:rsidR="00C05203">
        <w:rPr>
          <w:noProof/>
        </w:rPr>
        <w:t>)</w:t>
      </w:r>
    </w:p>
    <w:p w14:paraId="10F7DDF2" w14:textId="49BAFAE7" w:rsidR="00C05203" w:rsidRDefault="00C05203" w:rsidP="004F1571">
      <w:pPr>
        <w:numPr>
          <w:ilvl w:val="0"/>
          <w:numId w:val="3"/>
        </w:numPr>
        <w:ind w:left="567" w:hanging="567"/>
        <w:rPr>
          <w:noProof/>
        </w:rPr>
      </w:pPr>
      <w:r>
        <w:rPr>
          <w:noProof/>
        </w:rPr>
        <w:t>ниско ниво на магнезий в кръвта</w:t>
      </w:r>
    </w:p>
    <w:p w14:paraId="4765074C" w14:textId="22256DF4" w:rsidR="006832A2" w:rsidRPr="004F1571" w:rsidRDefault="00297175" w:rsidP="004F1571">
      <w:pPr>
        <w:numPr>
          <w:ilvl w:val="0"/>
          <w:numId w:val="3"/>
        </w:numPr>
        <w:ind w:left="567" w:hanging="567"/>
        <w:rPr>
          <w:noProof/>
        </w:rPr>
      </w:pPr>
      <w:r w:rsidRPr="004F1571">
        <w:rPr>
          <w:noProof/>
        </w:rPr>
        <w:t>сърбящ обрив</w:t>
      </w:r>
    </w:p>
    <w:bookmarkEnd w:id="88"/>
    <w:p w14:paraId="4003029E" w14:textId="77777777" w:rsidR="006832A2" w:rsidRPr="004F1571" w:rsidRDefault="006832A2" w:rsidP="004F1571">
      <w:pPr>
        <w:contextualSpacing/>
        <w:rPr>
          <w:noProof/>
          <w:szCs w:val="22"/>
        </w:rPr>
      </w:pPr>
    </w:p>
    <w:p w14:paraId="4191A16C" w14:textId="3DB8B10C" w:rsidR="00106741" w:rsidRPr="004F1571" w:rsidRDefault="00E048B5" w:rsidP="004F1571">
      <w:pPr>
        <w:contextualSpacing/>
        <w:rPr>
          <w:noProof/>
          <w:szCs w:val="22"/>
        </w:rPr>
      </w:pPr>
      <w:bookmarkStart w:id="90" w:name="_Hlk171502365"/>
      <w:r w:rsidRPr="004F1571">
        <w:rPr>
          <w:noProof/>
          <w:szCs w:val="22"/>
        </w:rPr>
        <w:t>Следните нежелани реакции се съобщават в клиничните проучвания</w:t>
      </w:r>
      <w:r w:rsidR="00065239" w:rsidRPr="004F1571">
        <w:rPr>
          <w:noProof/>
          <w:szCs w:val="22"/>
        </w:rPr>
        <w:t xml:space="preserve"> на Rybrevant</w:t>
      </w:r>
      <w:r w:rsidRPr="004F1571">
        <w:rPr>
          <w:noProof/>
          <w:szCs w:val="22"/>
        </w:rPr>
        <w:t>, прилаган самостоятелно:</w:t>
      </w:r>
    </w:p>
    <w:bookmarkEnd w:id="90"/>
    <w:p w14:paraId="184C6697" w14:textId="77777777" w:rsidR="00E048B5" w:rsidRPr="004F1571" w:rsidRDefault="00E048B5" w:rsidP="004F1571">
      <w:pPr>
        <w:contextualSpacing/>
        <w:rPr>
          <w:bCs/>
          <w:noProof/>
        </w:rPr>
      </w:pPr>
    </w:p>
    <w:p w14:paraId="0031EEEE" w14:textId="53D8DE1F" w:rsidR="00BD7EBD" w:rsidRPr="004F1571" w:rsidRDefault="00957D09" w:rsidP="004F1571">
      <w:pPr>
        <w:keepNext/>
        <w:contextualSpacing/>
        <w:rPr>
          <w:b/>
          <w:bCs/>
          <w:noProof/>
        </w:rPr>
      </w:pPr>
      <w:r w:rsidRPr="004F1571">
        <w:rPr>
          <w:b/>
          <w:bCs/>
          <w:noProof/>
        </w:rPr>
        <w:t>Други</w:t>
      </w:r>
      <w:r w:rsidR="00BD7EBD" w:rsidRPr="004F1571">
        <w:rPr>
          <w:b/>
          <w:bCs/>
          <w:noProof/>
        </w:rPr>
        <w:t xml:space="preserve"> </w:t>
      </w:r>
      <w:r w:rsidR="000A113D" w:rsidRPr="004F1571">
        <w:rPr>
          <w:b/>
          <w:bCs/>
          <w:noProof/>
        </w:rPr>
        <w:t>нежелани реакции</w:t>
      </w:r>
    </w:p>
    <w:p w14:paraId="70A44832" w14:textId="4B5CF80F" w:rsidR="002B015B" w:rsidRPr="004F1571" w:rsidRDefault="00D66BE2" w:rsidP="004F1571">
      <w:pPr>
        <w:contextualSpacing/>
        <w:rPr>
          <w:bCs/>
          <w:noProof/>
        </w:rPr>
      </w:pPr>
      <w:r w:rsidRPr="004F1571">
        <w:rPr>
          <w:bCs/>
          <w:noProof/>
        </w:rPr>
        <w:t>Кажете на</w:t>
      </w:r>
      <w:r w:rsidR="002B015B" w:rsidRPr="004F1571">
        <w:rPr>
          <w:bCs/>
          <w:noProof/>
        </w:rPr>
        <w:t xml:space="preserve"> </w:t>
      </w:r>
      <w:r w:rsidR="008D788A" w:rsidRPr="004F1571">
        <w:rPr>
          <w:bCs/>
          <w:noProof/>
        </w:rPr>
        <w:t>Вашия лекар</w:t>
      </w:r>
      <w:r w:rsidR="009B2B15" w:rsidRPr="004F1571">
        <w:rPr>
          <w:bCs/>
          <w:noProof/>
        </w:rPr>
        <w:t>,</w:t>
      </w:r>
      <w:r w:rsidR="002B015B" w:rsidRPr="004F1571">
        <w:rPr>
          <w:bCs/>
          <w:noProof/>
        </w:rPr>
        <w:t xml:space="preserve"> </w:t>
      </w:r>
      <w:r w:rsidR="00B90B7D" w:rsidRPr="004F1571">
        <w:rPr>
          <w:bCs/>
          <w:noProof/>
        </w:rPr>
        <w:t>ако</w:t>
      </w:r>
      <w:r w:rsidR="002B015B" w:rsidRPr="004F1571">
        <w:rPr>
          <w:bCs/>
          <w:noProof/>
        </w:rPr>
        <w:t xml:space="preserve"> </w:t>
      </w:r>
      <w:r w:rsidR="009B2B15" w:rsidRPr="004F1571">
        <w:rPr>
          <w:bCs/>
          <w:noProof/>
        </w:rPr>
        <w:t>забележите някоя от</w:t>
      </w:r>
      <w:r w:rsidR="002B015B" w:rsidRPr="004F1571">
        <w:rPr>
          <w:bCs/>
          <w:noProof/>
        </w:rPr>
        <w:t xml:space="preserve"> </w:t>
      </w:r>
      <w:r w:rsidR="0051228D" w:rsidRPr="004F1571">
        <w:rPr>
          <w:bCs/>
          <w:noProof/>
        </w:rPr>
        <w:t>следните</w:t>
      </w:r>
      <w:r w:rsidR="002B015B" w:rsidRPr="004F1571">
        <w:rPr>
          <w:bCs/>
          <w:noProof/>
        </w:rPr>
        <w:t xml:space="preserve"> </w:t>
      </w:r>
      <w:r w:rsidR="000A113D" w:rsidRPr="004F1571">
        <w:rPr>
          <w:bCs/>
          <w:noProof/>
        </w:rPr>
        <w:t>нежелани реакции</w:t>
      </w:r>
      <w:r w:rsidR="002B015B" w:rsidRPr="004F1571">
        <w:rPr>
          <w:bCs/>
          <w:noProof/>
        </w:rPr>
        <w:t>:</w:t>
      </w:r>
    </w:p>
    <w:p w14:paraId="390ADBF0" w14:textId="77777777" w:rsidR="002B015B" w:rsidRPr="004F1571" w:rsidRDefault="002B015B" w:rsidP="004F1571">
      <w:pPr>
        <w:contextualSpacing/>
        <w:rPr>
          <w:noProof/>
        </w:rPr>
      </w:pPr>
    </w:p>
    <w:p w14:paraId="16A7DD28" w14:textId="4139B8CF" w:rsidR="00BD7EBD" w:rsidRPr="004F1571" w:rsidRDefault="006F52D1" w:rsidP="004F1571">
      <w:pPr>
        <w:keepNext/>
        <w:contextualSpacing/>
        <w:rPr>
          <w:noProof/>
        </w:rPr>
      </w:pPr>
      <w:r w:rsidRPr="004F1571">
        <w:rPr>
          <w:b/>
          <w:bCs/>
          <w:noProof/>
        </w:rPr>
        <w:t>Много</w:t>
      </w:r>
      <w:r w:rsidR="00BD7EBD" w:rsidRPr="004F1571">
        <w:rPr>
          <w:b/>
          <w:bCs/>
          <w:noProof/>
        </w:rPr>
        <w:t xml:space="preserve"> </w:t>
      </w:r>
      <w:r w:rsidRPr="004F1571">
        <w:rPr>
          <w:b/>
          <w:bCs/>
          <w:noProof/>
        </w:rPr>
        <w:t>чести</w:t>
      </w:r>
      <w:r w:rsidR="00B723B1" w:rsidRPr="004F1571">
        <w:rPr>
          <w:b/>
          <w:bCs/>
          <w:noProof/>
        </w:rPr>
        <w:t xml:space="preserve"> </w:t>
      </w:r>
      <w:r w:rsidR="00BD7EBD" w:rsidRPr="004F1571">
        <w:rPr>
          <w:noProof/>
        </w:rPr>
        <w:t>(</w:t>
      </w:r>
      <w:r w:rsidR="00DC08EB" w:rsidRPr="004F1571">
        <w:rPr>
          <w:noProof/>
        </w:rPr>
        <w:t>може да</w:t>
      </w:r>
      <w:r w:rsidR="00BD7EBD" w:rsidRPr="004F1571">
        <w:rPr>
          <w:noProof/>
        </w:rPr>
        <w:t xml:space="preserve"> </w:t>
      </w:r>
      <w:r w:rsidR="004B562F" w:rsidRPr="004F1571">
        <w:rPr>
          <w:noProof/>
        </w:rPr>
        <w:t>засегнат над 1 на 10 души</w:t>
      </w:r>
      <w:r w:rsidR="00BD7EBD" w:rsidRPr="004F1571">
        <w:rPr>
          <w:noProof/>
        </w:rPr>
        <w:t>):</w:t>
      </w:r>
    </w:p>
    <w:p w14:paraId="40D887EB" w14:textId="27700857" w:rsidR="00B32FB5" w:rsidRPr="004F1571" w:rsidRDefault="008D27F2" w:rsidP="004F1571">
      <w:pPr>
        <w:numPr>
          <w:ilvl w:val="0"/>
          <w:numId w:val="3"/>
        </w:numPr>
        <w:ind w:left="567" w:hanging="567"/>
        <w:contextualSpacing/>
        <w:rPr>
          <w:noProof/>
        </w:rPr>
      </w:pPr>
      <w:r w:rsidRPr="004F1571">
        <w:rPr>
          <w:noProof/>
        </w:rPr>
        <w:t>н</w:t>
      </w:r>
      <w:r w:rsidR="009B2B15" w:rsidRPr="004F1571">
        <w:rPr>
          <w:noProof/>
        </w:rPr>
        <w:t>иск</w:t>
      </w:r>
      <w:r w:rsidRPr="004F1571">
        <w:rPr>
          <w:noProof/>
        </w:rPr>
        <w:t>а стойност</w:t>
      </w:r>
      <w:r w:rsidR="00B32FB5" w:rsidRPr="004F1571">
        <w:rPr>
          <w:noProof/>
        </w:rPr>
        <w:t xml:space="preserve"> </w:t>
      </w:r>
      <w:r w:rsidR="009B2B15" w:rsidRPr="004F1571">
        <w:rPr>
          <w:noProof/>
        </w:rPr>
        <w:t>на</w:t>
      </w:r>
      <w:r w:rsidR="005C0AA4" w:rsidRPr="004F1571">
        <w:rPr>
          <w:noProof/>
        </w:rPr>
        <w:t xml:space="preserve"> </w:t>
      </w:r>
      <w:r w:rsidR="00841E6C" w:rsidRPr="004F1571">
        <w:rPr>
          <w:noProof/>
        </w:rPr>
        <w:t>белтъка</w:t>
      </w:r>
      <w:r w:rsidR="00BC3645" w:rsidRPr="004F1571">
        <w:rPr>
          <w:noProof/>
        </w:rPr>
        <w:t>, наречен</w:t>
      </w:r>
      <w:r w:rsidR="009B2B15" w:rsidRPr="004F1571">
        <w:rPr>
          <w:noProof/>
        </w:rPr>
        <w:t xml:space="preserve"> „а</w:t>
      </w:r>
      <w:r w:rsidR="004B4B49" w:rsidRPr="004F1571">
        <w:rPr>
          <w:noProof/>
        </w:rPr>
        <w:t>лбумин</w:t>
      </w:r>
      <w:r w:rsidR="009B2B15" w:rsidRPr="004F1571">
        <w:rPr>
          <w:noProof/>
        </w:rPr>
        <w:t>“</w:t>
      </w:r>
      <w:r w:rsidR="00BC3645" w:rsidRPr="004F1571">
        <w:rPr>
          <w:noProof/>
        </w:rPr>
        <w:t>,</w:t>
      </w:r>
      <w:r w:rsidR="00B32FB5" w:rsidRPr="004F1571">
        <w:rPr>
          <w:noProof/>
        </w:rPr>
        <w:t xml:space="preserve"> </w:t>
      </w:r>
      <w:r w:rsidR="00695CC6" w:rsidRPr="004F1571">
        <w:rPr>
          <w:noProof/>
        </w:rPr>
        <w:t>в</w:t>
      </w:r>
      <w:r w:rsidR="00B32FB5" w:rsidRPr="004F1571">
        <w:rPr>
          <w:noProof/>
        </w:rPr>
        <w:t xml:space="preserve"> </w:t>
      </w:r>
      <w:r w:rsidR="009B2B15" w:rsidRPr="004F1571">
        <w:rPr>
          <w:noProof/>
        </w:rPr>
        <w:t>кръвта</w:t>
      </w:r>
    </w:p>
    <w:p w14:paraId="3D8EC144" w14:textId="46E47199" w:rsidR="0009587E" w:rsidRPr="004F1571" w:rsidRDefault="00F55219" w:rsidP="004F1571">
      <w:pPr>
        <w:numPr>
          <w:ilvl w:val="0"/>
          <w:numId w:val="3"/>
        </w:numPr>
        <w:ind w:left="567" w:hanging="567"/>
        <w:contextualSpacing/>
        <w:rPr>
          <w:noProof/>
        </w:rPr>
      </w:pPr>
      <w:r w:rsidRPr="004F1571">
        <w:rPr>
          <w:noProof/>
        </w:rPr>
        <w:t>оток,</w:t>
      </w:r>
      <w:r w:rsidR="0009587E" w:rsidRPr="004F1571">
        <w:rPr>
          <w:noProof/>
        </w:rPr>
        <w:t xml:space="preserve"> </w:t>
      </w:r>
      <w:r w:rsidRPr="004F1571">
        <w:rPr>
          <w:noProof/>
        </w:rPr>
        <w:t>причинен от натрупване на течност в организма</w:t>
      </w:r>
    </w:p>
    <w:p w14:paraId="41D53ED5" w14:textId="744AA7D3" w:rsidR="00DD1826" w:rsidRPr="004F1571" w:rsidRDefault="005459C6" w:rsidP="004F1571">
      <w:pPr>
        <w:numPr>
          <w:ilvl w:val="0"/>
          <w:numId w:val="3"/>
        </w:numPr>
        <w:ind w:left="567" w:hanging="567"/>
        <w:contextualSpacing/>
        <w:rPr>
          <w:noProof/>
        </w:rPr>
      </w:pPr>
      <w:r w:rsidRPr="004F1571">
        <w:rPr>
          <w:noProof/>
        </w:rPr>
        <w:t>усещане за силна умора</w:t>
      </w:r>
    </w:p>
    <w:p w14:paraId="21C29237" w14:textId="1628B96C" w:rsidR="00DD1826" w:rsidRPr="004F1571" w:rsidRDefault="005459C6" w:rsidP="004F1571">
      <w:pPr>
        <w:numPr>
          <w:ilvl w:val="0"/>
          <w:numId w:val="3"/>
        </w:numPr>
        <w:ind w:left="567" w:hanging="567"/>
        <w:contextualSpacing/>
        <w:rPr>
          <w:noProof/>
        </w:rPr>
      </w:pPr>
      <w:r w:rsidRPr="004F1571">
        <w:rPr>
          <w:noProof/>
        </w:rPr>
        <w:t>рани</w:t>
      </w:r>
      <w:r w:rsidR="00AB0DC0" w:rsidRPr="004F1571">
        <w:rPr>
          <w:noProof/>
        </w:rPr>
        <w:t xml:space="preserve"> </w:t>
      </w:r>
      <w:r w:rsidR="00695CC6" w:rsidRPr="004F1571">
        <w:rPr>
          <w:noProof/>
        </w:rPr>
        <w:t>в</w:t>
      </w:r>
      <w:r w:rsidR="00AB0DC0" w:rsidRPr="004F1571">
        <w:rPr>
          <w:noProof/>
        </w:rPr>
        <w:t xml:space="preserve"> </w:t>
      </w:r>
      <w:r w:rsidRPr="004F1571">
        <w:rPr>
          <w:noProof/>
        </w:rPr>
        <w:t>устата</w:t>
      </w:r>
    </w:p>
    <w:p w14:paraId="08A3F22F" w14:textId="7191ECE6" w:rsidR="00DD1826" w:rsidRPr="004F1571" w:rsidRDefault="000C6958" w:rsidP="004F1571">
      <w:pPr>
        <w:numPr>
          <w:ilvl w:val="0"/>
          <w:numId w:val="3"/>
        </w:numPr>
        <w:ind w:left="567" w:hanging="567"/>
        <w:contextualSpacing/>
        <w:rPr>
          <w:noProof/>
        </w:rPr>
      </w:pPr>
      <w:r w:rsidRPr="004F1571">
        <w:rPr>
          <w:noProof/>
        </w:rPr>
        <w:t>запек</w:t>
      </w:r>
      <w:r w:rsidR="00547A66" w:rsidRPr="004F1571">
        <w:rPr>
          <w:noProof/>
        </w:rPr>
        <w:t xml:space="preserve"> </w:t>
      </w:r>
      <w:r w:rsidR="00FE7E19" w:rsidRPr="004F1571">
        <w:rPr>
          <w:noProof/>
        </w:rPr>
        <w:t>или</w:t>
      </w:r>
      <w:r w:rsidR="00547A66" w:rsidRPr="004F1571">
        <w:rPr>
          <w:noProof/>
        </w:rPr>
        <w:t xml:space="preserve"> </w:t>
      </w:r>
      <w:r w:rsidRPr="004F1571">
        <w:rPr>
          <w:noProof/>
        </w:rPr>
        <w:t>диария</w:t>
      </w:r>
    </w:p>
    <w:p w14:paraId="08413A5F" w14:textId="17E6DB8D" w:rsidR="00012487" w:rsidRPr="004F1571" w:rsidRDefault="000C6958" w:rsidP="004F1571">
      <w:pPr>
        <w:numPr>
          <w:ilvl w:val="0"/>
          <w:numId w:val="3"/>
        </w:numPr>
        <w:ind w:left="567" w:hanging="567"/>
        <w:contextualSpacing/>
        <w:rPr>
          <w:noProof/>
        </w:rPr>
      </w:pPr>
      <w:r w:rsidRPr="004F1571">
        <w:rPr>
          <w:noProof/>
        </w:rPr>
        <w:t>намален апетит</w:t>
      </w:r>
    </w:p>
    <w:p w14:paraId="4FC406A6" w14:textId="6CBA2CC0" w:rsidR="00AB0DC0" w:rsidRPr="004F1571" w:rsidRDefault="005459C6" w:rsidP="004F1571">
      <w:pPr>
        <w:numPr>
          <w:ilvl w:val="0"/>
          <w:numId w:val="3"/>
        </w:numPr>
        <w:ind w:left="567" w:hanging="567"/>
        <w:contextualSpacing/>
        <w:rPr>
          <w:noProof/>
        </w:rPr>
      </w:pPr>
      <w:r w:rsidRPr="004F1571">
        <w:rPr>
          <w:noProof/>
        </w:rPr>
        <w:t>повишен</w:t>
      </w:r>
      <w:r w:rsidR="008D27F2" w:rsidRPr="004F1571">
        <w:rPr>
          <w:noProof/>
        </w:rPr>
        <w:t xml:space="preserve">а стойност </w:t>
      </w:r>
      <w:r w:rsidRPr="004F1571">
        <w:rPr>
          <w:noProof/>
        </w:rPr>
        <w:t>на чернодробния ензим а</w:t>
      </w:r>
      <w:r w:rsidR="000C6958" w:rsidRPr="004F1571">
        <w:rPr>
          <w:noProof/>
        </w:rPr>
        <w:t>ланин</w:t>
      </w:r>
      <w:r w:rsidR="00AB0DC0" w:rsidRPr="004F1571">
        <w:rPr>
          <w:noProof/>
        </w:rPr>
        <w:t xml:space="preserve"> </w:t>
      </w:r>
      <w:r w:rsidR="004B4B49" w:rsidRPr="004F1571">
        <w:rPr>
          <w:noProof/>
        </w:rPr>
        <w:t>аминотрансфераза</w:t>
      </w:r>
      <w:r w:rsidR="00AB0DC0" w:rsidRPr="004F1571">
        <w:rPr>
          <w:noProof/>
        </w:rPr>
        <w:t xml:space="preserve"> </w:t>
      </w:r>
      <w:r w:rsidR="00695CC6" w:rsidRPr="004F1571">
        <w:rPr>
          <w:noProof/>
        </w:rPr>
        <w:t>в</w:t>
      </w:r>
      <w:r w:rsidR="00AB0DC0" w:rsidRPr="004F1571">
        <w:rPr>
          <w:noProof/>
        </w:rPr>
        <w:t xml:space="preserve"> </w:t>
      </w:r>
      <w:r w:rsidR="009B2B15" w:rsidRPr="004F1571">
        <w:rPr>
          <w:noProof/>
        </w:rPr>
        <w:t>кръвта</w:t>
      </w:r>
      <w:r w:rsidR="00106741" w:rsidRPr="004F1571">
        <w:rPr>
          <w:noProof/>
        </w:rPr>
        <w:t>, възможен признак на проблеми с черния дроб</w:t>
      </w:r>
    </w:p>
    <w:p w14:paraId="287F666E" w14:textId="51E29859" w:rsidR="0082526F" w:rsidRPr="004F1571" w:rsidRDefault="005459C6" w:rsidP="004F1571">
      <w:pPr>
        <w:numPr>
          <w:ilvl w:val="0"/>
          <w:numId w:val="3"/>
        </w:numPr>
        <w:ind w:left="567" w:hanging="567"/>
        <w:contextualSpacing/>
        <w:rPr>
          <w:noProof/>
        </w:rPr>
      </w:pPr>
      <w:r w:rsidRPr="004F1571">
        <w:rPr>
          <w:noProof/>
        </w:rPr>
        <w:lastRenderedPageBreak/>
        <w:t>повишен</w:t>
      </w:r>
      <w:r w:rsidR="008D27F2" w:rsidRPr="004F1571">
        <w:rPr>
          <w:noProof/>
        </w:rPr>
        <w:t>а</w:t>
      </w:r>
      <w:r w:rsidRPr="004F1571">
        <w:rPr>
          <w:noProof/>
        </w:rPr>
        <w:t xml:space="preserve"> </w:t>
      </w:r>
      <w:r w:rsidR="008D27F2" w:rsidRPr="004F1571">
        <w:rPr>
          <w:noProof/>
        </w:rPr>
        <w:t>стойност</w:t>
      </w:r>
      <w:r w:rsidRPr="004F1571">
        <w:rPr>
          <w:noProof/>
        </w:rPr>
        <w:t xml:space="preserve"> на ензима </w:t>
      </w:r>
      <w:r w:rsidR="004B4B49" w:rsidRPr="004F1571">
        <w:rPr>
          <w:noProof/>
        </w:rPr>
        <w:t>аспартат</w:t>
      </w:r>
      <w:r w:rsidR="0082526F" w:rsidRPr="004F1571">
        <w:rPr>
          <w:noProof/>
        </w:rPr>
        <w:t xml:space="preserve"> </w:t>
      </w:r>
      <w:r w:rsidR="004B4B49" w:rsidRPr="004F1571">
        <w:rPr>
          <w:noProof/>
        </w:rPr>
        <w:t>аминотрансфераза</w:t>
      </w:r>
      <w:r w:rsidR="0082526F" w:rsidRPr="004F1571">
        <w:rPr>
          <w:noProof/>
        </w:rPr>
        <w:t xml:space="preserve"> </w:t>
      </w:r>
      <w:r w:rsidR="00695CC6" w:rsidRPr="004F1571">
        <w:rPr>
          <w:noProof/>
        </w:rPr>
        <w:t>в</w:t>
      </w:r>
      <w:r w:rsidR="0082526F" w:rsidRPr="004F1571">
        <w:rPr>
          <w:noProof/>
        </w:rPr>
        <w:t xml:space="preserve"> </w:t>
      </w:r>
      <w:r w:rsidR="009B2B15" w:rsidRPr="004F1571">
        <w:rPr>
          <w:noProof/>
        </w:rPr>
        <w:t>кръвта</w:t>
      </w:r>
      <w:r w:rsidR="00106741" w:rsidRPr="004F1571">
        <w:rPr>
          <w:noProof/>
        </w:rPr>
        <w:t>, възможен признак на проблеми с черния дроб</w:t>
      </w:r>
    </w:p>
    <w:p w14:paraId="23537619" w14:textId="4B9925D0" w:rsidR="009B4DC3" w:rsidRPr="004F1571" w:rsidRDefault="005459C6" w:rsidP="004F1571">
      <w:pPr>
        <w:numPr>
          <w:ilvl w:val="0"/>
          <w:numId w:val="3"/>
        </w:numPr>
        <w:ind w:left="567" w:hanging="567"/>
        <w:contextualSpacing/>
        <w:rPr>
          <w:noProof/>
        </w:rPr>
      </w:pPr>
      <w:r w:rsidRPr="004F1571">
        <w:rPr>
          <w:noProof/>
        </w:rPr>
        <w:t>замаяност</w:t>
      </w:r>
    </w:p>
    <w:p w14:paraId="4237E296" w14:textId="0581439C" w:rsidR="00ED4B6C" w:rsidRPr="004F1571" w:rsidRDefault="00106741" w:rsidP="004F1571">
      <w:pPr>
        <w:numPr>
          <w:ilvl w:val="0"/>
          <w:numId w:val="3"/>
        </w:numPr>
        <w:ind w:left="567" w:hanging="567"/>
        <w:contextualSpacing/>
        <w:rPr>
          <w:noProof/>
        </w:rPr>
      </w:pPr>
      <w:r w:rsidRPr="004F1571">
        <w:rPr>
          <w:noProof/>
        </w:rPr>
        <w:t xml:space="preserve">повишена </w:t>
      </w:r>
      <w:r w:rsidR="00A17430" w:rsidRPr="004F1571">
        <w:rPr>
          <w:noProof/>
        </w:rPr>
        <w:t>стойност</w:t>
      </w:r>
      <w:r w:rsidR="00ED4B6C" w:rsidRPr="004F1571">
        <w:rPr>
          <w:noProof/>
        </w:rPr>
        <w:t xml:space="preserve"> </w:t>
      </w:r>
      <w:r w:rsidR="005459C6" w:rsidRPr="004F1571">
        <w:rPr>
          <w:noProof/>
        </w:rPr>
        <w:t>на</w:t>
      </w:r>
      <w:r w:rsidR="00ED4B6C" w:rsidRPr="004F1571">
        <w:rPr>
          <w:noProof/>
        </w:rPr>
        <w:t xml:space="preserve"> </w:t>
      </w:r>
      <w:r w:rsidR="00C84E1C" w:rsidRPr="004F1571">
        <w:rPr>
          <w:noProof/>
        </w:rPr>
        <w:t>ензим</w:t>
      </w:r>
      <w:r w:rsidR="005459C6" w:rsidRPr="004F1571">
        <w:rPr>
          <w:noProof/>
        </w:rPr>
        <w:t xml:space="preserve">а </w:t>
      </w:r>
      <w:r w:rsidR="00296404" w:rsidRPr="004F1571">
        <w:rPr>
          <w:noProof/>
        </w:rPr>
        <w:t>алкална фосфатаза</w:t>
      </w:r>
      <w:r w:rsidR="00ED4B6C" w:rsidRPr="004F1571">
        <w:rPr>
          <w:noProof/>
        </w:rPr>
        <w:t xml:space="preserve"> </w:t>
      </w:r>
      <w:r w:rsidR="00695CC6" w:rsidRPr="004F1571">
        <w:rPr>
          <w:noProof/>
        </w:rPr>
        <w:t>в</w:t>
      </w:r>
      <w:r w:rsidR="00ED4B6C" w:rsidRPr="004F1571">
        <w:rPr>
          <w:noProof/>
        </w:rPr>
        <w:t xml:space="preserve"> </w:t>
      </w:r>
      <w:r w:rsidR="009B2B15" w:rsidRPr="004F1571">
        <w:rPr>
          <w:noProof/>
        </w:rPr>
        <w:t>кръвта</w:t>
      </w:r>
    </w:p>
    <w:p w14:paraId="37190A59" w14:textId="6D4D950F" w:rsidR="00DD1826" w:rsidRPr="004F1571" w:rsidRDefault="005459C6" w:rsidP="004F1571">
      <w:pPr>
        <w:numPr>
          <w:ilvl w:val="0"/>
          <w:numId w:val="3"/>
        </w:numPr>
        <w:ind w:left="567" w:hanging="567"/>
        <w:contextualSpacing/>
        <w:rPr>
          <w:noProof/>
        </w:rPr>
      </w:pPr>
      <w:r w:rsidRPr="004F1571">
        <w:rPr>
          <w:noProof/>
        </w:rPr>
        <w:t>мускулни болки</w:t>
      </w:r>
    </w:p>
    <w:p w14:paraId="25A5461B" w14:textId="77777777" w:rsidR="00E048B5" w:rsidRPr="004F1571" w:rsidRDefault="00E048B5" w:rsidP="004F1571">
      <w:pPr>
        <w:numPr>
          <w:ilvl w:val="0"/>
          <w:numId w:val="3"/>
        </w:numPr>
        <w:ind w:left="567" w:hanging="567"/>
        <w:contextualSpacing/>
        <w:rPr>
          <w:noProof/>
        </w:rPr>
      </w:pPr>
      <w:r w:rsidRPr="004F1571">
        <w:rPr>
          <w:noProof/>
        </w:rPr>
        <w:t>висока температура</w:t>
      </w:r>
    </w:p>
    <w:p w14:paraId="3D540C16" w14:textId="28B75C89" w:rsidR="00BB771B" w:rsidRPr="004F1571" w:rsidRDefault="005459C6" w:rsidP="004F1571">
      <w:pPr>
        <w:numPr>
          <w:ilvl w:val="0"/>
          <w:numId w:val="3"/>
        </w:numPr>
        <w:ind w:left="567" w:hanging="567"/>
        <w:contextualSpacing/>
        <w:rPr>
          <w:noProof/>
        </w:rPr>
      </w:pPr>
      <w:r w:rsidRPr="004F1571">
        <w:rPr>
          <w:noProof/>
        </w:rPr>
        <w:t>ниск</w:t>
      </w:r>
      <w:r w:rsidR="008D27F2" w:rsidRPr="004F1571">
        <w:rPr>
          <w:noProof/>
        </w:rPr>
        <w:t>а стойност</w:t>
      </w:r>
      <w:r w:rsidR="00ED4B6C" w:rsidRPr="004F1571">
        <w:rPr>
          <w:noProof/>
        </w:rPr>
        <w:t xml:space="preserve"> </w:t>
      </w:r>
      <w:r w:rsidRPr="004F1571">
        <w:rPr>
          <w:noProof/>
        </w:rPr>
        <w:t>на калций</w:t>
      </w:r>
      <w:r w:rsidR="00ED4B6C" w:rsidRPr="004F1571">
        <w:rPr>
          <w:noProof/>
        </w:rPr>
        <w:t xml:space="preserve"> </w:t>
      </w:r>
      <w:r w:rsidR="00695CC6" w:rsidRPr="004F1571">
        <w:rPr>
          <w:noProof/>
        </w:rPr>
        <w:t>в</w:t>
      </w:r>
      <w:r w:rsidR="00ED4B6C" w:rsidRPr="004F1571">
        <w:rPr>
          <w:noProof/>
        </w:rPr>
        <w:t xml:space="preserve"> </w:t>
      </w:r>
      <w:r w:rsidR="009B2B15" w:rsidRPr="004F1571">
        <w:rPr>
          <w:noProof/>
        </w:rPr>
        <w:t>кръвта</w:t>
      </w:r>
    </w:p>
    <w:p w14:paraId="07091EF2" w14:textId="77777777" w:rsidR="00EB63D7" w:rsidRPr="004F1571" w:rsidRDefault="00EB63D7" w:rsidP="004F1571">
      <w:pPr>
        <w:contextualSpacing/>
        <w:rPr>
          <w:noProof/>
        </w:rPr>
      </w:pPr>
    </w:p>
    <w:p w14:paraId="69B6B4C6" w14:textId="78D2562B" w:rsidR="00E048B5" w:rsidRPr="004F1571" w:rsidRDefault="00E048B5" w:rsidP="004F1571">
      <w:pPr>
        <w:keepNext/>
        <w:contextualSpacing/>
        <w:rPr>
          <w:noProof/>
        </w:rPr>
      </w:pPr>
      <w:bookmarkStart w:id="91" w:name="_Hlk171504112"/>
      <w:r w:rsidRPr="004F1571">
        <w:rPr>
          <w:b/>
          <w:bCs/>
          <w:noProof/>
        </w:rPr>
        <w:t>Чести</w:t>
      </w:r>
      <w:r w:rsidRPr="004F1571">
        <w:rPr>
          <w:noProof/>
        </w:rPr>
        <w:t xml:space="preserve"> (може да засегнат до 1 на 10 души):</w:t>
      </w:r>
    </w:p>
    <w:p w14:paraId="4C0EDEBA" w14:textId="7F22BBF4" w:rsidR="00E048B5" w:rsidRPr="004F1571" w:rsidRDefault="00E048B5" w:rsidP="004F1571">
      <w:pPr>
        <w:numPr>
          <w:ilvl w:val="0"/>
          <w:numId w:val="3"/>
        </w:numPr>
        <w:ind w:left="567" w:hanging="567"/>
        <w:rPr>
          <w:noProof/>
        </w:rPr>
      </w:pPr>
      <w:r w:rsidRPr="004F1571">
        <w:rPr>
          <w:noProof/>
        </w:rPr>
        <w:t>стомашна болка</w:t>
      </w:r>
    </w:p>
    <w:p w14:paraId="6A645B5F" w14:textId="77777777" w:rsidR="00E048B5" w:rsidRPr="004F1571" w:rsidRDefault="00E048B5" w:rsidP="004F1571">
      <w:pPr>
        <w:numPr>
          <w:ilvl w:val="0"/>
          <w:numId w:val="3"/>
        </w:numPr>
        <w:ind w:left="567" w:hanging="567"/>
        <w:rPr>
          <w:noProof/>
        </w:rPr>
      </w:pPr>
      <w:r w:rsidRPr="004F1571">
        <w:rPr>
          <w:noProof/>
        </w:rPr>
        <w:t>ниско ниво на калий в кръвта</w:t>
      </w:r>
    </w:p>
    <w:p w14:paraId="48ED5604" w14:textId="01D25B1A" w:rsidR="00E048B5" w:rsidRPr="004F1571" w:rsidRDefault="00E048B5" w:rsidP="004F1571">
      <w:pPr>
        <w:numPr>
          <w:ilvl w:val="0"/>
          <w:numId w:val="3"/>
        </w:numPr>
        <w:ind w:left="567" w:hanging="567"/>
        <w:rPr>
          <w:noProof/>
        </w:rPr>
      </w:pPr>
      <w:r w:rsidRPr="004F1571">
        <w:rPr>
          <w:noProof/>
        </w:rPr>
        <w:t>ниско ниво на магнезий в кръвта</w:t>
      </w:r>
    </w:p>
    <w:p w14:paraId="32B1EA79" w14:textId="421113A6" w:rsidR="00F37102" w:rsidRPr="004F1571" w:rsidRDefault="00F37102" w:rsidP="004F1571">
      <w:pPr>
        <w:numPr>
          <w:ilvl w:val="0"/>
          <w:numId w:val="3"/>
        </w:numPr>
        <w:ind w:left="567" w:hanging="567"/>
        <w:rPr>
          <w:noProof/>
        </w:rPr>
      </w:pPr>
      <w:r w:rsidRPr="004F1571">
        <w:rPr>
          <w:noProof/>
        </w:rPr>
        <w:t>хемороиди</w:t>
      </w:r>
    </w:p>
    <w:p w14:paraId="6DBDA870" w14:textId="77777777" w:rsidR="00E048B5" w:rsidRPr="004F1571" w:rsidRDefault="00E048B5" w:rsidP="004F1571">
      <w:pPr>
        <w:contextualSpacing/>
        <w:rPr>
          <w:noProof/>
        </w:rPr>
      </w:pPr>
    </w:p>
    <w:p w14:paraId="048DAF08" w14:textId="7A68A7CF" w:rsidR="00E048B5" w:rsidRPr="004F1571" w:rsidRDefault="00E048B5" w:rsidP="004F1571">
      <w:pPr>
        <w:contextualSpacing/>
        <w:rPr>
          <w:noProof/>
          <w:szCs w:val="22"/>
        </w:rPr>
      </w:pPr>
      <w:r w:rsidRPr="004F1571">
        <w:rPr>
          <w:noProof/>
          <w:szCs w:val="22"/>
        </w:rPr>
        <w:t>Следните нежелани реакции се съобщават в клиничните проучвания</w:t>
      </w:r>
      <w:r w:rsidR="00987C30" w:rsidRPr="004F1571">
        <w:rPr>
          <w:noProof/>
          <w:szCs w:val="22"/>
        </w:rPr>
        <w:t xml:space="preserve"> на Rybrevant</w:t>
      </w:r>
      <w:r w:rsidRPr="004F1571">
        <w:rPr>
          <w:noProof/>
          <w:szCs w:val="22"/>
        </w:rPr>
        <w:t>, прилаган в комбинация с химиотерапия:</w:t>
      </w:r>
    </w:p>
    <w:p w14:paraId="75141758" w14:textId="77777777" w:rsidR="00E048B5" w:rsidRPr="004F1571" w:rsidRDefault="00E048B5" w:rsidP="004F1571">
      <w:pPr>
        <w:contextualSpacing/>
        <w:rPr>
          <w:noProof/>
        </w:rPr>
      </w:pPr>
    </w:p>
    <w:p w14:paraId="20308043" w14:textId="77777777" w:rsidR="00E048B5" w:rsidRPr="004F1571" w:rsidRDefault="00E048B5" w:rsidP="004F1571">
      <w:pPr>
        <w:keepNext/>
        <w:contextualSpacing/>
        <w:rPr>
          <w:b/>
          <w:bCs/>
          <w:noProof/>
        </w:rPr>
      </w:pPr>
      <w:r w:rsidRPr="004F1571">
        <w:rPr>
          <w:b/>
          <w:bCs/>
          <w:noProof/>
        </w:rPr>
        <w:t>Други нежелани реакции</w:t>
      </w:r>
    </w:p>
    <w:p w14:paraId="7FB53C3D" w14:textId="39026806" w:rsidR="00E048B5" w:rsidRPr="004F1571" w:rsidRDefault="00C26586" w:rsidP="004F1571">
      <w:pPr>
        <w:contextualSpacing/>
        <w:rPr>
          <w:bCs/>
          <w:noProof/>
        </w:rPr>
      </w:pPr>
      <w:r w:rsidRPr="004F1571">
        <w:rPr>
          <w:bCs/>
          <w:noProof/>
        </w:rPr>
        <w:t>Трябва да к</w:t>
      </w:r>
      <w:r w:rsidR="00E048B5" w:rsidRPr="004F1571">
        <w:rPr>
          <w:bCs/>
          <w:noProof/>
        </w:rPr>
        <w:t>ажете на Вашия лекар, ако забележите някоя от следните нежелани реакции:</w:t>
      </w:r>
    </w:p>
    <w:p w14:paraId="66D4EF50" w14:textId="77777777" w:rsidR="00E048B5" w:rsidRPr="004F1571" w:rsidRDefault="00E048B5" w:rsidP="004F1571">
      <w:pPr>
        <w:contextualSpacing/>
        <w:rPr>
          <w:noProof/>
        </w:rPr>
      </w:pPr>
    </w:p>
    <w:p w14:paraId="11EDB358" w14:textId="3D113431" w:rsidR="00E048B5" w:rsidRPr="004F1571" w:rsidRDefault="00E048B5" w:rsidP="004F1571">
      <w:pPr>
        <w:keepNext/>
        <w:contextualSpacing/>
        <w:rPr>
          <w:noProof/>
        </w:rPr>
      </w:pPr>
      <w:r w:rsidRPr="004F1571">
        <w:rPr>
          <w:b/>
          <w:bCs/>
          <w:noProof/>
        </w:rPr>
        <w:t xml:space="preserve">Много чести </w:t>
      </w:r>
      <w:r w:rsidRPr="004F1571">
        <w:rPr>
          <w:noProof/>
        </w:rPr>
        <w:t>(може да засегнат над 1 на 10 души):</w:t>
      </w:r>
    </w:p>
    <w:p w14:paraId="4EA86374" w14:textId="2585555E" w:rsidR="00485B31" w:rsidRPr="004F1571" w:rsidRDefault="00485B31" w:rsidP="004F1571">
      <w:pPr>
        <w:numPr>
          <w:ilvl w:val="0"/>
          <w:numId w:val="3"/>
        </w:numPr>
        <w:ind w:left="567" w:hanging="567"/>
        <w:contextualSpacing/>
        <w:rPr>
          <w:noProof/>
        </w:rPr>
      </w:pPr>
      <w:r w:rsidRPr="004F1571">
        <w:rPr>
          <w:noProof/>
        </w:rPr>
        <w:t>нисък брой на вид бели кръвни клетки (неутропения)</w:t>
      </w:r>
    </w:p>
    <w:p w14:paraId="261D04E1" w14:textId="7740FBF3" w:rsidR="00485B31" w:rsidRPr="004F1571" w:rsidRDefault="00485B31" w:rsidP="004F1571">
      <w:pPr>
        <w:numPr>
          <w:ilvl w:val="0"/>
          <w:numId w:val="3"/>
        </w:numPr>
        <w:ind w:left="567" w:hanging="567"/>
        <w:contextualSpacing/>
        <w:rPr>
          <w:noProof/>
        </w:rPr>
      </w:pPr>
      <w:r w:rsidRPr="004F1571">
        <w:rPr>
          <w:noProof/>
        </w:rPr>
        <w:t>нисък брой тромбоцити (клетки, които помагат на кръвта да се съсирва)</w:t>
      </w:r>
    </w:p>
    <w:p w14:paraId="6CDF9C77" w14:textId="31D4E029" w:rsidR="00E048B5" w:rsidRPr="004F1571" w:rsidRDefault="00E048B5" w:rsidP="004F1571">
      <w:pPr>
        <w:numPr>
          <w:ilvl w:val="0"/>
          <w:numId w:val="3"/>
        </w:numPr>
        <w:ind w:left="567" w:hanging="567"/>
        <w:contextualSpacing/>
        <w:rPr>
          <w:noProof/>
        </w:rPr>
      </w:pPr>
      <w:r w:rsidRPr="004F1571">
        <w:rPr>
          <w:noProof/>
        </w:rPr>
        <w:t>тромб във вените</w:t>
      </w:r>
    </w:p>
    <w:p w14:paraId="59827EA9" w14:textId="77777777" w:rsidR="00E048B5" w:rsidRPr="004F1571" w:rsidRDefault="00E048B5" w:rsidP="004F1571">
      <w:pPr>
        <w:numPr>
          <w:ilvl w:val="0"/>
          <w:numId w:val="3"/>
        </w:numPr>
        <w:ind w:left="567" w:hanging="567"/>
        <w:contextualSpacing/>
        <w:rPr>
          <w:noProof/>
        </w:rPr>
      </w:pPr>
      <w:r w:rsidRPr="004F1571">
        <w:rPr>
          <w:noProof/>
        </w:rPr>
        <w:t>усещане за силна умора</w:t>
      </w:r>
    </w:p>
    <w:p w14:paraId="0724DF2E" w14:textId="544B4196" w:rsidR="00E048B5" w:rsidRPr="004F1571" w:rsidRDefault="00E048B5" w:rsidP="004F1571">
      <w:pPr>
        <w:numPr>
          <w:ilvl w:val="0"/>
          <w:numId w:val="3"/>
        </w:numPr>
        <w:ind w:left="567" w:hanging="567"/>
        <w:contextualSpacing/>
        <w:rPr>
          <w:noProof/>
        </w:rPr>
      </w:pPr>
      <w:r w:rsidRPr="004F1571">
        <w:rPr>
          <w:noProof/>
        </w:rPr>
        <w:t>гадене</w:t>
      </w:r>
    </w:p>
    <w:p w14:paraId="7E41F5ED" w14:textId="77777777" w:rsidR="00E048B5" w:rsidRPr="004F1571" w:rsidRDefault="00E048B5" w:rsidP="004F1571">
      <w:pPr>
        <w:numPr>
          <w:ilvl w:val="0"/>
          <w:numId w:val="3"/>
        </w:numPr>
        <w:ind w:left="567" w:hanging="567"/>
        <w:contextualSpacing/>
        <w:rPr>
          <w:noProof/>
        </w:rPr>
      </w:pPr>
      <w:r w:rsidRPr="004F1571">
        <w:rPr>
          <w:noProof/>
        </w:rPr>
        <w:t>рани в устата</w:t>
      </w:r>
    </w:p>
    <w:p w14:paraId="438491D0" w14:textId="2B81B495" w:rsidR="00E048B5" w:rsidRPr="004F1571" w:rsidRDefault="00E048B5" w:rsidP="004F1571">
      <w:pPr>
        <w:numPr>
          <w:ilvl w:val="0"/>
          <w:numId w:val="3"/>
        </w:numPr>
        <w:ind w:left="567" w:hanging="567"/>
        <w:contextualSpacing/>
        <w:rPr>
          <w:noProof/>
        </w:rPr>
      </w:pPr>
      <w:r w:rsidRPr="004F1571">
        <w:rPr>
          <w:noProof/>
        </w:rPr>
        <w:t>запек</w:t>
      </w:r>
    </w:p>
    <w:p w14:paraId="37D28004" w14:textId="569B2B0A" w:rsidR="00E048B5" w:rsidRPr="004F1571" w:rsidRDefault="00E048B5" w:rsidP="004F1571">
      <w:pPr>
        <w:numPr>
          <w:ilvl w:val="0"/>
          <w:numId w:val="3"/>
        </w:numPr>
        <w:ind w:left="567" w:hanging="567"/>
        <w:contextualSpacing/>
        <w:rPr>
          <w:noProof/>
        </w:rPr>
      </w:pPr>
      <w:r w:rsidRPr="004F1571">
        <w:rPr>
          <w:noProof/>
        </w:rPr>
        <w:t>оток, причинен от натрупване на течност в организма</w:t>
      </w:r>
    </w:p>
    <w:p w14:paraId="4FDAB732" w14:textId="77777777" w:rsidR="00E048B5" w:rsidRPr="004F1571" w:rsidRDefault="00E048B5" w:rsidP="004F1571">
      <w:pPr>
        <w:numPr>
          <w:ilvl w:val="0"/>
          <w:numId w:val="3"/>
        </w:numPr>
        <w:ind w:left="567" w:hanging="567"/>
        <w:contextualSpacing/>
        <w:rPr>
          <w:noProof/>
        </w:rPr>
      </w:pPr>
      <w:r w:rsidRPr="004F1571">
        <w:rPr>
          <w:noProof/>
        </w:rPr>
        <w:t>намален апетит</w:t>
      </w:r>
    </w:p>
    <w:p w14:paraId="642445EA" w14:textId="445814F1" w:rsidR="00E048B5" w:rsidRPr="004F1571" w:rsidRDefault="00E048B5" w:rsidP="004F1571">
      <w:pPr>
        <w:numPr>
          <w:ilvl w:val="0"/>
          <w:numId w:val="3"/>
        </w:numPr>
        <w:ind w:left="567" w:hanging="567"/>
        <w:contextualSpacing/>
        <w:rPr>
          <w:noProof/>
        </w:rPr>
      </w:pPr>
      <w:r w:rsidRPr="004F1571">
        <w:rPr>
          <w:noProof/>
        </w:rPr>
        <w:t>ниско ниво на протеина албумин в кръвта</w:t>
      </w:r>
    </w:p>
    <w:p w14:paraId="14B2E2D1" w14:textId="77777777" w:rsidR="00E048B5" w:rsidRPr="004F1571" w:rsidRDefault="00E048B5" w:rsidP="004F1571">
      <w:pPr>
        <w:numPr>
          <w:ilvl w:val="0"/>
          <w:numId w:val="3"/>
        </w:numPr>
        <w:ind w:left="567" w:hanging="567"/>
        <w:contextualSpacing/>
        <w:rPr>
          <w:noProof/>
        </w:rPr>
      </w:pPr>
      <w:r w:rsidRPr="004F1571">
        <w:rPr>
          <w:noProof/>
        </w:rPr>
        <w:t>повишена стойност на чернодробния ензим аланин аминотрансфераза в кръвта, възможен признак на проблеми с черния дроб</w:t>
      </w:r>
    </w:p>
    <w:p w14:paraId="2DB423C0" w14:textId="77777777" w:rsidR="00E048B5" w:rsidRPr="004F1571" w:rsidRDefault="00E048B5" w:rsidP="004F1571">
      <w:pPr>
        <w:numPr>
          <w:ilvl w:val="0"/>
          <w:numId w:val="3"/>
        </w:numPr>
        <w:ind w:left="567" w:hanging="567"/>
        <w:contextualSpacing/>
        <w:rPr>
          <w:noProof/>
        </w:rPr>
      </w:pPr>
      <w:r w:rsidRPr="004F1571">
        <w:rPr>
          <w:noProof/>
        </w:rPr>
        <w:t>повишена стойност на ензима аспартат аминотрансфераза в кръвта, възможен признак на проблеми с черния дроб</w:t>
      </w:r>
    </w:p>
    <w:p w14:paraId="3DD98B40" w14:textId="5DF3F306" w:rsidR="00E048B5" w:rsidRPr="004F1571" w:rsidRDefault="00E048B5" w:rsidP="004F1571">
      <w:pPr>
        <w:numPr>
          <w:ilvl w:val="0"/>
          <w:numId w:val="3"/>
        </w:numPr>
        <w:ind w:left="567" w:hanging="567"/>
        <w:contextualSpacing/>
        <w:rPr>
          <w:noProof/>
        </w:rPr>
      </w:pPr>
      <w:r w:rsidRPr="004F1571">
        <w:rPr>
          <w:noProof/>
        </w:rPr>
        <w:t>повръщане</w:t>
      </w:r>
    </w:p>
    <w:p w14:paraId="4B54BC3F" w14:textId="2C5D80FA" w:rsidR="00E048B5" w:rsidRPr="004F1571" w:rsidRDefault="00E048B5" w:rsidP="004F1571">
      <w:pPr>
        <w:numPr>
          <w:ilvl w:val="0"/>
          <w:numId w:val="3"/>
        </w:numPr>
        <w:ind w:left="567" w:hanging="567"/>
        <w:contextualSpacing/>
        <w:rPr>
          <w:noProof/>
        </w:rPr>
      </w:pPr>
      <w:r w:rsidRPr="004F1571">
        <w:rPr>
          <w:noProof/>
        </w:rPr>
        <w:t>ниск</w:t>
      </w:r>
      <w:r w:rsidR="00C26586" w:rsidRPr="004F1571">
        <w:rPr>
          <w:noProof/>
        </w:rPr>
        <w:t>о ниво</w:t>
      </w:r>
      <w:r w:rsidRPr="004F1571">
        <w:rPr>
          <w:noProof/>
        </w:rPr>
        <w:t xml:space="preserve"> на калий в кръвта</w:t>
      </w:r>
    </w:p>
    <w:p w14:paraId="052FF767" w14:textId="19675344" w:rsidR="00E048B5" w:rsidRPr="004F1571" w:rsidRDefault="00E048B5" w:rsidP="004F1571">
      <w:pPr>
        <w:numPr>
          <w:ilvl w:val="0"/>
          <w:numId w:val="3"/>
        </w:numPr>
        <w:ind w:left="567" w:hanging="567"/>
        <w:contextualSpacing/>
        <w:rPr>
          <w:noProof/>
        </w:rPr>
      </w:pPr>
      <w:r w:rsidRPr="004F1571">
        <w:rPr>
          <w:noProof/>
        </w:rPr>
        <w:t>диария</w:t>
      </w:r>
    </w:p>
    <w:p w14:paraId="07F7418B" w14:textId="77777777" w:rsidR="00E048B5" w:rsidRPr="004F1571" w:rsidRDefault="00E048B5" w:rsidP="004F1571">
      <w:pPr>
        <w:numPr>
          <w:ilvl w:val="0"/>
          <w:numId w:val="3"/>
        </w:numPr>
        <w:ind w:left="567" w:hanging="567"/>
        <w:contextualSpacing/>
        <w:rPr>
          <w:noProof/>
        </w:rPr>
      </w:pPr>
      <w:r w:rsidRPr="004F1571">
        <w:rPr>
          <w:noProof/>
        </w:rPr>
        <w:t>висока температура</w:t>
      </w:r>
    </w:p>
    <w:p w14:paraId="47F63075" w14:textId="77777777" w:rsidR="00E048B5" w:rsidRPr="004F1571" w:rsidRDefault="00E048B5" w:rsidP="004F1571">
      <w:pPr>
        <w:numPr>
          <w:ilvl w:val="0"/>
          <w:numId w:val="3"/>
        </w:numPr>
        <w:ind w:left="567" w:hanging="567"/>
        <w:rPr>
          <w:noProof/>
        </w:rPr>
      </w:pPr>
      <w:r w:rsidRPr="004F1571">
        <w:rPr>
          <w:noProof/>
        </w:rPr>
        <w:t>ниско ниво на магнезий в кръвта</w:t>
      </w:r>
    </w:p>
    <w:p w14:paraId="55559149" w14:textId="6853C107" w:rsidR="00E048B5" w:rsidRPr="004F1571" w:rsidRDefault="00E048B5" w:rsidP="004F1571">
      <w:pPr>
        <w:numPr>
          <w:ilvl w:val="0"/>
          <w:numId w:val="3"/>
        </w:numPr>
        <w:ind w:left="567" w:hanging="567"/>
        <w:rPr>
          <w:noProof/>
        </w:rPr>
      </w:pPr>
      <w:r w:rsidRPr="004F1571">
        <w:rPr>
          <w:noProof/>
        </w:rPr>
        <w:t>ниско ниво на калций в кръвта</w:t>
      </w:r>
    </w:p>
    <w:p w14:paraId="6A158EC3" w14:textId="77777777" w:rsidR="00E048B5" w:rsidRPr="004F1571" w:rsidRDefault="00E048B5" w:rsidP="004F1571">
      <w:pPr>
        <w:contextualSpacing/>
        <w:rPr>
          <w:noProof/>
        </w:rPr>
      </w:pPr>
    </w:p>
    <w:p w14:paraId="5812BF62" w14:textId="77777777" w:rsidR="00E048B5" w:rsidRPr="004F1571" w:rsidRDefault="00E048B5" w:rsidP="004F1571">
      <w:pPr>
        <w:keepNext/>
        <w:contextualSpacing/>
        <w:rPr>
          <w:noProof/>
        </w:rPr>
      </w:pPr>
      <w:r w:rsidRPr="004F1571">
        <w:rPr>
          <w:b/>
          <w:bCs/>
          <w:noProof/>
        </w:rPr>
        <w:t>Чести</w:t>
      </w:r>
      <w:r w:rsidRPr="004F1571">
        <w:rPr>
          <w:noProof/>
        </w:rPr>
        <w:t xml:space="preserve"> (може да засегнат до 1 на 10 души):</w:t>
      </w:r>
    </w:p>
    <w:p w14:paraId="27F20A94" w14:textId="77777777" w:rsidR="00E8652D" w:rsidRPr="004F1571" w:rsidRDefault="00E8652D" w:rsidP="004F1571">
      <w:pPr>
        <w:numPr>
          <w:ilvl w:val="0"/>
          <w:numId w:val="3"/>
        </w:numPr>
        <w:ind w:left="567" w:hanging="567"/>
        <w:contextualSpacing/>
        <w:rPr>
          <w:noProof/>
        </w:rPr>
      </w:pPr>
      <w:r w:rsidRPr="004F1571">
        <w:rPr>
          <w:noProof/>
        </w:rPr>
        <w:t>повишена стойност на ензима алкална фосфатаза в кръвта</w:t>
      </w:r>
    </w:p>
    <w:p w14:paraId="082F3560" w14:textId="6772FF86" w:rsidR="00E048B5" w:rsidRPr="004F1571" w:rsidRDefault="00E048B5" w:rsidP="004F1571">
      <w:pPr>
        <w:numPr>
          <w:ilvl w:val="0"/>
          <w:numId w:val="3"/>
        </w:numPr>
        <w:ind w:left="567" w:hanging="567"/>
        <w:contextualSpacing/>
        <w:rPr>
          <w:noProof/>
        </w:rPr>
      </w:pPr>
      <w:r w:rsidRPr="004F1571">
        <w:rPr>
          <w:noProof/>
        </w:rPr>
        <w:t>стомашна болка</w:t>
      </w:r>
    </w:p>
    <w:p w14:paraId="16272AF0" w14:textId="3A37C28C" w:rsidR="00E048B5" w:rsidRPr="004F1571" w:rsidRDefault="00E048B5" w:rsidP="004F1571">
      <w:pPr>
        <w:numPr>
          <w:ilvl w:val="0"/>
          <w:numId w:val="3"/>
        </w:numPr>
        <w:ind w:left="567" w:hanging="567"/>
        <w:contextualSpacing/>
        <w:rPr>
          <w:noProof/>
        </w:rPr>
      </w:pPr>
      <w:r w:rsidRPr="004F1571">
        <w:rPr>
          <w:noProof/>
        </w:rPr>
        <w:t>замаяност</w:t>
      </w:r>
    </w:p>
    <w:p w14:paraId="6244E5B2" w14:textId="55C6487F" w:rsidR="00E048B5" w:rsidRPr="004F1571" w:rsidRDefault="00E8652D" w:rsidP="004F1571">
      <w:pPr>
        <w:numPr>
          <w:ilvl w:val="0"/>
          <w:numId w:val="3"/>
        </w:numPr>
        <w:ind w:left="567" w:hanging="567"/>
        <w:rPr>
          <w:noProof/>
        </w:rPr>
      </w:pPr>
      <w:r w:rsidRPr="004F1571">
        <w:rPr>
          <w:noProof/>
        </w:rPr>
        <w:t>хемороиди</w:t>
      </w:r>
    </w:p>
    <w:p w14:paraId="4DCCF479" w14:textId="43FD3373" w:rsidR="00E8652D" w:rsidRPr="004F1571" w:rsidRDefault="00E8652D" w:rsidP="004F1571">
      <w:pPr>
        <w:numPr>
          <w:ilvl w:val="0"/>
          <w:numId w:val="3"/>
        </w:numPr>
        <w:ind w:left="567" w:hanging="567"/>
        <w:rPr>
          <w:noProof/>
        </w:rPr>
      </w:pPr>
      <w:r w:rsidRPr="004F1571">
        <w:rPr>
          <w:noProof/>
        </w:rPr>
        <w:t>мускулни болки</w:t>
      </w:r>
    </w:p>
    <w:bookmarkEnd w:id="91"/>
    <w:p w14:paraId="6D69BFB7" w14:textId="77777777" w:rsidR="00E048B5" w:rsidRPr="004F1571" w:rsidRDefault="00E048B5" w:rsidP="004F1571">
      <w:pPr>
        <w:contextualSpacing/>
        <w:rPr>
          <w:noProof/>
        </w:rPr>
      </w:pPr>
    </w:p>
    <w:p w14:paraId="1C365CC1" w14:textId="0C5858B3" w:rsidR="00BD7EBD" w:rsidRPr="004F1571" w:rsidRDefault="00484DFD" w:rsidP="004F1571">
      <w:pPr>
        <w:keepNext/>
        <w:numPr>
          <w:ilvl w:val="12"/>
          <w:numId w:val="0"/>
        </w:numPr>
        <w:contextualSpacing/>
        <w:rPr>
          <w:b/>
          <w:noProof/>
          <w:szCs w:val="22"/>
        </w:rPr>
      </w:pPr>
      <w:r w:rsidRPr="004F1571">
        <w:rPr>
          <w:b/>
          <w:noProof/>
          <w:szCs w:val="22"/>
        </w:rPr>
        <w:t>Съобщаване на нежелани реакции</w:t>
      </w:r>
    </w:p>
    <w:p w14:paraId="6C9119E6" w14:textId="067B4919" w:rsidR="00BD7EBD" w:rsidRPr="004F1571" w:rsidRDefault="00484DFD" w:rsidP="004F1571">
      <w:pPr>
        <w:rPr>
          <w:noProof/>
        </w:rPr>
      </w:pPr>
      <w:r w:rsidRPr="004F1571">
        <w:rPr>
          <w:noProof/>
        </w:rPr>
        <w:t xml:space="preserve">Ако получите някакви нежелани лекарствени реакции, уведомете Вашия лекар или медицинска сестра. Това включва всички възможни неописани в тази листовка нежелани реакции. Можете също да съобщите нежелани реакции директно </w:t>
      </w:r>
      <w:r w:rsidRPr="004F1571">
        <w:rPr>
          <w:noProof/>
          <w:highlight w:val="lightGray"/>
        </w:rPr>
        <w:t xml:space="preserve">чрез националната система за съобщаване, посочена в </w:t>
      </w:r>
      <w:hyperlink r:id="rId22" w:history="1">
        <w:r w:rsidRPr="004F1571">
          <w:rPr>
            <w:noProof/>
            <w:color w:val="0000FF"/>
            <w:highlight w:val="lightGray"/>
            <w:u w:val="single"/>
          </w:rPr>
          <w:t>Приложение V</w:t>
        </w:r>
      </w:hyperlink>
      <w:r w:rsidRPr="004F1571">
        <w:rPr>
          <w:noProof/>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59B78D4" w14:textId="77777777" w:rsidR="00BD7EBD" w:rsidRPr="004F1571" w:rsidRDefault="00BD7EBD" w:rsidP="004F1571">
      <w:pPr>
        <w:autoSpaceDE w:val="0"/>
        <w:autoSpaceDN w:val="0"/>
        <w:adjustRightInd w:val="0"/>
        <w:contextualSpacing/>
        <w:rPr>
          <w:noProof/>
          <w:szCs w:val="22"/>
        </w:rPr>
      </w:pPr>
    </w:p>
    <w:p w14:paraId="087722A1" w14:textId="77777777" w:rsidR="00BD7EBD" w:rsidRPr="004F1571" w:rsidRDefault="00BD7EBD" w:rsidP="004F1571">
      <w:pPr>
        <w:autoSpaceDE w:val="0"/>
        <w:autoSpaceDN w:val="0"/>
        <w:adjustRightInd w:val="0"/>
        <w:contextualSpacing/>
        <w:rPr>
          <w:noProof/>
          <w:szCs w:val="22"/>
        </w:rPr>
      </w:pPr>
    </w:p>
    <w:p w14:paraId="5D782426" w14:textId="629E2A0A" w:rsidR="00BD7EBD" w:rsidRPr="004F1571" w:rsidRDefault="00BD7EBD" w:rsidP="004F1571">
      <w:pPr>
        <w:keepNext/>
        <w:ind w:left="567" w:hanging="567"/>
        <w:contextualSpacing/>
        <w:outlineLvl w:val="2"/>
        <w:rPr>
          <w:b/>
          <w:noProof/>
        </w:rPr>
      </w:pPr>
      <w:r w:rsidRPr="004F1571">
        <w:rPr>
          <w:b/>
          <w:noProof/>
        </w:rPr>
        <w:t>5.</w:t>
      </w:r>
      <w:r w:rsidRPr="004F1571">
        <w:rPr>
          <w:b/>
          <w:noProof/>
        </w:rPr>
        <w:tab/>
      </w:r>
      <w:r w:rsidR="00F9559E" w:rsidRPr="004F1571">
        <w:rPr>
          <w:b/>
          <w:noProof/>
        </w:rPr>
        <w:t>Как се съхранява</w:t>
      </w:r>
      <w:r w:rsidRPr="004F1571">
        <w:rPr>
          <w:b/>
          <w:noProof/>
        </w:rPr>
        <w:t xml:space="preserve"> </w:t>
      </w:r>
      <w:r w:rsidR="009B1553" w:rsidRPr="004F1571">
        <w:rPr>
          <w:b/>
          <w:noProof/>
        </w:rPr>
        <w:t>Rybrevant</w:t>
      </w:r>
    </w:p>
    <w:p w14:paraId="650F9F58" w14:textId="77777777" w:rsidR="00BD7EBD" w:rsidRPr="004F1571" w:rsidRDefault="00BD7EBD" w:rsidP="004F1571">
      <w:pPr>
        <w:keepNext/>
        <w:numPr>
          <w:ilvl w:val="12"/>
          <w:numId w:val="0"/>
        </w:numPr>
        <w:tabs>
          <w:tab w:val="clear" w:pos="567"/>
        </w:tabs>
        <w:contextualSpacing/>
        <w:rPr>
          <w:noProof/>
          <w:szCs w:val="22"/>
        </w:rPr>
      </w:pPr>
    </w:p>
    <w:p w14:paraId="2360CF22" w14:textId="68BFBB2A" w:rsidR="00BD7EBD" w:rsidRPr="004F1571" w:rsidRDefault="009B1553" w:rsidP="004F1571">
      <w:pPr>
        <w:numPr>
          <w:ilvl w:val="12"/>
          <w:numId w:val="0"/>
        </w:numPr>
        <w:tabs>
          <w:tab w:val="clear" w:pos="567"/>
        </w:tabs>
        <w:contextualSpacing/>
        <w:rPr>
          <w:noProof/>
          <w:szCs w:val="22"/>
        </w:rPr>
      </w:pPr>
      <w:r w:rsidRPr="004F1571">
        <w:rPr>
          <w:noProof/>
          <w:szCs w:val="22"/>
        </w:rPr>
        <w:t>Rybrevant</w:t>
      </w:r>
      <w:r w:rsidR="00BD7EBD" w:rsidRPr="004F1571">
        <w:rPr>
          <w:noProof/>
          <w:szCs w:val="22"/>
        </w:rPr>
        <w:t xml:space="preserve"> </w:t>
      </w:r>
      <w:r w:rsidR="00376BE7" w:rsidRPr="004F1571">
        <w:rPr>
          <w:noProof/>
          <w:szCs w:val="22"/>
        </w:rPr>
        <w:t>ще</w:t>
      </w:r>
      <w:r w:rsidR="00BD7EBD" w:rsidRPr="004F1571">
        <w:rPr>
          <w:noProof/>
          <w:szCs w:val="22"/>
        </w:rPr>
        <w:t xml:space="preserve"> </w:t>
      </w:r>
      <w:r w:rsidR="005459C6" w:rsidRPr="004F1571">
        <w:rPr>
          <w:noProof/>
          <w:szCs w:val="22"/>
        </w:rPr>
        <w:t>се съхранява в</w:t>
      </w:r>
      <w:r w:rsidR="00BD7EBD" w:rsidRPr="004F1571">
        <w:rPr>
          <w:noProof/>
          <w:szCs w:val="22"/>
        </w:rPr>
        <w:t xml:space="preserve"> </w:t>
      </w:r>
      <w:r w:rsidR="00DB4DBA" w:rsidRPr="004F1571">
        <w:rPr>
          <w:noProof/>
          <w:szCs w:val="22"/>
        </w:rPr>
        <w:t>болницата</w:t>
      </w:r>
      <w:r w:rsidR="00BD7EBD" w:rsidRPr="004F1571">
        <w:rPr>
          <w:noProof/>
          <w:szCs w:val="22"/>
        </w:rPr>
        <w:t xml:space="preserve"> </w:t>
      </w:r>
      <w:r w:rsidR="00FE7E19" w:rsidRPr="004F1571">
        <w:rPr>
          <w:noProof/>
          <w:szCs w:val="22"/>
        </w:rPr>
        <w:t>или</w:t>
      </w:r>
      <w:r w:rsidR="00BD7EBD" w:rsidRPr="004F1571">
        <w:rPr>
          <w:noProof/>
          <w:szCs w:val="22"/>
        </w:rPr>
        <w:t xml:space="preserve"> </w:t>
      </w:r>
      <w:r w:rsidR="005459C6" w:rsidRPr="004F1571">
        <w:rPr>
          <w:noProof/>
          <w:szCs w:val="22"/>
        </w:rPr>
        <w:t>клиниката</w:t>
      </w:r>
      <w:r w:rsidR="00BD7EBD" w:rsidRPr="004F1571">
        <w:rPr>
          <w:noProof/>
          <w:szCs w:val="22"/>
        </w:rPr>
        <w:t>.</w:t>
      </w:r>
    </w:p>
    <w:p w14:paraId="53F70EDC" w14:textId="77777777" w:rsidR="00BD7EBD" w:rsidRPr="004F1571" w:rsidRDefault="00BD7EBD" w:rsidP="004F1571">
      <w:pPr>
        <w:numPr>
          <w:ilvl w:val="12"/>
          <w:numId w:val="0"/>
        </w:numPr>
        <w:tabs>
          <w:tab w:val="clear" w:pos="567"/>
        </w:tabs>
        <w:contextualSpacing/>
        <w:rPr>
          <w:noProof/>
          <w:szCs w:val="22"/>
        </w:rPr>
      </w:pPr>
    </w:p>
    <w:p w14:paraId="48020103" w14:textId="01932691" w:rsidR="00BD7EBD" w:rsidRPr="004F1571" w:rsidRDefault="00F9559E" w:rsidP="004F1571">
      <w:pPr>
        <w:numPr>
          <w:ilvl w:val="12"/>
          <w:numId w:val="0"/>
        </w:numPr>
        <w:tabs>
          <w:tab w:val="clear" w:pos="567"/>
        </w:tabs>
        <w:contextualSpacing/>
        <w:rPr>
          <w:noProof/>
          <w:szCs w:val="22"/>
        </w:rPr>
      </w:pPr>
      <w:r w:rsidRPr="004F1571">
        <w:rPr>
          <w:noProof/>
          <w:szCs w:val="22"/>
        </w:rPr>
        <w:t xml:space="preserve">Съхранявайте </w:t>
      </w:r>
      <w:r w:rsidRPr="004F1571">
        <w:rPr>
          <w:noProof/>
        </w:rPr>
        <w:t xml:space="preserve">това лекарство </w:t>
      </w:r>
      <w:r w:rsidRPr="004F1571">
        <w:rPr>
          <w:noProof/>
          <w:szCs w:val="22"/>
        </w:rPr>
        <w:t>на място, недостъпно за деца</w:t>
      </w:r>
      <w:r w:rsidR="00BD7EBD" w:rsidRPr="004F1571">
        <w:rPr>
          <w:noProof/>
          <w:szCs w:val="22"/>
        </w:rPr>
        <w:t>.</w:t>
      </w:r>
    </w:p>
    <w:p w14:paraId="0FEDA9EF" w14:textId="77777777" w:rsidR="00BD7EBD" w:rsidRPr="004F1571" w:rsidRDefault="00BD7EBD" w:rsidP="004F1571">
      <w:pPr>
        <w:numPr>
          <w:ilvl w:val="12"/>
          <w:numId w:val="0"/>
        </w:numPr>
        <w:tabs>
          <w:tab w:val="clear" w:pos="567"/>
        </w:tabs>
        <w:contextualSpacing/>
        <w:rPr>
          <w:noProof/>
          <w:szCs w:val="22"/>
        </w:rPr>
      </w:pPr>
    </w:p>
    <w:p w14:paraId="74BEDE3F" w14:textId="69FB9630" w:rsidR="00F9559E" w:rsidRPr="004F1571" w:rsidRDefault="00F9559E" w:rsidP="004F1571">
      <w:pPr>
        <w:rPr>
          <w:noProof/>
        </w:rPr>
      </w:pPr>
      <w:r w:rsidRPr="004F1571">
        <w:rPr>
          <w:noProof/>
        </w:rPr>
        <w:t>Не използвайте това лекарство след срока на годност, отбелязан върху картонената опаковка и етикета на флакона след „Годен до:“</w:t>
      </w:r>
      <w:r w:rsidR="002B333A" w:rsidRPr="004F1571">
        <w:rPr>
          <w:noProof/>
        </w:rPr>
        <w:t>/“EXP“</w:t>
      </w:r>
      <w:r w:rsidRPr="004F1571">
        <w:rPr>
          <w:noProof/>
        </w:rPr>
        <w:t>. Срокът на годност отговаря на последния ден от посочения месец.</w:t>
      </w:r>
    </w:p>
    <w:p w14:paraId="5D6E029E" w14:textId="77777777" w:rsidR="00CB574C" w:rsidRPr="004F1571" w:rsidRDefault="00CB574C" w:rsidP="004F1571">
      <w:pPr>
        <w:numPr>
          <w:ilvl w:val="12"/>
          <w:numId w:val="0"/>
        </w:numPr>
        <w:tabs>
          <w:tab w:val="clear" w:pos="567"/>
        </w:tabs>
        <w:contextualSpacing/>
        <w:rPr>
          <w:noProof/>
          <w:szCs w:val="22"/>
        </w:rPr>
      </w:pPr>
    </w:p>
    <w:p w14:paraId="39402605" w14:textId="78944F00" w:rsidR="00841E6C" w:rsidRPr="004F1571" w:rsidRDefault="00841E6C" w:rsidP="004F1571">
      <w:pPr>
        <w:contextualSpacing/>
        <w:rPr>
          <w:noProof/>
          <w:szCs w:val="22"/>
        </w:rPr>
      </w:pPr>
      <w:r w:rsidRPr="004F1571">
        <w:rPr>
          <w:noProof/>
          <w:szCs w:val="22"/>
        </w:rPr>
        <w:t xml:space="preserve">Химична и физична стабилност в периода на използване е доказана в продължение на </w:t>
      </w:r>
      <w:r w:rsidRPr="004F1571">
        <w:rPr>
          <w:iCs/>
          <w:noProof/>
          <w:szCs w:val="22"/>
        </w:rPr>
        <w:t xml:space="preserve">10 часа при 15°C до 25°C на стайна светлина. От </w:t>
      </w:r>
      <w:r w:rsidRPr="004F1571">
        <w:rPr>
          <w:noProof/>
          <w:szCs w:val="22"/>
        </w:rPr>
        <w:t xml:space="preserve">микробиологична гледна точка продуктът трябва да се използва незабавно, освен ако методът на </w:t>
      </w:r>
      <w:r w:rsidRPr="004F1571">
        <w:rPr>
          <w:iCs/>
          <w:noProof/>
          <w:szCs w:val="22"/>
        </w:rPr>
        <w:t xml:space="preserve">разреждане не </w:t>
      </w:r>
      <w:r w:rsidRPr="004F1571">
        <w:rPr>
          <w:noProof/>
          <w:szCs w:val="22"/>
        </w:rPr>
        <w:t>изключва риска от микробно замърсяване. Ако не се използва незабавно, периодът на използване и условията на съхранение преди употреба са отговорност на потребителя</w:t>
      </w:r>
      <w:r w:rsidRPr="004F1571">
        <w:rPr>
          <w:iCs/>
          <w:noProof/>
          <w:szCs w:val="22"/>
        </w:rPr>
        <w:t>.</w:t>
      </w:r>
    </w:p>
    <w:p w14:paraId="2F288526" w14:textId="77777777" w:rsidR="00C63BEC" w:rsidRPr="004F1571" w:rsidRDefault="00C63BEC" w:rsidP="004F1571">
      <w:pPr>
        <w:numPr>
          <w:ilvl w:val="12"/>
          <w:numId w:val="0"/>
        </w:numPr>
        <w:tabs>
          <w:tab w:val="clear" w:pos="567"/>
        </w:tabs>
        <w:contextualSpacing/>
        <w:rPr>
          <w:noProof/>
          <w:szCs w:val="22"/>
        </w:rPr>
      </w:pPr>
    </w:p>
    <w:p w14:paraId="3C75AEBE" w14:textId="74F65CC7" w:rsidR="00BD7EBD" w:rsidRPr="004F1571" w:rsidRDefault="00BE124C" w:rsidP="004F1571">
      <w:pPr>
        <w:numPr>
          <w:ilvl w:val="12"/>
          <w:numId w:val="0"/>
        </w:numPr>
        <w:tabs>
          <w:tab w:val="clear" w:pos="567"/>
        </w:tabs>
        <w:contextualSpacing/>
        <w:rPr>
          <w:noProof/>
          <w:szCs w:val="22"/>
        </w:rPr>
      </w:pPr>
      <w:r w:rsidRPr="004F1571">
        <w:rPr>
          <w:noProof/>
          <w:szCs w:val="22"/>
        </w:rPr>
        <w:t>Да се съхранява в хладилник</w:t>
      </w:r>
      <w:r w:rsidR="00BD7EBD" w:rsidRPr="004F1571">
        <w:rPr>
          <w:noProof/>
          <w:szCs w:val="22"/>
        </w:rPr>
        <w:t xml:space="preserve"> (2°C </w:t>
      </w:r>
      <w:r w:rsidR="006E77F3" w:rsidRPr="004F1571">
        <w:rPr>
          <w:noProof/>
          <w:szCs w:val="22"/>
        </w:rPr>
        <w:t>до</w:t>
      </w:r>
      <w:r w:rsidR="00BD7EBD" w:rsidRPr="004F1571">
        <w:rPr>
          <w:noProof/>
          <w:szCs w:val="22"/>
        </w:rPr>
        <w:t xml:space="preserve"> 8°C). </w:t>
      </w:r>
      <w:r w:rsidRPr="004F1571">
        <w:rPr>
          <w:noProof/>
          <w:szCs w:val="22"/>
        </w:rPr>
        <w:t>Да не се замразява</w:t>
      </w:r>
      <w:r w:rsidR="00BD7EBD" w:rsidRPr="004F1571">
        <w:rPr>
          <w:noProof/>
          <w:szCs w:val="22"/>
        </w:rPr>
        <w:t>.</w:t>
      </w:r>
    </w:p>
    <w:p w14:paraId="09BD7D41" w14:textId="77777777" w:rsidR="00BD7EBD" w:rsidRPr="004F1571" w:rsidRDefault="00BD7EBD" w:rsidP="004F1571">
      <w:pPr>
        <w:numPr>
          <w:ilvl w:val="12"/>
          <w:numId w:val="0"/>
        </w:numPr>
        <w:tabs>
          <w:tab w:val="clear" w:pos="567"/>
        </w:tabs>
        <w:contextualSpacing/>
        <w:rPr>
          <w:noProof/>
          <w:szCs w:val="22"/>
        </w:rPr>
      </w:pPr>
    </w:p>
    <w:p w14:paraId="457ACC01" w14:textId="6C48CC19" w:rsidR="00BD7EBD" w:rsidRPr="004F1571" w:rsidRDefault="00623D4D" w:rsidP="004F1571">
      <w:pPr>
        <w:numPr>
          <w:ilvl w:val="12"/>
          <w:numId w:val="0"/>
        </w:numPr>
        <w:tabs>
          <w:tab w:val="clear" w:pos="567"/>
        </w:tabs>
        <w:contextualSpacing/>
        <w:rPr>
          <w:noProof/>
          <w:szCs w:val="22"/>
        </w:rPr>
      </w:pPr>
      <w:r w:rsidRPr="004F1571">
        <w:rPr>
          <w:noProof/>
          <w:szCs w:val="22"/>
        </w:rPr>
        <w:t>Съхранявайте в оригиналната опаковка, за да се предпази от светлина</w:t>
      </w:r>
      <w:r w:rsidR="00BD7EBD" w:rsidRPr="004F1571">
        <w:rPr>
          <w:noProof/>
          <w:szCs w:val="22"/>
        </w:rPr>
        <w:t>.</w:t>
      </w:r>
    </w:p>
    <w:p w14:paraId="12F10E58" w14:textId="77777777" w:rsidR="00BD7EBD" w:rsidRPr="004F1571" w:rsidRDefault="00BD7EBD" w:rsidP="004F1571">
      <w:pPr>
        <w:numPr>
          <w:ilvl w:val="12"/>
          <w:numId w:val="0"/>
        </w:numPr>
        <w:tabs>
          <w:tab w:val="clear" w:pos="567"/>
        </w:tabs>
        <w:contextualSpacing/>
        <w:rPr>
          <w:noProof/>
          <w:szCs w:val="22"/>
        </w:rPr>
      </w:pPr>
    </w:p>
    <w:p w14:paraId="14DF8FEF" w14:textId="2AB65537" w:rsidR="00BD7EBD" w:rsidRPr="004F1571" w:rsidRDefault="00F9559E" w:rsidP="004F1571">
      <w:pPr>
        <w:numPr>
          <w:ilvl w:val="12"/>
          <w:numId w:val="0"/>
        </w:numPr>
        <w:tabs>
          <w:tab w:val="clear" w:pos="567"/>
        </w:tabs>
        <w:contextualSpacing/>
        <w:rPr>
          <w:noProof/>
          <w:szCs w:val="22"/>
        </w:rPr>
      </w:pPr>
      <w:r w:rsidRPr="004F1571">
        <w:rPr>
          <w:noProof/>
          <w:szCs w:val="22"/>
        </w:rPr>
        <w:t>Не изхвърляйте лекарствата в канализацията или в контейнера за домашни отпадъци. Вашият медицински специалист ще изхвърли лекарствата, които вече не се използват. Тези мерки ще спомогнат за опазване на околната среда.</w:t>
      </w:r>
    </w:p>
    <w:p w14:paraId="5FA1731A" w14:textId="7D631BDA" w:rsidR="00BD7EBD" w:rsidRPr="004F1571" w:rsidRDefault="00BD7EBD" w:rsidP="004F1571">
      <w:pPr>
        <w:numPr>
          <w:ilvl w:val="12"/>
          <w:numId w:val="0"/>
        </w:numPr>
        <w:tabs>
          <w:tab w:val="clear" w:pos="567"/>
        </w:tabs>
        <w:contextualSpacing/>
        <w:rPr>
          <w:noProof/>
          <w:szCs w:val="22"/>
        </w:rPr>
      </w:pPr>
    </w:p>
    <w:p w14:paraId="1263CCCA" w14:textId="77777777" w:rsidR="008343FA" w:rsidRPr="004F1571" w:rsidRDefault="008343FA" w:rsidP="004F1571">
      <w:pPr>
        <w:contextualSpacing/>
        <w:rPr>
          <w:iCs/>
          <w:noProof/>
          <w:szCs w:val="22"/>
        </w:rPr>
      </w:pPr>
    </w:p>
    <w:p w14:paraId="4FC99DE3" w14:textId="0773BB5F" w:rsidR="00BD7EBD" w:rsidRPr="004F1571" w:rsidRDefault="00BD7EBD" w:rsidP="004F1571">
      <w:pPr>
        <w:keepNext/>
        <w:ind w:left="567" w:hanging="567"/>
        <w:contextualSpacing/>
        <w:outlineLvl w:val="2"/>
        <w:rPr>
          <w:b/>
          <w:noProof/>
        </w:rPr>
      </w:pPr>
      <w:r w:rsidRPr="004F1571">
        <w:rPr>
          <w:b/>
          <w:noProof/>
        </w:rPr>
        <w:t>6.</w:t>
      </w:r>
      <w:r w:rsidRPr="004F1571">
        <w:rPr>
          <w:b/>
          <w:noProof/>
        </w:rPr>
        <w:tab/>
      </w:r>
      <w:r w:rsidR="00BE124C" w:rsidRPr="004F1571">
        <w:rPr>
          <w:b/>
          <w:noProof/>
          <w:szCs w:val="22"/>
        </w:rPr>
        <w:t>Съдържание на опаковката и допълнителна информация</w:t>
      </w:r>
    </w:p>
    <w:p w14:paraId="04BAE775" w14:textId="77777777" w:rsidR="00BD7EBD" w:rsidRPr="004F1571" w:rsidRDefault="00BD7EBD" w:rsidP="004F1571">
      <w:pPr>
        <w:keepNext/>
        <w:numPr>
          <w:ilvl w:val="12"/>
          <w:numId w:val="0"/>
        </w:numPr>
        <w:tabs>
          <w:tab w:val="clear" w:pos="567"/>
        </w:tabs>
        <w:contextualSpacing/>
        <w:rPr>
          <w:noProof/>
        </w:rPr>
      </w:pPr>
    </w:p>
    <w:p w14:paraId="4673A6B3" w14:textId="4377D22F" w:rsidR="009B4DC3" w:rsidRPr="004F1571" w:rsidRDefault="00BE124C" w:rsidP="004F1571">
      <w:pPr>
        <w:keepNext/>
        <w:numPr>
          <w:ilvl w:val="12"/>
          <w:numId w:val="0"/>
        </w:numPr>
        <w:tabs>
          <w:tab w:val="clear" w:pos="567"/>
        </w:tabs>
        <w:contextualSpacing/>
        <w:rPr>
          <w:b/>
          <w:noProof/>
        </w:rPr>
      </w:pPr>
      <w:r w:rsidRPr="004F1571">
        <w:rPr>
          <w:b/>
          <w:noProof/>
          <w:szCs w:val="22"/>
        </w:rPr>
        <w:t xml:space="preserve">Какво съдържа </w:t>
      </w:r>
      <w:r w:rsidR="0071139F" w:rsidRPr="004F1571">
        <w:rPr>
          <w:b/>
          <w:bCs/>
          <w:noProof/>
        </w:rPr>
        <w:t>Rybrevant</w:t>
      </w:r>
    </w:p>
    <w:p w14:paraId="7F1792E5" w14:textId="74F50D47" w:rsidR="00BD7EBD" w:rsidRPr="004F1571" w:rsidRDefault="00BE124C" w:rsidP="004F1571">
      <w:pPr>
        <w:numPr>
          <w:ilvl w:val="0"/>
          <w:numId w:val="3"/>
        </w:numPr>
        <w:ind w:left="567" w:hanging="567"/>
        <w:contextualSpacing/>
        <w:rPr>
          <w:noProof/>
        </w:rPr>
      </w:pPr>
      <w:r w:rsidRPr="004F1571">
        <w:rPr>
          <w:noProof/>
          <w:szCs w:val="22"/>
        </w:rPr>
        <w:t>Активното вещество е</w:t>
      </w:r>
      <w:r w:rsidRPr="004F1571">
        <w:rPr>
          <w:noProof/>
        </w:rPr>
        <w:t xml:space="preserve"> </w:t>
      </w:r>
      <w:r w:rsidR="00FD679B" w:rsidRPr="004F1571">
        <w:rPr>
          <w:noProof/>
        </w:rPr>
        <w:t>амивантамаб</w:t>
      </w:r>
      <w:r w:rsidR="00BD7EBD" w:rsidRPr="004F1571">
        <w:rPr>
          <w:noProof/>
        </w:rPr>
        <w:t xml:space="preserve">. </w:t>
      </w:r>
      <w:r w:rsidR="0083279F" w:rsidRPr="004F1571">
        <w:rPr>
          <w:noProof/>
        </w:rPr>
        <w:t>Един</w:t>
      </w:r>
      <w:r w:rsidR="00BD7EBD" w:rsidRPr="004F1571">
        <w:rPr>
          <w:noProof/>
        </w:rPr>
        <w:t xml:space="preserve"> </w:t>
      </w:r>
      <w:r w:rsidR="00FE7E19" w:rsidRPr="004F1571">
        <w:rPr>
          <w:noProof/>
        </w:rPr>
        <w:t>ml</w:t>
      </w:r>
      <w:r w:rsidR="00BD7EBD" w:rsidRPr="004F1571">
        <w:rPr>
          <w:noProof/>
        </w:rPr>
        <w:t xml:space="preserve"> </w:t>
      </w:r>
      <w:r w:rsidR="009C5288" w:rsidRPr="004F1571">
        <w:rPr>
          <w:noProof/>
        </w:rPr>
        <w:t>концентрат</w:t>
      </w:r>
      <w:r w:rsidR="00BD7EBD" w:rsidRPr="004F1571">
        <w:rPr>
          <w:noProof/>
        </w:rPr>
        <w:t xml:space="preserve"> </w:t>
      </w:r>
      <w:r w:rsidR="00FD679B" w:rsidRPr="004F1571">
        <w:rPr>
          <w:noProof/>
        </w:rPr>
        <w:t>за инфузионен разтвор</w:t>
      </w:r>
      <w:r w:rsidR="00A51EAA" w:rsidRPr="004F1571">
        <w:rPr>
          <w:noProof/>
        </w:rPr>
        <w:t xml:space="preserve"> </w:t>
      </w:r>
      <w:r w:rsidR="00A91D1D" w:rsidRPr="004F1571">
        <w:rPr>
          <w:noProof/>
        </w:rPr>
        <w:t>съдържа</w:t>
      </w:r>
      <w:r w:rsidR="00BD7EBD" w:rsidRPr="004F1571">
        <w:rPr>
          <w:noProof/>
        </w:rPr>
        <w:t xml:space="preserve"> 50 mg </w:t>
      </w:r>
      <w:r w:rsidR="00FD679B" w:rsidRPr="004F1571">
        <w:rPr>
          <w:noProof/>
        </w:rPr>
        <w:t>амивантамаб</w:t>
      </w:r>
      <w:r w:rsidR="00BD7EBD" w:rsidRPr="004F1571">
        <w:rPr>
          <w:noProof/>
        </w:rPr>
        <w:t xml:space="preserve">. </w:t>
      </w:r>
      <w:r w:rsidR="0083279F" w:rsidRPr="004F1571">
        <w:rPr>
          <w:noProof/>
        </w:rPr>
        <w:t>Един</w:t>
      </w:r>
      <w:r w:rsidR="00BD7EBD" w:rsidRPr="004F1571">
        <w:rPr>
          <w:noProof/>
        </w:rPr>
        <w:t xml:space="preserve"> </w:t>
      </w:r>
      <w:r w:rsidR="00A91D1D" w:rsidRPr="004F1571">
        <w:rPr>
          <w:noProof/>
        </w:rPr>
        <w:t>флакон</w:t>
      </w:r>
      <w:r w:rsidR="00BD7EBD" w:rsidRPr="004F1571">
        <w:rPr>
          <w:noProof/>
        </w:rPr>
        <w:t xml:space="preserve"> 7 </w:t>
      </w:r>
      <w:r w:rsidR="00FE7E19" w:rsidRPr="004F1571">
        <w:rPr>
          <w:noProof/>
        </w:rPr>
        <w:t>ml</w:t>
      </w:r>
      <w:r w:rsidR="00BD7EBD" w:rsidRPr="004F1571">
        <w:rPr>
          <w:noProof/>
        </w:rPr>
        <w:t xml:space="preserve"> </w:t>
      </w:r>
      <w:r w:rsidR="009C5288" w:rsidRPr="004F1571">
        <w:rPr>
          <w:noProof/>
        </w:rPr>
        <w:t>концентрат</w:t>
      </w:r>
      <w:r w:rsidR="00BD7EBD" w:rsidRPr="004F1571">
        <w:rPr>
          <w:noProof/>
        </w:rPr>
        <w:t xml:space="preserve"> </w:t>
      </w:r>
      <w:r w:rsidR="00A91D1D" w:rsidRPr="004F1571">
        <w:rPr>
          <w:noProof/>
        </w:rPr>
        <w:t>съдържа</w:t>
      </w:r>
      <w:r w:rsidR="00BD7EBD" w:rsidRPr="004F1571">
        <w:rPr>
          <w:noProof/>
        </w:rPr>
        <w:t xml:space="preserve"> 350 mg </w:t>
      </w:r>
      <w:r w:rsidR="00FD679B" w:rsidRPr="004F1571">
        <w:rPr>
          <w:noProof/>
        </w:rPr>
        <w:t>амивантамаб</w:t>
      </w:r>
      <w:r w:rsidR="00BD7EBD" w:rsidRPr="004F1571">
        <w:rPr>
          <w:noProof/>
        </w:rPr>
        <w:t>.</w:t>
      </w:r>
    </w:p>
    <w:p w14:paraId="798419DE" w14:textId="60785B24" w:rsidR="00EF0B31" w:rsidRPr="004F1571" w:rsidRDefault="00BE124C" w:rsidP="004F1571">
      <w:pPr>
        <w:numPr>
          <w:ilvl w:val="0"/>
          <w:numId w:val="3"/>
        </w:numPr>
        <w:ind w:left="567" w:hanging="567"/>
        <w:contextualSpacing/>
        <w:rPr>
          <w:noProof/>
        </w:rPr>
      </w:pPr>
      <w:r w:rsidRPr="004F1571">
        <w:rPr>
          <w:noProof/>
          <w:szCs w:val="22"/>
        </w:rPr>
        <w:t>Другите съставки са</w:t>
      </w:r>
      <w:r w:rsidRPr="004F1571">
        <w:rPr>
          <w:noProof/>
        </w:rPr>
        <w:t xml:space="preserve"> </w:t>
      </w:r>
      <w:r w:rsidR="00F02006" w:rsidRPr="004F1571">
        <w:rPr>
          <w:noProof/>
        </w:rPr>
        <w:t>етилендиаминтетраоцетна</w:t>
      </w:r>
      <w:r w:rsidR="00BD7EBD" w:rsidRPr="004F1571">
        <w:rPr>
          <w:noProof/>
        </w:rPr>
        <w:t xml:space="preserve"> </w:t>
      </w:r>
      <w:r w:rsidR="00C339F9" w:rsidRPr="004F1571">
        <w:rPr>
          <w:noProof/>
        </w:rPr>
        <w:t>киселина</w:t>
      </w:r>
      <w:r w:rsidR="00BD7EBD" w:rsidRPr="004F1571">
        <w:rPr>
          <w:noProof/>
        </w:rPr>
        <w:t xml:space="preserve"> (EDTA), </w:t>
      </w:r>
      <w:r w:rsidR="00923CF9" w:rsidRPr="004F1571">
        <w:rPr>
          <w:noProof/>
        </w:rPr>
        <w:t>L-</w:t>
      </w:r>
      <w:r w:rsidR="00137575" w:rsidRPr="004F1571">
        <w:rPr>
          <w:noProof/>
        </w:rPr>
        <w:t>хистидин</w:t>
      </w:r>
      <w:r w:rsidR="00923CF9" w:rsidRPr="004F1571">
        <w:rPr>
          <w:noProof/>
        </w:rPr>
        <w:t>,</w:t>
      </w:r>
    </w:p>
    <w:p w14:paraId="660B2462" w14:textId="3D4BBF0C" w:rsidR="009B4DC3" w:rsidRPr="004F1571" w:rsidRDefault="00923CF9" w:rsidP="004F1571">
      <w:pPr>
        <w:ind w:left="567"/>
        <w:contextualSpacing/>
        <w:rPr>
          <w:noProof/>
        </w:rPr>
      </w:pPr>
      <w:r w:rsidRPr="004F1571">
        <w:rPr>
          <w:noProof/>
        </w:rPr>
        <w:t>L-хистидин</w:t>
      </w:r>
      <w:r w:rsidR="00EF0B31" w:rsidRPr="004F1571">
        <w:rPr>
          <w:noProof/>
        </w:rPr>
        <w:t>ов</w:t>
      </w:r>
      <w:r w:rsidRPr="004F1571">
        <w:rPr>
          <w:noProof/>
        </w:rPr>
        <w:t xml:space="preserve"> хидрохлорид монохидрат</w:t>
      </w:r>
      <w:r w:rsidR="00BD7EBD" w:rsidRPr="004F1571">
        <w:rPr>
          <w:noProof/>
        </w:rPr>
        <w:t xml:space="preserve">, </w:t>
      </w:r>
      <w:r w:rsidRPr="004F1571">
        <w:rPr>
          <w:noProof/>
        </w:rPr>
        <w:t>L-</w:t>
      </w:r>
      <w:r w:rsidR="00F02006" w:rsidRPr="004F1571">
        <w:rPr>
          <w:noProof/>
        </w:rPr>
        <w:t>метионин</w:t>
      </w:r>
      <w:r w:rsidR="00BD7EBD" w:rsidRPr="004F1571">
        <w:rPr>
          <w:noProof/>
        </w:rPr>
        <w:t xml:space="preserve">, </w:t>
      </w:r>
      <w:r w:rsidR="00137575" w:rsidRPr="004F1571">
        <w:rPr>
          <w:noProof/>
        </w:rPr>
        <w:t>полисорбат</w:t>
      </w:r>
      <w:r w:rsidR="001F3C4C" w:rsidRPr="004F1571">
        <w:rPr>
          <w:noProof/>
        </w:rPr>
        <w:t> </w:t>
      </w:r>
      <w:r w:rsidR="00BD7EBD" w:rsidRPr="004F1571">
        <w:rPr>
          <w:noProof/>
        </w:rPr>
        <w:t xml:space="preserve">80, </w:t>
      </w:r>
      <w:r w:rsidR="00137575" w:rsidRPr="004F1571">
        <w:rPr>
          <w:noProof/>
        </w:rPr>
        <w:t>захароза</w:t>
      </w:r>
      <w:r w:rsidR="00BD7EBD" w:rsidRPr="004F1571">
        <w:rPr>
          <w:noProof/>
        </w:rPr>
        <w:t xml:space="preserve"> </w:t>
      </w:r>
      <w:r w:rsidR="00A91D1D" w:rsidRPr="004F1571">
        <w:rPr>
          <w:noProof/>
        </w:rPr>
        <w:t>и</w:t>
      </w:r>
      <w:r w:rsidR="00E37EEF" w:rsidRPr="004F1571">
        <w:rPr>
          <w:noProof/>
        </w:rPr>
        <w:t xml:space="preserve"> </w:t>
      </w:r>
      <w:r w:rsidR="00F02006" w:rsidRPr="004F1571">
        <w:rPr>
          <w:noProof/>
        </w:rPr>
        <w:t>вода за</w:t>
      </w:r>
      <w:r w:rsidR="00BD7EBD" w:rsidRPr="004F1571">
        <w:rPr>
          <w:noProof/>
        </w:rPr>
        <w:t xml:space="preserve"> </w:t>
      </w:r>
      <w:r w:rsidR="00807A96" w:rsidRPr="004F1571">
        <w:rPr>
          <w:noProof/>
        </w:rPr>
        <w:t>инжекции</w:t>
      </w:r>
      <w:r w:rsidR="00106741" w:rsidRPr="004F1571">
        <w:rPr>
          <w:noProof/>
        </w:rPr>
        <w:t xml:space="preserve"> (вижте точка</w:t>
      </w:r>
      <w:r w:rsidR="00474269" w:rsidRPr="004F1571">
        <w:rPr>
          <w:noProof/>
        </w:rPr>
        <w:t> </w:t>
      </w:r>
      <w:r w:rsidR="00106741" w:rsidRPr="004F1571">
        <w:rPr>
          <w:noProof/>
        </w:rPr>
        <w:t>2)</w:t>
      </w:r>
      <w:r w:rsidR="00BD7EBD" w:rsidRPr="004F1571">
        <w:rPr>
          <w:noProof/>
        </w:rPr>
        <w:t>.</w:t>
      </w:r>
    </w:p>
    <w:p w14:paraId="1DFD3645" w14:textId="5DCEEA9B" w:rsidR="00BD7EBD" w:rsidRPr="004F1571" w:rsidRDefault="00BD7EBD" w:rsidP="004F1571">
      <w:pPr>
        <w:numPr>
          <w:ilvl w:val="12"/>
          <w:numId w:val="0"/>
        </w:numPr>
        <w:tabs>
          <w:tab w:val="clear" w:pos="567"/>
        </w:tabs>
        <w:contextualSpacing/>
        <w:rPr>
          <w:noProof/>
          <w:szCs w:val="22"/>
        </w:rPr>
      </w:pPr>
    </w:p>
    <w:p w14:paraId="1617A5C6" w14:textId="03CF8821" w:rsidR="00BD7EBD" w:rsidRPr="003B090D" w:rsidRDefault="00BE124C" w:rsidP="004F1571">
      <w:pPr>
        <w:keepNext/>
        <w:numPr>
          <w:ilvl w:val="12"/>
          <w:numId w:val="0"/>
        </w:numPr>
        <w:tabs>
          <w:tab w:val="clear" w:pos="567"/>
        </w:tabs>
        <w:contextualSpacing/>
        <w:rPr>
          <w:b/>
          <w:noProof/>
        </w:rPr>
      </w:pPr>
      <w:r w:rsidRPr="004F1571">
        <w:rPr>
          <w:b/>
          <w:noProof/>
          <w:szCs w:val="22"/>
        </w:rPr>
        <w:t xml:space="preserve">Как изглежда </w:t>
      </w:r>
      <w:r w:rsidRPr="004F1571">
        <w:rPr>
          <w:b/>
          <w:bCs/>
          <w:noProof/>
        </w:rPr>
        <w:t>Rybrevant</w:t>
      </w:r>
      <w:r w:rsidRPr="004F1571">
        <w:rPr>
          <w:noProof/>
        </w:rPr>
        <w:t xml:space="preserve"> </w:t>
      </w:r>
      <w:r w:rsidRPr="004F1571">
        <w:rPr>
          <w:b/>
          <w:noProof/>
          <w:szCs w:val="22"/>
        </w:rPr>
        <w:t>и какво съдържа опаковката</w:t>
      </w:r>
    </w:p>
    <w:p w14:paraId="243F52F4" w14:textId="4BA6169B" w:rsidR="00BD7EBD" w:rsidRPr="004F1571" w:rsidRDefault="0071139F" w:rsidP="004F1571">
      <w:pPr>
        <w:numPr>
          <w:ilvl w:val="12"/>
          <w:numId w:val="0"/>
        </w:numPr>
        <w:tabs>
          <w:tab w:val="clear" w:pos="567"/>
        </w:tabs>
        <w:contextualSpacing/>
        <w:rPr>
          <w:noProof/>
        </w:rPr>
      </w:pPr>
      <w:r w:rsidRPr="004F1571">
        <w:rPr>
          <w:noProof/>
        </w:rPr>
        <w:t xml:space="preserve">Rybrevant </w:t>
      </w:r>
      <w:r w:rsidR="00F476B6" w:rsidRPr="004F1571">
        <w:rPr>
          <w:noProof/>
        </w:rPr>
        <w:t>е</w:t>
      </w:r>
      <w:r w:rsidR="00BD7EBD" w:rsidRPr="004F1571">
        <w:rPr>
          <w:noProof/>
        </w:rPr>
        <w:t xml:space="preserve"> </w:t>
      </w:r>
      <w:r w:rsidR="009C5288" w:rsidRPr="004F1571">
        <w:rPr>
          <w:noProof/>
        </w:rPr>
        <w:t>концентрат</w:t>
      </w:r>
      <w:r w:rsidR="00BD7EBD" w:rsidRPr="004F1571">
        <w:rPr>
          <w:noProof/>
        </w:rPr>
        <w:t xml:space="preserve"> </w:t>
      </w:r>
      <w:r w:rsidR="00FD679B" w:rsidRPr="004F1571">
        <w:rPr>
          <w:noProof/>
        </w:rPr>
        <w:t>за инфузионен разтвор</w:t>
      </w:r>
      <w:r w:rsidR="00BD7EBD" w:rsidRPr="004F1571">
        <w:rPr>
          <w:noProof/>
        </w:rPr>
        <w:t xml:space="preserve"> </w:t>
      </w:r>
      <w:r w:rsidR="00A91D1D" w:rsidRPr="004F1571">
        <w:rPr>
          <w:noProof/>
        </w:rPr>
        <w:t>и</w:t>
      </w:r>
      <w:r w:rsidR="00BD7EBD" w:rsidRPr="004F1571">
        <w:rPr>
          <w:noProof/>
        </w:rPr>
        <w:t xml:space="preserve"> </w:t>
      </w:r>
      <w:r w:rsidR="00F476B6" w:rsidRPr="004F1571">
        <w:rPr>
          <w:noProof/>
        </w:rPr>
        <w:t>е</w:t>
      </w:r>
      <w:r w:rsidR="00BD7EBD" w:rsidRPr="004F1571">
        <w:rPr>
          <w:noProof/>
        </w:rPr>
        <w:t xml:space="preserve"> </w:t>
      </w:r>
      <w:r w:rsidR="0083279F" w:rsidRPr="004F1571">
        <w:rPr>
          <w:noProof/>
        </w:rPr>
        <w:t>безцвет</w:t>
      </w:r>
      <w:r w:rsidR="009C5288" w:rsidRPr="004F1571">
        <w:rPr>
          <w:noProof/>
        </w:rPr>
        <w:t>н</w:t>
      </w:r>
      <w:r w:rsidR="0083279F" w:rsidRPr="004F1571">
        <w:rPr>
          <w:noProof/>
        </w:rPr>
        <w:t>а</w:t>
      </w:r>
      <w:r w:rsidR="009C5288" w:rsidRPr="004F1571">
        <w:rPr>
          <w:noProof/>
        </w:rPr>
        <w:t xml:space="preserve"> до бледожълт</w:t>
      </w:r>
      <w:r w:rsidR="0083279F" w:rsidRPr="004F1571">
        <w:rPr>
          <w:noProof/>
        </w:rPr>
        <w:t>а</w:t>
      </w:r>
      <w:r w:rsidR="00BD7EBD" w:rsidRPr="004F1571">
        <w:rPr>
          <w:noProof/>
        </w:rPr>
        <w:t xml:space="preserve"> </w:t>
      </w:r>
      <w:r w:rsidR="0083279F" w:rsidRPr="004F1571">
        <w:rPr>
          <w:noProof/>
        </w:rPr>
        <w:t>течност</w:t>
      </w:r>
      <w:r w:rsidR="00BD7EBD" w:rsidRPr="004F1571">
        <w:rPr>
          <w:noProof/>
        </w:rPr>
        <w:t xml:space="preserve">. </w:t>
      </w:r>
      <w:r w:rsidR="00960212" w:rsidRPr="004F1571">
        <w:rPr>
          <w:noProof/>
        </w:rPr>
        <w:t>Това лекарство</w:t>
      </w:r>
      <w:r w:rsidR="00BD7EBD" w:rsidRPr="004F1571">
        <w:rPr>
          <w:noProof/>
        </w:rPr>
        <w:t xml:space="preserve"> </w:t>
      </w:r>
      <w:r w:rsidR="0083279F" w:rsidRPr="004F1571">
        <w:rPr>
          <w:noProof/>
        </w:rPr>
        <w:t>с</w:t>
      </w:r>
      <w:r w:rsidR="00F476B6" w:rsidRPr="004F1571">
        <w:rPr>
          <w:noProof/>
        </w:rPr>
        <w:t>е</w:t>
      </w:r>
      <w:r w:rsidR="00BD7EBD" w:rsidRPr="004F1571">
        <w:rPr>
          <w:noProof/>
        </w:rPr>
        <w:t xml:space="preserve"> </w:t>
      </w:r>
      <w:r w:rsidR="0083279F" w:rsidRPr="004F1571">
        <w:rPr>
          <w:noProof/>
        </w:rPr>
        <w:t>доставя</w:t>
      </w:r>
      <w:r w:rsidR="009C0685" w:rsidRPr="004F1571">
        <w:rPr>
          <w:noProof/>
        </w:rPr>
        <w:t xml:space="preserve"> </w:t>
      </w:r>
      <w:r w:rsidR="00695CC6" w:rsidRPr="004F1571">
        <w:rPr>
          <w:noProof/>
        </w:rPr>
        <w:t>в</w:t>
      </w:r>
      <w:r w:rsidR="001335FC" w:rsidRPr="004F1571">
        <w:rPr>
          <w:noProof/>
        </w:rPr>
        <w:t xml:space="preserve"> </w:t>
      </w:r>
      <w:r w:rsidR="001136F2" w:rsidRPr="004F1571">
        <w:rPr>
          <w:noProof/>
        </w:rPr>
        <w:t>картонена опаковка</w:t>
      </w:r>
      <w:r w:rsidR="0083279F" w:rsidRPr="004F1571">
        <w:rPr>
          <w:noProof/>
        </w:rPr>
        <w:t>,</w:t>
      </w:r>
      <w:r w:rsidR="00BD7EBD" w:rsidRPr="004F1571">
        <w:rPr>
          <w:noProof/>
        </w:rPr>
        <w:t xml:space="preserve"> </w:t>
      </w:r>
      <w:r w:rsidR="00F70030" w:rsidRPr="004F1571">
        <w:rPr>
          <w:noProof/>
        </w:rPr>
        <w:t>съдържаща</w:t>
      </w:r>
      <w:r w:rsidR="00BD7EBD" w:rsidRPr="004F1571">
        <w:rPr>
          <w:noProof/>
        </w:rPr>
        <w:t xml:space="preserve"> 1</w:t>
      </w:r>
      <w:r w:rsidR="001F3C4C" w:rsidRPr="004F1571">
        <w:rPr>
          <w:noProof/>
        </w:rPr>
        <w:t> </w:t>
      </w:r>
      <w:r w:rsidR="0083279F" w:rsidRPr="004F1571">
        <w:rPr>
          <w:noProof/>
        </w:rPr>
        <w:t>стъклен</w:t>
      </w:r>
      <w:r w:rsidR="00BD7EBD" w:rsidRPr="004F1571">
        <w:rPr>
          <w:noProof/>
        </w:rPr>
        <w:t xml:space="preserve"> </w:t>
      </w:r>
      <w:r w:rsidR="00A91D1D" w:rsidRPr="004F1571">
        <w:rPr>
          <w:noProof/>
        </w:rPr>
        <w:t>флакон</w:t>
      </w:r>
      <w:r w:rsidR="00F7210F" w:rsidRPr="004F1571">
        <w:rPr>
          <w:noProof/>
        </w:rPr>
        <w:t xml:space="preserve"> 7</w:t>
      </w:r>
      <w:r w:rsidR="001F3C4C" w:rsidRPr="004F1571">
        <w:rPr>
          <w:noProof/>
        </w:rPr>
        <w:t> </w:t>
      </w:r>
      <w:r w:rsidR="00FE7E19" w:rsidRPr="004F1571">
        <w:rPr>
          <w:noProof/>
        </w:rPr>
        <w:t>ml</w:t>
      </w:r>
      <w:r w:rsidR="00F7210F" w:rsidRPr="004F1571">
        <w:rPr>
          <w:noProof/>
        </w:rPr>
        <w:t xml:space="preserve"> </w:t>
      </w:r>
      <w:r w:rsidR="009C5288" w:rsidRPr="004F1571">
        <w:rPr>
          <w:noProof/>
        </w:rPr>
        <w:t>концентрат</w:t>
      </w:r>
      <w:r w:rsidR="00BD7EBD" w:rsidRPr="004F1571">
        <w:rPr>
          <w:noProof/>
        </w:rPr>
        <w:t>.</w:t>
      </w:r>
    </w:p>
    <w:p w14:paraId="2C5E330F" w14:textId="77777777" w:rsidR="00BD7EBD" w:rsidRPr="004F1571" w:rsidRDefault="00BD7EBD" w:rsidP="004F1571">
      <w:pPr>
        <w:numPr>
          <w:ilvl w:val="12"/>
          <w:numId w:val="0"/>
        </w:numPr>
        <w:tabs>
          <w:tab w:val="clear" w:pos="567"/>
        </w:tabs>
        <w:contextualSpacing/>
        <w:rPr>
          <w:noProof/>
        </w:rPr>
      </w:pPr>
    </w:p>
    <w:p w14:paraId="407F95F0" w14:textId="74CF99C2" w:rsidR="009B4DC3" w:rsidRPr="004F1571" w:rsidRDefault="00BE124C" w:rsidP="004F1571">
      <w:pPr>
        <w:keepNext/>
        <w:numPr>
          <w:ilvl w:val="12"/>
          <w:numId w:val="0"/>
        </w:numPr>
        <w:tabs>
          <w:tab w:val="clear" w:pos="567"/>
        </w:tabs>
        <w:contextualSpacing/>
        <w:rPr>
          <w:b/>
          <w:noProof/>
        </w:rPr>
      </w:pPr>
      <w:r w:rsidRPr="004F1571">
        <w:rPr>
          <w:b/>
          <w:noProof/>
          <w:szCs w:val="22"/>
        </w:rPr>
        <w:t>Притежател на разрешението за употреба</w:t>
      </w:r>
    </w:p>
    <w:p w14:paraId="6EFF5F29" w14:textId="5C633D3B" w:rsidR="00E37EEF" w:rsidRPr="004F1571" w:rsidRDefault="00BD7EBD" w:rsidP="004F1571">
      <w:pPr>
        <w:numPr>
          <w:ilvl w:val="12"/>
          <w:numId w:val="0"/>
        </w:numPr>
        <w:tabs>
          <w:tab w:val="clear" w:pos="567"/>
        </w:tabs>
        <w:contextualSpacing/>
        <w:rPr>
          <w:noProof/>
          <w:szCs w:val="22"/>
        </w:rPr>
      </w:pPr>
      <w:r w:rsidRPr="004F1571">
        <w:rPr>
          <w:noProof/>
          <w:szCs w:val="22"/>
        </w:rPr>
        <w:t>Janssen</w:t>
      </w:r>
      <w:r w:rsidR="0015655A" w:rsidRPr="004F1571">
        <w:rPr>
          <w:noProof/>
          <w:szCs w:val="22"/>
        </w:rPr>
        <w:noBreakHyphen/>
      </w:r>
      <w:r w:rsidRPr="004F1571">
        <w:rPr>
          <w:noProof/>
          <w:szCs w:val="22"/>
        </w:rPr>
        <w:t>Cilag International NV</w:t>
      </w:r>
    </w:p>
    <w:p w14:paraId="1815B487" w14:textId="0EF1D830" w:rsidR="00BD7EBD" w:rsidRPr="004F1571" w:rsidRDefault="00BD7EBD" w:rsidP="004F1571">
      <w:pPr>
        <w:numPr>
          <w:ilvl w:val="12"/>
          <w:numId w:val="0"/>
        </w:numPr>
        <w:tabs>
          <w:tab w:val="clear" w:pos="567"/>
        </w:tabs>
        <w:contextualSpacing/>
        <w:rPr>
          <w:noProof/>
          <w:szCs w:val="22"/>
        </w:rPr>
      </w:pPr>
      <w:r w:rsidRPr="004F1571">
        <w:rPr>
          <w:noProof/>
          <w:szCs w:val="22"/>
        </w:rPr>
        <w:t>Turnhoutseweg 30</w:t>
      </w:r>
    </w:p>
    <w:p w14:paraId="13BB6627" w14:textId="7C9F90AC" w:rsidR="00BD7EBD" w:rsidRPr="004F1571" w:rsidRDefault="00BD7EBD" w:rsidP="004F1571">
      <w:pPr>
        <w:numPr>
          <w:ilvl w:val="12"/>
          <w:numId w:val="0"/>
        </w:numPr>
        <w:tabs>
          <w:tab w:val="clear" w:pos="567"/>
        </w:tabs>
        <w:contextualSpacing/>
        <w:rPr>
          <w:noProof/>
          <w:szCs w:val="22"/>
        </w:rPr>
      </w:pPr>
      <w:r w:rsidRPr="004F1571">
        <w:rPr>
          <w:noProof/>
          <w:szCs w:val="22"/>
        </w:rPr>
        <w:t>B</w:t>
      </w:r>
      <w:r w:rsidR="0015655A" w:rsidRPr="004F1571">
        <w:rPr>
          <w:noProof/>
          <w:szCs w:val="22"/>
        </w:rPr>
        <w:noBreakHyphen/>
      </w:r>
      <w:r w:rsidRPr="004F1571">
        <w:rPr>
          <w:noProof/>
          <w:szCs w:val="22"/>
        </w:rPr>
        <w:t>2340 Beerse</w:t>
      </w:r>
    </w:p>
    <w:p w14:paraId="174AA81C" w14:textId="73702BCE" w:rsidR="00BD7EBD" w:rsidRPr="004F1571" w:rsidRDefault="00DB68E7" w:rsidP="004F1571">
      <w:pPr>
        <w:numPr>
          <w:ilvl w:val="12"/>
          <w:numId w:val="0"/>
        </w:numPr>
        <w:tabs>
          <w:tab w:val="clear" w:pos="567"/>
        </w:tabs>
        <w:contextualSpacing/>
        <w:rPr>
          <w:noProof/>
          <w:szCs w:val="22"/>
        </w:rPr>
      </w:pPr>
      <w:r w:rsidRPr="004F1571">
        <w:rPr>
          <w:noProof/>
          <w:szCs w:val="22"/>
        </w:rPr>
        <w:t>Белгия</w:t>
      </w:r>
    </w:p>
    <w:p w14:paraId="261FE7A8" w14:textId="77777777" w:rsidR="00BD7EBD" w:rsidRPr="004F1571" w:rsidRDefault="00BD7EBD" w:rsidP="004F1571">
      <w:pPr>
        <w:numPr>
          <w:ilvl w:val="12"/>
          <w:numId w:val="0"/>
        </w:numPr>
        <w:tabs>
          <w:tab w:val="clear" w:pos="567"/>
        </w:tabs>
        <w:contextualSpacing/>
        <w:rPr>
          <w:noProof/>
          <w:szCs w:val="22"/>
        </w:rPr>
      </w:pPr>
    </w:p>
    <w:p w14:paraId="386A85D5" w14:textId="5905CDF4" w:rsidR="009B4DC3" w:rsidRPr="004F1571" w:rsidRDefault="00BE124C" w:rsidP="004F1571">
      <w:pPr>
        <w:keepNext/>
        <w:numPr>
          <w:ilvl w:val="12"/>
          <w:numId w:val="0"/>
        </w:numPr>
        <w:contextualSpacing/>
        <w:rPr>
          <w:b/>
          <w:noProof/>
          <w:szCs w:val="22"/>
        </w:rPr>
      </w:pPr>
      <w:r w:rsidRPr="004F1571">
        <w:rPr>
          <w:b/>
          <w:noProof/>
          <w:szCs w:val="22"/>
        </w:rPr>
        <w:t>Производител</w:t>
      </w:r>
    </w:p>
    <w:p w14:paraId="4348094F" w14:textId="79A7E0DD" w:rsidR="005E7C6F" w:rsidRPr="004F1571" w:rsidRDefault="005E7C6F" w:rsidP="004F1571">
      <w:pPr>
        <w:numPr>
          <w:ilvl w:val="12"/>
          <w:numId w:val="0"/>
        </w:numPr>
        <w:tabs>
          <w:tab w:val="clear" w:pos="567"/>
        </w:tabs>
        <w:contextualSpacing/>
        <w:rPr>
          <w:noProof/>
          <w:szCs w:val="22"/>
        </w:rPr>
      </w:pPr>
      <w:r w:rsidRPr="004F1571">
        <w:rPr>
          <w:noProof/>
          <w:szCs w:val="22"/>
        </w:rPr>
        <w:t>Janssen Biologics B.V.</w:t>
      </w:r>
    </w:p>
    <w:p w14:paraId="5919A206" w14:textId="77777777" w:rsidR="005E7C6F" w:rsidRPr="004F1571" w:rsidRDefault="005E7C6F" w:rsidP="004F1571">
      <w:pPr>
        <w:numPr>
          <w:ilvl w:val="12"/>
          <w:numId w:val="0"/>
        </w:numPr>
        <w:tabs>
          <w:tab w:val="clear" w:pos="567"/>
        </w:tabs>
        <w:contextualSpacing/>
        <w:rPr>
          <w:noProof/>
          <w:szCs w:val="22"/>
        </w:rPr>
      </w:pPr>
      <w:r w:rsidRPr="004F1571">
        <w:rPr>
          <w:noProof/>
          <w:szCs w:val="22"/>
        </w:rPr>
        <w:t>Einsteinweg 101</w:t>
      </w:r>
    </w:p>
    <w:p w14:paraId="3BB3678E" w14:textId="77777777" w:rsidR="005E7C6F" w:rsidRPr="004F1571" w:rsidRDefault="005E7C6F" w:rsidP="004F1571">
      <w:pPr>
        <w:numPr>
          <w:ilvl w:val="12"/>
          <w:numId w:val="0"/>
        </w:numPr>
        <w:tabs>
          <w:tab w:val="clear" w:pos="567"/>
        </w:tabs>
        <w:contextualSpacing/>
        <w:rPr>
          <w:noProof/>
          <w:szCs w:val="22"/>
        </w:rPr>
      </w:pPr>
      <w:r w:rsidRPr="004F1571">
        <w:rPr>
          <w:noProof/>
          <w:szCs w:val="22"/>
        </w:rPr>
        <w:t>2333 CB Leiden</w:t>
      </w:r>
    </w:p>
    <w:p w14:paraId="1ECA111A" w14:textId="02A3C180" w:rsidR="00BD7EBD" w:rsidRPr="004F1571" w:rsidRDefault="001136F2" w:rsidP="004F1571">
      <w:pPr>
        <w:numPr>
          <w:ilvl w:val="12"/>
          <w:numId w:val="0"/>
        </w:numPr>
        <w:tabs>
          <w:tab w:val="clear" w:pos="567"/>
        </w:tabs>
        <w:contextualSpacing/>
        <w:rPr>
          <w:noProof/>
          <w:szCs w:val="22"/>
        </w:rPr>
      </w:pPr>
      <w:r w:rsidRPr="004F1571">
        <w:rPr>
          <w:noProof/>
          <w:szCs w:val="22"/>
        </w:rPr>
        <w:t>Нидерландия</w:t>
      </w:r>
    </w:p>
    <w:p w14:paraId="424FF4B0" w14:textId="77777777" w:rsidR="00E924A0" w:rsidRPr="004F1571" w:rsidRDefault="00E924A0" w:rsidP="004F1571">
      <w:pPr>
        <w:numPr>
          <w:ilvl w:val="12"/>
          <w:numId w:val="0"/>
        </w:numPr>
        <w:tabs>
          <w:tab w:val="clear" w:pos="567"/>
        </w:tabs>
        <w:contextualSpacing/>
        <w:rPr>
          <w:noProof/>
          <w:szCs w:val="22"/>
        </w:rPr>
      </w:pPr>
    </w:p>
    <w:p w14:paraId="48FEDC2D" w14:textId="2A85657C" w:rsidR="00BD7EBD" w:rsidRPr="004F1571" w:rsidRDefault="00BE124C" w:rsidP="004F1571">
      <w:pPr>
        <w:keepNext/>
        <w:numPr>
          <w:ilvl w:val="12"/>
          <w:numId w:val="0"/>
        </w:numPr>
        <w:tabs>
          <w:tab w:val="clear" w:pos="567"/>
        </w:tabs>
        <w:contextualSpacing/>
        <w:rPr>
          <w:noProof/>
          <w:szCs w:val="22"/>
        </w:rPr>
      </w:pPr>
      <w:r w:rsidRPr="004F1571">
        <w:rPr>
          <w:noProof/>
          <w:szCs w:val="22"/>
        </w:rPr>
        <w:lastRenderedPageBreak/>
        <w:t>За допълнителна информация относно това лекарствo, моля, свържете се с локалния представител на притежателя на разрешението за употреба</w:t>
      </w:r>
      <w:r w:rsidR="00BD7EBD" w:rsidRPr="004F1571">
        <w:rPr>
          <w:noProof/>
          <w:szCs w:val="22"/>
        </w:rPr>
        <w:t>:</w:t>
      </w:r>
    </w:p>
    <w:p w14:paraId="6AD887FF" w14:textId="77777777" w:rsidR="00660776" w:rsidRPr="004F1571" w:rsidRDefault="00660776" w:rsidP="004F1571">
      <w:pPr>
        <w:keepNext/>
        <w:rPr>
          <w:noProof/>
          <w:szCs w:val="22"/>
        </w:rPr>
      </w:pPr>
    </w:p>
    <w:tbl>
      <w:tblPr>
        <w:tblW w:w="5000" w:type="pct"/>
        <w:tblLook w:val="04A0" w:firstRow="1" w:lastRow="0" w:firstColumn="1" w:lastColumn="0" w:noHBand="0" w:noVBand="1"/>
      </w:tblPr>
      <w:tblGrid>
        <w:gridCol w:w="4535"/>
        <w:gridCol w:w="4536"/>
      </w:tblGrid>
      <w:tr w:rsidR="00660776" w:rsidRPr="004F1571" w14:paraId="13A21CD6" w14:textId="77777777" w:rsidTr="00EF58AA">
        <w:trPr>
          <w:cantSplit/>
        </w:trPr>
        <w:tc>
          <w:tcPr>
            <w:tcW w:w="4535" w:type="dxa"/>
            <w:shd w:val="clear" w:color="auto" w:fill="auto"/>
          </w:tcPr>
          <w:p w14:paraId="0FE6206D" w14:textId="77777777" w:rsidR="00660776" w:rsidRPr="004F1571" w:rsidRDefault="00660776" w:rsidP="004F1571">
            <w:pPr>
              <w:rPr>
                <w:b/>
                <w:bCs/>
                <w:noProof/>
              </w:rPr>
            </w:pPr>
            <w:r w:rsidRPr="004F1571">
              <w:rPr>
                <w:b/>
                <w:bCs/>
                <w:noProof/>
              </w:rPr>
              <w:t>België/Belgique/Belgien</w:t>
            </w:r>
          </w:p>
          <w:p w14:paraId="0A76A089" w14:textId="77777777" w:rsidR="00660776" w:rsidRPr="004F1571" w:rsidRDefault="00660776" w:rsidP="004F1571">
            <w:pPr>
              <w:rPr>
                <w:noProof/>
              </w:rPr>
            </w:pPr>
            <w:r w:rsidRPr="004F1571">
              <w:rPr>
                <w:noProof/>
              </w:rPr>
              <w:t>Janssen</w:t>
            </w:r>
            <w:r w:rsidRPr="004F1571">
              <w:rPr>
                <w:noProof/>
              </w:rPr>
              <w:noBreakHyphen/>
              <w:t>Cilag NV</w:t>
            </w:r>
          </w:p>
          <w:p w14:paraId="03F95E52" w14:textId="77777777" w:rsidR="00660776" w:rsidRPr="004F1571" w:rsidRDefault="00660776" w:rsidP="004F1571">
            <w:pPr>
              <w:rPr>
                <w:noProof/>
              </w:rPr>
            </w:pPr>
            <w:r w:rsidRPr="004F1571">
              <w:rPr>
                <w:noProof/>
              </w:rPr>
              <w:t>Tel/Tél: +32 14 64 94 11</w:t>
            </w:r>
          </w:p>
          <w:p w14:paraId="10A42C42" w14:textId="77777777" w:rsidR="00660776" w:rsidRPr="004F1571" w:rsidRDefault="00660776" w:rsidP="004F1571">
            <w:pPr>
              <w:rPr>
                <w:noProof/>
              </w:rPr>
            </w:pPr>
            <w:r w:rsidRPr="004F1571">
              <w:rPr>
                <w:noProof/>
              </w:rPr>
              <w:t>janssen@jacbe.jnj.com</w:t>
            </w:r>
          </w:p>
          <w:p w14:paraId="0542A9DC" w14:textId="77777777" w:rsidR="00660776" w:rsidRPr="004F1571" w:rsidRDefault="00660776" w:rsidP="004F1571">
            <w:pPr>
              <w:rPr>
                <w:noProof/>
                <w:color w:val="auto"/>
              </w:rPr>
            </w:pPr>
          </w:p>
        </w:tc>
        <w:tc>
          <w:tcPr>
            <w:tcW w:w="4536" w:type="dxa"/>
            <w:shd w:val="clear" w:color="auto" w:fill="auto"/>
          </w:tcPr>
          <w:p w14:paraId="697B1424" w14:textId="77777777" w:rsidR="00660776" w:rsidRPr="004F1571" w:rsidRDefault="00660776" w:rsidP="004F1571">
            <w:pPr>
              <w:rPr>
                <w:b/>
                <w:noProof/>
              </w:rPr>
            </w:pPr>
            <w:r w:rsidRPr="004F1571">
              <w:rPr>
                <w:b/>
                <w:noProof/>
              </w:rPr>
              <w:t>Lietuva</w:t>
            </w:r>
          </w:p>
          <w:p w14:paraId="31C0A443" w14:textId="77777777" w:rsidR="00660776" w:rsidRPr="004F1571" w:rsidRDefault="00660776" w:rsidP="004F1571">
            <w:pPr>
              <w:rPr>
                <w:noProof/>
              </w:rPr>
            </w:pPr>
            <w:r w:rsidRPr="004F1571">
              <w:rPr>
                <w:noProof/>
              </w:rPr>
              <w:t>UAB “JOHNSON &amp; JOHNSON”</w:t>
            </w:r>
          </w:p>
          <w:p w14:paraId="466A697E" w14:textId="77777777" w:rsidR="00660776" w:rsidRPr="004F1571" w:rsidRDefault="00660776" w:rsidP="004F1571">
            <w:pPr>
              <w:rPr>
                <w:noProof/>
              </w:rPr>
            </w:pPr>
            <w:r w:rsidRPr="004F1571">
              <w:rPr>
                <w:noProof/>
              </w:rPr>
              <w:t>Tel: +370 5 278 68 88</w:t>
            </w:r>
          </w:p>
          <w:p w14:paraId="7B5DE7BA" w14:textId="77777777" w:rsidR="00660776" w:rsidRPr="004F1571" w:rsidRDefault="00660776" w:rsidP="004F1571">
            <w:pPr>
              <w:rPr>
                <w:noProof/>
              </w:rPr>
            </w:pPr>
            <w:r w:rsidRPr="004F1571">
              <w:rPr>
                <w:noProof/>
              </w:rPr>
              <w:t>lt@its.jnj.com</w:t>
            </w:r>
          </w:p>
          <w:p w14:paraId="5C8FCC6B" w14:textId="77777777" w:rsidR="00660776" w:rsidRPr="004F1571" w:rsidRDefault="00660776" w:rsidP="004F1571">
            <w:pPr>
              <w:rPr>
                <w:noProof/>
                <w:color w:val="auto"/>
              </w:rPr>
            </w:pPr>
          </w:p>
        </w:tc>
      </w:tr>
      <w:tr w:rsidR="00660776" w:rsidRPr="004F1571" w14:paraId="71D5FA41" w14:textId="77777777" w:rsidTr="00EF58AA">
        <w:trPr>
          <w:cantSplit/>
        </w:trPr>
        <w:tc>
          <w:tcPr>
            <w:tcW w:w="4535" w:type="dxa"/>
            <w:shd w:val="clear" w:color="auto" w:fill="auto"/>
          </w:tcPr>
          <w:p w14:paraId="4D38E9CD" w14:textId="77777777" w:rsidR="00660776" w:rsidRPr="004F1571" w:rsidRDefault="00660776" w:rsidP="004F1571">
            <w:pPr>
              <w:rPr>
                <w:b/>
                <w:noProof/>
              </w:rPr>
            </w:pPr>
            <w:r w:rsidRPr="004F1571">
              <w:rPr>
                <w:b/>
                <w:noProof/>
              </w:rPr>
              <w:t>България</w:t>
            </w:r>
          </w:p>
          <w:p w14:paraId="1B6E2FD2" w14:textId="77777777" w:rsidR="00660776" w:rsidRPr="004F1571" w:rsidRDefault="00660776" w:rsidP="004F1571">
            <w:pPr>
              <w:rPr>
                <w:noProof/>
              </w:rPr>
            </w:pPr>
            <w:r w:rsidRPr="004F1571">
              <w:rPr>
                <w:noProof/>
              </w:rPr>
              <w:t>„Джонсън &amp; Джонсън България” ЕООД</w:t>
            </w:r>
          </w:p>
          <w:p w14:paraId="6D2D56AA" w14:textId="77777777" w:rsidR="00660776" w:rsidRPr="004F1571" w:rsidRDefault="00660776" w:rsidP="004F1571">
            <w:pPr>
              <w:rPr>
                <w:noProof/>
              </w:rPr>
            </w:pPr>
            <w:r w:rsidRPr="004F1571">
              <w:rPr>
                <w:noProof/>
              </w:rPr>
              <w:t>Тел.: +359 2 489 94 00</w:t>
            </w:r>
          </w:p>
          <w:p w14:paraId="7F62AD9E" w14:textId="77777777" w:rsidR="00660776" w:rsidRPr="004F1571" w:rsidRDefault="00660776" w:rsidP="004F1571">
            <w:pPr>
              <w:rPr>
                <w:noProof/>
              </w:rPr>
            </w:pPr>
            <w:r w:rsidRPr="004F1571">
              <w:rPr>
                <w:noProof/>
              </w:rPr>
              <w:t>jjsafety@its.jnj.com</w:t>
            </w:r>
          </w:p>
          <w:p w14:paraId="07AB7BF7" w14:textId="77777777" w:rsidR="00660776" w:rsidRPr="004F1571" w:rsidRDefault="00660776" w:rsidP="004F1571">
            <w:pPr>
              <w:rPr>
                <w:noProof/>
                <w:color w:val="auto"/>
              </w:rPr>
            </w:pPr>
          </w:p>
        </w:tc>
        <w:tc>
          <w:tcPr>
            <w:tcW w:w="4536" w:type="dxa"/>
            <w:shd w:val="clear" w:color="auto" w:fill="auto"/>
          </w:tcPr>
          <w:p w14:paraId="58BF660E" w14:textId="77777777" w:rsidR="00660776" w:rsidRPr="004F1571" w:rsidRDefault="00660776" w:rsidP="004F1571">
            <w:pPr>
              <w:rPr>
                <w:noProof/>
              </w:rPr>
            </w:pPr>
            <w:r w:rsidRPr="004F1571">
              <w:rPr>
                <w:b/>
                <w:bCs/>
                <w:noProof/>
              </w:rPr>
              <w:t>Luxembourg/Luxemburg</w:t>
            </w:r>
          </w:p>
          <w:p w14:paraId="41BB112F" w14:textId="77777777" w:rsidR="00660776" w:rsidRPr="004F1571" w:rsidRDefault="00660776" w:rsidP="004F1571">
            <w:pPr>
              <w:rPr>
                <w:noProof/>
              </w:rPr>
            </w:pPr>
            <w:r w:rsidRPr="004F1571">
              <w:rPr>
                <w:noProof/>
              </w:rPr>
              <w:t>Janssen</w:t>
            </w:r>
            <w:r w:rsidRPr="004F1571">
              <w:rPr>
                <w:noProof/>
              </w:rPr>
              <w:noBreakHyphen/>
              <w:t>Cilag NV</w:t>
            </w:r>
          </w:p>
          <w:p w14:paraId="408F19B5" w14:textId="77777777" w:rsidR="00660776" w:rsidRPr="004F1571" w:rsidRDefault="00660776" w:rsidP="004F1571">
            <w:pPr>
              <w:rPr>
                <w:noProof/>
              </w:rPr>
            </w:pPr>
            <w:r w:rsidRPr="004F1571">
              <w:rPr>
                <w:noProof/>
              </w:rPr>
              <w:t>Tél/Tel: +32 14 64 94 11</w:t>
            </w:r>
          </w:p>
          <w:p w14:paraId="4CDA023B" w14:textId="77777777" w:rsidR="00660776" w:rsidRPr="004F1571" w:rsidRDefault="00660776" w:rsidP="004F1571">
            <w:pPr>
              <w:rPr>
                <w:noProof/>
              </w:rPr>
            </w:pPr>
            <w:r w:rsidRPr="004F1571">
              <w:rPr>
                <w:noProof/>
              </w:rPr>
              <w:t>janssen@jacbe.jnj.com</w:t>
            </w:r>
          </w:p>
          <w:p w14:paraId="6294643A" w14:textId="77777777" w:rsidR="00660776" w:rsidRPr="004F1571" w:rsidRDefault="00660776" w:rsidP="004F1571">
            <w:pPr>
              <w:rPr>
                <w:noProof/>
                <w:color w:val="auto"/>
              </w:rPr>
            </w:pPr>
          </w:p>
        </w:tc>
      </w:tr>
      <w:tr w:rsidR="00660776" w:rsidRPr="004F1571" w14:paraId="3E43F359" w14:textId="77777777" w:rsidTr="00EF58AA">
        <w:trPr>
          <w:cantSplit/>
        </w:trPr>
        <w:tc>
          <w:tcPr>
            <w:tcW w:w="4535" w:type="dxa"/>
            <w:shd w:val="clear" w:color="auto" w:fill="auto"/>
          </w:tcPr>
          <w:p w14:paraId="38EE931D" w14:textId="77777777" w:rsidR="00660776" w:rsidRPr="004F1571" w:rsidRDefault="00660776" w:rsidP="004F1571">
            <w:pPr>
              <w:rPr>
                <w:b/>
                <w:noProof/>
              </w:rPr>
            </w:pPr>
            <w:r w:rsidRPr="004F1571">
              <w:rPr>
                <w:b/>
                <w:noProof/>
              </w:rPr>
              <w:t>Česká republika</w:t>
            </w:r>
          </w:p>
          <w:p w14:paraId="338E90FC" w14:textId="77777777" w:rsidR="00660776" w:rsidRPr="004F1571" w:rsidRDefault="00660776" w:rsidP="004F1571">
            <w:pPr>
              <w:rPr>
                <w:noProof/>
              </w:rPr>
            </w:pPr>
            <w:r w:rsidRPr="004F1571">
              <w:rPr>
                <w:noProof/>
              </w:rPr>
              <w:t>Janssen</w:t>
            </w:r>
            <w:r w:rsidRPr="004F1571">
              <w:rPr>
                <w:noProof/>
              </w:rPr>
              <w:noBreakHyphen/>
              <w:t>Cilag s.r.o.</w:t>
            </w:r>
          </w:p>
          <w:p w14:paraId="7F5CD807" w14:textId="77777777" w:rsidR="00660776" w:rsidRPr="004F1571" w:rsidRDefault="00660776" w:rsidP="004F1571">
            <w:pPr>
              <w:rPr>
                <w:noProof/>
              </w:rPr>
            </w:pPr>
            <w:r w:rsidRPr="004F1571">
              <w:rPr>
                <w:noProof/>
              </w:rPr>
              <w:t>Tel: +420 227 012 227</w:t>
            </w:r>
          </w:p>
          <w:p w14:paraId="27D8857F" w14:textId="77777777" w:rsidR="00660776" w:rsidRPr="004F1571" w:rsidRDefault="00660776" w:rsidP="004F1571">
            <w:pPr>
              <w:rPr>
                <w:noProof/>
                <w:color w:val="auto"/>
              </w:rPr>
            </w:pPr>
          </w:p>
        </w:tc>
        <w:tc>
          <w:tcPr>
            <w:tcW w:w="4536" w:type="dxa"/>
            <w:shd w:val="clear" w:color="auto" w:fill="auto"/>
          </w:tcPr>
          <w:p w14:paraId="388623D7" w14:textId="77777777" w:rsidR="00660776" w:rsidRPr="004F1571" w:rsidRDefault="00660776" w:rsidP="004F1571">
            <w:pPr>
              <w:rPr>
                <w:b/>
                <w:noProof/>
              </w:rPr>
            </w:pPr>
            <w:r w:rsidRPr="004F1571">
              <w:rPr>
                <w:b/>
                <w:noProof/>
              </w:rPr>
              <w:t>Magyarország</w:t>
            </w:r>
          </w:p>
          <w:p w14:paraId="0D19CC9F" w14:textId="77777777" w:rsidR="00660776" w:rsidRPr="004F1571" w:rsidRDefault="00660776" w:rsidP="004F1571">
            <w:pPr>
              <w:rPr>
                <w:noProof/>
              </w:rPr>
            </w:pPr>
            <w:r w:rsidRPr="004F1571">
              <w:rPr>
                <w:noProof/>
              </w:rPr>
              <w:t>Janssen</w:t>
            </w:r>
            <w:r w:rsidRPr="004F1571">
              <w:rPr>
                <w:noProof/>
              </w:rPr>
              <w:noBreakHyphen/>
              <w:t>Cilag Kft.</w:t>
            </w:r>
          </w:p>
          <w:p w14:paraId="31CB9740" w14:textId="77777777" w:rsidR="00660776" w:rsidRPr="004F1571" w:rsidRDefault="00660776" w:rsidP="004F1571">
            <w:pPr>
              <w:rPr>
                <w:noProof/>
              </w:rPr>
            </w:pPr>
            <w:r w:rsidRPr="004F1571">
              <w:rPr>
                <w:noProof/>
              </w:rPr>
              <w:t>Tel.: +36 1 884 2858</w:t>
            </w:r>
          </w:p>
          <w:p w14:paraId="6A764186" w14:textId="77777777" w:rsidR="00660776" w:rsidRPr="004F1571" w:rsidRDefault="00660776" w:rsidP="004F1571">
            <w:pPr>
              <w:rPr>
                <w:noProof/>
              </w:rPr>
            </w:pPr>
            <w:r w:rsidRPr="004F1571">
              <w:rPr>
                <w:noProof/>
              </w:rPr>
              <w:t>janssenhu@its.jnj.com</w:t>
            </w:r>
          </w:p>
          <w:p w14:paraId="55BC9243" w14:textId="77777777" w:rsidR="00660776" w:rsidRPr="004F1571" w:rsidRDefault="00660776" w:rsidP="004F1571">
            <w:pPr>
              <w:rPr>
                <w:noProof/>
                <w:color w:val="auto"/>
              </w:rPr>
            </w:pPr>
          </w:p>
        </w:tc>
      </w:tr>
      <w:tr w:rsidR="00660776" w:rsidRPr="004F1571" w14:paraId="46554388" w14:textId="77777777" w:rsidTr="00EF58AA">
        <w:trPr>
          <w:cantSplit/>
        </w:trPr>
        <w:tc>
          <w:tcPr>
            <w:tcW w:w="4535" w:type="dxa"/>
            <w:shd w:val="clear" w:color="auto" w:fill="auto"/>
          </w:tcPr>
          <w:p w14:paraId="4FDB8375" w14:textId="77777777" w:rsidR="00660776" w:rsidRPr="004F1571" w:rsidRDefault="00660776" w:rsidP="004F1571">
            <w:pPr>
              <w:rPr>
                <w:noProof/>
              </w:rPr>
            </w:pPr>
            <w:r w:rsidRPr="004F1571">
              <w:rPr>
                <w:b/>
                <w:noProof/>
              </w:rPr>
              <w:t>Danmark</w:t>
            </w:r>
          </w:p>
          <w:p w14:paraId="334F0F73" w14:textId="77777777" w:rsidR="00660776" w:rsidRPr="004F1571" w:rsidRDefault="00660776" w:rsidP="004F1571">
            <w:pPr>
              <w:rPr>
                <w:noProof/>
              </w:rPr>
            </w:pPr>
            <w:r w:rsidRPr="004F1571">
              <w:rPr>
                <w:noProof/>
              </w:rPr>
              <w:t>Janssen</w:t>
            </w:r>
            <w:r w:rsidRPr="004F1571">
              <w:rPr>
                <w:noProof/>
              </w:rPr>
              <w:noBreakHyphen/>
              <w:t>Cilag A/S</w:t>
            </w:r>
          </w:p>
          <w:p w14:paraId="7B10707C" w14:textId="2553CA15" w:rsidR="00660776" w:rsidRPr="004F1571" w:rsidRDefault="00660776" w:rsidP="004F1571">
            <w:pPr>
              <w:rPr>
                <w:noProof/>
              </w:rPr>
            </w:pPr>
            <w:r w:rsidRPr="004F1571">
              <w:rPr>
                <w:noProof/>
              </w:rPr>
              <w:t>Tlf</w:t>
            </w:r>
            <w:r w:rsidR="00485B31" w:rsidRPr="004F1571">
              <w:rPr>
                <w:noProof/>
              </w:rPr>
              <w:t>.</w:t>
            </w:r>
            <w:r w:rsidRPr="004F1571">
              <w:rPr>
                <w:noProof/>
              </w:rPr>
              <w:t>: +45 4594 8282</w:t>
            </w:r>
          </w:p>
          <w:p w14:paraId="40B850B7" w14:textId="77777777" w:rsidR="00660776" w:rsidRPr="004F1571" w:rsidRDefault="00660776" w:rsidP="004F1571">
            <w:pPr>
              <w:rPr>
                <w:noProof/>
              </w:rPr>
            </w:pPr>
            <w:r w:rsidRPr="004F1571">
              <w:rPr>
                <w:noProof/>
              </w:rPr>
              <w:t>jacdk@its.jnj.com</w:t>
            </w:r>
          </w:p>
          <w:p w14:paraId="79FD4622" w14:textId="77777777" w:rsidR="00660776" w:rsidRPr="004F1571" w:rsidRDefault="00660776" w:rsidP="004F1571">
            <w:pPr>
              <w:rPr>
                <w:noProof/>
                <w:color w:val="auto"/>
              </w:rPr>
            </w:pPr>
          </w:p>
        </w:tc>
        <w:tc>
          <w:tcPr>
            <w:tcW w:w="4536" w:type="dxa"/>
            <w:shd w:val="clear" w:color="auto" w:fill="auto"/>
          </w:tcPr>
          <w:p w14:paraId="04787566" w14:textId="77777777" w:rsidR="00660776" w:rsidRPr="004F1571" w:rsidRDefault="00660776" w:rsidP="004F1571">
            <w:pPr>
              <w:rPr>
                <w:b/>
                <w:noProof/>
              </w:rPr>
            </w:pPr>
            <w:r w:rsidRPr="004F1571">
              <w:rPr>
                <w:b/>
                <w:noProof/>
              </w:rPr>
              <w:t>Malta</w:t>
            </w:r>
          </w:p>
          <w:p w14:paraId="1C3C8507" w14:textId="77777777" w:rsidR="00660776" w:rsidRPr="004F1571" w:rsidRDefault="00660776" w:rsidP="004F1571">
            <w:pPr>
              <w:rPr>
                <w:noProof/>
              </w:rPr>
            </w:pPr>
            <w:r w:rsidRPr="004F1571">
              <w:rPr>
                <w:noProof/>
              </w:rPr>
              <w:t>AM MANGION LTD</w:t>
            </w:r>
          </w:p>
          <w:p w14:paraId="58C80F25" w14:textId="77777777" w:rsidR="00660776" w:rsidRPr="004F1571" w:rsidRDefault="00660776" w:rsidP="004F1571">
            <w:pPr>
              <w:rPr>
                <w:noProof/>
              </w:rPr>
            </w:pPr>
            <w:r w:rsidRPr="004F1571">
              <w:rPr>
                <w:noProof/>
              </w:rPr>
              <w:t>Tel: +356 2397 6000</w:t>
            </w:r>
          </w:p>
          <w:p w14:paraId="0DF9E1BA" w14:textId="77777777" w:rsidR="00660776" w:rsidRPr="004F1571" w:rsidRDefault="00660776" w:rsidP="004F1571">
            <w:pPr>
              <w:rPr>
                <w:noProof/>
                <w:color w:val="auto"/>
              </w:rPr>
            </w:pPr>
          </w:p>
        </w:tc>
      </w:tr>
      <w:tr w:rsidR="00660776" w:rsidRPr="004F1571" w14:paraId="058DBD41" w14:textId="77777777" w:rsidTr="00EF58AA">
        <w:trPr>
          <w:cantSplit/>
        </w:trPr>
        <w:tc>
          <w:tcPr>
            <w:tcW w:w="4535" w:type="dxa"/>
            <w:shd w:val="clear" w:color="auto" w:fill="auto"/>
          </w:tcPr>
          <w:p w14:paraId="500CA3A1" w14:textId="77777777" w:rsidR="00660776" w:rsidRPr="004F1571" w:rsidRDefault="00660776" w:rsidP="004F1571">
            <w:pPr>
              <w:rPr>
                <w:b/>
                <w:noProof/>
              </w:rPr>
            </w:pPr>
            <w:r w:rsidRPr="004F1571">
              <w:rPr>
                <w:b/>
                <w:noProof/>
              </w:rPr>
              <w:t>Deutschland</w:t>
            </w:r>
          </w:p>
          <w:p w14:paraId="0FEE2E8F" w14:textId="77777777" w:rsidR="00660776" w:rsidRPr="004F1571" w:rsidRDefault="00660776" w:rsidP="004F1571">
            <w:pPr>
              <w:rPr>
                <w:noProof/>
              </w:rPr>
            </w:pPr>
            <w:r w:rsidRPr="004F1571">
              <w:rPr>
                <w:noProof/>
              </w:rPr>
              <w:t>Janssen</w:t>
            </w:r>
            <w:r w:rsidRPr="004F1571">
              <w:rPr>
                <w:noProof/>
              </w:rPr>
              <w:noBreakHyphen/>
              <w:t>Cilag GmbH</w:t>
            </w:r>
          </w:p>
          <w:p w14:paraId="3F7CD9F9" w14:textId="280918E1" w:rsidR="00660776" w:rsidRPr="004F1571" w:rsidRDefault="00660776" w:rsidP="004F1571">
            <w:pPr>
              <w:rPr>
                <w:noProof/>
              </w:rPr>
            </w:pPr>
            <w:r w:rsidRPr="004F1571">
              <w:rPr>
                <w:noProof/>
              </w:rPr>
              <w:t xml:space="preserve">Tel: </w:t>
            </w:r>
            <w:r w:rsidR="00297175" w:rsidRPr="004F1571">
              <w:rPr>
                <w:noProof/>
              </w:rPr>
              <w:t>0800 086 9247 / +49 2137 955 6955</w:t>
            </w:r>
          </w:p>
          <w:p w14:paraId="33C2FDE0" w14:textId="77777777" w:rsidR="00660776" w:rsidRPr="004F1571" w:rsidRDefault="00660776" w:rsidP="004F1571">
            <w:pPr>
              <w:rPr>
                <w:noProof/>
              </w:rPr>
            </w:pPr>
            <w:r w:rsidRPr="004F1571">
              <w:rPr>
                <w:noProof/>
              </w:rPr>
              <w:t>jancil@its.jnj.com</w:t>
            </w:r>
          </w:p>
          <w:p w14:paraId="5A923ABD" w14:textId="77777777" w:rsidR="00660776" w:rsidRPr="004F1571" w:rsidRDefault="00660776" w:rsidP="004F1571">
            <w:pPr>
              <w:rPr>
                <w:noProof/>
                <w:color w:val="auto"/>
              </w:rPr>
            </w:pPr>
          </w:p>
        </w:tc>
        <w:tc>
          <w:tcPr>
            <w:tcW w:w="4536" w:type="dxa"/>
            <w:shd w:val="clear" w:color="auto" w:fill="auto"/>
          </w:tcPr>
          <w:p w14:paraId="36E43FA0" w14:textId="77777777" w:rsidR="00660776" w:rsidRPr="004F1571" w:rsidRDefault="00660776" w:rsidP="004F1571">
            <w:pPr>
              <w:rPr>
                <w:b/>
                <w:noProof/>
              </w:rPr>
            </w:pPr>
            <w:r w:rsidRPr="004F1571">
              <w:rPr>
                <w:b/>
                <w:noProof/>
              </w:rPr>
              <w:t>Nederland</w:t>
            </w:r>
          </w:p>
          <w:p w14:paraId="6D69A43B" w14:textId="77777777" w:rsidR="00660776" w:rsidRPr="004F1571" w:rsidRDefault="00660776" w:rsidP="004F1571">
            <w:pPr>
              <w:rPr>
                <w:noProof/>
              </w:rPr>
            </w:pPr>
            <w:r w:rsidRPr="004F1571">
              <w:rPr>
                <w:noProof/>
              </w:rPr>
              <w:t>Janssen</w:t>
            </w:r>
            <w:r w:rsidRPr="004F1571">
              <w:rPr>
                <w:noProof/>
              </w:rPr>
              <w:noBreakHyphen/>
              <w:t>Cilag B.V.</w:t>
            </w:r>
          </w:p>
          <w:p w14:paraId="08CE53BD" w14:textId="77777777" w:rsidR="00660776" w:rsidRPr="004F1571" w:rsidRDefault="00660776" w:rsidP="004F1571">
            <w:pPr>
              <w:rPr>
                <w:noProof/>
              </w:rPr>
            </w:pPr>
            <w:r w:rsidRPr="004F1571">
              <w:rPr>
                <w:noProof/>
              </w:rPr>
              <w:t>Tel: +31 76 711 1111</w:t>
            </w:r>
          </w:p>
          <w:p w14:paraId="6E6F2724" w14:textId="77777777" w:rsidR="00660776" w:rsidRPr="004F1571" w:rsidRDefault="00660776" w:rsidP="004F1571">
            <w:pPr>
              <w:rPr>
                <w:noProof/>
              </w:rPr>
            </w:pPr>
            <w:r w:rsidRPr="004F1571">
              <w:rPr>
                <w:noProof/>
              </w:rPr>
              <w:t>janssen@jacnl.jnj.com</w:t>
            </w:r>
          </w:p>
          <w:p w14:paraId="393D73BC" w14:textId="77777777" w:rsidR="00660776" w:rsidRPr="004F1571" w:rsidRDefault="00660776" w:rsidP="004F1571">
            <w:pPr>
              <w:rPr>
                <w:noProof/>
                <w:color w:val="auto"/>
              </w:rPr>
            </w:pPr>
          </w:p>
        </w:tc>
      </w:tr>
      <w:tr w:rsidR="00660776" w:rsidRPr="004F1571" w14:paraId="1C7C71D3" w14:textId="77777777" w:rsidTr="00EF58AA">
        <w:trPr>
          <w:cantSplit/>
        </w:trPr>
        <w:tc>
          <w:tcPr>
            <w:tcW w:w="4535" w:type="dxa"/>
            <w:shd w:val="clear" w:color="auto" w:fill="auto"/>
          </w:tcPr>
          <w:p w14:paraId="29A224CE" w14:textId="77777777" w:rsidR="00660776" w:rsidRPr="004F1571" w:rsidRDefault="00660776" w:rsidP="004F1571">
            <w:pPr>
              <w:rPr>
                <w:b/>
                <w:noProof/>
              </w:rPr>
            </w:pPr>
            <w:r w:rsidRPr="004F1571">
              <w:rPr>
                <w:b/>
                <w:noProof/>
              </w:rPr>
              <w:t>Eesti</w:t>
            </w:r>
          </w:p>
          <w:p w14:paraId="4C6AC389" w14:textId="77777777" w:rsidR="00660776" w:rsidRPr="004F1571" w:rsidRDefault="00660776" w:rsidP="004F1571">
            <w:pPr>
              <w:rPr>
                <w:noProof/>
              </w:rPr>
            </w:pPr>
            <w:r w:rsidRPr="004F1571">
              <w:rPr>
                <w:noProof/>
              </w:rPr>
              <w:t>UAB "JOHNSON &amp; JOHNSON" Eesti filiaal</w:t>
            </w:r>
          </w:p>
          <w:p w14:paraId="36DC2A4C" w14:textId="77777777" w:rsidR="00660776" w:rsidRPr="004F1571" w:rsidRDefault="00660776" w:rsidP="004F1571">
            <w:pPr>
              <w:rPr>
                <w:noProof/>
              </w:rPr>
            </w:pPr>
            <w:r w:rsidRPr="004F1571">
              <w:rPr>
                <w:noProof/>
              </w:rPr>
              <w:t>Tel: +372 617 7410</w:t>
            </w:r>
          </w:p>
          <w:p w14:paraId="374F830C" w14:textId="77777777" w:rsidR="00660776" w:rsidRPr="004F1571" w:rsidRDefault="00660776" w:rsidP="004F1571">
            <w:pPr>
              <w:rPr>
                <w:noProof/>
              </w:rPr>
            </w:pPr>
            <w:r w:rsidRPr="004F1571">
              <w:rPr>
                <w:noProof/>
              </w:rPr>
              <w:t>ee@its.jnj.com</w:t>
            </w:r>
          </w:p>
          <w:p w14:paraId="00632A3F" w14:textId="77777777" w:rsidR="00660776" w:rsidRPr="004F1571" w:rsidRDefault="00660776" w:rsidP="004F1571">
            <w:pPr>
              <w:rPr>
                <w:noProof/>
                <w:color w:val="auto"/>
              </w:rPr>
            </w:pPr>
          </w:p>
        </w:tc>
        <w:tc>
          <w:tcPr>
            <w:tcW w:w="4536" w:type="dxa"/>
            <w:shd w:val="clear" w:color="auto" w:fill="auto"/>
          </w:tcPr>
          <w:p w14:paraId="77585FEA" w14:textId="77777777" w:rsidR="00660776" w:rsidRPr="004F1571" w:rsidRDefault="00660776" w:rsidP="004F1571">
            <w:pPr>
              <w:rPr>
                <w:b/>
                <w:noProof/>
              </w:rPr>
            </w:pPr>
            <w:r w:rsidRPr="004F1571">
              <w:rPr>
                <w:b/>
                <w:noProof/>
              </w:rPr>
              <w:t>Norge</w:t>
            </w:r>
          </w:p>
          <w:p w14:paraId="14649A95" w14:textId="77777777" w:rsidR="00660776" w:rsidRPr="004F1571" w:rsidRDefault="00660776" w:rsidP="004F1571">
            <w:pPr>
              <w:rPr>
                <w:noProof/>
              </w:rPr>
            </w:pPr>
            <w:r w:rsidRPr="004F1571">
              <w:rPr>
                <w:noProof/>
              </w:rPr>
              <w:t>Janssen</w:t>
            </w:r>
            <w:r w:rsidRPr="004F1571">
              <w:rPr>
                <w:noProof/>
              </w:rPr>
              <w:noBreakHyphen/>
              <w:t>Cilag AS</w:t>
            </w:r>
          </w:p>
          <w:p w14:paraId="728B10AE" w14:textId="77777777" w:rsidR="00660776" w:rsidRPr="004F1571" w:rsidRDefault="00660776" w:rsidP="004F1571">
            <w:pPr>
              <w:rPr>
                <w:noProof/>
              </w:rPr>
            </w:pPr>
            <w:r w:rsidRPr="004F1571">
              <w:rPr>
                <w:noProof/>
              </w:rPr>
              <w:t>Tlf: +47 24 12 65 00</w:t>
            </w:r>
          </w:p>
          <w:p w14:paraId="5C0BD926" w14:textId="77777777" w:rsidR="00660776" w:rsidRPr="004F1571" w:rsidRDefault="00660776" w:rsidP="004F1571">
            <w:pPr>
              <w:rPr>
                <w:noProof/>
              </w:rPr>
            </w:pPr>
            <w:r w:rsidRPr="004F1571">
              <w:rPr>
                <w:noProof/>
              </w:rPr>
              <w:t>jacno@its.jnj.com</w:t>
            </w:r>
          </w:p>
          <w:p w14:paraId="4D965D0C" w14:textId="77777777" w:rsidR="00660776" w:rsidRPr="004F1571" w:rsidRDefault="00660776" w:rsidP="004F1571">
            <w:pPr>
              <w:rPr>
                <w:noProof/>
                <w:color w:val="auto"/>
              </w:rPr>
            </w:pPr>
          </w:p>
        </w:tc>
      </w:tr>
      <w:tr w:rsidR="00660776" w:rsidRPr="004F1571" w14:paraId="6864DD37" w14:textId="77777777" w:rsidTr="00EF58AA">
        <w:trPr>
          <w:cantSplit/>
        </w:trPr>
        <w:tc>
          <w:tcPr>
            <w:tcW w:w="4535" w:type="dxa"/>
            <w:shd w:val="clear" w:color="auto" w:fill="auto"/>
          </w:tcPr>
          <w:p w14:paraId="6D2764AC" w14:textId="77777777" w:rsidR="00660776" w:rsidRPr="004F1571" w:rsidRDefault="00660776" w:rsidP="004F1571">
            <w:pPr>
              <w:rPr>
                <w:b/>
                <w:noProof/>
              </w:rPr>
            </w:pPr>
            <w:r w:rsidRPr="004F1571">
              <w:rPr>
                <w:b/>
                <w:noProof/>
              </w:rPr>
              <w:t>Ελλάδα</w:t>
            </w:r>
          </w:p>
          <w:p w14:paraId="6A99B0B3" w14:textId="29F2D643" w:rsidR="00F773EE" w:rsidRPr="004F1571" w:rsidRDefault="00660776" w:rsidP="004F1571">
            <w:pPr>
              <w:rPr>
                <w:noProof/>
              </w:rPr>
            </w:pPr>
            <w:r w:rsidRPr="004F1571">
              <w:rPr>
                <w:noProof/>
              </w:rPr>
              <w:t>Janssen</w:t>
            </w:r>
            <w:r w:rsidRPr="004F1571">
              <w:rPr>
                <w:noProof/>
              </w:rPr>
              <w:noBreakHyphen/>
              <w:t xml:space="preserve">Cilag Φαρμακευτική </w:t>
            </w:r>
            <w:r w:rsidR="00F773EE" w:rsidRPr="004F1571">
              <w:rPr>
                <w:noProof/>
              </w:rPr>
              <w:t>Μονοπρόσωπη</w:t>
            </w:r>
          </w:p>
          <w:p w14:paraId="1B4DFD18" w14:textId="5DED105D" w:rsidR="00660776" w:rsidRPr="004F1571" w:rsidRDefault="00660776" w:rsidP="004F1571">
            <w:pPr>
              <w:rPr>
                <w:noProof/>
              </w:rPr>
            </w:pPr>
            <w:r w:rsidRPr="004F1571">
              <w:rPr>
                <w:noProof/>
              </w:rPr>
              <w:t>Α.Ε.Β.Ε.</w:t>
            </w:r>
          </w:p>
          <w:p w14:paraId="19F336B2" w14:textId="77777777" w:rsidR="00660776" w:rsidRPr="004F1571" w:rsidRDefault="00660776" w:rsidP="004F1571">
            <w:pPr>
              <w:rPr>
                <w:noProof/>
              </w:rPr>
            </w:pPr>
            <w:r w:rsidRPr="004F1571">
              <w:rPr>
                <w:noProof/>
              </w:rPr>
              <w:t>Tηλ: +30 210 80 90 000</w:t>
            </w:r>
          </w:p>
          <w:p w14:paraId="22860E40" w14:textId="77777777" w:rsidR="00660776" w:rsidRPr="004F1571" w:rsidRDefault="00660776" w:rsidP="004F1571">
            <w:pPr>
              <w:rPr>
                <w:noProof/>
                <w:color w:val="auto"/>
              </w:rPr>
            </w:pPr>
          </w:p>
        </w:tc>
        <w:tc>
          <w:tcPr>
            <w:tcW w:w="4536" w:type="dxa"/>
            <w:shd w:val="clear" w:color="auto" w:fill="auto"/>
          </w:tcPr>
          <w:p w14:paraId="0BDD80F3" w14:textId="77777777" w:rsidR="00660776" w:rsidRPr="004F1571" w:rsidRDefault="00660776" w:rsidP="004F1571">
            <w:pPr>
              <w:rPr>
                <w:b/>
                <w:noProof/>
              </w:rPr>
            </w:pPr>
            <w:r w:rsidRPr="004F1571">
              <w:rPr>
                <w:b/>
                <w:noProof/>
              </w:rPr>
              <w:t>Österreich</w:t>
            </w:r>
          </w:p>
          <w:p w14:paraId="4BA899A2" w14:textId="77777777" w:rsidR="00660776" w:rsidRPr="004F1571" w:rsidRDefault="00660776" w:rsidP="004F1571">
            <w:pPr>
              <w:rPr>
                <w:noProof/>
              </w:rPr>
            </w:pPr>
            <w:r w:rsidRPr="004F1571">
              <w:rPr>
                <w:noProof/>
              </w:rPr>
              <w:t>Janssen</w:t>
            </w:r>
            <w:r w:rsidRPr="004F1571">
              <w:rPr>
                <w:noProof/>
              </w:rPr>
              <w:noBreakHyphen/>
              <w:t>Cilag Pharma GmbH</w:t>
            </w:r>
          </w:p>
          <w:p w14:paraId="1E1AADE7" w14:textId="77777777" w:rsidR="00660776" w:rsidRPr="004F1571" w:rsidRDefault="00660776" w:rsidP="004F1571">
            <w:pPr>
              <w:rPr>
                <w:noProof/>
              </w:rPr>
            </w:pPr>
            <w:r w:rsidRPr="004F1571">
              <w:rPr>
                <w:noProof/>
              </w:rPr>
              <w:t>Tel: +43 1 610 300</w:t>
            </w:r>
          </w:p>
          <w:p w14:paraId="008E266D" w14:textId="77777777" w:rsidR="00660776" w:rsidRPr="004F1571" w:rsidRDefault="00660776" w:rsidP="004F1571">
            <w:pPr>
              <w:rPr>
                <w:noProof/>
                <w:color w:val="auto"/>
              </w:rPr>
            </w:pPr>
          </w:p>
        </w:tc>
      </w:tr>
      <w:tr w:rsidR="00660776" w:rsidRPr="004F1571" w14:paraId="5BCD3BD5" w14:textId="77777777" w:rsidTr="00EF58AA">
        <w:trPr>
          <w:cantSplit/>
        </w:trPr>
        <w:tc>
          <w:tcPr>
            <w:tcW w:w="4535" w:type="dxa"/>
            <w:shd w:val="clear" w:color="auto" w:fill="auto"/>
          </w:tcPr>
          <w:p w14:paraId="00877AFA" w14:textId="77777777" w:rsidR="00660776" w:rsidRPr="004F1571" w:rsidRDefault="00660776" w:rsidP="004F1571">
            <w:pPr>
              <w:rPr>
                <w:b/>
                <w:noProof/>
              </w:rPr>
            </w:pPr>
            <w:r w:rsidRPr="004F1571">
              <w:rPr>
                <w:b/>
                <w:noProof/>
              </w:rPr>
              <w:t>España</w:t>
            </w:r>
          </w:p>
          <w:p w14:paraId="6885684A" w14:textId="77777777" w:rsidR="00660776" w:rsidRPr="004F1571" w:rsidRDefault="00660776" w:rsidP="004F1571">
            <w:pPr>
              <w:rPr>
                <w:noProof/>
              </w:rPr>
            </w:pPr>
            <w:r w:rsidRPr="004F1571">
              <w:rPr>
                <w:noProof/>
              </w:rPr>
              <w:t>Janssen</w:t>
            </w:r>
            <w:r w:rsidRPr="004F1571">
              <w:rPr>
                <w:noProof/>
              </w:rPr>
              <w:noBreakHyphen/>
              <w:t>Cilag, S.A.</w:t>
            </w:r>
          </w:p>
          <w:p w14:paraId="60FEC3D0" w14:textId="77777777" w:rsidR="00660776" w:rsidRPr="004F1571" w:rsidRDefault="00660776" w:rsidP="004F1571">
            <w:pPr>
              <w:rPr>
                <w:noProof/>
              </w:rPr>
            </w:pPr>
            <w:r w:rsidRPr="004F1571">
              <w:rPr>
                <w:noProof/>
              </w:rPr>
              <w:t>Tel: +34 91 722 81 00</w:t>
            </w:r>
          </w:p>
          <w:p w14:paraId="28AADB34" w14:textId="77777777" w:rsidR="00660776" w:rsidRPr="004F1571" w:rsidRDefault="00660776" w:rsidP="004F1571">
            <w:pPr>
              <w:rPr>
                <w:noProof/>
              </w:rPr>
            </w:pPr>
            <w:r w:rsidRPr="004F1571">
              <w:rPr>
                <w:noProof/>
              </w:rPr>
              <w:t>contacto@its.jnj.com</w:t>
            </w:r>
          </w:p>
          <w:p w14:paraId="3DA82F29" w14:textId="77777777" w:rsidR="00660776" w:rsidRPr="004F1571" w:rsidRDefault="00660776" w:rsidP="004F1571">
            <w:pPr>
              <w:rPr>
                <w:noProof/>
                <w:color w:val="auto"/>
              </w:rPr>
            </w:pPr>
          </w:p>
        </w:tc>
        <w:tc>
          <w:tcPr>
            <w:tcW w:w="4536" w:type="dxa"/>
            <w:shd w:val="clear" w:color="auto" w:fill="auto"/>
          </w:tcPr>
          <w:p w14:paraId="7826067E" w14:textId="77777777" w:rsidR="00660776" w:rsidRPr="004F1571" w:rsidRDefault="00660776" w:rsidP="004F1571">
            <w:pPr>
              <w:rPr>
                <w:b/>
                <w:noProof/>
              </w:rPr>
            </w:pPr>
            <w:r w:rsidRPr="004F1571">
              <w:rPr>
                <w:b/>
                <w:noProof/>
              </w:rPr>
              <w:t>Polska</w:t>
            </w:r>
          </w:p>
          <w:p w14:paraId="65D3FE5E" w14:textId="77777777" w:rsidR="00660776" w:rsidRPr="004F1571" w:rsidRDefault="00660776" w:rsidP="004F1571">
            <w:pPr>
              <w:rPr>
                <w:noProof/>
              </w:rPr>
            </w:pPr>
            <w:r w:rsidRPr="004F1571">
              <w:rPr>
                <w:noProof/>
              </w:rPr>
              <w:t>Janssen</w:t>
            </w:r>
            <w:r w:rsidRPr="004F1571">
              <w:rPr>
                <w:noProof/>
              </w:rPr>
              <w:noBreakHyphen/>
              <w:t>Cilag Polska Sp. z o.o.</w:t>
            </w:r>
          </w:p>
          <w:p w14:paraId="10D239E3" w14:textId="77777777" w:rsidR="00660776" w:rsidRPr="004F1571" w:rsidRDefault="00660776" w:rsidP="004F1571">
            <w:pPr>
              <w:rPr>
                <w:noProof/>
              </w:rPr>
            </w:pPr>
            <w:r w:rsidRPr="004F1571">
              <w:rPr>
                <w:noProof/>
              </w:rPr>
              <w:t>Tel.: +48 22 237 60 00</w:t>
            </w:r>
          </w:p>
          <w:p w14:paraId="6C0375DB" w14:textId="77777777" w:rsidR="00660776" w:rsidRPr="004F1571" w:rsidRDefault="00660776" w:rsidP="004F1571">
            <w:pPr>
              <w:rPr>
                <w:noProof/>
                <w:color w:val="auto"/>
              </w:rPr>
            </w:pPr>
          </w:p>
        </w:tc>
      </w:tr>
      <w:tr w:rsidR="00660776" w:rsidRPr="004F1571" w14:paraId="3E1F36B6" w14:textId="77777777" w:rsidTr="00EF58AA">
        <w:trPr>
          <w:cantSplit/>
        </w:trPr>
        <w:tc>
          <w:tcPr>
            <w:tcW w:w="4535" w:type="dxa"/>
            <w:shd w:val="clear" w:color="auto" w:fill="auto"/>
          </w:tcPr>
          <w:p w14:paraId="6B7D3C28" w14:textId="77777777" w:rsidR="00660776" w:rsidRPr="004F1571" w:rsidRDefault="00660776" w:rsidP="004F1571">
            <w:pPr>
              <w:rPr>
                <w:b/>
                <w:noProof/>
              </w:rPr>
            </w:pPr>
            <w:r w:rsidRPr="004F1571">
              <w:rPr>
                <w:b/>
                <w:noProof/>
              </w:rPr>
              <w:t>France</w:t>
            </w:r>
          </w:p>
          <w:p w14:paraId="3E79CC4F" w14:textId="77777777" w:rsidR="00660776" w:rsidRPr="004F1571" w:rsidRDefault="00660776" w:rsidP="004F1571">
            <w:pPr>
              <w:rPr>
                <w:noProof/>
              </w:rPr>
            </w:pPr>
            <w:r w:rsidRPr="004F1571">
              <w:rPr>
                <w:noProof/>
              </w:rPr>
              <w:t>Janssen</w:t>
            </w:r>
            <w:r w:rsidRPr="004F1571">
              <w:rPr>
                <w:noProof/>
              </w:rPr>
              <w:noBreakHyphen/>
              <w:t>Cilag</w:t>
            </w:r>
          </w:p>
          <w:p w14:paraId="619FBD40" w14:textId="77777777" w:rsidR="00660776" w:rsidRPr="004F1571" w:rsidRDefault="00660776" w:rsidP="004F1571">
            <w:pPr>
              <w:rPr>
                <w:noProof/>
              </w:rPr>
            </w:pPr>
            <w:r w:rsidRPr="004F1571">
              <w:rPr>
                <w:noProof/>
              </w:rPr>
              <w:t>Tél: 0 800 25 50 75 / +33 1 55 00 40 03</w:t>
            </w:r>
          </w:p>
          <w:p w14:paraId="482C3630" w14:textId="77777777" w:rsidR="00660776" w:rsidRPr="004F1571" w:rsidRDefault="00660776" w:rsidP="004F1571">
            <w:pPr>
              <w:rPr>
                <w:noProof/>
              </w:rPr>
            </w:pPr>
            <w:r w:rsidRPr="004F1571">
              <w:rPr>
                <w:noProof/>
              </w:rPr>
              <w:t>medisource@its.jnj.com</w:t>
            </w:r>
          </w:p>
          <w:p w14:paraId="6327A587" w14:textId="77777777" w:rsidR="00660776" w:rsidRPr="004F1571" w:rsidRDefault="00660776" w:rsidP="004F1571">
            <w:pPr>
              <w:rPr>
                <w:noProof/>
                <w:color w:val="auto"/>
              </w:rPr>
            </w:pPr>
          </w:p>
        </w:tc>
        <w:tc>
          <w:tcPr>
            <w:tcW w:w="4536" w:type="dxa"/>
            <w:shd w:val="clear" w:color="auto" w:fill="auto"/>
          </w:tcPr>
          <w:p w14:paraId="030620EF" w14:textId="77777777" w:rsidR="00660776" w:rsidRPr="004F1571" w:rsidRDefault="00660776" w:rsidP="004F1571">
            <w:pPr>
              <w:rPr>
                <w:b/>
                <w:noProof/>
              </w:rPr>
            </w:pPr>
            <w:r w:rsidRPr="004F1571">
              <w:rPr>
                <w:b/>
                <w:noProof/>
              </w:rPr>
              <w:t>Portugal</w:t>
            </w:r>
          </w:p>
          <w:p w14:paraId="1D2A3217" w14:textId="77777777" w:rsidR="00660776" w:rsidRPr="004F1571" w:rsidRDefault="00660776" w:rsidP="004F1571">
            <w:pPr>
              <w:rPr>
                <w:noProof/>
              </w:rPr>
            </w:pPr>
            <w:r w:rsidRPr="004F1571">
              <w:rPr>
                <w:noProof/>
              </w:rPr>
              <w:t>Janssen</w:t>
            </w:r>
            <w:r w:rsidRPr="004F1571">
              <w:rPr>
                <w:noProof/>
              </w:rPr>
              <w:noBreakHyphen/>
              <w:t>Cilag Farmacêutica, Lda.</w:t>
            </w:r>
          </w:p>
          <w:p w14:paraId="76D057D9" w14:textId="77777777" w:rsidR="00660776" w:rsidRPr="004F1571" w:rsidRDefault="00660776" w:rsidP="004F1571">
            <w:pPr>
              <w:rPr>
                <w:noProof/>
              </w:rPr>
            </w:pPr>
            <w:r w:rsidRPr="004F1571">
              <w:rPr>
                <w:noProof/>
              </w:rPr>
              <w:t>Tel: +351 214 368 600</w:t>
            </w:r>
          </w:p>
          <w:p w14:paraId="31C71938" w14:textId="77777777" w:rsidR="00660776" w:rsidRPr="004F1571" w:rsidRDefault="00660776" w:rsidP="004F1571">
            <w:pPr>
              <w:rPr>
                <w:noProof/>
                <w:color w:val="auto"/>
              </w:rPr>
            </w:pPr>
          </w:p>
        </w:tc>
      </w:tr>
      <w:tr w:rsidR="00660776" w:rsidRPr="004F1571" w14:paraId="58BDD6CD" w14:textId="77777777" w:rsidTr="00EF58AA">
        <w:trPr>
          <w:cantSplit/>
        </w:trPr>
        <w:tc>
          <w:tcPr>
            <w:tcW w:w="4535" w:type="dxa"/>
            <w:shd w:val="clear" w:color="auto" w:fill="auto"/>
          </w:tcPr>
          <w:p w14:paraId="4E82B4E4" w14:textId="77777777" w:rsidR="00660776" w:rsidRPr="004F1571" w:rsidRDefault="00660776" w:rsidP="004F1571">
            <w:pPr>
              <w:rPr>
                <w:b/>
                <w:noProof/>
              </w:rPr>
            </w:pPr>
            <w:r w:rsidRPr="004F1571">
              <w:rPr>
                <w:b/>
                <w:noProof/>
              </w:rPr>
              <w:t>Hrvatska</w:t>
            </w:r>
          </w:p>
          <w:p w14:paraId="07626154" w14:textId="77777777" w:rsidR="00660776" w:rsidRPr="004F1571" w:rsidRDefault="00660776" w:rsidP="004F1571">
            <w:pPr>
              <w:rPr>
                <w:noProof/>
              </w:rPr>
            </w:pPr>
            <w:r w:rsidRPr="004F1571">
              <w:rPr>
                <w:noProof/>
              </w:rPr>
              <w:t>Johnson &amp; Johnson S.E. d.o.o.</w:t>
            </w:r>
          </w:p>
          <w:p w14:paraId="643C8677" w14:textId="77777777" w:rsidR="00660776" w:rsidRPr="004F1571" w:rsidRDefault="00660776" w:rsidP="004F1571">
            <w:pPr>
              <w:rPr>
                <w:noProof/>
              </w:rPr>
            </w:pPr>
            <w:r w:rsidRPr="004F1571">
              <w:rPr>
                <w:noProof/>
              </w:rPr>
              <w:t>Tel: +385 1 6610 700</w:t>
            </w:r>
          </w:p>
          <w:p w14:paraId="00FF70DB" w14:textId="77777777" w:rsidR="00660776" w:rsidRPr="004F1571" w:rsidRDefault="00660776" w:rsidP="004F1571">
            <w:pPr>
              <w:rPr>
                <w:noProof/>
              </w:rPr>
            </w:pPr>
            <w:r w:rsidRPr="004F1571">
              <w:rPr>
                <w:noProof/>
              </w:rPr>
              <w:t>jjsafety@JNJCR.JNJ.com</w:t>
            </w:r>
          </w:p>
          <w:p w14:paraId="62992B11" w14:textId="77777777" w:rsidR="00660776" w:rsidRPr="004F1571" w:rsidRDefault="00660776" w:rsidP="004F1571">
            <w:pPr>
              <w:rPr>
                <w:noProof/>
                <w:color w:val="auto"/>
              </w:rPr>
            </w:pPr>
          </w:p>
        </w:tc>
        <w:tc>
          <w:tcPr>
            <w:tcW w:w="4536" w:type="dxa"/>
            <w:shd w:val="clear" w:color="auto" w:fill="auto"/>
          </w:tcPr>
          <w:p w14:paraId="29161D25" w14:textId="77777777" w:rsidR="00660776" w:rsidRPr="004F1571" w:rsidRDefault="00660776" w:rsidP="004F1571">
            <w:pPr>
              <w:rPr>
                <w:b/>
                <w:noProof/>
              </w:rPr>
            </w:pPr>
            <w:r w:rsidRPr="004F1571">
              <w:rPr>
                <w:b/>
                <w:noProof/>
              </w:rPr>
              <w:t>România</w:t>
            </w:r>
          </w:p>
          <w:p w14:paraId="5068DDF2" w14:textId="77777777" w:rsidR="00660776" w:rsidRPr="004F1571" w:rsidRDefault="00660776" w:rsidP="004F1571">
            <w:pPr>
              <w:rPr>
                <w:noProof/>
              </w:rPr>
            </w:pPr>
            <w:r w:rsidRPr="004F1571">
              <w:rPr>
                <w:noProof/>
              </w:rPr>
              <w:t>Johnson &amp; Johnson Rom</w:t>
            </w:r>
            <w:r w:rsidRPr="004F1571">
              <w:rPr>
                <w:bCs/>
                <w:noProof/>
              </w:rPr>
              <w:t>â</w:t>
            </w:r>
            <w:r w:rsidRPr="004F1571">
              <w:rPr>
                <w:noProof/>
              </w:rPr>
              <w:t>nia SRL</w:t>
            </w:r>
          </w:p>
          <w:p w14:paraId="62176E05" w14:textId="77777777" w:rsidR="00660776" w:rsidRPr="004F1571" w:rsidRDefault="00660776" w:rsidP="004F1571">
            <w:pPr>
              <w:rPr>
                <w:noProof/>
              </w:rPr>
            </w:pPr>
            <w:r w:rsidRPr="004F1571">
              <w:rPr>
                <w:noProof/>
              </w:rPr>
              <w:t>Tel: +40 21 207 1800</w:t>
            </w:r>
          </w:p>
          <w:p w14:paraId="37E49F3E" w14:textId="77777777" w:rsidR="00660776" w:rsidRPr="004F1571" w:rsidRDefault="00660776" w:rsidP="004F1571">
            <w:pPr>
              <w:rPr>
                <w:noProof/>
                <w:color w:val="auto"/>
              </w:rPr>
            </w:pPr>
          </w:p>
        </w:tc>
      </w:tr>
      <w:tr w:rsidR="00660776" w:rsidRPr="004F1571" w14:paraId="1916949A" w14:textId="77777777" w:rsidTr="00EF58AA">
        <w:trPr>
          <w:cantSplit/>
        </w:trPr>
        <w:tc>
          <w:tcPr>
            <w:tcW w:w="4535" w:type="dxa"/>
            <w:shd w:val="clear" w:color="auto" w:fill="auto"/>
          </w:tcPr>
          <w:p w14:paraId="05E6690B" w14:textId="77777777" w:rsidR="00660776" w:rsidRPr="004F1571" w:rsidRDefault="00660776" w:rsidP="004F1571">
            <w:pPr>
              <w:rPr>
                <w:b/>
                <w:noProof/>
              </w:rPr>
            </w:pPr>
            <w:r w:rsidRPr="004F1571">
              <w:rPr>
                <w:b/>
                <w:noProof/>
              </w:rPr>
              <w:lastRenderedPageBreak/>
              <w:t>Ireland</w:t>
            </w:r>
          </w:p>
          <w:p w14:paraId="7358740E" w14:textId="77777777" w:rsidR="00660776" w:rsidRPr="004F1571" w:rsidRDefault="00660776" w:rsidP="004F1571">
            <w:pPr>
              <w:rPr>
                <w:noProof/>
              </w:rPr>
            </w:pPr>
            <w:r w:rsidRPr="004F1571">
              <w:rPr>
                <w:noProof/>
              </w:rPr>
              <w:t>Janssen Sciences Ireland UC</w:t>
            </w:r>
          </w:p>
          <w:p w14:paraId="23692B9B" w14:textId="4B29C1D2" w:rsidR="00660776" w:rsidRPr="004F1571" w:rsidRDefault="00660776" w:rsidP="004F1571">
            <w:pPr>
              <w:rPr>
                <w:noProof/>
              </w:rPr>
            </w:pPr>
            <w:r w:rsidRPr="004F1571">
              <w:rPr>
                <w:noProof/>
              </w:rPr>
              <w:t>Tel: 1 800 709 122</w:t>
            </w:r>
          </w:p>
          <w:p w14:paraId="14BAB027" w14:textId="5361AEC3" w:rsidR="00660776" w:rsidRPr="004F1571" w:rsidRDefault="00660776" w:rsidP="004F1571">
            <w:pPr>
              <w:rPr>
                <w:noProof/>
              </w:rPr>
            </w:pPr>
            <w:r w:rsidRPr="004F1571">
              <w:rPr>
                <w:noProof/>
              </w:rPr>
              <w:t>medinfo@its.jnj.com</w:t>
            </w:r>
          </w:p>
          <w:p w14:paraId="59048FA6" w14:textId="77777777" w:rsidR="00660776" w:rsidRPr="004F1571" w:rsidRDefault="00660776" w:rsidP="004F1571">
            <w:pPr>
              <w:rPr>
                <w:noProof/>
                <w:color w:val="auto"/>
              </w:rPr>
            </w:pPr>
          </w:p>
        </w:tc>
        <w:tc>
          <w:tcPr>
            <w:tcW w:w="4536" w:type="dxa"/>
            <w:shd w:val="clear" w:color="auto" w:fill="auto"/>
          </w:tcPr>
          <w:p w14:paraId="1F07B816" w14:textId="77777777" w:rsidR="00660776" w:rsidRPr="004F1571" w:rsidRDefault="00660776" w:rsidP="004F1571">
            <w:pPr>
              <w:rPr>
                <w:b/>
                <w:noProof/>
              </w:rPr>
            </w:pPr>
            <w:r w:rsidRPr="004F1571">
              <w:rPr>
                <w:b/>
                <w:noProof/>
              </w:rPr>
              <w:t>Slovenija</w:t>
            </w:r>
          </w:p>
          <w:p w14:paraId="062DE33C" w14:textId="77777777" w:rsidR="00660776" w:rsidRPr="004F1571" w:rsidRDefault="00660776" w:rsidP="004F1571">
            <w:pPr>
              <w:rPr>
                <w:noProof/>
              </w:rPr>
            </w:pPr>
            <w:r w:rsidRPr="004F1571">
              <w:rPr>
                <w:noProof/>
              </w:rPr>
              <w:t>Johnson &amp; Johnson d.o.o.</w:t>
            </w:r>
          </w:p>
          <w:p w14:paraId="297333F7" w14:textId="77777777" w:rsidR="00660776" w:rsidRPr="004F1571" w:rsidRDefault="00660776" w:rsidP="004F1571">
            <w:pPr>
              <w:rPr>
                <w:noProof/>
              </w:rPr>
            </w:pPr>
            <w:r w:rsidRPr="004F1571">
              <w:rPr>
                <w:noProof/>
              </w:rPr>
              <w:t>Tel: +386 1 401 18 00</w:t>
            </w:r>
          </w:p>
          <w:p w14:paraId="15AB8F06" w14:textId="77777777" w:rsidR="00984062" w:rsidRPr="0063141D" w:rsidRDefault="00984062" w:rsidP="00984062">
            <w:pPr>
              <w:rPr>
                <w:lang w:val="de-DE" w:eastAsia="en-GB"/>
              </w:rPr>
            </w:pPr>
            <w:r w:rsidRPr="00310077">
              <w:rPr>
                <w:lang w:val="de-DE" w:eastAsia="en-GB"/>
              </w:rPr>
              <w:t>JNJ-SI-safety@its.jnj.com</w:t>
            </w:r>
          </w:p>
          <w:p w14:paraId="031D60C8" w14:textId="77777777" w:rsidR="00660776" w:rsidRPr="004F1571" w:rsidRDefault="00660776" w:rsidP="004F1571">
            <w:pPr>
              <w:rPr>
                <w:noProof/>
                <w:color w:val="auto"/>
              </w:rPr>
            </w:pPr>
          </w:p>
        </w:tc>
      </w:tr>
      <w:tr w:rsidR="00660776" w:rsidRPr="004F1571" w14:paraId="50AB3642" w14:textId="77777777" w:rsidTr="00EF58AA">
        <w:trPr>
          <w:cantSplit/>
        </w:trPr>
        <w:tc>
          <w:tcPr>
            <w:tcW w:w="4535" w:type="dxa"/>
            <w:shd w:val="clear" w:color="auto" w:fill="auto"/>
          </w:tcPr>
          <w:p w14:paraId="124F976A" w14:textId="77777777" w:rsidR="00660776" w:rsidRPr="004F1571" w:rsidRDefault="00660776" w:rsidP="004F1571">
            <w:pPr>
              <w:rPr>
                <w:b/>
                <w:noProof/>
              </w:rPr>
            </w:pPr>
            <w:r w:rsidRPr="004F1571">
              <w:rPr>
                <w:b/>
                <w:noProof/>
              </w:rPr>
              <w:t>Ísland</w:t>
            </w:r>
          </w:p>
          <w:p w14:paraId="12708238" w14:textId="77777777" w:rsidR="00660776" w:rsidRPr="004F1571" w:rsidRDefault="00660776" w:rsidP="004F1571">
            <w:pPr>
              <w:rPr>
                <w:noProof/>
              </w:rPr>
            </w:pPr>
            <w:r w:rsidRPr="004F1571">
              <w:rPr>
                <w:noProof/>
              </w:rPr>
              <w:t>Janssen</w:t>
            </w:r>
            <w:r w:rsidRPr="004F1571">
              <w:rPr>
                <w:noProof/>
              </w:rPr>
              <w:noBreakHyphen/>
              <w:t>Cilag AB</w:t>
            </w:r>
          </w:p>
          <w:p w14:paraId="0140677A" w14:textId="6B1CB9E1" w:rsidR="00660776" w:rsidRPr="004F1571" w:rsidRDefault="00660776" w:rsidP="004F1571">
            <w:pPr>
              <w:rPr>
                <w:noProof/>
              </w:rPr>
            </w:pPr>
            <w:r w:rsidRPr="004F1571">
              <w:rPr>
                <w:noProof/>
              </w:rPr>
              <w:t xml:space="preserve">c/o Vistor </w:t>
            </w:r>
            <w:r w:rsidR="00984062">
              <w:rPr>
                <w:noProof/>
              </w:rPr>
              <w:t>е</w:t>
            </w:r>
            <w:r w:rsidRPr="004F1571">
              <w:rPr>
                <w:noProof/>
              </w:rPr>
              <w:t>hf.</w:t>
            </w:r>
          </w:p>
          <w:p w14:paraId="1ECE7197" w14:textId="77777777" w:rsidR="00660776" w:rsidRPr="004F1571" w:rsidRDefault="00660776" w:rsidP="004F1571">
            <w:pPr>
              <w:rPr>
                <w:noProof/>
              </w:rPr>
            </w:pPr>
            <w:r w:rsidRPr="004F1571">
              <w:rPr>
                <w:noProof/>
              </w:rPr>
              <w:t>Sími: +354 535 7000</w:t>
            </w:r>
          </w:p>
          <w:p w14:paraId="70E85F28" w14:textId="77777777" w:rsidR="00660776" w:rsidRPr="004F1571" w:rsidRDefault="00660776" w:rsidP="004F1571">
            <w:pPr>
              <w:rPr>
                <w:noProof/>
              </w:rPr>
            </w:pPr>
            <w:r w:rsidRPr="004F1571">
              <w:rPr>
                <w:noProof/>
              </w:rPr>
              <w:t>janssen@vistor.is</w:t>
            </w:r>
          </w:p>
          <w:p w14:paraId="1D977ACE" w14:textId="77777777" w:rsidR="00660776" w:rsidRPr="004F1571" w:rsidRDefault="00660776" w:rsidP="004F1571">
            <w:pPr>
              <w:rPr>
                <w:noProof/>
                <w:color w:val="auto"/>
              </w:rPr>
            </w:pPr>
          </w:p>
        </w:tc>
        <w:tc>
          <w:tcPr>
            <w:tcW w:w="4536" w:type="dxa"/>
            <w:shd w:val="clear" w:color="auto" w:fill="auto"/>
          </w:tcPr>
          <w:p w14:paraId="574EF70B" w14:textId="77777777" w:rsidR="00660776" w:rsidRPr="004F1571" w:rsidRDefault="00660776" w:rsidP="004F1571">
            <w:pPr>
              <w:rPr>
                <w:b/>
                <w:noProof/>
              </w:rPr>
            </w:pPr>
            <w:r w:rsidRPr="004F1571">
              <w:rPr>
                <w:b/>
                <w:noProof/>
              </w:rPr>
              <w:t>Slovenská republika</w:t>
            </w:r>
          </w:p>
          <w:p w14:paraId="0B684268" w14:textId="77777777" w:rsidR="00660776" w:rsidRPr="004F1571" w:rsidRDefault="00660776" w:rsidP="004F1571">
            <w:pPr>
              <w:rPr>
                <w:noProof/>
              </w:rPr>
            </w:pPr>
            <w:r w:rsidRPr="004F1571">
              <w:rPr>
                <w:noProof/>
              </w:rPr>
              <w:t>Johnson &amp; Johnson, s.r.o.</w:t>
            </w:r>
          </w:p>
          <w:p w14:paraId="39C8485A" w14:textId="77777777" w:rsidR="00660776" w:rsidRPr="004F1571" w:rsidRDefault="00660776" w:rsidP="004F1571">
            <w:pPr>
              <w:rPr>
                <w:noProof/>
              </w:rPr>
            </w:pPr>
            <w:r w:rsidRPr="004F1571">
              <w:rPr>
                <w:noProof/>
              </w:rPr>
              <w:t>Tel: +421 232 408 400</w:t>
            </w:r>
          </w:p>
          <w:p w14:paraId="538C83DA" w14:textId="77777777" w:rsidR="00660776" w:rsidRPr="004F1571" w:rsidRDefault="00660776" w:rsidP="004F1571">
            <w:pPr>
              <w:rPr>
                <w:noProof/>
                <w:color w:val="auto"/>
              </w:rPr>
            </w:pPr>
          </w:p>
        </w:tc>
      </w:tr>
      <w:tr w:rsidR="00660776" w:rsidRPr="004F1571" w14:paraId="34B8A8C5" w14:textId="77777777" w:rsidTr="00EF58AA">
        <w:trPr>
          <w:cantSplit/>
        </w:trPr>
        <w:tc>
          <w:tcPr>
            <w:tcW w:w="4535" w:type="dxa"/>
            <w:shd w:val="clear" w:color="auto" w:fill="auto"/>
          </w:tcPr>
          <w:p w14:paraId="534D69AD" w14:textId="77777777" w:rsidR="00660776" w:rsidRPr="004F1571" w:rsidRDefault="00660776" w:rsidP="004F1571">
            <w:pPr>
              <w:rPr>
                <w:b/>
                <w:noProof/>
              </w:rPr>
            </w:pPr>
            <w:r w:rsidRPr="004F1571">
              <w:rPr>
                <w:b/>
                <w:noProof/>
              </w:rPr>
              <w:t>Italia</w:t>
            </w:r>
          </w:p>
          <w:p w14:paraId="5BDBFAAC" w14:textId="77777777" w:rsidR="00660776" w:rsidRPr="004F1571" w:rsidRDefault="00660776" w:rsidP="004F1571">
            <w:pPr>
              <w:rPr>
                <w:noProof/>
              </w:rPr>
            </w:pPr>
            <w:r w:rsidRPr="004F1571">
              <w:rPr>
                <w:noProof/>
              </w:rPr>
              <w:t>Janssen</w:t>
            </w:r>
            <w:r w:rsidRPr="004F1571">
              <w:rPr>
                <w:noProof/>
              </w:rPr>
              <w:noBreakHyphen/>
              <w:t>Cilag SpA</w:t>
            </w:r>
          </w:p>
          <w:p w14:paraId="212C76BF" w14:textId="77777777" w:rsidR="00660776" w:rsidRPr="004F1571" w:rsidRDefault="00660776" w:rsidP="004F1571">
            <w:pPr>
              <w:rPr>
                <w:noProof/>
              </w:rPr>
            </w:pPr>
            <w:r w:rsidRPr="004F1571">
              <w:rPr>
                <w:noProof/>
              </w:rPr>
              <w:t>Tel: 800.688.777 / +39 02 2510 1</w:t>
            </w:r>
          </w:p>
          <w:p w14:paraId="41D44432" w14:textId="77777777" w:rsidR="00660776" w:rsidRPr="004F1571" w:rsidRDefault="00660776" w:rsidP="004F1571">
            <w:pPr>
              <w:rPr>
                <w:noProof/>
              </w:rPr>
            </w:pPr>
            <w:r w:rsidRPr="004F1571">
              <w:rPr>
                <w:noProof/>
              </w:rPr>
              <w:t>janssenita@its.jnj.com</w:t>
            </w:r>
          </w:p>
          <w:p w14:paraId="0748FE98" w14:textId="77777777" w:rsidR="00660776" w:rsidRPr="004F1571" w:rsidRDefault="00660776" w:rsidP="004F1571">
            <w:pPr>
              <w:rPr>
                <w:noProof/>
                <w:color w:val="auto"/>
              </w:rPr>
            </w:pPr>
          </w:p>
        </w:tc>
        <w:tc>
          <w:tcPr>
            <w:tcW w:w="4536" w:type="dxa"/>
            <w:shd w:val="clear" w:color="auto" w:fill="auto"/>
          </w:tcPr>
          <w:p w14:paraId="165BCB30" w14:textId="77777777" w:rsidR="00660776" w:rsidRPr="004F1571" w:rsidRDefault="00660776" w:rsidP="004F1571">
            <w:pPr>
              <w:rPr>
                <w:b/>
                <w:noProof/>
              </w:rPr>
            </w:pPr>
            <w:r w:rsidRPr="004F1571">
              <w:rPr>
                <w:b/>
                <w:noProof/>
              </w:rPr>
              <w:t>Suomi/Finland</w:t>
            </w:r>
          </w:p>
          <w:p w14:paraId="5A8EAC3B" w14:textId="77777777" w:rsidR="00660776" w:rsidRPr="004F1571" w:rsidRDefault="00660776" w:rsidP="004F1571">
            <w:pPr>
              <w:rPr>
                <w:noProof/>
              </w:rPr>
            </w:pPr>
            <w:r w:rsidRPr="004F1571">
              <w:rPr>
                <w:noProof/>
              </w:rPr>
              <w:t>Janssen</w:t>
            </w:r>
            <w:r w:rsidRPr="004F1571">
              <w:rPr>
                <w:noProof/>
              </w:rPr>
              <w:noBreakHyphen/>
              <w:t>Cilag Oy</w:t>
            </w:r>
          </w:p>
          <w:p w14:paraId="2E722B53" w14:textId="77777777" w:rsidR="00660776" w:rsidRPr="004F1571" w:rsidRDefault="00660776" w:rsidP="004F1571">
            <w:pPr>
              <w:rPr>
                <w:noProof/>
              </w:rPr>
            </w:pPr>
            <w:r w:rsidRPr="004F1571">
              <w:rPr>
                <w:noProof/>
              </w:rPr>
              <w:t>Puh/Tel: +358 207 531 300</w:t>
            </w:r>
          </w:p>
          <w:p w14:paraId="6CF4EB76" w14:textId="77777777" w:rsidR="00660776" w:rsidRPr="004F1571" w:rsidRDefault="00660776" w:rsidP="004F1571">
            <w:pPr>
              <w:rPr>
                <w:noProof/>
              </w:rPr>
            </w:pPr>
            <w:r w:rsidRPr="004F1571">
              <w:rPr>
                <w:noProof/>
              </w:rPr>
              <w:t>jacfi@its.jnj.com</w:t>
            </w:r>
          </w:p>
          <w:p w14:paraId="0AFA05AE" w14:textId="77777777" w:rsidR="00660776" w:rsidRPr="004F1571" w:rsidRDefault="00660776" w:rsidP="004F1571">
            <w:pPr>
              <w:rPr>
                <w:noProof/>
                <w:color w:val="auto"/>
              </w:rPr>
            </w:pPr>
          </w:p>
        </w:tc>
      </w:tr>
      <w:tr w:rsidR="00660776" w:rsidRPr="004F1571" w14:paraId="3360426F" w14:textId="77777777" w:rsidTr="00EF58AA">
        <w:trPr>
          <w:cantSplit/>
        </w:trPr>
        <w:tc>
          <w:tcPr>
            <w:tcW w:w="4535" w:type="dxa"/>
            <w:shd w:val="clear" w:color="auto" w:fill="auto"/>
          </w:tcPr>
          <w:p w14:paraId="2B2F6F20" w14:textId="77777777" w:rsidR="00660776" w:rsidRPr="004F1571" w:rsidRDefault="00660776" w:rsidP="004F1571">
            <w:pPr>
              <w:rPr>
                <w:b/>
                <w:noProof/>
              </w:rPr>
            </w:pPr>
            <w:r w:rsidRPr="004F1571">
              <w:rPr>
                <w:b/>
                <w:noProof/>
              </w:rPr>
              <w:t>Κύπρος</w:t>
            </w:r>
          </w:p>
          <w:p w14:paraId="55C6E522" w14:textId="77777777" w:rsidR="00660776" w:rsidRPr="004F1571" w:rsidRDefault="00660776" w:rsidP="004F1571">
            <w:pPr>
              <w:rPr>
                <w:noProof/>
              </w:rPr>
            </w:pPr>
            <w:r w:rsidRPr="004F1571">
              <w:rPr>
                <w:noProof/>
              </w:rPr>
              <w:t>Βαρνάβας Χατζηπαναγής Λτδ</w:t>
            </w:r>
          </w:p>
          <w:p w14:paraId="4A512045" w14:textId="77777777" w:rsidR="00660776" w:rsidRPr="004F1571" w:rsidRDefault="00660776" w:rsidP="004F1571">
            <w:pPr>
              <w:rPr>
                <w:noProof/>
              </w:rPr>
            </w:pPr>
            <w:r w:rsidRPr="004F1571">
              <w:rPr>
                <w:noProof/>
              </w:rPr>
              <w:t>Τηλ: +357 22 207 700</w:t>
            </w:r>
          </w:p>
          <w:p w14:paraId="254FC585" w14:textId="77777777" w:rsidR="00660776" w:rsidRPr="004F1571" w:rsidRDefault="00660776" w:rsidP="004F1571">
            <w:pPr>
              <w:rPr>
                <w:noProof/>
                <w:color w:val="auto"/>
              </w:rPr>
            </w:pPr>
          </w:p>
        </w:tc>
        <w:tc>
          <w:tcPr>
            <w:tcW w:w="4536" w:type="dxa"/>
            <w:shd w:val="clear" w:color="auto" w:fill="auto"/>
          </w:tcPr>
          <w:p w14:paraId="0059399D" w14:textId="77777777" w:rsidR="00660776" w:rsidRPr="004F1571" w:rsidRDefault="00660776" w:rsidP="004F1571">
            <w:pPr>
              <w:rPr>
                <w:b/>
                <w:noProof/>
              </w:rPr>
            </w:pPr>
            <w:r w:rsidRPr="004F1571">
              <w:rPr>
                <w:b/>
                <w:noProof/>
              </w:rPr>
              <w:t>Sverige</w:t>
            </w:r>
          </w:p>
          <w:p w14:paraId="7A03FBA5" w14:textId="77777777" w:rsidR="00660776" w:rsidRPr="004F1571" w:rsidRDefault="00660776" w:rsidP="004F1571">
            <w:pPr>
              <w:rPr>
                <w:noProof/>
              </w:rPr>
            </w:pPr>
            <w:r w:rsidRPr="004F1571">
              <w:rPr>
                <w:noProof/>
              </w:rPr>
              <w:t>Janssen</w:t>
            </w:r>
            <w:r w:rsidRPr="004F1571">
              <w:rPr>
                <w:noProof/>
              </w:rPr>
              <w:noBreakHyphen/>
              <w:t>Cilag AB</w:t>
            </w:r>
          </w:p>
          <w:p w14:paraId="05D9F151" w14:textId="77777777" w:rsidR="00660776" w:rsidRPr="004F1571" w:rsidRDefault="00660776" w:rsidP="004F1571">
            <w:pPr>
              <w:rPr>
                <w:noProof/>
              </w:rPr>
            </w:pPr>
            <w:r w:rsidRPr="004F1571">
              <w:rPr>
                <w:noProof/>
              </w:rPr>
              <w:t>Tfn: +46 8 626 50 00</w:t>
            </w:r>
          </w:p>
          <w:p w14:paraId="150B6268" w14:textId="77777777" w:rsidR="00660776" w:rsidRPr="004F1571" w:rsidRDefault="00660776" w:rsidP="004F1571">
            <w:pPr>
              <w:rPr>
                <w:noProof/>
              </w:rPr>
            </w:pPr>
            <w:r w:rsidRPr="004F1571">
              <w:rPr>
                <w:noProof/>
              </w:rPr>
              <w:t>jacse@its.jnj.com</w:t>
            </w:r>
          </w:p>
          <w:p w14:paraId="70CAE92C" w14:textId="77777777" w:rsidR="00660776" w:rsidRPr="004F1571" w:rsidRDefault="00660776" w:rsidP="004F1571">
            <w:pPr>
              <w:rPr>
                <w:noProof/>
                <w:color w:val="auto"/>
              </w:rPr>
            </w:pPr>
          </w:p>
        </w:tc>
      </w:tr>
      <w:tr w:rsidR="00660776" w:rsidRPr="004F1571" w14:paraId="0F54146F" w14:textId="77777777" w:rsidTr="00EF58AA">
        <w:trPr>
          <w:cantSplit/>
        </w:trPr>
        <w:tc>
          <w:tcPr>
            <w:tcW w:w="4535" w:type="dxa"/>
            <w:shd w:val="clear" w:color="auto" w:fill="auto"/>
          </w:tcPr>
          <w:p w14:paraId="0EE16323" w14:textId="77777777" w:rsidR="00660776" w:rsidRPr="004F1571" w:rsidRDefault="00660776" w:rsidP="004F1571">
            <w:pPr>
              <w:rPr>
                <w:b/>
                <w:noProof/>
              </w:rPr>
            </w:pPr>
            <w:r w:rsidRPr="004F1571">
              <w:rPr>
                <w:b/>
                <w:noProof/>
              </w:rPr>
              <w:t>Latvija</w:t>
            </w:r>
          </w:p>
          <w:p w14:paraId="77A4DBC6" w14:textId="77777777" w:rsidR="00660776" w:rsidRPr="004F1571" w:rsidRDefault="00660776" w:rsidP="004F1571">
            <w:pPr>
              <w:rPr>
                <w:noProof/>
              </w:rPr>
            </w:pPr>
            <w:r w:rsidRPr="004F1571">
              <w:rPr>
                <w:noProof/>
              </w:rPr>
              <w:t>UAB "JOHNSON &amp; JOHNSON" filiāle Latvijā</w:t>
            </w:r>
          </w:p>
          <w:p w14:paraId="0A9045A0" w14:textId="77777777" w:rsidR="00660776" w:rsidRPr="004F1571" w:rsidRDefault="00660776" w:rsidP="004F1571">
            <w:pPr>
              <w:rPr>
                <w:noProof/>
              </w:rPr>
            </w:pPr>
            <w:r w:rsidRPr="004F1571">
              <w:rPr>
                <w:noProof/>
              </w:rPr>
              <w:t>Tel: +371 678 93561</w:t>
            </w:r>
          </w:p>
          <w:p w14:paraId="5BCBC6FE" w14:textId="77777777" w:rsidR="00660776" w:rsidRPr="004F1571" w:rsidRDefault="00660776" w:rsidP="004F1571">
            <w:pPr>
              <w:rPr>
                <w:noProof/>
              </w:rPr>
            </w:pPr>
            <w:r w:rsidRPr="004F1571">
              <w:rPr>
                <w:noProof/>
              </w:rPr>
              <w:t>lv@its.jnj.com</w:t>
            </w:r>
          </w:p>
          <w:p w14:paraId="339DDD22" w14:textId="77777777" w:rsidR="00660776" w:rsidRPr="004F1571" w:rsidRDefault="00660776" w:rsidP="004F1571">
            <w:pPr>
              <w:rPr>
                <w:noProof/>
                <w:color w:val="auto"/>
              </w:rPr>
            </w:pPr>
          </w:p>
        </w:tc>
        <w:tc>
          <w:tcPr>
            <w:tcW w:w="4536" w:type="dxa"/>
            <w:shd w:val="clear" w:color="auto" w:fill="auto"/>
          </w:tcPr>
          <w:p w14:paraId="4A39398B" w14:textId="77777777" w:rsidR="00660776" w:rsidRPr="004F1571" w:rsidRDefault="00660776" w:rsidP="004F1571">
            <w:pPr>
              <w:rPr>
                <w:b/>
                <w:noProof/>
              </w:rPr>
            </w:pPr>
            <w:r w:rsidRPr="004F1571">
              <w:rPr>
                <w:b/>
                <w:noProof/>
              </w:rPr>
              <w:t>United Kingdom (Northern Ireland)</w:t>
            </w:r>
          </w:p>
          <w:p w14:paraId="10615B52" w14:textId="77777777" w:rsidR="00660776" w:rsidRPr="004F1571" w:rsidRDefault="00660776" w:rsidP="004F1571">
            <w:pPr>
              <w:rPr>
                <w:noProof/>
              </w:rPr>
            </w:pPr>
            <w:r w:rsidRPr="004F1571">
              <w:rPr>
                <w:noProof/>
                <w:szCs w:val="22"/>
              </w:rPr>
              <w:t>Janssen Sciences Ireland UC</w:t>
            </w:r>
          </w:p>
          <w:p w14:paraId="01F919C2" w14:textId="77777777" w:rsidR="00660776" w:rsidRPr="004F1571" w:rsidRDefault="00660776" w:rsidP="004F1571">
            <w:pPr>
              <w:rPr>
                <w:noProof/>
                <w:szCs w:val="22"/>
              </w:rPr>
            </w:pPr>
            <w:r w:rsidRPr="004F1571">
              <w:rPr>
                <w:noProof/>
                <w:szCs w:val="22"/>
              </w:rPr>
              <w:t>Tel: +44 1 494 567 444</w:t>
            </w:r>
          </w:p>
          <w:p w14:paraId="44ABD696" w14:textId="77777777" w:rsidR="00660776" w:rsidRPr="004F1571" w:rsidRDefault="00660776" w:rsidP="004F1571">
            <w:pPr>
              <w:rPr>
                <w:noProof/>
                <w:color w:val="auto"/>
              </w:rPr>
            </w:pPr>
          </w:p>
        </w:tc>
      </w:tr>
    </w:tbl>
    <w:p w14:paraId="27A094EE" w14:textId="77777777" w:rsidR="00660776" w:rsidRPr="004F1571" w:rsidRDefault="00660776" w:rsidP="004F1571">
      <w:pPr>
        <w:rPr>
          <w:noProof/>
        </w:rPr>
      </w:pPr>
    </w:p>
    <w:p w14:paraId="4C564DA4" w14:textId="1EC5C8D8" w:rsidR="00BD7EBD" w:rsidRPr="004F1571" w:rsidRDefault="00BE124C" w:rsidP="004F1571">
      <w:pPr>
        <w:keepNext/>
        <w:numPr>
          <w:ilvl w:val="12"/>
          <w:numId w:val="0"/>
        </w:numPr>
        <w:tabs>
          <w:tab w:val="clear" w:pos="567"/>
        </w:tabs>
        <w:contextualSpacing/>
        <w:rPr>
          <w:noProof/>
          <w:szCs w:val="22"/>
        </w:rPr>
      </w:pPr>
      <w:r w:rsidRPr="004F1571">
        <w:rPr>
          <w:b/>
          <w:noProof/>
          <w:szCs w:val="22"/>
        </w:rPr>
        <w:t>Дата на последно преразглеждане на листовката</w:t>
      </w:r>
      <w:r w:rsidR="00BD7EBD" w:rsidRPr="004F1571">
        <w:rPr>
          <w:rFonts w:eastAsia="MS Mincho"/>
          <w:noProof/>
          <w:szCs w:val="22"/>
          <w:lang w:eastAsia="ja-JP"/>
        </w:rPr>
        <w:t>.</w:t>
      </w:r>
    </w:p>
    <w:p w14:paraId="6E1BFB2A" w14:textId="77777777" w:rsidR="00BD7EBD" w:rsidRPr="004F1571" w:rsidRDefault="00BD7EBD" w:rsidP="004F1571">
      <w:pPr>
        <w:numPr>
          <w:ilvl w:val="12"/>
          <w:numId w:val="0"/>
        </w:numPr>
        <w:contextualSpacing/>
        <w:rPr>
          <w:iCs/>
          <w:noProof/>
          <w:szCs w:val="22"/>
        </w:rPr>
      </w:pPr>
    </w:p>
    <w:p w14:paraId="6F6EA687" w14:textId="6E3F3C4A" w:rsidR="00BD7EBD" w:rsidRPr="004F1571" w:rsidRDefault="00BE124C" w:rsidP="004F1571">
      <w:pPr>
        <w:keepNext/>
        <w:numPr>
          <w:ilvl w:val="12"/>
          <w:numId w:val="0"/>
        </w:numPr>
        <w:tabs>
          <w:tab w:val="clear" w:pos="567"/>
        </w:tabs>
        <w:contextualSpacing/>
        <w:rPr>
          <w:b/>
          <w:noProof/>
        </w:rPr>
      </w:pPr>
      <w:r w:rsidRPr="004F1571">
        <w:rPr>
          <w:b/>
          <w:noProof/>
          <w:szCs w:val="22"/>
        </w:rPr>
        <w:t>Други източници на информация</w:t>
      </w:r>
    </w:p>
    <w:p w14:paraId="1254F884" w14:textId="22181F9F" w:rsidR="00BD7EBD" w:rsidRPr="004F1571" w:rsidRDefault="00BE124C" w:rsidP="004F1571">
      <w:pPr>
        <w:numPr>
          <w:ilvl w:val="12"/>
          <w:numId w:val="0"/>
        </w:numPr>
        <w:contextualSpacing/>
        <w:rPr>
          <w:noProof/>
        </w:rPr>
      </w:pPr>
      <w:r w:rsidRPr="004F1571">
        <w:rPr>
          <w:noProof/>
          <w:szCs w:val="22"/>
        </w:rPr>
        <w:t>Подробна информация за това лекарствo е предоставена на уебсайта на Европейската агенция по лекарствата</w:t>
      </w:r>
      <w:r w:rsidR="00BD7EBD" w:rsidRPr="004F1571">
        <w:rPr>
          <w:noProof/>
        </w:rPr>
        <w:t xml:space="preserve">: </w:t>
      </w:r>
      <w:hyperlink r:id="rId23" w:history="1">
        <w:r w:rsidR="008D7F4E" w:rsidRPr="00080130">
          <w:rPr>
            <w:rStyle w:val="Hyperlink"/>
            <w:noProof/>
            <w:color w:val="auto"/>
            <w:szCs w:val="22"/>
          </w:rPr>
          <w:t>https://www.ema.europa.eu</w:t>
        </w:r>
      </w:hyperlink>
      <w:r w:rsidR="00E924A0" w:rsidRPr="004F1571">
        <w:rPr>
          <w:noProof/>
        </w:rPr>
        <w:t>.</w:t>
      </w:r>
    </w:p>
    <w:p w14:paraId="6863711D" w14:textId="3E3CFB4B" w:rsidR="00AF2D87" w:rsidRPr="004F1571" w:rsidRDefault="00AF2D87" w:rsidP="004F1571">
      <w:pPr>
        <w:tabs>
          <w:tab w:val="clear" w:pos="567"/>
        </w:tabs>
        <w:contextualSpacing/>
        <w:rPr>
          <w:noProof/>
          <w:szCs w:val="22"/>
        </w:rPr>
      </w:pPr>
      <w:r w:rsidRPr="004F1571">
        <w:rPr>
          <w:noProof/>
          <w:szCs w:val="22"/>
        </w:rPr>
        <w:br w:type="page"/>
      </w:r>
    </w:p>
    <w:p w14:paraId="0A03AAA8" w14:textId="5EF17878" w:rsidR="00DA2350" w:rsidRPr="004F1571" w:rsidRDefault="005C42CA" w:rsidP="000F5729">
      <w:pPr>
        <w:keepNext/>
        <w:numPr>
          <w:ilvl w:val="12"/>
          <w:numId w:val="0"/>
        </w:numPr>
        <w:pBdr>
          <w:top w:val="single" w:sz="4" w:space="1" w:color="auto"/>
          <w:left w:val="single" w:sz="4" w:space="4" w:color="auto"/>
          <w:bottom w:val="single" w:sz="4" w:space="1" w:color="auto"/>
          <w:right w:val="single" w:sz="4" w:space="4" w:color="auto"/>
        </w:pBdr>
        <w:contextualSpacing/>
        <w:rPr>
          <w:b/>
          <w:bCs/>
          <w:noProof/>
          <w:szCs w:val="22"/>
        </w:rPr>
      </w:pPr>
      <w:r w:rsidRPr="004F1571">
        <w:rPr>
          <w:b/>
          <w:bCs/>
          <w:noProof/>
          <w:szCs w:val="22"/>
        </w:rPr>
        <w:lastRenderedPageBreak/>
        <w:t>Посочената по-долу информация е предназначена само за медицински специалисти</w:t>
      </w:r>
      <w:r w:rsidR="00AF2D87" w:rsidRPr="004F1571">
        <w:rPr>
          <w:b/>
          <w:bCs/>
          <w:noProof/>
          <w:szCs w:val="22"/>
        </w:rPr>
        <w:t>:</w:t>
      </w:r>
    </w:p>
    <w:p w14:paraId="01428759" w14:textId="77777777" w:rsidR="00DA2350" w:rsidRPr="004F1571" w:rsidRDefault="00DA2350" w:rsidP="000F5729">
      <w:pPr>
        <w:keepNext/>
        <w:pBdr>
          <w:top w:val="single" w:sz="4" w:space="1" w:color="auto"/>
          <w:left w:val="single" w:sz="4" w:space="4" w:color="auto"/>
          <w:bottom w:val="single" w:sz="4" w:space="1" w:color="auto"/>
          <w:right w:val="single" w:sz="4" w:space="4" w:color="auto"/>
        </w:pBdr>
        <w:contextualSpacing/>
        <w:rPr>
          <w:noProof/>
        </w:rPr>
      </w:pPr>
    </w:p>
    <w:p w14:paraId="0245A130" w14:textId="70CC9245" w:rsidR="00106741" w:rsidRPr="004F1571" w:rsidRDefault="00106741" w:rsidP="000F5729">
      <w:pPr>
        <w:numPr>
          <w:ilvl w:val="12"/>
          <w:numId w:val="0"/>
        </w:numPr>
        <w:pBdr>
          <w:top w:val="single" w:sz="4" w:space="1" w:color="auto"/>
          <w:left w:val="single" w:sz="4" w:space="4" w:color="auto"/>
          <w:bottom w:val="single" w:sz="4" w:space="1" w:color="auto"/>
          <w:right w:val="single" w:sz="4" w:space="4" w:color="auto"/>
        </w:pBdr>
        <w:contextualSpacing/>
        <w:rPr>
          <w:noProof/>
          <w:szCs w:val="22"/>
        </w:rPr>
      </w:pPr>
      <w:r w:rsidRPr="004F1571">
        <w:rPr>
          <w:noProof/>
          <w:szCs w:val="22"/>
        </w:rPr>
        <w:t>Лекарственият продукт не трябва да се смесва с други лекарствени продукти освен споменатите по-долу.</w:t>
      </w:r>
    </w:p>
    <w:p w14:paraId="3362CFD9" w14:textId="77777777" w:rsidR="00106741" w:rsidRPr="004F1571" w:rsidRDefault="00106741" w:rsidP="000F5729">
      <w:pPr>
        <w:numPr>
          <w:ilvl w:val="12"/>
          <w:numId w:val="0"/>
        </w:numPr>
        <w:pBdr>
          <w:top w:val="single" w:sz="4" w:space="1" w:color="auto"/>
          <w:left w:val="single" w:sz="4" w:space="4" w:color="auto"/>
          <w:bottom w:val="single" w:sz="4" w:space="1" w:color="auto"/>
          <w:right w:val="single" w:sz="4" w:space="4" w:color="auto"/>
        </w:pBdr>
        <w:contextualSpacing/>
        <w:rPr>
          <w:noProof/>
          <w:szCs w:val="22"/>
        </w:rPr>
      </w:pPr>
    </w:p>
    <w:p w14:paraId="290A1CC1" w14:textId="512DA036" w:rsidR="008C2A37" w:rsidRPr="004F1571" w:rsidRDefault="007B3CC5" w:rsidP="000F5729">
      <w:pPr>
        <w:keepNext/>
        <w:numPr>
          <w:ilvl w:val="12"/>
          <w:numId w:val="0"/>
        </w:numPr>
        <w:pBdr>
          <w:top w:val="single" w:sz="4" w:space="1" w:color="auto"/>
          <w:left w:val="single" w:sz="4" w:space="4" w:color="auto"/>
          <w:bottom w:val="single" w:sz="4" w:space="1" w:color="auto"/>
          <w:right w:val="single" w:sz="4" w:space="4" w:color="auto"/>
        </w:pBdr>
        <w:contextualSpacing/>
        <w:rPr>
          <w:b/>
          <w:bCs/>
          <w:noProof/>
          <w:szCs w:val="22"/>
        </w:rPr>
      </w:pPr>
      <w:r w:rsidRPr="004F1571">
        <w:rPr>
          <w:noProof/>
          <w:szCs w:val="22"/>
        </w:rPr>
        <w:t>Пригответе разтвора за интравенозна инфузия, като използвате асептична техника</w:t>
      </w:r>
      <w:r w:rsidR="003C6968" w:rsidRPr="004F1571">
        <w:rPr>
          <w:noProof/>
          <w:szCs w:val="22"/>
        </w:rPr>
        <w:t>,</w:t>
      </w:r>
      <w:r w:rsidRPr="004F1571">
        <w:rPr>
          <w:noProof/>
          <w:szCs w:val="22"/>
        </w:rPr>
        <w:t xml:space="preserve"> както следва</w:t>
      </w:r>
      <w:r w:rsidR="008C2A37" w:rsidRPr="004F1571">
        <w:rPr>
          <w:noProof/>
          <w:szCs w:val="22"/>
        </w:rPr>
        <w:t>:</w:t>
      </w:r>
    </w:p>
    <w:p w14:paraId="03FDE704" w14:textId="77777777" w:rsidR="008C2A37" w:rsidRPr="004F1571" w:rsidRDefault="008C2A37" w:rsidP="000F5729">
      <w:pPr>
        <w:keepNext/>
        <w:pBdr>
          <w:top w:val="single" w:sz="4" w:space="1" w:color="auto"/>
          <w:left w:val="single" w:sz="4" w:space="4" w:color="auto"/>
          <w:bottom w:val="single" w:sz="4" w:space="1" w:color="auto"/>
          <w:right w:val="single" w:sz="4" w:space="4" w:color="auto"/>
        </w:pBdr>
        <w:contextualSpacing/>
        <w:rPr>
          <w:noProof/>
          <w:szCs w:val="22"/>
        </w:rPr>
      </w:pPr>
    </w:p>
    <w:p w14:paraId="3E944232" w14:textId="532DC265" w:rsidR="008C2A37" w:rsidRPr="004F1571" w:rsidRDefault="002F5269" w:rsidP="000F5729">
      <w:pPr>
        <w:keepNext/>
        <w:pBdr>
          <w:top w:val="single" w:sz="4" w:space="1" w:color="auto"/>
          <w:left w:val="single" w:sz="4" w:space="4" w:color="auto"/>
          <w:bottom w:val="single" w:sz="4" w:space="1" w:color="auto"/>
          <w:right w:val="single" w:sz="4" w:space="4" w:color="auto"/>
        </w:pBdr>
        <w:contextualSpacing/>
        <w:rPr>
          <w:noProof/>
          <w:szCs w:val="22"/>
          <w:u w:val="single"/>
        </w:rPr>
      </w:pPr>
      <w:r w:rsidRPr="004F1571">
        <w:rPr>
          <w:noProof/>
          <w:szCs w:val="22"/>
          <w:u w:val="single"/>
        </w:rPr>
        <w:t>Приготвяне</w:t>
      </w:r>
    </w:p>
    <w:p w14:paraId="58BC456A" w14:textId="7574A65C"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Определете необходимата доза и броя необходими флакони Rybrevant според изходното тегло на пациента</w:t>
      </w:r>
      <w:r w:rsidR="008C2A37" w:rsidRPr="004F1571">
        <w:rPr>
          <w:iCs/>
          <w:noProof/>
        </w:rPr>
        <w:t xml:space="preserve">. </w:t>
      </w:r>
      <w:r w:rsidR="00A91D1D" w:rsidRPr="004F1571">
        <w:rPr>
          <w:iCs/>
          <w:noProof/>
        </w:rPr>
        <w:t>Всеки</w:t>
      </w:r>
      <w:r w:rsidR="008C2A37" w:rsidRPr="004F1571">
        <w:rPr>
          <w:iCs/>
          <w:noProof/>
        </w:rPr>
        <w:t xml:space="preserve"> </w:t>
      </w:r>
      <w:r w:rsidR="00A91D1D" w:rsidRPr="004F1571">
        <w:rPr>
          <w:iCs/>
          <w:noProof/>
        </w:rPr>
        <w:t>флакон</w:t>
      </w:r>
      <w:r w:rsidR="008C2A37" w:rsidRPr="004F1571">
        <w:rPr>
          <w:iCs/>
          <w:noProof/>
        </w:rPr>
        <w:t xml:space="preserve"> </w:t>
      </w:r>
      <w:r w:rsidR="003512DF" w:rsidRPr="004F1571">
        <w:rPr>
          <w:iCs/>
          <w:noProof/>
        </w:rPr>
        <w:t>Rybrevant</w:t>
      </w:r>
      <w:r w:rsidR="008C2A37" w:rsidRPr="004F1571">
        <w:rPr>
          <w:iCs/>
          <w:noProof/>
        </w:rPr>
        <w:t xml:space="preserve"> </w:t>
      </w:r>
      <w:r w:rsidR="00A91D1D" w:rsidRPr="004F1571">
        <w:rPr>
          <w:iCs/>
          <w:noProof/>
        </w:rPr>
        <w:t>съдържа</w:t>
      </w:r>
      <w:r w:rsidR="008C2A37" w:rsidRPr="004F1571">
        <w:rPr>
          <w:iCs/>
          <w:noProof/>
        </w:rPr>
        <w:t xml:space="preserve"> 350 mg </w:t>
      </w:r>
      <w:r w:rsidR="00FD679B" w:rsidRPr="004F1571">
        <w:rPr>
          <w:iCs/>
          <w:noProof/>
        </w:rPr>
        <w:t>амивантамаб</w:t>
      </w:r>
      <w:r w:rsidR="008C2A37" w:rsidRPr="004F1571">
        <w:rPr>
          <w:iCs/>
          <w:noProof/>
        </w:rPr>
        <w:t>.</w:t>
      </w:r>
    </w:p>
    <w:p w14:paraId="105E3587" w14:textId="44EE5D66" w:rsidR="00F30772" w:rsidRPr="004F1571" w:rsidRDefault="00F30772" w:rsidP="000F5729">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sidRPr="004F1571">
        <w:rPr>
          <w:iCs/>
          <w:noProof/>
        </w:rPr>
        <w:t>При приложение на всеки 2</w:t>
      </w:r>
      <w:r w:rsidR="00715E12" w:rsidRPr="004F1571">
        <w:rPr>
          <w:iCs/>
          <w:noProof/>
        </w:rPr>
        <w:t> </w:t>
      </w:r>
      <w:r w:rsidRPr="004F1571">
        <w:rPr>
          <w:iCs/>
          <w:noProof/>
        </w:rPr>
        <w:t xml:space="preserve">седмици пациентите с тегло </w:t>
      </w:r>
      <w:r w:rsidR="00D92325" w:rsidRPr="004F1571">
        <w:rPr>
          <w:iCs/>
          <w:noProof/>
        </w:rPr>
        <w:t>&lt; </w:t>
      </w:r>
      <w:r w:rsidRPr="004F1571">
        <w:rPr>
          <w:iCs/>
          <w:noProof/>
        </w:rPr>
        <w:t>80</w:t>
      </w:r>
      <w:r w:rsidR="00767D83" w:rsidRPr="004F1571">
        <w:rPr>
          <w:iCs/>
          <w:noProof/>
        </w:rPr>
        <w:t> </w:t>
      </w:r>
      <w:r w:rsidRPr="004F1571">
        <w:rPr>
          <w:iCs/>
          <w:noProof/>
        </w:rPr>
        <w:t>kg получават 1</w:t>
      </w:r>
      <w:r w:rsidR="00767D83" w:rsidRPr="004F1571">
        <w:rPr>
          <w:iCs/>
          <w:noProof/>
        </w:rPr>
        <w:t> </w:t>
      </w:r>
      <w:r w:rsidRPr="004F1571">
        <w:rPr>
          <w:iCs/>
          <w:noProof/>
        </w:rPr>
        <w:t xml:space="preserve">050 mg, а пациентите с тегло </w:t>
      </w:r>
      <w:r w:rsidR="00D92325" w:rsidRPr="004F1571">
        <w:rPr>
          <w:iCs/>
          <w:noProof/>
        </w:rPr>
        <w:t>≥ </w:t>
      </w:r>
      <w:r w:rsidRPr="004F1571">
        <w:rPr>
          <w:iCs/>
          <w:noProof/>
        </w:rPr>
        <w:t>80</w:t>
      </w:r>
      <w:r w:rsidR="00767D83" w:rsidRPr="004F1571">
        <w:rPr>
          <w:iCs/>
          <w:noProof/>
        </w:rPr>
        <w:t> </w:t>
      </w:r>
      <w:r w:rsidRPr="004F1571">
        <w:rPr>
          <w:iCs/>
          <w:noProof/>
        </w:rPr>
        <w:t>kg – 1</w:t>
      </w:r>
      <w:r w:rsidR="00767D83" w:rsidRPr="004F1571">
        <w:rPr>
          <w:iCs/>
          <w:noProof/>
        </w:rPr>
        <w:t> </w:t>
      </w:r>
      <w:r w:rsidRPr="004F1571">
        <w:rPr>
          <w:iCs/>
          <w:noProof/>
        </w:rPr>
        <w:t>400</w:t>
      </w:r>
      <w:r w:rsidR="00767D83" w:rsidRPr="004F1571">
        <w:rPr>
          <w:iCs/>
          <w:noProof/>
        </w:rPr>
        <w:t> </w:t>
      </w:r>
      <w:r w:rsidRPr="004F1571">
        <w:rPr>
          <w:iCs/>
          <w:noProof/>
        </w:rPr>
        <w:t>mg веднъж седмично за общо 4</w:t>
      </w:r>
      <w:r w:rsidR="00715E12" w:rsidRPr="004F1571">
        <w:rPr>
          <w:iCs/>
          <w:noProof/>
        </w:rPr>
        <w:t> </w:t>
      </w:r>
      <w:r w:rsidRPr="004F1571">
        <w:rPr>
          <w:iCs/>
          <w:noProof/>
        </w:rPr>
        <w:t>дози, след което на всеки 2</w:t>
      </w:r>
      <w:r w:rsidR="00715E12" w:rsidRPr="004F1571">
        <w:rPr>
          <w:iCs/>
          <w:noProof/>
        </w:rPr>
        <w:t> </w:t>
      </w:r>
      <w:r w:rsidRPr="004F1571">
        <w:rPr>
          <w:iCs/>
          <w:noProof/>
        </w:rPr>
        <w:t>седмици, като се започне в Седмица</w:t>
      </w:r>
      <w:r w:rsidR="00715E12" w:rsidRPr="004F1571">
        <w:rPr>
          <w:iCs/>
          <w:noProof/>
        </w:rPr>
        <w:t> </w:t>
      </w:r>
      <w:r w:rsidRPr="004F1571">
        <w:rPr>
          <w:iCs/>
          <w:noProof/>
        </w:rPr>
        <w:t>5.</w:t>
      </w:r>
    </w:p>
    <w:p w14:paraId="31ECC6EA" w14:textId="18EA56FD" w:rsidR="0017702E" w:rsidRPr="004F1571" w:rsidRDefault="00F30772" w:rsidP="000F5729">
      <w:pPr>
        <w:numPr>
          <w:ilvl w:val="0"/>
          <w:numId w:val="3"/>
        </w:numPr>
        <w:pBdr>
          <w:top w:val="single" w:sz="4" w:space="1" w:color="auto"/>
          <w:left w:val="single" w:sz="4" w:space="4" w:color="auto"/>
          <w:bottom w:val="single" w:sz="4" w:space="1" w:color="auto"/>
          <w:right w:val="single" w:sz="4" w:space="4" w:color="auto"/>
        </w:pBdr>
        <w:ind w:left="567" w:hanging="567"/>
        <w:rPr>
          <w:noProof/>
        </w:rPr>
      </w:pPr>
      <w:r w:rsidRPr="004F1571">
        <w:rPr>
          <w:iCs/>
          <w:noProof/>
        </w:rPr>
        <w:t>При приложение на всеки 3</w:t>
      </w:r>
      <w:r w:rsidR="00715E12" w:rsidRPr="004F1571">
        <w:rPr>
          <w:iCs/>
          <w:noProof/>
        </w:rPr>
        <w:t> </w:t>
      </w:r>
      <w:r w:rsidRPr="004F1571">
        <w:rPr>
          <w:iCs/>
          <w:noProof/>
        </w:rPr>
        <w:t xml:space="preserve">седмици пациентите с тегло </w:t>
      </w:r>
      <w:r w:rsidR="00D92325" w:rsidRPr="004F1571">
        <w:rPr>
          <w:iCs/>
          <w:noProof/>
        </w:rPr>
        <w:t>&lt; </w:t>
      </w:r>
      <w:r w:rsidRPr="004F1571">
        <w:rPr>
          <w:iCs/>
          <w:noProof/>
        </w:rPr>
        <w:t>80</w:t>
      </w:r>
      <w:r w:rsidR="00767D83" w:rsidRPr="004F1571">
        <w:rPr>
          <w:iCs/>
          <w:noProof/>
        </w:rPr>
        <w:t> </w:t>
      </w:r>
      <w:r w:rsidRPr="004F1571">
        <w:rPr>
          <w:iCs/>
          <w:noProof/>
        </w:rPr>
        <w:t>kg получават 1</w:t>
      </w:r>
      <w:r w:rsidR="00767D83" w:rsidRPr="004F1571">
        <w:rPr>
          <w:iCs/>
          <w:noProof/>
        </w:rPr>
        <w:t> </w:t>
      </w:r>
      <w:r w:rsidRPr="004F1571">
        <w:rPr>
          <w:iCs/>
          <w:noProof/>
        </w:rPr>
        <w:t>400 mg веднъж седмично за общо 4</w:t>
      </w:r>
      <w:r w:rsidR="00715E12" w:rsidRPr="004F1571">
        <w:rPr>
          <w:iCs/>
          <w:noProof/>
        </w:rPr>
        <w:t> </w:t>
      </w:r>
      <w:r w:rsidRPr="004F1571">
        <w:rPr>
          <w:iCs/>
          <w:noProof/>
        </w:rPr>
        <w:t>дози, след което по 1</w:t>
      </w:r>
      <w:r w:rsidR="00767D83" w:rsidRPr="004F1571">
        <w:rPr>
          <w:iCs/>
          <w:noProof/>
        </w:rPr>
        <w:t> </w:t>
      </w:r>
      <w:r w:rsidRPr="004F1571">
        <w:rPr>
          <w:iCs/>
          <w:noProof/>
        </w:rPr>
        <w:t>750 mg на всеки 3</w:t>
      </w:r>
      <w:r w:rsidR="00715E12" w:rsidRPr="004F1571">
        <w:rPr>
          <w:iCs/>
          <w:noProof/>
        </w:rPr>
        <w:t> </w:t>
      </w:r>
      <w:r w:rsidRPr="004F1571">
        <w:rPr>
          <w:iCs/>
          <w:noProof/>
        </w:rPr>
        <w:t>седмици, като се започне</w:t>
      </w:r>
      <w:r w:rsidR="00FF08AE" w:rsidRPr="004F1571">
        <w:rPr>
          <w:iCs/>
          <w:noProof/>
        </w:rPr>
        <w:t xml:space="preserve"> </w:t>
      </w:r>
      <w:r w:rsidRPr="004F1571">
        <w:rPr>
          <w:iCs/>
          <w:noProof/>
        </w:rPr>
        <w:t>в Седмица</w:t>
      </w:r>
      <w:r w:rsidR="00FF08AE" w:rsidRPr="004F1571">
        <w:rPr>
          <w:iCs/>
          <w:noProof/>
        </w:rPr>
        <w:t> </w:t>
      </w:r>
      <w:r w:rsidRPr="004F1571">
        <w:rPr>
          <w:iCs/>
          <w:noProof/>
        </w:rPr>
        <w:t xml:space="preserve">7, а пациентите с тегло </w:t>
      </w:r>
      <w:r w:rsidR="00D92325" w:rsidRPr="004F1571">
        <w:rPr>
          <w:iCs/>
          <w:noProof/>
        </w:rPr>
        <w:t>≥ </w:t>
      </w:r>
      <w:r w:rsidRPr="004F1571">
        <w:rPr>
          <w:iCs/>
          <w:noProof/>
        </w:rPr>
        <w:t>80</w:t>
      </w:r>
      <w:r w:rsidR="00767D83" w:rsidRPr="004F1571">
        <w:rPr>
          <w:iCs/>
          <w:noProof/>
        </w:rPr>
        <w:t> </w:t>
      </w:r>
      <w:r w:rsidRPr="004F1571">
        <w:rPr>
          <w:iCs/>
          <w:noProof/>
        </w:rPr>
        <w:t>kg – 1</w:t>
      </w:r>
      <w:r w:rsidR="003615F8" w:rsidRPr="004F1571">
        <w:rPr>
          <w:iCs/>
          <w:noProof/>
        </w:rPr>
        <w:t> </w:t>
      </w:r>
      <w:r w:rsidRPr="004F1571">
        <w:rPr>
          <w:iCs/>
          <w:noProof/>
        </w:rPr>
        <w:t>750</w:t>
      </w:r>
      <w:r w:rsidR="00FF08AE" w:rsidRPr="004F1571">
        <w:rPr>
          <w:iCs/>
          <w:noProof/>
        </w:rPr>
        <w:t> </w:t>
      </w:r>
      <w:r w:rsidRPr="004F1571">
        <w:rPr>
          <w:iCs/>
          <w:noProof/>
        </w:rPr>
        <w:t>mg веднъж седмично за общо 4</w:t>
      </w:r>
      <w:r w:rsidR="00FF08AE" w:rsidRPr="004F1571">
        <w:rPr>
          <w:iCs/>
          <w:noProof/>
        </w:rPr>
        <w:t> </w:t>
      </w:r>
      <w:r w:rsidRPr="004F1571">
        <w:rPr>
          <w:iCs/>
          <w:noProof/>
        </w:rPr>
        <w:t>дози, след което по 2</w:t>
      </w:r>
      <w:r w:rsidR="00767D83" w:rsidRPr="004F1571">
        <w:rPr>
          <w:iCs/>
          <w:noProof/>
        </w:rPr>
        <w:t> </w:t>
      </w:r>
      <w:r w:rsidRPr="004F1571">
        <w:rPr>
          <w:iCs/>
          <w:noProof/>
        </w:rPr>
        <w:t>100 mg на всеки 3</w:t>
      </w:r>
      <w:r w:rsidR="00FF08AE" w:rsidRPr="004F1571">
        <w:rPr>
          <w:iCs/>
          <w:noProof/>
        </w:rPr>
        <w:t> </w:t>
      </w:r>
      <w:r w:rsidRPr="004F1571">
        <w:rPr>
          <w:iCs/>
          <w:noProof/>
        </w:rPr>
        <w:t>седмици, като се започне в Седмица</w:t>
      </w:r>
      <w:r w:rsidR="00FF08AE" w:rsidRPr="004F1571">
        <w:rPr>
          <w:iCs/>
          <w:noProof/>
        </w:rPr>
        <w:t> </w:t>
      </w:r>
      <w:r w:rsidRPr="004F1571">
        <w:rPr>
          <w:iCs/>
          <w:noProof/>
        </w:rPr>
        <w:t>7.</w:t>
      </w:r>
    </w:p>
    <w:p w14:paraId="49BFD7C3" w14:textId="171EFCF4"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Проверете дали Rybrevant разтвор е безцветен до бледожълт. Не използвайте при наличие на промяна на цвета или видими частици</w:t>
      </w:r>
      <w:r w:rsidR="008C2A37" w:rsidRPr="004F1571">
        <w:rPr>
          <w:iCs/>
          <w:noProof/>
        </w:rPr>
        <w:t>.</w:t>
      </w:r>
    </w:p>
    <w:p w14:paraId="056B0EA2" w14:textId="1ADAD4EA" w:rsidR="009B4DC3"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 xml:space="preserve">Изтеглете и след това изхвърлете обем от 5% разтвор на глюкоза или натриев хлорид </w:t>
      </w:r>
      <w:r w:rsidR="00106741" w:rsidRPr="004F1571">
        <w:rPr>
          <w:iCs/>
          <w:noProof/>
        </w:rPr>
        <w:t xml:space="preserve">9 mg/ml (0,9%) </w:t>
      </w:r>
      <w:r w:rsidR="0049463A" w:rsidRPr="004F1571">
        <w:rPr>
          <w:iCs/>
          <w:noProof/>
        </w:rPr>
        <w:t xml:space="preserve">инжекционен разтвор </w:t>
      </w:r>
      <w:r w:rsidRPr="004F1571">
        <w:rPr>
          <w:iCs/>
          <w:noProof/>
        </w:rPr>
        <w:t xml:space="preserve">от 250 ml инфузионен сак, </w:t>
      </w:r>
      <w:r w:rsidR="00A17430" w:rsidRPr="004F1571">
        <w:rPr>
          <w:iCs/>
          <w:noProof/>
        </w:rPr>
        <w:t xml:space="preserve">който е равен </w:t>
      </w:r>
      <w:r w:rsidRPr="004F1571">
        <w:rPr>
          <w:iCs/>
          <w:noProof/>
        </w:rPr>
        <w:t xml:space="preserve">на необходимия обем на Rybrevant разтвор, който трябва да се добави (изхвърлете </w:t>
      </w:r>
      <w:r w:rsidR="0049463A" w:rsidRPr="004F1571">
        <w:rPr>
          <w:iCs/>
          <w:noProof/>
        </w:rPr>
        <w:t xml:space="preserve">по </w:t>
      </w:r>
      <w:r w:rsidRPr="004F1571">
        <w:rPr>
          <w:iCs/>
          <w:noProof/>
        </w:rPr>
        <w:t xml:space="preserve">7 ml разтворител от инфузионния сак за всеки флакон). Инфузионните сакове трябва да са направени от поливинилхлорид (PVC), полипропилен (PP), полиетилен (PE) </w:t>
      </w:r>
      <w:r w:rsidR="00FE7E19" w:rsidRPr="004F1571">
        <w:rPr>
          <w:iCs/>
          <w:noProof/>
        </w:rPr>
        <w:t>или</w:t>
      </w:r>
      <w:r w:rsidR="008C2A37" w:rsidRPr="004F1571">
        <w:rPr>
          <w:iCs/>
          <w:noProof/>
        </w:rPr>
        <w:t xml:space="preserve"> </w:t>
      </w:r>
      <w:r w:rsidR="009C17C8" w:rsidRPr="004F1571">
        <w:rPr>
          <w:iCs/>
          <w:noProof/>
        </w:rPr>
        <w:t>полиолефин</w:t>
      </w:r>
      <w:r w:rsidR="008C2A37" w:rsidRPr="004F1571">
        <w:rPr>
          <w:iCs/>
          <w:noProof/>
        </w:rPr>
        <w:t xml:space="preserve"> (PP+PE).</w:t>
      </w:r>
    </w:p>
    <w:p w14:paraId="2AA9FB8E" w14:textId="5826D84B"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 xml:space="preserve">Изтеглете 7 ml Rybrevant от всеки необходим флакон, след това ги добавете в инфузионния сак. Всеки флакон съдържа 0,5 ml излишък, за да се гарантира достатъчен обем за изтегляне. Крайният обем в инфузионния сак трябва да бъде 250 ml. Изхвърлете неизползваната част, останала във </w:t>
      </w:r>
      <w:r w:rsidR="00E603DB" w:rsidRPr="004F1571">
        <w:rPr>
          <w:iCs/>
          <w:noProof/>
        </w:rPr>
        <w:t>флакона</w:t>
      </w:r>
      <w:r w:rsidR="008C2A37" w:rsidRPr="004F1571">
        <w:rPr>
          <w:iCs/>
          <w:noProof/>
        </w:rPr>
        <w:t>.</w:t>
      </w:r>
    </w:p>
    <w:p w14:paraId="56245286" w14:textId="55AF9610"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Внимателно обърнете сака, за да се смеси разтворът</w:t>
      </w:r>
      <w:r w:rsidR="008C2A37" w:rsidRPr="004F1571">
        <w:rPr>
          <w:iCs/>
          <w:noProof/>
        </w:rPr>
        <w:t xml:space="preserve">. </w:t>
      </w:r>
      <w:r w:rsidR="0049463A" w:rsidRPr="004F1571">
        <w:rPr>
          <w:iCs/>
          <w:noProof/>
        </w:rPr>
        <w:t>Не разклащайте</w:t>
      </w:r>
      <w:r w:rsidR="008C2A37" w:rsidRPr="004F1571">
        <w:rPr>
          <w:iCs/>
          <w:noProof/>
        </w:rPr>
        <w:t>.</w:t>
      </w:r>
    </w:p>
    <w:p w14:paraId="4A7EB3A6" w14:textId="01170928"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Преди приложение проверете визуално за наличие на частици и промяна на цвета. Не използвайте, ако се наблюдават промяна на цвета или видими частици</w:t>
      </w:r>
      <w:r w:rsidR="008C2A37" w:rsidRPr="004F1571">
        <w:rPr>
          <w:iCs/>
          <w:noProof/>
        </w:rPr>
        <w:t>.</w:t>
      </w:r>
    </w:p>
    <w:p w14:paraId="79BEC064" w14:textId="77777777" w:rsidR="008C2A37" w:rsidRPr="004F1571" w:rsidRDefault="008C2A37" w:rsidP="000F5729">
      <w:pPr>
        <w:pBdr>
          <w:top w:val="single" w:sz="4" w:space="1" w:color="auto"/>
          <w:left w:val="single" w:sz="4" w:space="4" w:color="auto"/>
          <w:bottom w:val="single" w:sz="4" w:space="1" w:color="auto"/>
          <w:right w:val="single" w:sz="4" w:space="4" w:color="auto"/>
        </w:pBdr>
        <w:contextualSpacing/>
        <w:rPr>
          <w:noProof/>
        </w:rPr>
      </w:pPr>
    </w:p>
    <w:p w14:paraId="25E7BB69" w14:textId="5D610BC6" w:rsidR="008C2A37" w:rsidRPr="004F1571" w:rsidRDefault="002F5269" w:rsidP="000F5729">
      <w:pPr>
        <w:keepNext/>
        <w:pBdr>
          <w:top w:val="single" w:sz="4" w:space="1" w:color="auto"/>
          <w:left w:val="single" w:sz="4" w:space="4" w:color="auto"/>
          <w:bottom w:val="single" w:sz="4" w:space="1" w:color="auto"/>
          <w:right w:val="single" w:sz="4" w:space="4" w:color="auto"/>
        </w:pBdr>
        <w:contextualSpacing/>
        <w:rPr>
          <w:noProof/>
          <w:szCs w:val="22"/>
          <w:u w:val="single"/>
        </w:rPr>
      </w:pPr>
      <w:r w:rsidRPr="004F1571">
        <w:rPr>
          <w:noProof/>
          <w:szCs w:val="22"/>
          <w:u w:val="single"/>
        </w:rPr>
        <w:t>Приложение</w:t>
      </w:r>
    </w:p>
    <w:p w14:paraId="460D6105" w14:textId="632D5289"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 xml:space="preserve">Приложете разредения разтвор чрез интравенозна инфузия, като използвате инфузионна система, снабдена с регулатор на потока и с вграден, стерилен, </w:t>
      </w:r>
      <w:r w:rsidR="0049463A" w:rsidRPr="004F1571">
        <w:rPr>
          <w:iCs/>
          <w:noProof/>
        </w:rPr>
        <w:t>а</w:t>
      </w:r>
      <w:r w:rsidRPr="004F1571">
        <w:rPr>
          <w:iCs/>
          <w:noProof/>
        </w:rPr>
        <w:t xml:space="preserve">пирогенен филтър от полиетерсулфон (PES) с </w:t>
      </w:r>
      <w:r w:rsidR="0049463A" w:rsidRPr="004F1571">
        <w:rPr>
          <w:iCs/>
          <w:noProof/>
        </w:rPr>
        <w:t>ниско</w:t>
      </w:r>
      <w:r w:rsidRPr="004F1571">
        <w:rPr>
          <w:iCs/>
          <w:noProof/>
        </w:rPr>
        <w:t xml:space="preserve"> свързване с протеини (размер на порите 0,22 или 0,2 микрометра). Системите за приложение трябва да бъдат направени от полиуретан (PU), полибутадиен (PBD), PVC, PP </w:t>
      </w:r>
      <w:r w:rsidR="00FE7E19" w:rsidRPr="004F1571">
        <w:rPr>
          <w:iCs/>
          <w:noProof/>
        </w:rPr>
        <w:t>или</w:t>
      </w:r>
      <w:r w:rsidR="008C2A37" w:rsidRPr="004F1571">
        <w:rPr>
          <w:iCs/>
          <w:noProof/>
        </w:rPr>
        <w:t xml:space="preserve"> PE.</w:t>
      </w:r>
    </w:p>
    <w:p w14:paraId="293FDF3E" w14:textId="4139034D" w:rsidR="004C6C24" w:rsidRPr="004F1571" w:rsidRDefault="002D50A9" w:rsidP="000F5729">
      <w:pPr>
        <w:numPr>
          <w:ilvl w:val="0"/>
          <w:numId w:val="3"/>
        </w:numPr>
        <w:pBdr>
          <w:top w:val="single" w:sz="4" w:space="1" w:color="auto"/>
          <w:left w:val="single" w:sz="4" w:space="4" w:color="auto"/>
          <w:bottom w:val="single" w:sz="4" w:space="1" w:color="auto"/>
          <w:right w:val="single" w:sz="4" w:space="4" w:color="auto"/>
        </w:pBdr>
        <w:ind w:left="567" w:hanging="567"/>
        <w:rPr>
          <w:noProof/>
        </w:rPr>
      </w:pPr>
      <w:r w:rsidRPr="004F1571">
        <w:rPr>
          <w:noProof/>
        </w:rPr>
        <w:t>Инфузионната система</w:t>
      </w:r>
      <w:r w:rsidR="004C6C24" w:rsidRPr="004F1571">
        <w:rPr>
          <w:noProof/>
        </w:rPr>
        <w:t xml:space="preserve"> с филтър </w:t>
      </w:r>
      <w:r w:rsidR="004C6C24" w:rsidRPr="004F1571">
        <w:rPr>
          <w:b/>
          <w:bCs/>
          <w:noProof/>
        </w:rPr>
        <w:t>трябва</w:t>
      </w:r>
      <w:r w:rsidR="004C6C24" w:rsidRPr="004F1571">
        <w:rPr>
          <w:noProof/>
        </w:rPr>
        <w:t xml:space="preserve"> да се зареди с 5% разтвор на глюкоза или 0,9% разтвор на натриев хлорид преди началото на всяка инфузия на Rybrevant.</w:t>
      </w:r>
    </w:p>
    <w:p w14:paraId="0A4FC74C" w14:textId="43406A07"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 xml:space="preserve">Не вливайте Rybrevant </w:t>
      </w:r>
      <w:r w:rsidR="0049463A" w:rsidRPr="004F1571">
        <w:rPr>
          <w:iCs/>
          <w:noProof/>
        </w:rPr>
        <w:t>чрез</w:t>
      </w:r>
      <w:r w:rsidRPr="004F1571">
        <w:rPr>
          <w:iCs/>
          <w:noProof/>
        </w:rPr>
        <w:t xml:space="preserve"> една и съща интравенозна </w:t>
      </w:r>
      <w:r w:rsidR="0049463A" w:rsidRPr="004F1571">
        <w:rPr>
          <w:iCs/>
          <w:noProof/>
        </w:rPr>
        <w:t>система</w:t>
      </w:r>
      <w:r w:rsidRPr="004F1571">
        <w:rPr>
          <w:iCs/>
          <w:noProof/>
        </w:rPr>
        <w:t xml:space="preserve"> едновременно </w:t>
      </w:r>
      <w:r w:rsidR="009C5288" w:rsidRPr="004F1571">
        <w:rPr>
          <w:iCs/>
          <w:noProof/>
        </w:rPr>
        <w:t>с</w:t>
      </w:r>
      <w:r w:rsidR="008C2A37" w:rsidRPr="004F1571">
        <w:rPr>
          <w:iCs/>
          <w:noProof/>
        </w:rPr>
        <w:t xml:space="preserve"> </w:t>
      </w:r>
      <w:r w:rsidR="00957D09" w:rsidRPr="004F1571">
        <w:rPr>
          <w:iCs/>
          <w:noProof/>
        </w:rPr>
        <w:t>други</w:t>
      </w:r>
      <w:r w:rsidR="008C2A37" w:rsidRPr="004F1571">
        <w:rPr>
          <w:iCs/>
          <w:noProof/>
        </w:rPr>
        <w:t xml:space="preserve"> </w:t>
      </w:r>
      <w:r w:rsidR="001634DE" w:rsidRPr="004F1571">
        <w:rPr>
          <w:iCs/>
          <w:noProof/>
        </w:rPr>
        <w:t>средства</w:t>
      </w:r>
      <w:r w:rsidR="008C2A37" w:rsidRPr="004F1571">
        <w:rPr>
          <w:iCs/>
          <w:noProof/>
        </w:rPr>
        <w:t>.</w:t>
      </w:r>
    </w:p>
    <w:p w14:paraId="319D7737" w14:textId="7B09A563" w:rsidR="008C2A37" w:rsidRPr="004F1571" w:rsidRDefault="007B3CC5"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Разреденият разтвор трябва да се приложи в рамките на 10 часа (включително времето за инфузия</w:t>
      </w:r>
      <w:r w:rsidR="008C2A37" w:rsidRPr="004F1571">
        <w:rPr>
          <w:iCs/>
          <w:noProof/>
        </w:rPr>
        <w:t xml:space="preserve">) </w:t>
      </w:r>
      <w:r w:rsidR="00E603DB" w:rsidRPr="004F1571">
        <w:rPr>
          <w:iCs/>
          <w:noProof/>
        </w:rPr>
        <w:t>на стайна температура</w:t>
      </w:r>
      <w:r w:rsidR="008C2A37" w:rsidRPr="004F1571">
        <w:rPr>
          <w:iCs/>
          <w:noProof/>
        </w:rPr>
        <w:t xml:space="preserve"> (15°C </w:t>
      </w:r>
      <w:r w:rsidR="006E77F3" w:rsidRPr="004F1571">
        <w:rPr>
          <w:iCs/>
          <w:noProof/>
        </w:rPr>
        <w:t>до</w:t>
      </w:r>
      <w:r w:rsidR="008C2A37" w:rsidRPr="004F1571">
        <w:rPr>
          <w:iCs/>
          <w:noProof/>
        </w:rPr>
        <w:t xml:space="preserve"> 25°C) </w:t>
      </w:r>
      <w:r w:rsidR="00A91D1D" w:rsidRPr="004F1571">
        <w:rPr>
          <w:iCs/>
          <w:noProof/>
        </w:rPr>
        <w:t>и</w:t>
      </w:r>
      <w:r w:rsidR="008C2A37" w:rsidRPr="004F1571">
        <w:rPr>
          <w:iCs/>
          <w:noProof/>
        </w:rPr>
        <w:t xml:space="preserve"> </w:t>
      </w:r>
      <w:r w:rsidR="00F02006" w:rsidRPr="004F1571">
        <w:rPr>
          <w:iCs/>
          <w:noProof/>
        </w:rPr>
        <w:t>на стайна светлина</w:t>
      </w:r>
      <w:r w:rsidR="008C2A37" w:rsidRPr="004F1571">
        <w:rPr>
          <w:iCs/>
          <w:noProof/>
        </w:rPr>
        <w:t>.</w:t>
      </w:r>
    </w:p>
    <w:p w14:paraId="48F3F9F5" w14:textId="2E5BE9B7" w:rsidR="008370CA" w:rsidRPr="004F1571" w:rsidRDefault="002B0E19"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noProof/>
        </w:rPr>
        <w:t xml:space="preserve">Поради честотата на </w:t>
      </w:r>
      <w:r w:rsidR="00AD013F" w:rsidRPr="004F1571">
        <w:rPr>
          <w:iCs/>
          <w:noProof/>
        </w:rPr>
        <w:t>IRRs</w:t>
      </w:r>
      <w:r w:rsidRPr="004F1571">
        <w:rPr>
          <w:noProof/>
        </w:rPr>
        <w:t xml:space="preserve"> при първата доза амивантамаб трябва да се влива през периферна вена в седмица 1 и седмица 2. Инфузия </w:t>
      </w:r>
      <w:r w:rsidR="0049463A" w:rsidRPr="004F1571">
        <w:rPr>
          <w:noProof/>
        </w:rPr>
        <w:t>ч</w:t>
      </w:r>
      <w:r w:rsidRPr="004F1571">
        <w:rPr>
          <w:noProof/>
        </w:rPr>
        <w:t>рез централ</w:t>
      </w:r>
      <w:r w:rsidR="000B251D" w:rsidRPr="004F1571">
        <w:rPr>
          <w:noProof/>
        </w:rPr>
        <w:t>ен достъп</w:t>
      </w:r>
      <w:r w:rsidRPr="004F1571">
        <w:rPr>
          <w:noProof/>
        </w:rPr>
        <w:t xml:space="preserve"> може да се прилага през следващите седмици, когато рискът от </w:t>
      </w:r>
      <w:r w:rsidR="00AD013F" w:rsidRPr="004F1571">
        <w:rPr>
          <w:iCs/>
          <w:noProof/>
        </w:rPr>
        <w:t>IRRs</w:t>
      </w:r>
      <w:r w:rsidRPr="004F1571">
        <w:rPr>
          <w:noProof/>
        </w:rPr>
        <w:t xml:space="preserve"> е по-нисък.</w:t>
      </w:r>
    </w:p>
    <w:p w14:paraId="10297F8F" w14:textId="7DE7E0E2" w:rsidR="00E76FCC" w:rsidRPr="004F1571" w:rsidRDefault="00E76FCC" w:rsidP="000F5729">
      <w:pPr>
        <w:pBdr>
          <w:top w:val="single" w:sz="4" w:space="1" w:color="auto"/>
          <w:left w:val="single" w:sz="4" w:space="4" w:color="auto"/>
          <w:bottom w:val="single" w:sz="4" w:space="1" w:color="auto"/>
          <w:right w:val="single" w:sz="4" w:space="4" w:color="auto"/>
        </w:pBdr>
        <w:contextualSpacing/>
        <w:rPr>
          <w:iCs/>
          <w:noProof/>
          <w:u w:val="single"/>
        </w:rPr>
      </w:pPr>
    </w:p>
    <w:p w14:paraId="3DCAE66D" w14:textId="635BBB4F" w:rsidR="008370CA" w:rsidRPr="004F1571" w:rsidRDefault="000C59EA" w:rsidP="000F5729">
      <w:pPr>
        <w:keepNext/>
        <w:pBdr>
          <w:top w:val="single" w:sz="4" w:space="1" w:color="auto"/>
          <w:left w:val="single" w:sz="4" w:space="4" w:color="auto"/>
          <w:bottom w:val="single" w:sz="4" w:space="1" w:color="auto"/>
          <w:right w:val="single" w:sz="4" w:space="4" w:color="auto"/>
        </w:pBdr>
        <w:contextualSpacing/>
        <w:rPr>
          <w:iCs/>
          <w:noProof/>
          <w:u w:val="single"/>
        </w:rPr>
      </w:pPr>
      <w:r w:rsidRPr="004F1571">
        <w:rPr>
          <w:iCs/>
          <w:noProof/>
          <w:u w:val="single"/>
        </w:rPr>
        <w:t>Изхвърляне</w:t>
      </w:r>
    </w:p>
    <w:p w14:paraId="23560D47" w14:textId="6806E7CF" w:rsidR="00F966E0" w:rsidRPr="004F1571" w:rsidRDefault="007F7AB1" w:rsidP="000F5729">
      <w:pPr>
        <w:pBdr>
          <w:top w:val="single" w:sz="4" w:space="1" w:color="auto"/>
          <w:left w:val="single" w:sz="4" w:space="4" w:color="auto"/>
          <w:bottom w:val="single" w:sz="4" w:space="1" w:color="auto"/>
          <w:right w:val="single" w:sz="4" w:space="4" w:color="auto"/>
        </w:pBdr>
        <w:contextualSpacing/>
        <w:rPr>
          <w:noProof/>
        </w:rPr>
      </w:pPr>
      <w:r w:rsidRPr="004F1571">
        <w:rPr>
          <w:iCs/>
          <w:noProof/>
        </w:rPr>
        <w:t>Този лекарствен продукт</w:t>
      </w:r>
      <w:r w:rsidR="008370CA" w:rsidRPr="004F1571">
        <w:rPr>
          <w:iCs/>
          <w:noProof/>
        </w:rPr>
        <w:t xml:space="preserve"> </w:t>
      </w:r>
      <w:r w:rsidR="00F476B6" w:rsidRPr="004F1571">
        <w:rPr>
          <w:iCs/>
          <w:noProof/>
        </w:rPr>
        <w:t>е</w:t>
      </w:r>
      <w:r w:rsidR="008370CA" w:rsidRPr="004F1571">
        <w:rPr>
          <w:iCs/>
          <w:noProof/>
        </w:rPr>
        <w:t xml:space="preserve"> </w:t>
      </w:r>
      <w:r w:rsidR="00DB68E7" w:rsidRPr="004F1571">
        <w:rPr>
          <w:iCs/>
          <w:noProof/>
        </w:rPr>
        <w:t>само за еднократна употреба</w:t>
      </w:r>
      <w:r w:rsidR="008370CA" w:rsidRPr="004F1571">
        <w:rPr>
          <w:iCs/>
          <w:noProof/>
        </w:rPr>
        <w:t xml:space="preserve"> </w:t>
      </w:r>
      <w:r w:rsidR="00A91D1D" w:rsidRPr="004F1571">
        <w:rPr>
          <w:iCs/>
          <w:noProof/>
        </w:rPr>
        <w:t>и</w:t>
      </w:r>
      <w:r w:rsidR="008370CA" w:rsidRPr="004F1571">
        <w:rPr>
          <w:iCs/>
          <w:noProof/>
        </w:rPr>
        <w:t xml:space="preserve"> </w:t>
      </w:r>
      <w:r w:rsidR="007B3CC5" w:rsidRPr="004F1571">
        <w:rPr>
          <w:iCs/>
          <w:noProof/>
        </w:rPr>
        <w:t xml:space="preserve">неизползваният лекарствен продукт, който не се приложи в рамките на 10 часа, </w:t>
      </w:r>
      <w:r w:rsidR="002F5269" w:rsidRPr="004F1571">
        <w:rPr>
          <w:iCs/>
          <w:noProof/>
        </w:rPr>
        <w:t>трябва да</w:t>
      </w:r>
      <w:r w:rsidR="008370CA" w:rsidRPr="004F1571">
        <w:rPr>
          <w:iCs/>
          <w:noProof/>
        </w:rPr>
        <w:t xml:space="preserve"> </w:t>
      </w:r>
      <w:r w:rsidR="007B3CC5" w:rsidRPr="004F1571">
        <w:rPr>
          <w:noProof/>
          <w:szCs w:val="22"/>
        </w:rPr>
        <w:t>се изхвърли в съответствие с местните изисквания</w:t>
      </w:r>
      <w:r w:rsidR="008370CA" w:rsidRPr="004F1571">
        <w:rPr>
          <w:iCs/>
          <w:noProof/>
        </w:rPr>
        <w:t>.</w:t>
      </w:r>
    </w:p>
    <w:p w14:paraId="056400B0" w14:textId="77777777" w:rsidR="00005B41" w:rsidRDefault="00005B41">
      <w:pPr>
        <w:tabs>
          <w:tab w:val="clear" w:pos="567"/>
        </w:tabs>
        <w:rPr>
          <w:b/>
          <w:noProof/>
          <w:szCs w:val="22"/>
        </w:rPr>
      </w:pPr>
      <w:r>
        <w:rPr>
          <w:b/>
          <w:noProof/>
          <w:szCs w:val="22"/>
        </w:rPr>
        <w:br w:type="page"/>
      </w:r>
    </w:p>
    <w:p w14:paraId="43EDA673" w14:textId="347847B7" w:rsidR="00005B41" w:rsidRPr="004F1571" w:rsidRDefault="00005B41" w:rsidP="00005B41">
      <w:pPr>
        <w:tabs>
          <w:tab w:val="clear" w:pos="567"/>
        </w:tabs>
        <w:contextualSpacing/>
        <w:jc w:val="center"/>
        <w:rPr>
          <w:b/>
          <w:bCs/>
          <w:noProof/>
        </w:rPr>
      </w:pPr>
      <w:r w:rsidRPr="004F1571">
        <w:rPr>
          <w:b/>
          <w:noProof/>
          <w:szCs w:val="22"/>
        </w:rPr>
        <w:lastRenderedPageBreak/>
        <w:t>Листовка: информация за пациента</w:t>
      </w:r>
    </w:p>
    <w:p w14:paraId="0F176F4F" w14:textId="77777777" w:rsidR="00005B41" w:rsidRPr="004F1571" w:rsidRDefault="00005B41" w:rsidP="00005B41">
      <w:pPr>
        <w:contextualSpacing/>
        <w:rPr>
          <w:noProof/>
        </w:rPr>
      </w:pPr>
    </w:p>
    <w:p w14:paraId="1115E1E6" w14:textId="51CACF82" w:rsidR="00005B41" w:rsidRPr="00D65C8F" w:rsidRDefault="00005B41" w:rsidP="00005B41">
      <w:pPr>
        <w:tabs>
          <w:tab w:val="left" w:pos="993"/>
        </w:tabs>
        <w:contextualSpacing/>
        <w:jc w:val="center"/>
        <w:rPr>
          <w:b/>
          <w:noProof/>
        </w:rPr>
      </w:pPr>
      <w:r w:rsidRPr="004F1571">
        <w:rPr>
          <w:b/>
          <w:noProof/>
        </w:rPr>
        <w:t xml:space="preserve">Rybrevant </w:t>
      </w:r>
      <w:r w:rsidR="00203934">
        <w:rPr>
          <w:b/>
          <w:noProof/>
        </w:rPr>
        <w:t>16</w:t>
      </w:r>
      <w:r w:rsidRPr="004F1571">
        <w:rPr>
          <w:b/>
          <w:noProof/>
        </w:rPr>
        <w:t>0</w:t>
      </w:r>
      <w:r w:rsidR="00047827" w:rsidRPr="00D65C8F">
        <w:rPr>
          <w:b/>
          <w:noProof/>
        </w:rPr>
        <w:t>0</w:t>
      </w:r>
      <w:r w:rsidRPr="004F1571">
        <w:rPr>
          <w:b/>
          <w:noProof/>
        </w:rPr>
        <w:t> mg ин</w:t>
      </w:r>
      <w:r w:rsidR="0099003A">
        <w:rPr>
          <w:b/>
          <w:noProof/>
        </w:rPr>
        <w:t>жекц</w:t>
      </w:r>
      <w:r w:rsidRPr="004F1571">
        <w:rPr>
          <w:b/>
          <w:noProof/>
        </w:rPr>
        <w:t>ионен разтвор</w:t>
      </w:r>
    </w:p>
    <w:p w14:paraId="3FF5DC5A" w14:textId="1206EE53" w:rsidR="00047827" w:rsidRPr="004F1571" w:rsidRDefault="00047827" w:rsidP="00047827">
      <w:pPr>
        <w:tabs>
          <w:tab w:val="left" w:pos="993"/>
        </w:tabs>
        <w:contextualSpacing/>
        <w:jc w:val="center"/>
        <w:rPr>
          <w:b/>
          <w:noProof/>
        </w:rPr>
      </w:pPr>
      <w:r w:rsidRPr="004F1571">
        <w:rPr>
          <w:b/>
          <w:noProof/>
        </w:rPr>
        <w:t xml:space="preserve">Rybrevant </w:t>
      </w:r>
      <w:r w:rsidRPr="00D65C8F">
        <w:rPr>
          <w:b/>
          <w:noProof/>
        </w:rPr>
        <w:t>2240</w:t>
      </w:r>
      <w:r w:rsidRPr="004F1571">
        <w:rPr>
          <w:b/>
          <w:noProof/>
        </w:rPr>
        <w:t> mg ин</w:t>
      </w:r>
      <w:r>
        <w:rPr>
          <w:b/>
          <w:noProof/>
        </w:rPr>
        <w:t>жекц</w:t>
      </w:r>
      <w:r w:rsidRPr="004F1571">
        <w:rPr>
          <w:b/>
          <w:noProof/>
        </w:rPr>
        <w:t>ионен разтвор</w:t>
      </w:r>
    </w:p>
    <w:p w14:paraId="4D551706" w14:textId="77777777" w:rsidR="00047827" w:rsidRPr="00D65C8F" w:rsidRDefault="00047827" w:rsidP="00005B41">
      <w:pPr>
        <w:tabs>
          <w:tab w:val="left" w:pos="993"/>
        </w:tabs>
        <w:contextualSpacing/>
        <w:jc w:val="center"/>
        <w:rPr>
          <w:b/>
          <w:noProof/>
        </w:rPr>
      </w:pPr>
    </w:p>
    <w:p w14:paraId="0F87F0E0" w14:textId="77777777" w:rsidR="00005B41" w:rsidRPr="004F1571" w:rsidRDefault="00005B41" w:rsidP="00005B41">
      <w:pPr>
        <w:numPr>
          <w:ilvl w:val="12"/>
          <w:numId w:val="0"/>
        </w:numPr>
        <w:tabs>
          <w:tab w:val="clear" w:pos="567"/>
        </w:tabs>
        <w:contextualSpacing/>
        <w:jc w:val="center"/>
        <w:rPr>
          <w:noProof/>
        </w:rPr>
      </w:pPr>
      <w:r w:rsidRPr="004F1571">
        <w:rPr>
          <w:noProof/>
        </w:rPr>
        <w:t>амивантамаб (amivantamab)</w:t>
      </w:r>
    </w:p>
    <w:p w14:paraId="6D307D51" w14:textId="77777777" w:rsidR="00005B41" w:rsidRPr="004F1571" w:rsidRDefault="00005B41" w:rsidP="00005B41">
      <w:pPr>
        <w:tabs>
          <w:tab w:val="clear" w:pos="567"/>
        </w:tabs>
        <w:contextualSpacing/>
        <w:rPr>
          <w:noProof/>
        </w:rPr>
      </w:pPr>
    </w:p>
    <w:p w14:paraId="78447240" w14:textId="6E793A4E" w:rsidR="00005B41" w:rsidRPr="004F1571" w:rsidRDefault="00005B41" w:rsidP="00005B41">
      <w:pPr>
        <w:contextualSpacing/>
        <w:rPr>
          <w:noProof/>
          <w:szCs w:val="22"/>
        </w:rPr>
      </w:pPr>
      <w:r>
        <w:rPr>
          <w:noProof/>
          <w:lang w:eastAsia="bg-BG"/>
        </w:rPr>
        <w:drawing>
          <wp:inline distT="0" distB="0" distL="0" distR="0" wp14:anchorId="7F4CE4AC" wp14:editId="4870AA2E">
            <wp:extent cx="182880" cy="182880"/>
            <wp:effectExtent l="0" t="0" r="7620" b="7620"/>
            <wp:docPr id="853765846" name="Pictur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T_1000x858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F1571">
        <w:rPr>
          <w:noProof/>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w:t>
      </w:r>
      <w:r w:rsidR="003B514D">
        <w:rPr>
          <w:noProof/>
          <w:szCs w:val="22"/>
        </w:rPr>
        <w:t> </w:t>
      </w:r>
      <w:r w:rsidRPr="004F1571">
        <w:rPr>
          <w:noProof/>
          <w:szCs w:val="22"/>
        </w:rPr>
        <w:t>4.</w:t>
      </w:r>
    </w:p>
    <w:p w14:paraId="74DFFBC1" w14:textId="77777777" w:rsidR="00005B41" w:rsidRPr="004F1571" w:rsidRDefault="00005B41" w:rsidP="00005B41">
      <w:pPr>
        <w:contextualSpacing/>
        <w:rPr>
          <w:noProof/>
          <w:szCs w:val="22"/>
        </w:rPr>
      </w:pPr>
    </w:p>
    <w:p w14:paraId="4FCA1AB7" w14:textId="77777777" w:rsidR="00005B41" w:rsidRPr="004F1571" w:rsidRDefault="00005B41" w:rsidP="00005B41">
      <w:pPr>
        <w:keepNext/>
        <w:tabs>
          <w:tab w:val="clear" w:pos="567"/>
        </w:tabs>
        <w:suppressAutoHyphens/>
        <w:contextualSpacing/>
        <w:rPr>
          <w:noProof/>
        </w:rPr>
      </w:pPr>
      <w:r w:rsidRPr="004F1571">
        <w:rPr>
          <w:b/>
          <w:noProof/>
          <w:szCs w:val="22"/>
        </w:rPr>
        <w:t>Прочетете внимателно цялата листовка, преди да Ви се приложи това лекарство, тъй като тя съдържа важна за Вас информация</w:t>
      </w:r>
      <w:r w:rsidRPr="004F1571">
        <w:rPr>
          <w:b/>
          <w:noProof/>
        </w:rPr>
        <w:t>.</w:t>
      </w:r>
    </w:p>
    <w:p w14:paraId="176FC536" w14:textId="77777777" w:rsidR="00005B41" w:rsidRPr="004F1571" w:rsidRDefault="00005B41" w:rsidP="00005B41">
      <w:pPr>
        <w:numPr>
          <w:ilvl w:val="0"/>
          <w:numId w:val="3"/>
        </w:numPr>
        <w:ind w:left="567" w:hanging="567"/>
        <w:contextualSpacing/>
        <w:rPr>
          <w:noProof/>
        </w:rPr>
      </w:pPr>
      <w:r w:rsidRPr="004F1571">
        <w:rPr>
          <w:noProof/>
          <w:szCs w:val="22"/>
        </w:rPr>
        <w:t>Запазете тази листовка. Може да се наложи да я прочетете отново</w:t>
      </w:r>
      <w:r w:rsidRPr="004F1571">
        <w:rPr>
          <w:noProof/>
        </w:rPr>
        <w:t>.</w:t>
      </w:r>
    </w:p>
    <w:p w14:paraId="35ED5D38" w14:textId="77777777" w:rsidR="00005B41" w:rsidRPr="004F1571" w:rsidRDefault="00005B41" w:rsidP="00005B41">
      <w:pPr>
        <w:numPr>
          <w:ilvl w:val="0"/>
          <w:numId w:val="3"/>
        </w:numPr>
        <w:ind w:left="567" w:hanging="567"/>
        <w:contextualSpacing/>
        <w:rPr>
          <w:noProof/>
        </w:rPr>
      </w:pPr>
      <w:r w:rsidRPr="004F1571">
        <w:rPr>
          <w:noProof/>
          <w:szCs w:val="22"/>
        </w:rPr>
        <w:t>Ако имате някакви допълнителни въпроси, попитайте Вашия лекар или медицинска сестра</w:t>
      </w:r>
      <w:r w:rsidRPr="004F1571">
        <w:rPr>
          <w:noProof/>
        </w:rPr>
        <w:t>.</w:t>
      </w:r>
    </w:p>
    <w:p w14:paraId="6E1DF473" w14:textId="54D9A77D" w:rsidR="00005B41" w:rsidRPr="004F1571" w:rsidRDefault="00005B41" w:rsidP="00005B41">
      <w:pPr>
        <w:numPr>
          <w:ilvl w:val="0"/>
          <w:numId w:val="3"/>
        </w:numPr>
        <w:ind w:left="567" w:hanging="567"/>
        <w:contextualSpacing/>
        <w:rPr>
          <w:noProof/>
        </w:rPr>
      </w:pPr>
      <w:r w:rsidRPr="004F1571">
        <w:rPr>
          <w:noProof/>
          <w:szCs w:val="22"/>
        </w:rPr>
        <w:t>Ако получите някакви нежелани реакции, уведомете Вашия лекар или медицинска сестра.</w:t>
      </w:r>
      <w:r w:rsidRPr="004F1571">
        <w:rPr>
          <w:noProof/>
        </w:rPr>
        <w:t xml:space="preserve"> </w:t>
      </w:r>
      <w:r w:rsidRPr="004F1571">
        <w:rPr>
          <w:noProof/>
          <w:szCs w:val="22"/>
        </w:rPr>
        <w:t>Това включва и всички възможни</w:t>
      </w:r>
      <w:r w:rsidRPr="004F1571">
        <w:rPr>
          <w:noProof/>
        </w:rPr>
        <w:t xml:space="preserve"> </w:t>
      </w:r>
      <w:r w:rsidRPr="004F1571">
        <w:rPr>
          <w:noProof/>
          <w:szCs w:val="22"/>
        </w:rPr>
        <w:t>нежелани реакции, неописани в тази листовка. Вижте точка</w:t>
      </w:r>
      <w:r w:rsidR="003B514D">
        <w:rPr>
          <w:noProof/>
          <w:szCs w:val="22"/>
        </w:rPr>
        <w:t> </w:t>
      </w:r>
      <w:r w:rsidRPr="004F1571">
        <w:rPr>
          <w:noProof/>
        </w:rPr>
        <w:t>4.</w:t>
      </w:r>
    </w:p>
    <w:p w14:paraId="0E37C815" w14:textId="77777777" w:rsidR="00005B41" w:rsidRPr="004F1571" w:rsidRDefault="00005B41" w:rsidP="00005B41">
      <w:pPr>
        <w:tabs>
          <w:tab w:val="clear" w:pos="567"/>
        </w:tabs>
        <w:contextualSpacing/>
        <w:rPr>
          <w:noProof/>
        </w:rPr>
      </w:pPr>
    </w:p>
    <w:p w14:paraId="0D037B1D" w14:textId="77777777" w:rsidR="00005B41" w:rsidRPr="004F1571" w:rsidRDefault="00005B41" w:rsidP="00005B41">
      <w:pPr>
        <w:keepNext/>
        <w:numPr>
          <w:ilvl w:val="12"/>
          <w:numId w:val="0"/>
        </w:numPr>
        <w:tabs>
          <w:tab w:val="clear" w:pos="567"/>
        </w:tabs>
        <w:contextualSpacing/>
        <w:rPr>
          <w:b/>
          <w:noProof/>
        </w:rPr>
      </w:pPr>
      <w:r w:rsidRPr="004F1571">
        <w:rPr>
          <w:b/>
          <w:noProof/>
          <w:szCs w:val="22"/>
        </w:rPr>
        <w:t>Какво съдържа тази листовка</w:t>
      </w:r>
    </w:p>
    <w:p w14:paraId="5996C4D3" w14:textId="77777777" w:rsidR="00005B41" w:rsidRPr="004F1571" w:rsidRDefault="00005B41" w:rsidP="00005B41">
      <w:pPr>
        <w:numPr>
          <w:ilvl w:val="12"/>
          <w:numId w:val="0"/>
        </w:numPr>
        <w:contextualSpacing/>
        <w:rPr>
          <w:noProof/>
          <w:szCs w:val="22"/>
        </w:rPr>
      </w:pPr>
      <w:r w:rsidRPr="004F1571">
        <w:rPr>
          <w:noProof/>
          <w:szCs w:val="22"/>
        </w:rPr>
        <w:t>1.</w:t>
      </w:r>
      <w:r w:rsidRPr="004F1571">
        <w:rPr>
          <w:noProof/>
          <w:szCs w:val="22"/>
        </w:rPr>
        <w:tab/>
        <w:t xml:space="preserve">Какво представлява </w:t>
      </w:r>
      <w:r w:rsidRPr="004F1571">
        <w:rPr>
          <w:noProof/>
        </w:rPr>
        <w:t xml:space="preserve">Rybrevant </w:t>
      </w:r>
      <w:r w:rsidRPr="004F1571">
        <w:rPr>
          <w:noProof/>
          <w:szCs w:val="22"/>
        </w:rPr>
        <w:t>и за какво се използва</w:t>
      </w:r>
    </w:p>
    <w:p w14:paraId="0809C2D3" w14:textId="77777777" w:rsidR="00005B41" w:rsidRPr="004F1571" w:rsidRDefault="00005B41" w:rsidP="00005B41">
      <w:pPr>
        <w:numPr>
          <w:ilvl w:val="12"/>
          <w:numId w:val="0"/>
        </w:numPr>
        <w:contextualSpacing/>
        <w:rPr>
          <w:noProof/>
          <w:szCs w:val="22"/>
        </w:rPr>
      </w:pPr>
      <w:r w:rsidRPr="004F1571">
        <w:rPr>
          <w:noProof/>
          <w:szCs w:val="22"/>
        </w:rPr>
        <w:t>2.</w:t>
      </w:r>
      <w:r w:rsidRPr="004F1571">
        <w:rPr>
          <w:noProof/>
          <w:szCs w:val="22"/>
        </w:rPr>
        <w:tab/>
        <w:t xml:space="preserve">Какво трябва да знаете, преди да Ви се приложи </w:t>
      </w:r>
      <w:r w:rsidRPr="004F1571">
        <w:rPr>
          <w:noProof/>
        </w:rPr>
        <w:t>Rybrevant</w:t>
      </w:r>
    </w:p>
    <w:p w14:paraId="7983C8E7" w14:textId="77777777" w:rsidR="00005B41" w:rsidRPr="004F1571" w:rsidRDefault="00005B41" w:rsidP="00005B41">
      <w:pPr>
        <w:numPr>
          <w:ilvl w:val="12"/>
          <w:numId w:val="0"/>
        </w:numPr>
        <w:contextualSpacing/>
        <w:rPr>
          <w:noProof/>
          <w:szCs w:val="22"/>
        </w:rPr>
      </w:pPr>
      <w:r w:rsidRPr="004F1571">
        <w:rPr>
          <w:noProof/>
          <w:szCs w:val="22"/>
        </w:rPr>
        <w:t>3.</w:t>
      </w:r>
      <w:r w:rsidRPr="004F1571">
        <w:rPr>
          <w:noProof/>
          <w:szCs w:val="22"/>
        </w:rPr>
        <w:tab/>
        <w:t xml:space="preserve">Как се прилага </w:t>
      </w:r>
      <w:r w:rsidRPr="004F1571">
        <w:rPr>
          <w:noProof/>
        </w:rPr>
        <w:t>Rybrevant</w:t>
      </w:r>
    </w:p>
    <w:p w14:paraId="4FBF4538" w14:textId="77777777" w:rsidR="00005B41" w:rsidRPr="004F1571" w:rsidRDefault="00005B41" w:rsidP="00005B41">
      <w:pPr>
        <w:numPr>
          <w:ilvl w:val="12"/>
          <w:numId w:val="0"/>
        </w:numPr>
        <w:contextualSpacing/>
        <w:rPr>
          <w:noProof/>
          <w:szCs w:val="22"/>
        </w:rPr>
      </w:pPr>
      <w:r w:rsidRPr="004F1571">
        <w:rPr>
          <w:noProof/>
          <w:szCs w:val="22"/>
        </w:rPr>
        <w:t>4.</w:t>
      </w:r>
      <w:r w:rsidRPr="004F1571">
        <w:rPr>
          <w:noProof/>
          <w:szCs w:val="22"/>
        </w:rPr>
        <w:tab/>
        <w:t>Възможни нежелани реакции</w:t>
      </w:r>
    </w:p>
    <w:p w14:paraId="77CF668F" w14:textId="77777777" w:rsidR="00005B41" w:rsidRPr="004F1571" w:rsidRDefault="00005B41" w:rsidP="00005B41">
      <w:pPr>
        <w:numPr>
          <w:ilvl w:val="12"/>
          <w:numId w:val="0"/>
        </w:numPr>
        <w:contextualSpacing/>
        <w:rPr>
          <w:noProof/>
          <w:szCs w:val="22"/>
        </w:rPr>
      </w:pPr>
      <w:r w:rsidRPr="004F1571">
        <w:rPr>
          <w:noProof/>
          <w:szCs w:val="22"/>
        </w:rPr>
        <w:t>5.</w:t>
      </w:r>
      <w:r w:rsidRPr="004F1571">
        <w:rPr>
          <w:noProof/>
          <w:szCs w:val="22"/>
        </w:rPr>
        <w:tab/>
        <w:t xml:space="preserve">Как се съхранява </w:t>
      </w:r>
      <w:r w:rsidRPr="004F1571">
        <w:rPr>
          <w:noProof/>
        </w:rPr>
        <w:t>Rybrevant</w:t>
      </w:r>
    </w:p>
    <w:p w14:paraId="6A9E6765" w14:textId="77777777" w:rsidR="00005B41" w:rsidRPr="004F1571" w:rsidRDefault="00005B41" w:rsidP="00005B41">
      <w:pPr>
        <w:numPr>
          <w:ilvl w:val="12"/>
          <w:numId w:val="0"/>
        </w:numPr>
        <w:contextualSpacing/>
        <w:rPr>
          <w:noProof/>
          <w:szCs w:val="22"/>
        </w:rPr>
      </w:pPr>
      <w:r w:rsidRPr="004F1571">
        <w:rPr>
          <w:noProof/>
          <w:szCs w:val="22"/>
        </w:rPr>
        <w:t>6.</w:t>
      </w:r>
      <w:r w:rsidRPr="004F1571">
        <w:rPr>
          <w:noProof/>
          <w:szCs w:val="22"/>
        </w:rPr>
        <w:tab/>
        <w:t>Съдържание на опаковката и допълнителна информация</w:t>
      </w:r>
    </w:p>
    <w:p w14:paraId="59F179D0" w14:textId="77777777" w:rsidR="00005B41" w:rsidRPr="004F1571" w:rsidRDefault="00005B41" w:rsidP="00005B41">
      <w:pPr>
        <w:numPr>
          <w:ilvl w:val="12"/>
          <w:numId w:val="0"/>
        </w:numPr>
        <w:tabs>
          <w:tab w:val="clear" w:pos="567"/>
        </w:tabs>
        <w:contextualSpacing/>
        <w:rPr>
          <w:noProof/>
        </w:rPr>
      </w:pPr>
    </w:p>
    <w:p w14:paraId="1FDAFE86" w14:textId="77777777" w:rsidR="00005B41" w:rsidRPr="004F1571" w:rsidRDefault="00005B41" w:rsidP="00005B41">
      <w:pPr>
        <w:numPr>
          <w:ilvl w:val="12"/>
          <w:numId w:val="0"/>
        </w:numPr>
        <w:tabs>
          <w:tab w:val="clear" w:pos="567"/>
        </w:tabs>
        <w:contextualSpacing/>
        <w:rPr>
          <w:noProof/>
        </w:rPr>
      </w:pPr>
    </w:p>
    <w:p w14:paraId="2F632BFA" w14:textId="77777777" w:rsidR="00005B41" w:rsidRPr="004F1571" w:rsidRDefault="00005B41" w:rsidP="00005B41">
      <w:pPr>
        <w:keepNext/>
        <w:ind w:left="567" w:hanging="567"/>
        <w:contextualSpacing/>
        <w:outlineLvl w:val="2"/>
        <w:rPr>
          <w:b/>
          <w:noProof/>
        </w:rPr>
      </w:pPr>
      <w:r w:rsidRPr="004F1571">
        <w:rPr>
          <w:b/>
          <w:noProof/>
        </w:rPr>
        <w:t>1.</w:t>
      </w:r>
      <w:r w:rsidRPr="004F1571">
        <w:rPr>
          <w:b/>
          <w:noProof/>
        </w:rPr>
        <w:tab/>
      </w:r>
      <w:r w:rsidRPr="004F1571">
        <w:rPr>
          <w:b/>
          <w:noProof/>
          <w:szCs w:val="22"/>
        </w:rPr>
        <w:t xml:space="preserve">Какво представлява </w:t>
      </w:r>
      <w:r w:rsidRPr="004F1571">
        <w:rPr>
          <w:b/>
          <w:noProof/>
        </w:rPr>
        <w:t xml:space="preserve">Rybrevant </w:t>
      </w:r>
      <w:r w:rsidRPr="004F1571">
        <w:rPr>
          <w:b/>
          <w:noProof/>
          <w:szCs w:val="22"/>
        </w:rPr>
        <w:t>и за какво се използва</w:t>
      </w:r>
    </w:p>
    <w:p w14:paraId="0A9AF2BC" w14:textId="77777777" w:rsidR="00005B41" w:rsidRPr="004F1571" w:rsidRDefault="00005B41" w:rsidP="00005B41">
      <w:pPr>
        <w:keepNext/>
        <w:numPr>
          <w:ilvl w:val="12"/>
          <w:numId w:val="0"/>
        </w:numPr>
        <w:tabs>
          <w:tab w:val="clear" w:pos="567"/>
        </w:tabs>
        <w:contextualSpacing/>
        <w:rPr>
          <w:noProof/>
          <w:szCs w:val="22"/>
        </w:rPr>
      </w:pPr>
    </w:p>
    <w:p w14:paraId="755ED2C3" w14:textId="77777777" w:rsidR="00005B41" w:rsidRPr="00E67580" w:rsidRDefault="00005B41" w:rsidP="00005B41">
      <w:pPr>
        <w:keepNext/>
        <w:tabs>
          <w:tab w:val="clear" w:pos="567"/>
        </w:tabs>
        <w:contextualSpacing/>
        <w:rPr>
          <w:b/>
          <w:noProof/>
          <w:szCs w:val="22"/>
        </w:rPr>
      </w:pPr>
      <w:r w:rsidRPr="004F1571">
        <w:rPr>
          <w:b/>
          <w:noProof/>
          <w:szCs w:val="22"/>
        </w:rPr>
        <w:t>Какво представлява Rybrevant</w:t>
      </w:r>
    </w:p>
    <w:p w14:paraId="51C87315" w14:textId="77777777" w:rsidR="00005B41" w:rsidRPr="004F1571" w:rsidRDefault="00005B41" w:rsidP="00005B41">
      <w:pPr>
        <w:tabs>
          <w:tab w:val="clear" w:pos="567"/>
        </w:tabs>
        <w:contextualSpacing/>
        <w:rPr>
          <w:noProof/>
        </w:rPr>
      </w:pPr>
      <w:r w:rsidRPr="004F1571">
        <w:rPr>
          <w:noProof/>
        </w:rPr>
        <w:t>Rybrevant е противораково лекарство.То съдържа активното вещество амивантамаб, което представлява антитяло (вид белтък), предназначено да разпознава и атакува специфични мишени в организма.</w:t>
      </w:r>
    </w:p>
    <w:p w14:paraId="11F3CA5E" w14:textId="77777777" w:rsidR="00005B41" w:rsidRPr="004F1571" w:rsidRDefault="00005B41" w:rsidP="00005B41">
      <w:pPr>
        <w:tabs>
          <w:tab w:val="clear" w:pos="567"/>
        </w:tabs>
        <w:contextualSpacing/>
        <w:rPr>
          <w:noProof/>
        </w:rPr>
      </w:pPr>
    </w:p>
    <w:p w14:paraId="50A7348A" w14:textId="54FBF043" w:rsidR="00005B41" w:rsidRPr="00D65C8F" w:rsidRDefault="00005B41" w:rsidP="00005B41">
      <w:pPr>
        <w:keepNext/>
        <w:tabs>
          <w:tab w:val="clear" w:pos="567"/>
        </w:tabs>
        <w:contextualSpacing/>
        <w:rPr>
          <w:b/>
          <w:bCs/>
          <w:noProof/>
          <w:szCs w:val="22"/>
        </w:rPr>
      </w:pPr>
      <w:r w:rsidRPr="004F1571">
        <w:rPr>
          <w:b/>
          <w:noProof/>
          <w:szCs w:val="22"/>
        </w:rPr>
        <w:t>За какво се използва</w:t>
      </w:r>
      <w:r w:rsidRPr="004F1571">
        <w:rPr>
          <w:b/>
          <w:noProof/>
        </w:rPr>
        <w:t xml:space="preserve"> </w:t>
      </w:r>
      <w:r>
        <w:rPr>
          <w:b/>
          <w:bCs/>
          <w:noProof/>
        </w:rPr>
        <w:t>Rybrevant</w:t>
      </w:r>
    </w:p>
    <w:p w14:paraId="39977B68" w14:textId="0DC63656" w:rsidR="00005B41" w:rsidRDefault="00005B41" w:rsidP="00005B41">
      <w:pPr>
        <w:tabs>
          <w:tab w:val="clear" w:pos="567"/>
        </w:tabs>
        <w:contextualSpacing/>
        <w:rPr>
          <w:noProof/>
        </w:rPr>
      </w:pPr>
      <w:r>
        <w:rPr>
          <w:noProof/>
          <w:szCs w:val="22"/>
        </w:rPr>
        <w:t xml:space="preserve">Rybrevant </w:t>
      </w:r>
      <w:r w:rsidRPr="004F1571">
        <w:rPr>
          <w:noProof/>
          <w:szCs w:val="22"/>
        </w:rPr>
        <w:t xml:space="preserve">се използва при възрастни с вид рак на белите дробове, наречен „недребноклетъчен рак на белите дробове“. Той се използва, когато ракът се е разпространил в други части на организма </w:t>
      </w:r>
      <w:r w:rsidR="008D7F4E">
        <w:rPr>
          <w:noProof/>
          <w:szCs w:val="22"/>
        </w:rPr>
        <w:t xml:space="preserve">Ви </w:t>
      </w:r>
      <w:r w:rsidRPr="004F1571">
        <w:rPr>
          <w:noProof/>
          <w:szCs w:val="22"/>
        </w:rPr>
        <w:t xml:space="preserve">и е претърпял известни промени в ген, наречен </w:t>
      </w:r>
      <w:r w:rsidRPr="004F1571">
        <w:rPr>
          <w:noProof/>
        </w:rPr>
        <w:t>„EGFR“.</w:t>
      </w:r>
    </w:p>
    <w:p w14:paraId="7F2CB146" w14:textId="77777777" w:rsidR="0099003A" w:rsidRPr="004F1571" w:rsidRDefault="0099003A" w:rsidP="00005B41">
      <w:pPr>
        <w:tabs>
          <w:tab w:val="clear" w:pos="567"/>
        </w:tabs>
        <w:contextualSpacing/>
        <w:rPr>
          <w:noProof/>
        </w:rPr>
      </w:pPr>
    </w:p>
    <w:p w14:paraId="0366267E" w14:textId="1F00303E" w:rsidR="00005B41" w:rsidRPr="004F1571" w:rsidRDefault="00005B41" w:rsidP="00005B41">
      <w:pPr>
        <w:tabs>
          <w:tab w:val="clear" w:pos="567"/>
        </w:tabs>
        <w:rPr>
          <w:noProof/>
        </w:rPr>
      </w:pPr>
      <w:r>
        <w:rPr>
          <w:noProof/>
        </w:rPr>
        <w:t xml:space="preserve">Rybrevant </w:t>
      </w:r>
      <w:r w:rsidRPr="004F1571">
        <w:rPr>
          <w:noProof/>
        </w:rPr>
        <w:t>може да Ви бъде предписан:</w:t>
      </w:r>
    </w:p>
    <w:p w14:paraId="00DF5DDC" w14:textId="77777777" w:rsidR="00005B41" w:rsidRPr="004F1571" w:rsidRDefault="00005B41" w:rsidP="00005B41">
      <w:pPr>
        <w:numPr>
          <w:ilvl w:val="0"/>
          <w:numId w:val="3"/>
        </w:numPr>
        <w:ind w:left="567" w:hanging="567"/>
        <w:rPr>
          <w:noProof/>
        </w:rPr>
      </w:pPr>
      <w:r w:rsidRPr="004F1571">
        <w:rPr>
          <w:noProof/>
        </w:rPr>
        <w:t>като първото лекарство, което получавате за Вашето заболяване, в комбинация с лазертиниб.</w:t>
      </w:r>
    </w:p>
    <w:p w14:paraId="405DA8C1" w14:textId="77777777" w:rsidR="00005B41" w:rsidRPr="004F1571" w:rsidRDefault="00005B41" w:rsidP="00005B41">
      <w:pPr>
        <w:numPr>
          <w:ilvl w:val="0"/>
          <w:numId w:val="3"/>
        </w:numPr>
        <w:ind w:left="567" w:hanging="567"/>
        <w:rPr>
          <w:noProof/>
        </w:rPr>
      </w:pPr>
      <w:r w:rsidRPr="004F1571">
        <w:rPr>
          <w:noProof/>
        </w:rPr>
        <w:t>когато химиотерапията вече не действа срещу Вашето заболяване.</w:t>
      </w:r>
    </w:p>
    <w:p w14:paraId="641FBF7D" w14:textId="77777777" w:rsidR="00005B41" w:rsidRPr="004F1571" w:rsidRDefault="00005B41" w:rsidP="00005B41">
      <w:pPr>
        <w:tabs>
          <w:tab w:val="clear" w:pos="567"/>
        </w:tabs>
        <w:contextualSpacing/>
        <w:rPr>
          <w:noProof/>
          <w:szCs w:val="22"/>
        </w:rPr>
      </w:pPr>
    </w:p>
    <w:p w14:paraId="31021446" w14:textId="7ECC1087" w:rsidR="00005B41" w:rsidRPr="00D65C8F" w:rsidRDefault="00005B41" w:rsidP="00005B41">
      <w:pPr>
        <w:keepNext/>
        <w:tabs>
          <w:tab w:val="clear" w:pos="567"/>
        </w:tabs>
        <w:contextualSpacing/>
        <w:rPr>
          <w:b/>
          <w:bCs/>
          <w:noProof/>
          <w:szCs w:val="22"/>
        </w:rPr>
      </w:pPr>
      <w:r w:rsidRPr="004F1571">
        <w:rPr>
          <w:b/>
          <w:noProof/>
          <w:szCs w:val="22"/>
        </w:rPr>
        <w:t xml:space="preserve">Как действа </w:t>
      </w:r>
      <w:r>
        <w:rPr>
          <w:b/>
          <w:bCs/>
          <w:noProof/>
          <w:szCs w:val="22"/>
        </w:rPr>
        <w:t>Rybrevant</w:t>
      </w:r>
    </w:p>
    <w:p w14:paraId="37D0908E" w14:textId="57AFBB74" w:rsidR="00005B41" w:rsidRPr="004F1571" w:rsidRDefault="00005B41" w:rsidP="00005B41">
      <w:pPr>
        <w:tabs>
          <w:tab w:val="clear" w:pos="567"/>
        </w:tabs>
        <w:contextualSpacing/>
        <w:rPr>
          <w:noProof/>
        </w:rPr>
      </w:pPr>
      <w:r w:rsidRPr="004F1571">
        <w:rPr>
          <w:noProof/>
        </w:rPr>
        <w:t xml:space="preserve">Активното вещество в </w:t>
      </w:r>
      <w:r>
        <w:rPr>
          <w:noProof/>
        </w:rPr>
        <w:t xml:space="preserve">Rybrevant </w:t>
      </w:r>
      <w:r w:rsidRPr="004F1571">
        <w:rPr>
          <w:noProof/>
        </w:rPr>
        <w:t>амивантамаб се прицелва в два белтъка, намиращи се върху раковите клетки:</w:t>
      </w:r>
    </w:p>
    <w:p w14:paraId="57466A3B" w14:textId="77777777" w:rsidR="00005B41" w:rsidRPr="004F1571" w:rsidRDefault="00005B41" w:rsidP="00005B41">
      <w:pPr>
        <w:numPr>
          <w:ilvl w:val="0"/>
          <w:numId w:val="3"/>
        </w:numPr>
        <w:ind w:left="567" w:hanging="567"/>
        <w:contextualSpacing/>
        <w:rPr>
          <w:noProof/>
        </w:rPr>
      </w:pPr>
      <w:r w:rsidRPr="004F1571">
        <w:rPr>
          <w:noProof/>
        </w:rPr>
        <w:t>рецептор на епидермалния растежен фактор (EGFR) и</w:t>
      </w:r>
    </w:p>
    <w:p w14:paraId="436640AF" w14:textId="77777777" w:rsidR="00005B41" w:rsidRPr="004F1571" w:rsidRDefault="00005B41" w:rsidP="00005B41">
      <w:pPr>
        <w:numPr>
          <w:ilvl w:val="0"/>
          <w:numId w:val="3"/>
        </w:numPr>
        <w:ind w:left="567" w:hanging="567"/>
        <w:contextualSpacing/>
        <w:rPr>
          <w:noProof/>
        </w:rPr>
      </w:pPr>
      <w:r w:rsidRPr="004F1571">
        <w:rPr>
          <w:noProof/>
        </w:rPr>
        <w:t>фактор на мезенхимно-епителен преход (MET).</w:t>
      </w:r>
    </w:p>
    <w:p w14:paraId="44CC5EF4" w14:textId="77777777" w:rsidR="00005B41" w:rsidRPr="004F1571" w:rsidRDefault="00005B41" w:rsidP="00005B41">
      <w:pPr>
        <w:contextualSpacing/>
        <w:rPr>
          <w:noProof/>
        </w:rPr>
      </w:pPr>
      <w:r w:rsidRPr="004F1571">
        <w:rPr>
          <w:noProof/>
        </w:rPr>
        <w:t>Това лекарство действа чрез прикрепяне към тези белтъци. Това може да забави или да спре растежа на рака на белите дробове. То може да помогне също за намаляване размера на тумора.</w:t>
      </w:r>
    </w:p>
    <w:p w14:paraId="6F638743" w14:textId="77777777" w:rsidR="00005B41" w:rsidRPr="004F1571" w:rsidRDefault="00005B41" w:rsidP="00005B41">
      <w:pPr>
        <w:contextualSpacing/>
        <w:rPr>
          <w:noProof/>
        </w:rPr>
      </w:pPr>
    </w:p>
    <w:p w14:paraId="58490043" w14:textId="24E716DC" w:rsidR="00005B41" w:rsidRPr="004F1571" w:rsidRDefault="00005B41" w:rsidP="00005B41">
      <w:pPr>
        <w:rPr>
          <w:noProof/>
        </w:rPr>
      </w:pPr>
      <w:r>
        <w:rPr>
          <w:noProof/>
          <w:szCs w:val="22"/>
        </w:rPr>
        <w:lastRenderedPageBreak/>
        <w:t xml:space="preserve">Rybrevant </w:t>
      </w:r>
      <w:r w:rsidRPr="004F1571">
        <w:rPr>
          <w:noProof/>
        </w:rPr>
        <w:t>може да се прилага в комбинация с други противоракови лекарства. Важно е също така да прочетете и листовките за тези лекарства. Ако имате някакви въпроси относно тези лекарствата, се обърнете към Вашия лекар.</w:t>
      </w:r>
    </w:p>
    <w:p w14:paraId="039BEBFA" w14:textId="77777777" w:rsidR="00005B41" w:rsidRPr="004F1571" w:rsidRDefault="00005B41" w:rsidP="00005B41">
      <w:pPr>
        <w:tabs>
          <w:tab w:val="clear" w:pos="567"/>
        </w:tabs>
        <w:contextualSpacing/>
        <w:rPr>
          <w:noProof/>
          <w:szCs w:val="22"/>
        </w:rPr>
      </w:pPr>
    </w:p>
    <w:p w14:paraId="0FB87CF0" w14:textId="77777777" w:rsidR="00005B41" w:rsidRPr="004F1571" w:rsidRDefault="00005B41" w:rsidP="00005B41">
      <w:pPr>
        <w:tabs>
          <w:tab w:val="clear" w:pos="567"/>
        </w:tabs>
        <w:contextualSpacing/>
        <w:rPr>
          <w:noProof/>
          <w:szCs w:val="22"/>
        </w:rPr>
      </w:pPr>
    </w:p>
    <w:p w14:paraId="339DAF9F" w14:textId="260D71B3" w:rsidR="00005B41" w:rsidRPr="00D65C8F" w:rsidRDefault="00005B41" w:rsidP="00005B41">
      <w:pPr>
        <w:keepNext/>
        <w:ind w:left="567" w:hanging="567"/>
        <w:contextualSpacing/>
        <w:outlineLvl w:val="2"/>
        <w:rPr>
          <w:b/>
          <w:noProof/>
        </w:rPr>
      </w:pPr>
      <w:r w:rsidRPr="004F1571">
        <w:rPr>
          <w:b/>
          <w:noProof/>
        </w:rPr>
        <w:t>2.</w:t>
      </w:r>
      <w:r w:rsidRPr="004F1571">
        <w:rPr>
          <w:b/>
          <w:noProof/>
        </w:rPr>
        <w:tab/>
      </w:r>
      <w:r w:rsidRPr="004F1571">
        <w:rPr>
          <w:b/>
          <w:noProof/>
          <w:szCs w:val="22"/>
        </w:rPr>
        <w:t xml:space="preserve">Какво трябва да знаете, преди да Ви се приложи </w:t>
      </w:r>
      <w:r>
        <w:rPr>
          <w:b/>
          <w:noProof/>
        </w:rPr>
        <w:t>Rybrevant</w:t>
      </w:r>
    </w:p>
    <w:p w14:paraId="43673596" w14:textId="77777777" w:rsidR="00005B41" w:rsidRPr="004F1571" w:rsidRDefault="00005B41" w:rsidP="00005B41">
      <w:pPr>
        <w:keepNext/>
        <w:numPr>
          <w:ilvl w:val="12"/>
          <w:numId w:val="0"/>
        </w:numPr>
        <w:tabs>
          <w:tab w:val="clear" w:pos="567"/>
        </w:tabs>
        <w:contextualSpacing/>
        <w:rPr>
          <w:iCs/>
          <w:noProof/>
          <w:szCs w:val="22"/>
        </w:rPr>
      </w:pPr>
    </w:p>
    <w:p w14:paraId="697F98A0" w14:textId="43A2B0BC" w:rsidR="00005B41" w:rsidRPr="00EF58AA" w:rsidRDefault="00005B41" w:rsidP="00005B41">
      <w:pPr>
        <w:keepNext/>
        <w:numPr>
          <w:ilvl w:val="12"/>
          <w:numId w:val="0"/>
        </w:numPr>
        <w:tabs>
          <w:tab w:val="clear" w:pos="567"/>
        </w:tabs>
        <w:contextualSpacing/>
        <w:rPr>
          <w:noProof/>
          <w:szCs w:val="22"/>
          <w:lang w:val="en-US"/>
        </w:rPr>
      </w:pPr>
      <w:r w:rsidRPr="004F1571">
        <w:rPr>
          <w:b/>
          <w:noProof/>
          <w:szCs w:val="22"/>
        </w:rPr>
        <w:t xml:space="preserve">Не използвайте </w:t>
      </w:r>
      <w:r>
        <w:rPr>
          <w:b/>
          <w:bCs/>
          <w:noProof/>
        </w:rPr>
        <w:t>Rybrevant</w:t>
      </w:r>
    </w:p>
    <w:p w14:paraId="5F0F29DC" w14:textId="654DA3ED" w:rsidR="00005B41" w:rsidRPr="004F1571" w:rsidRDefault="00005B41" w:rsidP="00005B41">
      <w:pPr>
        <w:numPr>
          <w:ilvl w:val="0"/>
          <w:numId w:val="3"/>
        </w:numPr>
        <w:ind w:left="567" w:hanging="567"/>
        <w:contextualSpacing/>
        <w:rPr>
          <w:noProof/>
        </w:rPr>
      </w:pPr>
      <w:r w:rsidRPr="004F1571">
        <w:rPr>
          <w:noProof/>
          <w:szCs w:val="22"/>
        </w:rPr>
        <w:t xml:space="preserve">ако сте алергични към </w:t>
      </w:r>
      <w:r w:rsidRPr="004F1571">
        <w:rPr>
          <w:noProof/>
        </w:rPr>
        <w:t xml:space="preserve">амивантамаб </w:t>
      </w:r>
      <w:r w:rsidRPr="004F1571">
        <w:rPr>
          <w:noProof/>
          <w:szCs w:val="22"/>
        </w:rPr>
        <w:t>или към някоя от останалите съставки на това лекарство (изброени в точка</w:t>
      </w:r>
      <w:r w:rsidR="003B514D">
        <w:rPr>
          <w:noProof/>
          <w:szCs w:val="22"/>
        </w:rPr>
        <w:t> </w:t>
      </w:r>
      <w:r w:rsidRPr="004F1571">
        <w:rPr>
          <w:noProof/>
        </w:rPr>
        <w:t>6).</w:t>
      </w:r>
    </w:p>
    <w:p w14:paraId="63C5C0CD" w14:textId="77777777" w:rsidR="00005B41" w:rsidRPr="004F1571" w:rsidRDefault="00005B41" w:rsidP="00005B41">
      <w:pPr>
        <w:numPr>
          <w:ilvl w:val="12"/>
          <w:numId w:val="0"/>
        </w:numPr>
        <w:tabs>
          <w:tab w:val="clear" w:pos="567"/>
        </w:tabs>
        <w:contextualSpacing/>
        <w:rPr>
          <w:noProof/>
        </w:rPr>
      </w:pPr>
      <w:r w:rsidRPr="004F1571">
        <w:rPr>
          <w:noProof/>
          <w:szCs w:val="22"/>
        </w:rPr>
        <w:t xml:space="preserve">Не използвайте това лекарство, ако нещо от горните се отнася до Вас. </w:t>
      </w:r>
      <w:r w:rsidRPr="004F1571">
        <w:rPr>
          <w:noProof/>
        </w:rPr>
        <w:t>Ако не сте сигурни, говорете с Вашия лекар или медицинска сестра, преди да Ви се приложи това лекарство.</w:t>
      </w:r>
    </w:p>
    <w:p w14:paraId="3482572F" w14:textId="77777777" w:rsidR="00005B41" w:rsidRPr="004F1571" w:rsidRDefault="00005B41" w:rsidP="00005B41">
      <w:pPr>
        <w:numPr>
          <w:ilvl w:val="12"/>
          <w:numId w:val="0"/>
        </w:numPr>
        <w:tabs>
          <w:tab w:val="clear" w:pos="567"/>
        </w:tabs>
        <w:contextualSpacing/>
        <w:rPr>
          <w:noProof/>
          <w:szCs w:val="22"/>
        </w:rPr>
      </w:pPr>
    </w:p>
    <w:p w14:paraId="07577055" w14:textId="77777777" w:rsidR="00005B41" w:rsidRPr="004F1571" w:rsidRDefault="00005B41" w:rsidP="00005B41">
      <w:pPr>
        <w:keepNext/>
        <w:numPr>
          <w:ilvl w:val="12"/>
          <w:numId w:val="0"/>
        </w:numPr>
        <w:tabs>
          <w:tab w:val="clear" w:pos="567"/>
        </w:tabs>
        <w:contextualSpacing/>
        <w:rPr>
          <w:b/>
          <w:noProof/>
        </w:rPr>
      </w:pPr>
      <w:r w:rsidRPr="004F1571">
        <w:rPr>
          <w:b/>
          <w:noProof/>
          <w:szCs w:val="22"/>
        </w:rPr>
        <w:t>Предупреждения и предпазни мерки</w:t>
      </w:r>
    </w:p>
    <w:p w14:paraId="407D2094" w14:textId="0325DAC4" w:rsidR="00005B41" w:rsidRPr="004F1571" w:rsidRDefault="00005B41" w:rsidP="00005B41">
      <w:pPr>
        <w:numPr>
          <w:ilvl w:val="12"/>
          <w:numId w:val="0"/>
        </w:numPr>
        <w:tabs>
          <w:tab w:val="clear" w:pos="567"/>
        </w:tabs>
        <w:contextualSpacing/>
        <w:rPr>
          <w:noProof/>
        </w:rPr>
      </w:pPr>
      <w:r w:rsidRPr="004F1571">
        <w:rPr>
          <w:noProof/>
          <w:szCs w:val="22"/>
        </w:rPr>
        <w:t>Говорете с Вашия лекар или медицинска сестра, преди да</w:t>
      </w:r>
      <w:r w:rsidRPr="004F1571">
        <w:rPr>
          <w:noProof/>
        </w:rPr>
        <w:t xml:space="preserve"> Ви се приложи </w:t>
      </w:r>
      <w:r>
        <w:rPr>
          <w:noProof/>
        </w:rPr>
        <w:t>Rybrevant</w:t>
      </w:r>
      <w:r w:rsidRPr="004F1571">
        <w:rPr>
          <w:noProof/>
        </w:rPr>
        <w:t>, ако:</w:t>
      </w:r>
    </w:p>
    <w:p w14:paraId="1B57B458" w14:textId="77777777" w:rsidR="00005B41" w:rsidRPr="004F1571" w:rsidRDefault="00005B41" w:rsidP="00005B41">
      <w:pPr>
        <w:numPr>
          <w:ilvl w:val="0"/>
          <w:numId w:val="3"/>
        </w:numPr>
        <w:ind w:left="567" w:hanging="567"/>
        <w:contextualSpacing/>
        <w:rPr>
          <w:noProof/>
        </w:rPr>
      </w:pPr>
      <w:r w:rsidRPr="004F1571">
        <w:rPr>
          <w:noProof/>
        </w:rPr>
        <w:t>сте страдали от възпаление на белите дробове (заболяване, наречено „интерстициална белодробна болест“ или „пневмонит“).</w:t>
      </w:r>
    </w:p>
    <w:p w14:paraId="0EAE6100" w14:textId="77777777" w:rsidR="00005B41" w:rsidRPr="004F1571" w:rsidRDefault="00005B41" w:rsidP="00005B41">
      <w:pPr>
        <w:numPr>
          <w:ilvl w:val="12"/>
          <w:numId w:val="0"/>
        </w:numPr>
        <w:tabs>
          <w:tab w:val="clear" w:pos="567"/>
        </w:tabs>
        <w:contextualSpacing/>
        <w:rPr>
          <w:noProof/>
          <w:szCs w:val="22"/>
        </w:rPr>
      </w:pPr>
    </w:p>
    <w:p w14:paraId="52CBE5FC" w14:textId="42E4D2AE" w:rsidR="00005B41" w:rsidRPr="004F1571" w:rsidRDefault="00005B41" w:rsidP="00005B41">
      <w:pPr>
        <w:keepNext/>
        <w:numPr>
          <w:ilvl w:val="12"/>
          <w:numId w:val="0"/>
        </w:numPr>
        <w:tabs>
          <w:tab w:val="clear" w:pos="567"/>
        </w:tabs>
        <w:contextualSpacing/>
        <w:rPr>
          <w:b/>
          <w:noProof/>
        </w:rPr>
      </w:pPr>
      <w:r w:rsidRPr="004F1571">
        <w:rPr>
          <w:b/>
          <w:noProof/>
        </w:rPr>
        <w:t>Кажете веднага на Вашия лекар или медицинска сестра, ако получите някоя от следните нежелани реакции, докато приемате това лекарство (вижте точка 4 за повече</w:t>
      </w:r>
      <w:r w:rsidR="00203934">
        <w:rPr>
          <w:b/>
          <w:noProof/>
        </w:rPr>
        <w:t xml:space="preserve"> и</w:t>
      </w:r>
      <w:r w:rsidRPr="004F1571">
        <w:rPr>
          <w:b/>
          <w:noProof/>
        </w:rPr>
        <w:t>нформация):</w:t>
      </w:r>
    </w:p>
    <w:p w14:paraId="7342DC18" w14:textId="118F9791" w:rsidR="00005B41" w:rsidRPr="004F1571" w:rsidRDefault="00005B41" w:rsidP="00005B41">
      <w:pPr>
        <w:numPr>
          <w:ilvl w:val="0"/>
          <w:numId w:val="3"/>
        </w:numPr>
        <w:ind w:left="567" w:hanging="567"/>
        <w:contextualSpacing/>
        <w:rPr>
          <w:noProof/>
        </w:rPr>
      </w:pPr>
      <w:r w:rsidRPr="004F1571">
        <w:rPr>
          <w:noProof/>
        </w:rPr>
        <w:t xml:space="preserve">Някаква нежелана реакция, докато лекарството се </w:t>
      </w:r>
      <w:r w:rsidR="0099003A">
        <w:rPr>
          <w:noProof/>
        </w:rPr>
        <w:t>инжектира</w:t>
      </w:r>
      <w:r w:rsidRPr="004F1571">
        <w:rPr>
          <w:noProof/>
        </w:rPr>
        <w:t>.</w:t>
      </w:r>
    </w:p>
    <w:p w14:paraId="670285F8" w14:textId="77777777" w:rsidR="00005B41" w:rsidRPr="004F1571" w:rsidRDefault="00005B41" w:rsidP="00005B41">
      <w:pPr>
        <w:numPr>
          <w:ilvl w:val="0"/>
          <w:numId w:val="3"/>
        </w:numPr>
        <w:ind w:left="567" w:hanging="567"/>
        <w:contextualSpacing/>
        <w:rPr>
          <w:noProof/>
        </w:rPr>
      </w:pPr>
      <w:r w:rsidRPr="004F1571">
        <w:rPr>
          <w:noProof/>
        </w:rPr>
        <w:t xml:space="preserve">Внезапно затруднено дишане, кашлица или повишена температура, което може да показва възпаление на белите дробове. Състоянието може да бъде животозастрашаващо, поради което медицинските специалисти ще </w:t>
      </w:r>
      <w:r>
        <w:rPr>
          <w:noProof/>
        </w:rPr>
        <w:t>В</w:t>
      </w:r>
      <w:r w:rsidRPr="004F1571">
        <w:rPr>
          <w:noProof/>
        </w:rPr>
        <w:t>и наблюдават за евентуални симптоми.</w:t>
      </w:r>
    </w:p>
    <w:p w14:paraId="66DA61AB" w14:textId="77777777" w:rsidR="00005B41" w:rsidRPr="004F1571" w:rsidRDefault="00005B41" w:rsidP="00005B41">
      <w:pPr>
        <w:numPr>
          <w:ilvl w:val="0"/>
          <w:numId w:val="3"/>
        </w:numPr>
        <w:ind w:left="567" w:hanging="567"/>
        <w:contextualSpacing/>
        <w:rPr>
          <w:noProof/>
        </w:rPr>
      </w:pPr>
      <w:r w:rsidRPr="004F1571">
        <w:rPr>
          <w:noProof/>
        </w:rPr>
        <w:t xml:space="preserve">Когато се използва с друго лекарство, наречено лазертиниб, може да се появят животозастрашаващи нежелани реакции (поради образуване на кръвни съсиреци във вените). Вашият лекар </w:t>
      </w:r>
      <w:r>
        <w:rPr>
          <w:noProof/>
        </w:rPr>
        <w:t>ще</w:t>
      </w:r>
      <w:r w:rsidRPr="004F1571">
        <w:rPr>
          <w:noProof/>
        </w:rPr>
        <w:t xml:space="preserve"> Ви </w:t>
      </w:r>
      <w:r>
        <w:rPr>
          <w:noProof/>
        </w:rPr>
        <w:t>предпише</w:t>
      </w:r>
      <w:r w:rsidRPr="004F1571">
        <w:rPr>
          <w:noProof/>
        </w:rPr>
        <w:t xml:space="preserve"> допълнително лекарство, което да помогне за предотвратяване на образуването на кръвни съсиреци по време на лечението, ка</w:t>
      </w:r>
      <w:r>
        <w:rPr>
          <w:noProof/>
        </w:rPr>
        <w:t>к</w:t>
      </w:r>
      <w:r w:rsidRPr="004F1571">
        <w:rPr>
          <w:noProof/>
        </w:rPr>
        <w:t>то</w:t>
      </w:r>
      <w:r>
        <w:rPr>
          <w:noProof/>
        </w:rPr>
        <w:t xml:space="preserve"> и</w:t>
      </w:r>
      <w:r w:rsidRPr="004F1571">
        <w:rPr>
          <w:noProof/>
        </w:rPr>
        <w:t xml:space="preserve"> ще Ви наблюдава за евентуални симптоми.</w:t>
      </w:r>
    </w:p>
    <w:p w14:paraId="62E1D082" w14:textId="77777777" w:rsidR="00005B41" w:rsidRPr="004F1571" w:rsidRDefault="00005B41" w:rsidP="00005B41">
      <w:pPr>
        <w:numPr>
          <w:ilvl w:val="0"/>
          <w:numId w:val="3"/>
        </w:numPr>
        <w:ind w:left="567" w:hanging="567"/>
        <w:contextualSpacing/>
        <w:rPr>
          <w:noProof/>
        </w:rPr>
      </w:pPr>
      <w:r w:rsidRPr="004F1571">
        <w:rPr>
          <w:noProof/>
        </w:rPr>
        <w:t>Кожни проблеми. За намаляване на риска от кожни проблеми, не се излагайте на слънце, носете защитно облекло, прилагайте слънцезащитно средство и използвайте редовно овлажнители за кожата и ноктите, докато приемате това лекарство. Ще трябва да продължите да правите това в продължение на 2 месеца след спиране на лечението. Вашият лекар може да Ви препоръча да започнете да приемате лекарство(а) за предотвратяване на кожни проблеми, може да Ви лекува с лекарство(а) или да Ви изпрати при специалист по кожни болести (дерматолог), ако получите кожни реакции по време на лечението.</w:t>
      </w:r>
    </w:p>
    <w:p w14:paraId="0C0900F1" w14:textId="77777777" w:rsidR="00005B41" w:rsidRPr="004F1571" w:rsidRDefault="00005B41" w:rsidP="00005B41">
      <w:pPr>
        <w:numPr>
          <w:ilvl w:val="0"/>
          <w:numId w:val="3"/>
        </w:numPr>
        <w:ind w:left="567" w:hanging="567"/>
        <w:contextualSpacing/>
        <w:rPr>
          <w:noProof/>
        </w:rPr>
      </w:pPr>
      <w:r w:rsidRPr="004F1571">
        <w:rPr>
          <w:noProof/>
        </w:rPr>
        <w:t>Очни проблеми. Ако имате проблеми със зрението или болка в очите, свържете се веднага с Вашия лекар или медицинска сестра. Ако използвате контактни лещи и получите нови очни симптоми, спрете използването им и кажете веднага на Вашия лекар.</w:t>
      </w:r>
    </w:p>
    <w:p w14:paraId="5075DEBD" w14:textId="77777777" w:rsidR="00005B41" w:rsidRPr="004F1571" w:rsidRDefault="00005B41" w:rsidP="00005B41">
      <w:pPr>
        <w:numPr>
          <w:ilvl w:val="12"/>
          <w:numId w:val="0"/>
        </w:numPr>
        <w:tabs>
          <w:tab w:val="clear" w:pos="567"/>
        </w:tabs>
        <w:contextualSpacing/>
        <w:rPr>
          <w:noProof/>
          <w:szCs w:val="22"/>
        </w:rPr>
      </w:pPr>
    </w:p>
    <w:p w14:paraId="54EED38C" w14:textId="77777777" w:rsidR="00005B41" w:rsidRPr="004F1571" w:rsidRDefault="00005B41" w:rsidP="00005B41">
      <w:pPr>
        <w:keepNext/>
        <w:numPr>
          <w:ilvl w:val="12"/>
          <w:numId w:val="0"/>
        </w:numPr>
        <w:tabs>
          <w:tab w:val="clear" w:pos="567"/>
        </w:tabs>
        <w:contextualSpacing/>
        <w:rPr>
          <w:b/>
          <w:bCs/>
          <w:noProof/>
        </w:rPr>
      </w:pPr>
      <w:r w:rsidRPr="004F1571">
        <w:rPr>
          <w:b/>
          <w:noProof/>
          <w:szCs w:val="22"/>
        </w:rPr>
        <w:t>Деца и юноши</w:t>
      </w:r>
    </w:p>
    <w:p w14:paraId="6936885C" w14:textId="77777777" w:rsidR="00005B41" w:rsidRPr="004F1571" w:rsidRDefault="00005B41" w:rsidP="00005B41">
      <w:pPr>
        <w:numPr>
          <w:ilvl w:val="12"/>
          <w:numId w:val="0"/>
        </w:numPr>
        <w:tabs>
          <w:tab w:val="clear" w:pos="567"/>
        </w:tabs>
        <w:contextualSpacing/>
        <w:rPr>
          <w:noProof/>
          <w:szCs w:val="22"/>
        </w:rPr>
      </w:pPr>
      <w:r w:rsidRPr="004F1571">
        <w:rPr>
          <w:noProof/>
          <w:szCs w:val="22"/>
        </w:rPr>
        <w:t>Не давайте това лекарство на деца или юноши под 18-годишна възраст. Това е така, защото не е известно дали лекарството е безопасно и ефективно в тази възрастова група.</w:t>
      </w:r>
    </w:p>
    <w:p w14:paraId="6C1A1DD7" w14:textId="77777777" w:rsidR="00005B41" w:rsidRPr="004F1571" w:rsidRDefault="00005B41" w:rsidP="00005B41">
      <w:pPr>
        <w:contextualSpacing/>
        <w:rPr>
          <w:noProof/>
        </w:rPr>
      </w:pPr>
    </w:p>
    <w:p w14:paraId="40F7BAF0" w14:textId="6D085070" w:rsidR="00005B41" w:rsidRPr="00D65C8F" w:rsidRDefault="00005B41" w:rsidP="00005B41">
      <w:pPr>
        <w:keepNext/>
        <w:numPr>
          <w:ilvl w:val="12"/>
          <w:numId w:val="0"/>
        </w:numPr>
        <w:tabs>
          <w:tab w:val="clear" w:pos="567"/>
        </w:tabs>
        <w:contextualSpacing/>
        <w:rPr>
          <w:b/>
          <w:bCs/>
          <w:noProof/>
        </w:rPr>
      </w:pPr>
      <w:r w:rsidRPr="004F1571">
        <w:rPr>
          <w:b/>
          <w:noProof/>
        </w:rPr>
        <w:t xml:space="preserve">Други лекарства и </w:t>
      </w:r>
      <w:r>
        <w:rPr>
          <w:b/>
          <w:bCs/>
          <w:noProof/>
        </w:rPr>
        <w:t>Rybrevant</w:t>
      </w:r>
    </w:p>
    <w:p w14:paraId="7ACB7083" w14:textId="77777777" w:rsidR="00005B41" w:rsidRPr="00E67580" w:rsidRDefault="00005B41" w:rsidP="00005B41">
      <w:pPr>
        <w:numPr>
          <w:ilvl w:val="12"/>
          <w:numId w:val="0"/>
        </w:numPr>
        <w:tabs>
          <w:tab w:val="clear" w:pos="567"/>
        </w:tabs>
        <w:contextualSpacing/>
        <w:rPr>
          <w:noProof/>
        </w:rPr>
      </w:pPr>
      <w:r w:rsidRPr="004F1571">
        <w:rPr>
          <w:noProof/>
          <w:szCs w:val="22"/>
        </w:rPr>
        <w:t xml:space="preserve">Трябва да кажете на Вашия лекар или </w:t>
      </w:r>
      <w:r w:rsidRPr="004F1571">
        <w:rPr>
          <w:noProof/>
        </w:rPr>
        <w:t xml:space="preserve">медицинска сестра, </w:t>
      </w:r>
      <w:r w:rsidRPr="004F1571">
        <w:rPr>
          <w:noProof/>
          <w:szCs w:val="22"/>
        </w:rPr>
        <w:t>ако приемате, наскоро сте приемали или е възможно да приемате други лекарства</w:t>
      </w:r>
      <w:r w:rsidRPr="004F1571">
        <w:rPr>
          <w:noProof/>
        </w:rPr>
        <w:t>.</w:t>
      </w:r>
    </w:p>
    <w:p w14:paraId="69A83DEF" w14:textId="77777777" w:rsidR="00005B41" w:rsidRPr="004F1571" w:rsidRDefault="00005B41" w:rsidP="00005B41">
      <w:pPr>
        <w:numPr>
          <w:ilvl w:val="12"/>
          <w:numId w:val="0"/>
        </w:numPr>
        <w:tabs>
          <w:tab w:val="clear" w:pos="567"/>
        </w:tabs>
        <w:contextualSpacing/>
        <w:rPr>
          <w:noProof/>
          <w:szCs w:val="22"/>
        </w:rPr>
      </w:pPr>
    </w:p>
    <w:p w14:paraId="765CECD6" w14:textId="77777777" w:rsidR="00005B41" w:rsidRPr="004F1571" w:rsidRDefault="00005B41" w:rsidP="00005B41">
      <w:pPr>
        <w:keepNext/>
        <w:numPr>
          <w:ilvl w:val="12"/>
          <w:numId w:val="0"/>
        </w:numPr>
        <w:tabs>
          <w:tab w:val="clear" w:pos="567"/>
        </w:tabs>
        <w:contextualSpacing/>
        <w:rPr>
          <w:b/>
          <w:bCs/>
          <w:noProof/>
          <w:szCs w:val="22"/>
        </w:rPr>
      </w:pPr>
      <w:r w:rsidRPr="004F1571">
        <w:rPr>
          <w:b/>
          <w:bCs/>
          <w:noProof/>
          <w:szCs w:val="22"/>
        </w:rPr>
        <w:t>Контрацепция</w:t>
      </w:r>
    </w:p>
    <w:p w14:paraId="65F6C6F9" w14:textId="3313FC4C" w:rsidR="00005B41" w:rsidRPr="004F1571" w:rsidRDefault="00005B41" w:rsidP="00005B41">
      <w:pPr>
        <w:numPr>
          <w:ilvl w:val="0"/>
          <w:numId w:val="3"/>
        </w:numPr>
        <w:ind w:left="567" w:hanging="567"/>
        <w:contextualSpacing/>
        <w:rPr>
          <w:noProof/>
        </w:rPr>
      </w:pPr>
      <w:r w:rsidRPr="004F1571">
        <w:rPr>
          <w:noProof/>
        </w:rPr>
        <w:t xml:space="preserve">Ако можете да забременеете, трябва да използвате ефективна контрацепция по време на лечението с </w:t>
      </w:r>
      <w:r>
        <w:rPr>
          <w:noProof/>
        </w:rPr>
        <w:t xml:space="preserve">Rybrevant </w:t>
      </w:r>
      <w:r w:rsidRPr="004F1571">
        <w:rPr>
          <w:noProof/>
        </w:rPr>
        <w:t>и в продължение на 3 месеца след спирането му.</w:t>
      </w:r>
    </w:p>
    <w:p w14:paraId="473C3AC3" w14:textId="77777777" w:rsidR="00005B41" w:rsidRPr="004F1571" w:rsidRDefault="00005B41" w:rsidP="00005B41">
      <w:pPr>
        <w:contextualSpacing/>
        <w:rPr>
          <w:noProof/>
        </w:rPr>
      </w:pPr>
    </w:p>
    <w:p w14:paraId="6CA731CA" w14:textId="77777777" w:rsidR="00005B41" w:rsidRPr="004F1571" w:rsidRDefault="00005B41" w:rsidP="00005B41">
      <w:pPr>
        <w:keepNext/>
        <w:numPr>
          <w:ilvl w:val="12"/>
          <w:numId w:val="0"/>
        </w:numPr>
        <w:tabs>
          <w:tab w:val="clear" w:pos="567"/>
        </w:tabs>
        <w:contextualSpacing/>
        <w:rPr>
          <w:b/>
          <w:noProof/>
          <w:szCs w:val="22"/>
        </w:rPr>
      </w:pPr>
      <w:r w:rsidRPr="004F1571">
        <w:rPr>
          <w:b/>
          <w:noProof/>
          <w:szCs w:val="22"/>
        </w:rPr>
        <w:lastRenderedPageBreak/>
        <w:t>Бременност</w:t>
      </w:r>
    </w:p>
    <w:p w14:paraId="652E0240" w14:textId="77777777" w:rsidR="00005B41" w:rsidRPr="004F1571" w:rsidRDefault="00005B41" w:rsidP="00005B41">
      <w:pPr>
        <w:numPr>
          <w:ilvl w:val="0"/>
          <w:numId w:val="3"/>
        </w:numPr>
        <w:ind w:left="567" w:hanging="567"/>
        <w:contextualSpacing/>
        <w:rPr>
          <w:noProof/>
        </w:rPr>
      </w:pPr>
      <w:r w:rsidRPr="004F1571">
        <w:rPr>
          <w:noProof/>
        </w:rPr>
        <w:t xml:space="preserve">Преди да Ви се приложи това лекарство, </w:t>
      </w:r>
      <w:r w:rsidRPr="004F1571">
        <w:rPr>
          <w:noProof/>
          <w:szCs w:val="22"/>
        </w:rPr>
        <w:t xml:space="preserve">трябва да кажете на Вашия лекар или </w:t>
      </w:r>
      <w:r w:rsidRPr="004F1571">
        <w:rPr>
          <w:noProof/>
        </w:rPr>
        <w:t xml:space="preserve">медицинска сестра, </w:t>
      </w:r>
      <w:r w:rsidRPr="004F1571">
        <w:rPr>
          <w:noProof/>
          <w:szCs w:val="22"/>
        </w:rPr>
        <w:t>ако сте бременна, смятате, че може да сте бременна или планирате бременност</w:t>
      </w:r>
      <w:r w:rsidRPr="004F1571">
        <w:rPr>
          <w:noProof/>
        </w:rPr>
        <w:t>.</w:t>
      </w:r>
    </w:p>
    <w:p w14:paraId="3119326F" w14:textId="77777777" w:rsidR="00005B41" w:rsidRPr="004F1571" w:rsidRDefault="00005B41" w:rsidP="00005B41">
      <w:pPr>
        <w:numPr>
          <w:ilvl w:val="0"/>
          <w:numId w:val="3"/>
        </w:numPr>
        <w:ind w:left="567" w:hanging="567"/>
        <w:contextualSpacing/>
        <w:rPr>
          <w:noProof/>
        </w:rPr>
      </w:pPr>
      <w:r w:rsidRPr="004F1571">
        <w:rPr>
          <w:noProof/>
        </w:rPr>
        <w:t>Възможно е това лекарство да навреди на нероденото бебе. Ако забременеете, докато се лекувате с това лекарство, кажете веднага на Вашия лекар или медицинска сестра. Вие и Вашият лекар ще решите дали ползата от лечението с лекарството е по-голяма от риска за Вашето неродено бебе.</w:t>
      </w:r>
    </w:p>
    <w:p w14:paraId="2EB0965B" w14:textId="77777777" w:rsidR="00005B41" w:rsidRPr="004F1571" w:rsidRDefault="00005B41" w:rsidP="00005B41">
      <w:pPr>
        <w:contextualSpacing/>
        <w:rPr>
          <w:noProof/>
        </w:rPr>
      </w:pPr>
    </w:p>
    <w:p w14:paraId="4784E638" w14:textId="77777777" w:rsidR="00005B41" w:rsidRPr="004F1571" w:rsidRDefault="00005B41" w:rsidP="00005B41">
      <w:pPr>
        <w:keepNext/>
        <w:numPr>
          <w:ilvl w:val="12"/>
          <w:numId w:val="0"/>
        </w:numPr>
        <w:tabs>
          <w:tab w:val="clear" w:pos="567"/>
        </w:tabs>
        <w:contextualSpacing/>
        <w:rPr>
          <w:b/>
          <w:bCs/>
          <w:noProof/>
          <w:szCs w:val="22"/>
        </w:rPr>
      </w:pPr>
      <w:r w:rsidRPr="004F1571">
        <w:rPr>
          <w:b/>
          <w:bCs/>
          <w:noProof/>
          <w:szCs w:val="22"/>
        </w:rPr>
        <w:t>Кърмене</w:t>
      </w:r>
    </w:p>
    <w:p w14:paraId="5080BEEB" w14:textId="1378EEE6" w:rsidR="00005B41" w:rsidRPr="00E67580" w:rsidRDefault="00005B41" w:rsidP="00005B41">
      <w:pPr>
        <w:numPr>
          <w:ilvl w:val="12"/>
          <w:numId w:val="0"/>
        </w:numPr>
        <w:tabs>
          <w:tab w:val="clear" w:pos="567"/>
        </w:tabs>
        <w:contextualSpacing/>
        <w:rPr>
          <w:noProof/>
          <w:szCs w:val="22"/>
        </w:rPr>
      </w:pPr>
      <w:r w:rsidRPr="004F1571">
        <w:rPr>
          <w:noProof/>
        </w:rPr>
        <w:t xml:space="preserve">Не е известно дали </w:t>
      </w:r>
      <w:r>
        <w:rPr>
          <w:noProof/>
        </w:rPr>
        <w:t xml:space="preserve">Rybrevant </w:t>
      </w:r>
      <w:r w:rsidRPr="004F1571">
        <w:rPr>
          <w:noProof/>
        </w:rPr>
        <w:t>преминава в кърмата. Посъветвайте се с Вашия лекар, преди да Ви се приложи това лекарство. Вие и Вашият лекар ще решите дали ползата от кърменето е по-голяма от риска за Вашето бебе.</w:t>
      </w:r>
    </w:p>
    <w:p w14:paraId="76292FA2" w14:textId="77777777" w:rsidR="00005B41" w:rsidRPr="004F1571" w:rsidRDefault="00005B41" w:rsidP="00005B41">
      <w:pPr>
        <w:numPr>
          <w:ilvl w:val="12"/>
          <w:numId w:val="0"/>
        </w:numPr>
        <w:tabs>
          <w:tab w:val="clear" w:pos="567"/>
        </w:tabs>
        <w:contextualSpacing/>
        <w:rPr>
          <w:noProof/>
          <w:szCs w:val="22"/>
        </w:rPr>
      </w:pPr>
    </w:p>
    <w:p w14:paraId="25155A21" w14:textId="77777777" w:rsidR="00005B41" w:rsidRPr="004F1571" w:rsidRDefault="00005B41" w:rsidP="00005B41">
      <w:pPr>
        <w:keepNext/>
        <w:numPr>
          <w:ilvl w:val="12"/>
          <w:numId w:val="0"/>
        </w:numPr>
        <w:tabs>
          <w:tab w:val="clear" w:pos="567"/>
        </w:tabs>
        <w:contextualSpacing/>
        <w:rPr>
          <w:noProof/>
          <w:szCs w:val="22"/>
        </w:rPr>
      </w:pPr>
      <w:r w:rsidRPr="004F1571">
        <w:rPr>
          <w:b/>
          <w:noProof/>
          <w:szCs w:val="22"/>
        </w:rPr>
        <w:t>Шофиране и работа с машини</w:t>
      </w:r>
    </w:p>
    <w:p w14:paraId="3F2F7CA1" w14:textId="72BB0348" w:rsidR="00005B41" w:rsidRPr="004F1571" w:rsidRDefault="00005B41" w:rsidP="00005B41">
      <w:pPr>
        <w:numPr>
          <w:ilvl w:val="12"/>
          <w:numId w:val="0"/>
        </w:numPr>
        <w:tabs>
          <w:tab w:val="clear" w:pos="567"/>
        </w:tabs>
        <w:contextualSpacing/>
        <w:rPr>
          <w:noProof/>
          <w:szCs w:val="22"/>
        </w:rPr>
      </w:pPr>
      <w:r w:rsidRPr="004F1571">
        <w:rPr>
          <w:noProof/>
          <w:szCs w:val="22"/>
        </w:rPr>
        <w:t xml:space="preserve">Ако се чувствате уморени, замаяни или ако очите Ви са раздразнени или след прилагане на </w:t>
      </w:r>
      <w:r>
        <w:rPr>
          <w:noProof/>
          <w:szCs w:val="22"/>
        </w:rPr>
        <w:t xml:space="preserve">Rybrevant </w:t>
      </w:r>
      <w:r w:rsidRPr="004F1571">
        <w:rPr>
          <w:noProof/>
          <w:szCs w:val="22"/>
        </w:rPr>
        <w:t>зрението Ви е засегнато, не шофирайте и не работете с машини.</w:t>
      </w:r>
    </w:p>
    <w:p w14:paraId="1BCD01C2" w14:textId="77777777" w:rsidR="00005B41" w:rsidRPr="004F1571" w:rsidRDefault="00005B41" w:rsidP="00005B41">
      <w:pPr>
        <w:numPr>
          <w:ilvl w:val="12"/>
          <w:numId w:val="0"/>
        </w:numPr>
        <w:tabs>
          <w:tab w:val="clear" w:pos="567"/>
        </w:tabs>
        <w:contextualSpacing/>
        <w:rPr>
          <w:noProof/>
          <w:szCs w:val="22"/>
        </w:rPr>
      </w:pPr>
    </w:p>
    <w:p w14:paraId="22C93E14" w14:textId="556C00EB" w:rsidR="00005B41" w:rsidRPr="004F1571" w:rsidRDefault="00005B41" w:rsidP="00005B41">
      <w:pPr>
        <w:keepNext/>
        <w:numPr>
          <w:ilvl w:val="12"/>
          <w:numId w:val="0"/>
        </w:numPr>
        <w:tabs>
          <w:tab w:val="clear" w:pos="567"/>
        </w:tabs>
        <w:rPr>
          <w:b/>
          <w:noProof/>
          <w:szCs w:val="22"/>
        </w:rPr>
      </w:pPr>
      <w:r>
        <w:rPr>
          <w:b/>
          <w:noProof/>
          <w:szCs w:val="22"/>
        </w:rPr>
        <w:t xml:space="preserve">Rybrevant </w:t>
      </w:r>
      <w:r w:rsidRPr="004F1571">
        <w:rPr>
          <w:b/>
          <w:noProof/>
          <w:szCs w:val="22"/>
        </w:rPr>
        <w:t>съдържа натрий</w:t>
      </w:r>
    </w:p>
    <w:p w14:paraId="1D5F4D80" w14:textId="6A456510" w:rsidR="00005B41" w:rsidRPr="004F1571" w:rsidRDefault="00005B41" w:rsidP="00005B41">
      <w:pPr>
        <w:numPr>
          <w:ilvl w:val="12"/>
          <w:numId w:val="0"/>
        </w:numPr>
        <w:tabs>
          <w:tab w:val="clear" w:pos="567"/>
        </w:tabs>
        <w:rPr>
          <w:noProof/>
        </w:rPr>
      </w:pPr>
      <w:r w:rsidRPr="004F1571">
        <w:rPr>
          <w:noProof/>
          <w:szCs w:val="22"/>
        </w:rPr>
        <w:t xml:space="preserve">Това лекарство съдържа по-малко от 1 mmol натрий (23 mg) на доза, т.е. </w:t>
      </w:r>
      <w:r w:rsidRPr="004F1571">
        <w:rPr>
          <w:noProof/>
          <w:szCs w:val="22"/>
          <w:lang w:eastAsia="bg-BG"/>
        </w:rPr>
        <w:t xml:space="preserve">може да се каже, че </w:t>
      </w:r>
      <w:r w:rsidRPr="004F1571">
        <w:rPr>
          <w:noProof/>
          <w:szCs w:val="22"/>
        </w:rPr>
        <w:t>практически не съдържа натрий</w:t>
      </w:r>
      <w:r w:rsidRPr="004F1571">
        <w:rPr>
          <w:noProof/>
        </w:rPr>
        <w:t>.</w:t>
      </w:r>
    </w:p>
    <w:p w14:paraId="6C2CDEDF" w14:textId="77777777" w:rsidR="00005B41" w:rsidRPr="004F1571" w:rsidRDefault="00005B41" w:rsidP="00005B41">
      <w:pPr>
        <w:numPr>
          <w:ilvl w:val="12"/>
          <w:numId w:val="0"/>
        </w:numPr>
        <w:tabs>
          <w:tab w:val="clear" w:pos="567"/>
        </w:tabs>
        <w:rPr>
          <w:noProof/>
        </w:rPr>
      </w:pPr>
    </w:p>
    <w:p w14:paraId="106EF3C5" w14:textId="7EDC1750" w:rsidR="00005B41" w:rsidRPr="004F1571" w:rsidRDefault="00005B41" w:rsidP="00005B41">
      <w:pPr>
        <w:keepNext/>
        <w:numPr>
          <w:ilvl w:val="12"/>
          <w:numId w:val="0"/>
        </w:numPr>
        <w:tabs>
          <w:tab w:val="clear" w:pos="567"/>
        </w:tabs>
        <w:rPr>
          <w:b/>
          <w:bCs/>
          <w:noProof/>
          <w:szCs w:val="22"/>
        </w:rPr>
      </w:pPr>
      <w:r>
        <w:rPr>
          <w:b/>
          <w:bCs/>
          <w:noProof/>
          <w:szCs w:val="22"/>
        </w:rPr>
        <w:t xml:space="preserve">Rybrevant </w:t>
      </w:r>
      <w:r w:rsidRPr="004F1571">
        <w:rPr>
          <w:b/>
          <w:bCs/>
          <w:noProof/>
          <w:szCs w:val="22"/>
        </w:rPr>
        <w:t>съдържа полисорбат</w:t>
      </w:r>
    </w:p>
    <w:p w14:paraId="0B8A8FA1" w14:textId="29CB9E7F" w:rsidR="00005B41" w:rsidRPr="004F1571" w:rsidRDefault="00005B41" w:rsidP="00005B41">
      <w:pPr>
        <w:numPr>
          <w:ilvl w:val="12"/>
          <w:numId w:val="0"/>
        </w:numPr>
        <w:tabs>
          <w:tab w:val="clear" w:pos="567"/>
        </w:tabs>
        <w:rPr>
          <w:noProof/>
          <w:szCs w:val="22"/>
        </w:rPr>
      </w:pPr>
      <w:r w:rsidRPr="004F1571">
        <w:rPr>
          <w:noProof/>
          <w:szCs w:val="22"/>
        </w:rPr>
        <w:t>Това лекарство съдържа 0,6</w:t>
      </w:r>
      <w:r w:rsidR="003B514D">
        <w:rPr>
          <w:noProof/>
          <w:szCs w:val="22"/>
        </w:rPr>
        <w:t> </w:t>
      </w:r>
      <w:r w:rsidRPr="004F1571">
        <w:rPr>
          <w:noProof/>
          <w:szCs w:val="22"/>
        </w:rPr>
        <w:t>mg полисорбат</w:t>
      </w:r>
      <w:r w:rsidR="003B514D">
        <w:rPr>
          <w:noProof/>
          <w:szCs w:val="22"/>
        </w:rPr>
        <w:t> </w:t>
      </w:r>
      <w:r w:rsidRPr="004F1571">
        <w:rPr>
          <w:noProof/>
          <w:szCs w:val="22"/>
        </w:rPr>
        <w:t xml:space="preserve">80 във всеки ml, което е еквивалентно на </w:t>
      </w:r>
      <w:r w:rsidR="0099003A">
        <w:rPr>
          <w:noProof/>
          <w:szCs w:val="22"/>
        </w:rPr>
        <w:t>6</w:t>
      </w:r>
      <w:r w:rsidR="003B514D">
        <w:rPr>
          <w:noProof/>
          <w:szCs w:val="22"/>
        </w:rPr>
        <w:t> </w:t>
      </w:r>
      <w:r w:rsidRPr="004F1571">
        <w:rPr>
          <w:noProof/>
          <w:szCs w:val="22"/>
        </w:rPr>
        <w:t xml:space="preserve">mg във флакон от </w:t>
      </w:r>
      <w:r w:rsidR="0099003A">
        <w:rPr>
          <w:noProof/>
          <w:szCs w:val="22"/>
        </w:rPr>
        <w:t>10</w:t>
      </w:r>
      <w:r w:rsidR="003B514D">
        <w:rPr>
          <w:noProof/>
          <w:szCs w:val="22"/>
        </w:rPr>
        <w:t> </w:t>
      </w:r>
      <w:r w:rsidRPr="004F1571">
        <w:rPr>
          <w:noProof/>
          <w:szCs w:val="22"/>
        </w:rPr>
        <w:t>ml</w:t>
      </w:r>
      <w:r w:rsidR="0099003A">
        <w:rPr>
          <w:noProof/>
          <w:szCs w:val="22"/>
        </w:rPr>
        <w:t xml:space="preserve"> или 8,4</w:t>
      </w:r>
      <w:r w:rsidR="003B514D">
        <w:rPr>
          <w:noProof/>
          <w:szCs w:val="22"/>
        </w:rPr>
        <w:t> </w:t>
      </w:r>
      <w:r w:rsidR="0099003A" w:rsidRPr="004F1571">
        <w:rPr>
          <w:noProof/>
          <w:szCs w:val="22"/>
        </w:rPr>
        <w:t xml:space="preserve">mg във флакон от </w:t>
      </w:r>
      <w:r w:rsidR="0099003A">
        <w:rPr>
          <w:noProof/>
          <w:szCs w:val="22"/>
        </w:rPr>
        <w:t>14</w:t>
      </w:r>
      <w:r w:rsidR="003B514D">
        <w:rPr>
          <w:noProof/>
          <w:szCs w:val="22"/>
        </w:rPr>
        <w:t> </w:t>
      </w:r>
      <w:r w:rsidR="0099003A" w:rsidRPr="004F1571">
        <w:rPr>
          <w:noProof/>
          <w:szCs w:val="22"/>
        </w:rPr>
        <w:t>ml</w:t>
      </w:r>
      <w:r w:rsidRPr="004F1571">
        <w:rPr>
          <w:noProof/>
          <w:szCs w:val="22"/>
        </w:rPr>
        <w:t>. Полисорбатите могат да предизвикат алергични реакции. Трябва да кажете на Вашия лекар, ако имате известни алергии.</w:t>
      </w:r>
    </w:p>
    <w:p w14:paraId="5DB4DCC4" w14:textId="77777777" w:rsidR="00005B41" w:rsidRPr="00190BE1" w:rsidRDefault="00005B41" w:rsidP="00005B41">
      <w:pPr>
        <w:numPr>
          <w:ilvl w:val="12"/>
          <w:numId w:val="0"/>
        </w:numPr>
        <w:tabs>
          <w:tab w:val="clear" w:pos="567"/>
        </w:tabs>
        <w:contextualSpacing/>
        <w:rPr>
          <w:noProof/>
          <w:szCs w:val="22"/>
        </w:rPr>
      </w:pPr>
    </w:p>
    <w:p w14:paraId="56A83E34" w14:textId="77777777" w:rsidR="0007355C" w:rsidRPr="00190BE1" w:rsidRDefault="0007355C" w:rsidP="00005B41">
      <w:pPr>
        <w:numPr>
          <w:ilvl w:val="12"/>
          <w:numId w:val="0"/>
        </w:numPr>
        <w:tabs>
          <w:tab w:val="clear" w:pos="567"/>
        </w:tabs>
        <w:contextualSpacing/>
        <w:rPr>
          <w:noProof/>
          <w:szCs w:val="22"/>
        </w:rPr>
      </w:pPr>
    </w:p>
    <w:p w14:paraId="7E863DC4" w14:textId="03431406" w:rsidR="00005B41" w:rsidRPr="004F1571" w:rsidRDefault="00005B41" w:rsidP="00005B41">
      <w:pPr>
        <w:keepNext/>
        <w:ind w:left="567" w:hanging="567"/>
        <w:contextualSpacing/>
        <w:outlineLvl w:val="2"/>
        <w:rPr>
          <w:b/>
          <w:noProof/>
        </w:rPr>
      </w:pPr>
      <w:r w:rsidRPr="004F1571">
        <w:rPr>
          <w:b/>
          <w:noProof/>
        </w:rPr>
        <w:t>3.</w:t>
      </w:r>
      <w:r w:rsidRPr="004F1571">
        <w:rPr>
          <w:b/>
          <w:noProof/>
        </w:rPr>
        <w:tab/>
        <w:t xml:space="preserve">Как се прилага </w:t>
      </w:r>
      <w:r>
        <w:rPr>
          <w:b/>
          <w:noProof/>
        </w:rPr>
        <w:t>Rybrevant</w:t>
      </w:r>
    </w:p>
    <w:p w14:paraId="7EFC7DFD" w14:textId="77777777" w:rsidR="00005B41" w:rsidRPr="004F1571" w:rsidRDefault="00005B41" w:rsidP="00005B41">
      <w:pPr>
        <w:keepNext/>
        <w:numPr>
          <w:ilvl w:val="12"/>
          <w:numId w:val="0"/>
        </w:numPr>
        <w:tabs>
          <w:tab w:val="clear" w:pos="567"/>
        </w:tabs>
        <w:contextualSpacing/>
        <w:rPr>
          <w:noProof/>
          <w:szCs w:val="22"/>
        </w:rPr>
      </w:pPr>
    </w:p>
    <w:p w14:paraId="377A416E" w14:textId="77777777" w:rsidR="00005B41" w:rsidRPr="004F1571" w:rsidRDefault="00005B41" w:rsidP="00005B41">
      <w:pPr>
        <w:keepNext/>
        <w:numPr>
          <w:ilvl w:val="12"/>
          <w:numId w:val="0"/>
        </w:numPr>
        <w:tabs>
          <w:tab w:val="clear" w:pos="567"/>
        </w:tabs>
        <w:contextualSpacing/>
        <w:rPr>
          <w:b/>
          <w:bCs/>
          <w:noProof/>
          <w:szCs w:val="22"/>
        </w:rPr>
      </w:pPr>
      <w:r w:rsidRPr="004F1571">
        <w:rPr>
          <w:b/>
          <w:bCs/>
          <w:noProof/>
          <w:szCs w:val="22"/>
        </w:rPr>
        <w:t>Какво количество се прилага</w:t>
      </w:r>
    </w:p>
    <w:p w14:paraId="682CEFCD" w14:textId="3F63CB4C" w:rsidR="00005B41" w:rsidRPr="004F1571" w:rsidRDefault="00005B41" w:rsidP="00005B41">
      <w:pPr>
        <w:rPr>
          <w:noProof/>
          <w:szCs w:val="22"/>
        </w:rPr>
      </w:pPr>
      <w:r w:rsidRPr="004F1571">
        <w:rPr>
          <w:noProof/>
          <w:szCs w:val="22"/>
        </w:rPr>
        <w:t xml:space="preserve">Вашият лекар ще изчисли правилната за Вас доза </w:t>
      </w:r>
      <w:r>
        <w:rPr>
          <w:noProof/>
          <w:szCs w:val="22"/>
        </w:rPr>
        <w:t>Rybrevant</w:t>
      </w:r>
      <w:r w:rsidRPr="004F1571">
        <w:rPr>
          <w:noProof/>
          <w:szCs w:val="22"/>
        </w:rPr>
        <w:t>. Дозата на това лекарство ще зависи от телесното Ви тегло в началото на терапията Ви.</w:t>
      </w:r>
    </w:p>
    <w:p w14:paraId="1EF87952" w14:textId="77777777" w:rsidR="00005B41" w:rsidRPr="004F1571" w:rsidRDefault="00005B41" w:rsidP="00005B41">
      <w:pPr>
        <w:numPr>
          <w:ilvl w:val="12"/>
          <w:numId w:val="0"/>
        </w:numPr>
        <w:tabs>
          <w:tab w:val="clear" w:pos="567"/>
        </w:tabs>
        <w:contextualSpacing/>
        <w:rPr>
          <w:noProof/>
          <w:szCs w:val="22"/>
        </w:rPr>
      </w:pPr>
    </w:p>
    <w:p w14:paraId="3D52FD34" w14:textId="058FF0B1" w:rsidR="00005B41" w:rsidRPr="004F1571" w:rsidRDefault="00005B41" w:rsidP="00005B41">
      <w:pPr>
        <w:keepNext/>
        <w:contextualSpacing/>
        <w:rPr>
          <w:noProof/>
        </w:rPr>
      </w:pPr>
      <w:r w:rsidRPr="004F1571">
        <w:rPr>
          <w:noProof/>
          <w:szCs w:val="22"/>
        </w:rPr>
        <w:t xml:space="preserve">Препоръчителната доза </w:t>
      </w:r>
      <w:r>
        <w:rPr>
          <w:noProof/>
        </w:rPr>
        <w:t xml:space="preserve">Rybrevant </w:t>
      </w:r>
      <w:r w:rsidRPr="004F1571">
        <w:rPr>
          <w:noProof/>
          <w:szCs w:val="22"/>
        </w:rPr>
        <w:t>е</w:t>
      </w:r>
      <w:r w:rsidRPr="004F1571">
        <w:rPr>
          <w:noProof/>
        </w:rPr>
        <w:t>:</w:t>
      </w:r>
    </w:p>
    <w:p w14:paraId="33C8997F" w14:textId="5C178C8C" w:rsidR="00005B41" w:rsidRPr="004F1571" w:rsidRDefault="00005B41" w:rsidP="00005B41">
      <w:pPr>
        <w:numPr>
          <w:ilvl w:val="0"/>
          <w:numId w:val="3"/>
        </w:numPr>
        <w:ind w:left="567" w:hanging="567"/>
        <w:contextualSpacing/>
        <w:rPr>
          <w:noProof/>
        </w:rPr>
      </w:pPr>
      <w:r w:rsidRPr="004F1571">
        <w:rPr>
          <w:noProof/>
        </w:rPr>
        <w:t>1</w:t>
      </w:r>
      <w:r w:rsidR="0099003A">
        <w:rPr>
          <w:noProof/>
        </w:rPr>
        <w:t xml:space="preserve"> 600 </w:t>
      </w:r>
      <w:r w:rsidRPr="004F1571">
        <w:rPr>
          <w:noProof/>
        </w:rPr>
        <w:t>mg, ако тежите под 80 kg.</w:t>
      </w:r>
    </w:p>
    <w:p w14:paraId="31B55C4D" w14:textId="30F29BA9" w:rsidR="00005B41" w:rsidRPr="004F1571" w:rsidRDefault="0099003A" w:rsidP="00005B41">
      <w:pPr>
        <w:numPr>
          <w:ilvl w:val="0"/>
          <w:numId w:val="3"/>
        </w:numPr>
        <w:ind w:left="567" w:hanging="567"/>
        <w:contextualSpacing/>
        <w:rPr>
          <w:noProof/>
        </w:rPr>
      </w:pPr>
      <w:r>
        <w:rPr>
          <w:noProof/>
        </w:rPr>
        <w:t>22</w:t>
      </w:r>
      <w:r w:rsidR="00005B41" w:rsidRPr="004F1571">
        <w:rPr>
          <w:noProof/>
        </w:rPr>
        <w:t>40 mg, ако тежите повече или равно на 80 kg.</w:t>
      </w:r>
    </w:p>
    <w:p w14:paraId="15A2D489" w14:textId="77777777" w:rsidR="00005B41" w:rsidRPr="004F1571" w:rsidRDefault="00005B41" w:rsidP="00005B41">
      <w:pPr>
        <w:numPr>
          <w:ilvl w:val="12"/>
          <w:numId w:val="0"/>
        </w:numPr>
        <w:tabs>
          <w:tab w:val="clear" w:pos="567"/>
        </w:tabs>
        <w:contextualSpacing/>
        <w:rPr>
          <w:noProof/>
        </w:rPr>
      </w:pPr>
    </w:p>
    <w:p w14:paraId="563D8FAC" w14:textId="77777777" w:rsidR="00005B41" w:rsidRPr="00E67580" w:rsidRDefault="00005B41" w:rsidP="00005B41">
      <w:pPr>
        <w:keepNext/>
        <w:numPr>
          <w:ilvl w:val="12"/>
          <w:numId w:val="0"/>
        </w:numPr>
        <w:tabs>
          <w:tab w:val="clear" w:pos="567"/>
        </w:tabs>
        <w:contextualSpacing/>
        <w:rPr>
          <w:b/>
          <w:bCs/>
          <w:noProof/>
        </w:rPr>
      </w:pPr>
      <w:r w:rsidRPr="004F1571">
        <w:rPr>
          <w:b/>
          <w:noProof/>
        </w:rPr>
        <w:t xml:space="preserve">Как се прилага </w:t>
      </w:r>
      <w:r w:rsidRPr="004F1571">
        <w:rPr>
          <w:b/>
          <w:bCs/>
          <w:noProof/>
        </w:rPr>
        <w:t>лекарството</w:t>
      </w:r>
    </w:p>
    <w:p w14:paraId="12BD9D4B" w14:textId="74D75D91" w:rsidR="00005B41" w:rsidRDefault="0099003A" w:rsidP="00005B41">
      <w:pPr>
        <w:numPr>
          <w:ilvl w:val="12"/>
          <w:numId w:val="0"/>
        </w:numPr>
        <w:tabs>
          <w:tab w:val="clear" w:pos="567"/>
        </w:tabs>
        <w:contextualSpacing/>
        <w:rPr>
          <w:noProof/>
        </w:rPr>
      </w:pPr>
      <w:r>
        <w:rPr>
          <w:noProof/>
        </w:rPr>
        <w:t xml:space="preserve">Rybrevant </w:t>
      </w:r>
      <w:r w:rsidR="00005B41" w:rsidRPr="004F1571">
        <w:rPr>
          <w:noProof/>
        </w:rPr>
        <w:t>ще се прилага от лекар или медицинска сестра</w:t>
      </w:r>
      <w:r w:rsidR="00873708" w:rsidRPr="00E67580">
        <w:rPr>
          <w:noProof/>
        </w:rPr>
        <w:t xml:space="preserve"> </w:t>
      </w:r>
      <w:r w:rsidR="00873708">
        <w:rPr>
          <w:noProof/>
        </w:rPr>
        <w:t>като инжекция под кожата (подкожна инжекция) в продължение на около 5</w:t>
      </w:r>
      <w:r w:rsidR="003B514D">
        <w:rPr>
          <w:noProof/>
        </w:rPr>
        <w:t> </w:t>
      </w:r>
      <w:r w:rsidR="00873708">
        <w:rPr>
          <w:noProof/>
        </w:rPr>
        <w:t>минути</w:t>
      </w:r>
      <w:r w:rsidR="00005B41" w:rsidRPr="004F1571">
        <w:rPr>
          <w:noProof/>
        </w:rPr>
        <w:t xml:space="preserve">. </w:t>
      </w:r>
      <w:r w:rsidR="00873708">
        <w:rPr>
          <w:noProof/>
        </w:rPr>
        <w:t xml:space="preserve">Тя се поставя в областта на корема, не на други места </w:t>
      </w:r>
      <w:r w:rsidR="00607CE8">
        <w:rPr>
          <w:noProof/>
        </w:rPr>
        <w:t>по</w:t>
      </w:r>
      <w:r w:rsidR="00873708">
        <w:rPr>
          <w:noProof/>
        </w:rPr>
        <w:t xml:space="preserve"> тялото и не </w:t>
      </w:r>
      <w:r w:rsidR="00607CE8">
        <w:rPr>
          <w:noProof/>
        </w:rPr>
        <w:t>на</w:t>
      </w:r>
      <w:r w:rsidR="00873708">
        <w:rPr>
          <w:noProof/>
        </w:rPr>
        <w:t xml:space="preserve"> места, където кожата е зачервена, натъртена, болезнена, втвърдена или има татуировки или белези.</w:t>
      </w:r>
    </w:p>
    <w:p w14:paraId="7F89779B" w14:textId="77777777" w:rsidR="00873708" w:rsidRDefault="00873708" w:rsidP="00005B41">
      <w:pPr>
        <w:numPr>
          <w:ilvl w:val="12"/>
          <w:numId w:val="0"/>
        </w:numPr>
        <w:tabs>
          <w:tab w:val="clear" w:pos="567"/>
        </w:tabs>
        <w:contextualSpacing/>
        <w:rPr>
          <w:noProof/>
        </w:rPr>
      </w:pPr>
    </w:p>
    <w:p w14:paraId="6D6CD17C" w14:textId="74DABA13" w:rsidR="00873708" w:rsidRPr="004F1571" w:rsidRDefault="00873708" w:rsidP="00005B41">
      <w:pPr>
        <w:numPr>
          <w:ilvl w:val="12"/>
          <w:numId w:val="0"/>
        </w:numPr>
        <w:tabs>
          <w:tab w:val="clear" w:pos="567"/>
        </w:tabs>
        <w:contextualSpacing/>
        <w:rPr>
          <w:noProof/>
        </w:rPr>
      </w:pPr>
      <w:r w:rsidRPr="00873708">
        <w:rPr>
          <w:noProof/>
        </w:rPr>
        <w:t>Ако почувствате болка по време на инжектирането, лекарят или медицинската сестра може да прекъснат инжектирането и да Ви поставят останалата част от инжекцията в друга област на корема.</w:t>
      </w:r>
    </w:p>
    <w:p w14:paraId="0F47F7A1" w14:textId="77777777" w:rsidR="00005B41" w:rsidRPr="004F1571" w:rsidRDefault="00005B41" w:rsidP="00005B41">
      <w:pPr>
        <w:numPr>
          <w:ilvl w:val="12"/>
          <w:numId w:val="0"/>
        </w:numPr>
        <w:tabs>
          <w:tab w:val="clear" w:pos="567"/>
        </w:tabs>
        <w:contextualSpacing/>
        <w:rPr>
          <w:noProof/>
        </w:rPr>
      </w:pPr>
    </w:p>
    <w:p w14:paraId="56F38380" w14:textId="67645F63" w:rsidR="00005B41" w:rsidRPr="004F1571" w:rsidRDefault="00005B41" w:rsidP="00005B41">
      <w:pPr>
        <w:keepNext/>
        <w:numPr>
          <w:ilvl w:val="12"/>
          <w:numId w:val="0"/>
        </w:numPr>
        <w:tabs>
          <w:tab w:val="clear" w:pos="567"/>
        </w:tabs>
        <w:contextualSpacing/>
        <w:rPr>
          <w:noProof/>
        </w:rPr>
      </w:pPr>
      <w:r>
        <w:rPr>
          <w:noProof/>
          <w:szCs w:val="22"/>
        </w:rPr>
        <w:t xml:space="preserve">Rybrevant </w:t>
      </w:r>
      <w:r w:rsidRPr="004F1571">
        <w:rPr>
          <w:noProof/>
          <w:szCs w:val="22"/>
        </w:rPr>
        <w:t>се прилага, както следва:</w:t>
      </w:r>
    </w:p>
    <w:p w14:paraId="57089F30" w14:textId="77777777" w:rsidR="00005B41" w:rsidRPr="004F1571" w:rsidRDefault="00005B41" w:rsidP="00005B41">
      <w:pPr>
        <w:numPr>
          <w:ilvl w:val="0"/>
          <w:numId w:val="3"/>
        </w:numPr>
        <w:ind w:left="567" w:hanging="567"/>
        <w:contextualSpacing/>
        <w:rPr>
          <w:noProof/>
        </w:rPr>
      </w:pPr>
      <w:r w:rsidRPr="004F1571">
        <w:rPr>
          <w:noProof/>
        </w:rPr>
        <w:t>веднъж седмично за първите 4 седмици</w:t>
      </w:r>
    </w:p>
    <w:p w14:paraId="00CFDE8A" w14:textId="6A177FBA" w:rsidR="00005B41" w:rsidRPr="004F1571" w:rsidRDefault="00005B41" w:rsidP="00005B41">
      <w:pPr>
        <w:numPr>
          <w:ilvl w:val="0"/>
          <w:numId w:val="3"/>
        </w:numPr>
        <w:ind w:left="567" w:hanging="567"/>
        <w:contextualSpacing/>
        <w:rPr>
          <w:noProof/>
        </w:rPr>
      </w:pPr>
      <w:r w:rsidRPr="004F1571">
        <w:rPr>
          <w:noProof/>
        </w:rPr>
        <w:t xml:space="preserve">след това веднъж на всеки 2 седмици, като се започне в </w:t>
      </w:r>
      <w:r w:rsidR="00873708">
        <w:rPr>
          <w:noProof/>
        </w:rPr>
        <w:t>с</w:t>
      </w:r>
      <w:r w:rsidRPr="004F1571">
        <w:rPr>
          <w:noProof/>
        </w:rPr>
        <w:t>едмица 5, докато продължавате да получавате полза от лечението.</w:t>
      </w:r>
    </w:p>
    <w:p w14:paraId="41990F67" w14:textId="77777777" w:rsidR="00005B41" w:rsidRPr="004F1571" w:rsidRDefault="00005B41" w:rsidP="00005B41">
      <w:pPr>
        <w:contextualSpacing/>
        <w:rPr>
          <w:noProof/>
          <w:szCs w:val="22"/>
        </w:rPr>
      </w:pPr>
    </w:p>
    <w:p w14:paraId="1A68A2F3" w14:textId="77777777" w:rsidR="00005B41" w:rsidRPr="004F1571" w:rsidRDefault="00005B41" w:rsidP="00005B41">
      <w:pPr>
        <w:keepNext/>
        <w:numPr>
          <w:ilvl w:val="12"/>
          <w:numId w:val="0"/>
        </w:numPr>
        <w:tabs>
          <w:tab w:val="clear" w:pos="567"/>
        </w:tabs>
        <w:contextualSpacing/>
        <w:rPr>
          <w:b/>
          <w:bCs/>
          <w:noProof/>
        </w:rPr>
      </w:pPr>
      <w:r w:rsidRPr="004F1571">
        <w:rPr>
          <w:b/>
          <w:bCs/>
          <w:noProof/>
        </w:rPr>
        <w:t xml:space="preserve">Лекарства, прилагани по време на лечение с </w:t>
      </w:r>
      <w:r>
        <w:rPr>
          <w:b/>
          <w:bCs/>
          <w:noProof/>
        </w:rPr>
        <w:t>Rybrevant за подкожно приложение</w:t>
      </w:r>
    </w:p>
    <w:p w14:paraId="3B4010B4" w14:textId="3AB3D4A5" w:rsidR="00005B41" w:rsidRPr="004F1571" w:rsidRDefault="00005B41" w:rsidP="00005B41">
      <w:pPr>
        <w:keepNext/>
        <w:numPr>
          <w:ilvl w:val="12"/>
          <w:numId w:val="0"/>
        </w:numPr>
        <w:tabs>
          <w:tab w:val="clear" w:pos="567"/>
        </w:tabs>
        <w:contextualSpacing/>
        <w:rPr>
          <w:noProof/>
        </w:rPr>
      </w:pPr>
      <w:r w:rsidRPr="004F1571">
        <w:rPr>
          <w:noProof/>
        </w:rPr>
        <w:t>Преди всяка ин</w:t>
      </w:r>
      <w:r w:rsidR="00873708">
        <w:rPr>
          <w:noProof/>
        </w:rPr>
        <w:t>жекц</w:t>
      </w:r>
      <w:r w:rsidRPr="004F1571">
        <w:rPr>
          <w:noProof/>
        </w:rPr>
        <w:t xml:space="preserve">ия </w:t>
      </w:r>
      <w:r>
        <w:rPr>
          <w:noProof/>
        </w:rPr>
        <w:t xml:space="preserve">Rybrevant </w:t>
      </w:r>
      <w:r w:rsidRPr="004F1571">
        <w:rPr>
          <w:noProof/>
        </w:rPr>
        <w:t xml:space="preserve">ще Ви се прилагат лекарства, които понижават вроятността от реакции, свързани с </w:t>
      </w:r>
      <w:r w:rsidR="00873708">
        <w:rPr>
          <w:noProof/>
        </w:rPr>
        <w:t>приложението</w:t>
      </w:r>
      <w:r w:rsidRPr="004F1571">
        <w:rPr>
          <w:noProof/>
        </w:rPr>
        <w:t>. Те може да включват:</w:t>
      </w:r>
    </w:p>
    <w:p w14:paraId="23CDADB9" w14:textId="77777777" w:rsidR="00005B41" w:rsidRPr="004F1571" w:rsidRDefault="00005B41" w:rsidP="00005B41">
      <w:pPr>
        <w:numPr>
          <w:ilvl w:val="0"/>
          <w:numId w:val="3"/>
        </w:numPr>
        <w:ind w:left="567" w:hanging="567"/>
        <w:contextualSpacing/>
        <w:rPr>
          <w:noProof/>
        </w:rPr>
      </w:pPr>
      <w:r w:rsidRPr="004F1571">
        <w:rPr>
          <w:noProof/>
        </w:rPr>
        <w:t>лекарства за алергична реакция (антихистамини)</w:t>
      </w:r>
    </w:p>
    <w:p w14:paraId="248E4E00" w14:textId="77777777" w:rsidR="00005B41" w:rsidRPr="004F1571" w:rsidRDefault="00005B41" w:rsidP="00005B41">
      <w:pPr>
        <w:numPr>
          <w:ilvl w:val="0"/>
          <w:numId w:val="3"/>
        </w:numPr>
        <w:ind w:left="567" w:hanging="567"/>
        <w:contextualSpacing/>
        <w:rPr>
          <w:noProof/>
        </w:rPr>
      </w:pPr>
      <w:r w:rsidRPr="004F1571">
        <w:rPr>
          <w:noProof/>
        </w:rPr>
        <w:lastRenderedPageBreak/>
        <w:t>лекарства за възпаление (кортикостероиди)</w:t>
      </w:r>
    </w:p>
    <w:p w14:paraId="02532DE5" w14:textId="77777777" w:rsidR="00005B41" w:rsidRPr="004F1571" w:rsidRDefault="00005B41" w:rsidP="00005B41">
      <w:pPr>
        <w:numPr>
          <w:ilvl w:val="0"/>
          <w:numId w:val="3"/>
        </w:numPr>
        <w:ind w:left="567" w:hanging="567"/>
        <w:contextualSpacing/>
        <w:rPr>
          <w:noProof/>
        </w:rPr>
      </w:pPr>
      <w:r w:rsidRPr="004F1571">
        <w:rPr>
          <w:noProof/>
        </w:rPr>
        <w:t>лекарства за повишена температура (като напр. парацетамол).</w:t>
      </w:r>
    </w:p>
    <w:p w14:paraId="4C146024" w14:textId="77777777" w:rsidR="00005B41" w:rsidRPr="004F1571" w:rsidRDefault="00005B41" w:rsidP="00005B41">
      <w:pPr>
        <w:numPr>
          <w:ilvl w:val="12"/>
          <w:numId w:val="0"/>
        </w:numPr>
        <w:tabs>
          <w:tab w:val="clear" w:pos="567"/>
        </w:tabs>
        <w:contextualSpacing/>
        <w:rPr>
          <w:noProof/>
        </w:rPr>
      </w:pPr>
    </w:p>
    <w:p w14:paraId="44B91687" w14:textId="77777777" w:rsidR="00005B41" w:rsidRPr="004F1571" w:rsidRDefault="00005B41" w:rsidP="00005B41">
      <w:pPr>
        <w:numPr>
          <w:ilvl w:val="12"/>
          <w:numId w:val="0"/>
        </w:numPr>
        <w:tabs>
          <w:tab w:val="clear" w:pos="567"/>
        </w:tabs>
        <w:contextualSpacing/>
        <w:rPr>
          <w:noProof/>
        </w:rPr>
      </w:pPr>
      <w:r w:rsidRPr="004F1571">
        <w:rPr>
          <w:noProof/>
        </w:rPr>
        <w:t>Може да се прилагат също допълнителни лекарства според появата на някои симптоми, които може да получите.</w:t>
      </w:r>
    </w:p>
    <w:p w14:paraId="0BA21489" w14:textId="77777777" w:rsidR="00005B41" w:rsidRPr="004F1571" w:rsidRDefault="00005B41" w:rsidP="00005B41">
      <w:pPr>
        <w:numPr>
          <w:ilvl w:val="12"/>
          <w:numId w:val="0"/>
        </w:numPr>
        <w:tabs>
          <w:tab w:val="clear" w:pos="567"/>
        </w:tabs>
        <w:contextualSpacing/>
        <w:rPr>
          <w:noProof/>
          <w:szCs w:val="22"/>
        </w:rPr>
      </w:pPr>
    </w:p>
    <w:p w14:paraId="63FA76ED" w14:textId="541B0775" w:rsidR="00005B41" w:rsidRPr="00481B65" w:rsidRDefault="00005B41" w:rsidP="00005B41">
      <w:pPr>
        <w:keepNext/>
        <w:numPr>
          <w:ilvl w:val="12"/>
          <w:numId w:val="0"/>
        </w:numPr>
        <w:tabs>
          <w:tab w:val="clear" w:pos="567"/>
        </w:tabs>
        <w:contextualSpacing/>
        <w:rPr>
          <w:b/>
          <w:noProof/>
          <w:szCs w:val="22"/>
        </w:rPr>
      </w:pPr>
      <w:r w:rsidRPr="004F1571">
        <w:rPr>
          <w:b/>
          <w:noProof/>
          <w:szCs w:val="22"/>
        </w:rPr>
        <w:t xml:space="preserve">Ако Ви се приложи повече от необходимата доза </w:t>
      </w:r>
      <w:r>
        <w:rPr>
          <w:b/>
          <w:bCs/>
          <w:noProof/>
        </w:rPr>
        <w:t>Rybrevant</w:t>
      </w:r>
    </w:p>
    <w:p w14:paraId="1AB153EB" w14:textId="77777777" w:rsidR="00005B41" w:rsidRPr="004F1571" w:rsidRDefault="00005B41" w:rsidP="00005B41">
      <w:pPr>
        <w:numPr>
          <w:ilvl w:val="12"/>
          <w:numId w:val="0"/>
        </w:numPr>
        <w:tabs>
          <w:tab w:val="clear" w:pos="567"/>
        </w:tabs>
        <w:contextualSpacing/>
        <w:rPr>
          <w:noProof/>
          <w:szCs w:val="22"/>
        </w:rPr>
      </w:pPr>
      <w:r w:rsidRPr="004F1571">
        <w:rPr>
          <w:noProof/>
          <w:szCs w:val="22"/>
        </w:rPr>
        <w:t>Това лекарство ще се прилага от Вашия лекар или медицинска сестра. Ако Ви се приложи твърде голямо количество (предозиране), което е малко вероятно, Вашият лекар ще провери за наличие на нежелани реакции.</w:t>
      </w:r>
    </w:p>
    <w:p w14:paraId="1FED0E7A" w14:textId="77777777" w:rsidR="00005B41" w:rsidRPr="004F1571" w:rsidRDefault="00005B41" w:rsidP="00005B41">
      <w:pPr>
        <w:rPr>
          <w:noProof/>
        </w:rPr>
      </w:pPr>
    </w:p>
    <w:p w14:paraId="64512952" w14:textId="50A06664" w:rsidR="00005B41" w:rsidRPr="004F1571" w:rsidRDefault="00005B41" w:rsidP="00005B41">
      <w:pPr>
        <w:keepNext/>
        <w:numPr>
          <w:ilvl w:val="12"/>
          <w:numId w:val="0"/>
        </w:numPr>
        <w:tabs>
          <w:tab w:val="clear" w:pos="567"/>
        </w:tabs>
        <w:contextualSpacing/>
        <w:rPr>
          <w:b/>
          <w:noProof/>
          <w:szCs w:val="22"/>
        </w:rPr>
      </w:pPr>
      <w:r w:rsidRPr="004F1571">
        <w:rPr>
          <w:b/>
          <w:noProof/>
          <w:szCs w:val="22"/>
        </w:rPr>
        <w:t xml:space="preserve">Ако сте пропуснали часа си за приложение на </w:t>
      </w:r>
      <w:r>
        <w:rPr>
          <w:b/>
          <w:noProof/>
          <w:szCs w:val="22"/>
        </w:rPr>
        <w:t>Rybrevant</w:t>
      </w:r>
    </w:p>
    <w:p w14:paraId="18AB282D" w14:textId="77777777" w:rsidR="00005B41" w:rsidRPr="004F1571" w:rsidRDefault="00005B41" w:rsidP="00005B41">
      <w:pPr>
        <w:numPr>
          <w:ilvl w:val="12"/>
          <w:numId w:val="0"/>
        </w:numPr>
        <w:tabs>
          <w:tab w:val="clear" w:pos="567"/>
        </w:tabs>
        <w:contextualSpacing/>
        <w:rPr>
          <w:noProof/>
          <w:szCs w:val="22"/>
        </w:rPr>
      </w:pPr>
      <w:r w:rsidRPr="004F1571">
        <w:rPr>
          <w:noProof/>
          <w:szCs w:val="22"/>
        </w:rPr>
        <w:t>Много е важно да спазвате всички уговорени часове. Ако пропуснете час, насрочете си друг възможно най-скоро.</w:t>
      </w:r>
    </w:p>
    <w:p w14:paraId="793103B6" w14:textId="77777777" w:rsidR="00005B41" w:rsidRPr="004F1571" w:rsidRDefault="00005B41" w:rsidP="00005B41">
      <w:pPr>
        <w:numPr>
          <w:ilvl w:val="12"/>
          <w:numId w:val="0"/>
        </w:numPr>
        <w:tabs>
          <w:tab w:val="clear" w:pos="567"/>
        </w:tabs>
        <w:contextualSpacing/>
        <w:rPr>
          <w:noProof/>
          <w:szCs w:val="22"/>
        </w:rPr>
      </w:pPr>
    </w:p>
    <w:p w14:paraId="68685440" w14:textId="77777777" w:rsidR="00005B41" w:rsidRPr="004F1571" w:rsidRDefault="00005B41" w:rsidP="00005B41">
      <w:pPr>
        <w:numPr>
          <w:ilvl w:val="12"/>
          <w:numId w:val="0"/>
        </w:numPr>
        <w:tabs>
          <w:tab w:val="clear" w:pos="567"/>
        </w:tabs>
        <w:contextualSpacing/>
        <w:rPr>
          <w:b/>
          <w:noProof/>
          <w:szCs w:val="22"/>
        </w:rPr>
      </w:pPr>
      <w:r w:rsidRPr="004F1571">
        <w:rPr>
          <w:noProof/>
          <w:szCs w:val="22"/>
        </w:rPr>
        <w:t>Ако имате някакви допълнителни въпроси, свързани с употребата на това лекарство, попитайте Вашия лекар или медицинска сестра.</w:t>
      </w:r>
    </w:p>
    <w:p w14:paraId="05751443" w14:textId="77777777" w:rsidR="00005B41" w:rsidRPr="004F1571" w:rsidRDefault="00005B41" w:rsidP="00005B41">
      <w:pPr>
        <w:numPr>
          <w:ilvl w:val="12"/>
          <w:numId w:val="0"/>
        </w:numPr>
        <w:tabs>
          <w:tab w:val="clear" w:pos="567"/>
        </w:tabs>
        <w:contextualSpacing/>
        <w:rPr>
          <w:noProof/>
        </w:rPr>
      </w:pPr>
    </w:p>
    <w:p w14:paraId="77970F3A" w14:textId="77777777" w:rsidR="00005B41" w:rsidRPr="004F1571" w:rsidRDefault="00005B41" w:rsidP="00005B41">
      <w:pPr>
        <w:numPr>
          <w:ilvl w:val="12"/>
          <w:numId w:val="0"/>
        </w:numPr>
        <w:tabs>
          <w:tab w:val="clear" w:pos="567"/>
        </w:tabs>
        <w:contextualSpacing/>
        <w:rPr>
          <w:noProof/>
        </w:rPr>
      </w:pPr>
    </w:p>
    <w:p w14:paraId="79300972" w14:textId="77777777" w:rsidR="00005B41" w:rsidRPr="004F1571" w:rsidRDefault="00005B41" w:rsidP="00005B41">
      <w:pPr>
        <w:keepNext/>
        <w:ind w:left="567" w:hanging="567"/>
        <w:contextualSpacing/>
        <w:outlineLvl w:val="2"/>
        <w:rPr>
          <w:b/>
          <w:noProof/>
        </w:rPr>
      </w:pPr>
      <w:r w:rsidRPr="004F1571">
        <w:rPr>
          <w:b/>
          <w:noProof/>
        </w:rPr>
        <w:t>4.</w:t>
      </w:r>
      <w:r w:rsidRPr="004F1571">
        <w:rPr>
          <w:b/>
          <w:noProof/>
        </w:rPr>
        <w:tab/>
      </w:r>
      <w:r w:rsidRPr="004F1571">
        <w:rPr>
          <w:b/>
          <w:noProof/>
          <w:szCs w:val="22"/>
        </w:rPr>
        <w:t>Възможни нежелани реакции</w:t>
      </w:r>
    </w:p>
    <w:p w14:paraId="42E7517A" w14:textId="77777777" w:rsidR="00005B41" w:rsidRPr="004F1571" w:rsidRDefault="00005B41" w:rsidP="00005B41">
      <w:pPr>
        <w:keepNext/>
        <w:numPr>
          <w:ilvl w:val="12"/>
          <w:numId w:val="0"/>
        </w:numPr>
        <w:tabs>
          <w:tab w:val="clear" w:pos="567"/>
        </w:tabs>
        <w:contextualSpacing/>
        <w:rPr>
          <w:noProof/>
        </w:rPr>
      </w:pPr>
    </w:p>
    <w:p w14:paraId="3F2D80EC" w14:textId="77777777" w:rsidR="00005B41" w:rsidRPr="004F1571" w:rsidRDefault="00005B41" w:rsidP="00005B41">
      <w:pPr>
        <w:contextualSpacing/>
        <w:rPr>
          <w:noProof/>
        </w:rPr>
      </w:pPr>
      <w:r w:rsidRPr="004F1571">
        <w:rPr>
          <w:noProof/>
          <w:szCs w:val="22"/>
        </w:rPr>
        <w:t>Както всички лекарства, това лекарство може да предизвика нежелани реакции, въпреки че не всеки ги получава</w:t>
      </w:r>
      <w:r w:rsidRPr="004F1571">
        <w:rPr>
          <w:noProof/>
        </w:rPr>
        <w:t>.</w:t>
      </w:r>
    </w:p>
    <w:p w14:paraId="4FB7C223" w14:textId="77777777" w:rsidR="00005B41" w:rsidRPr="004F1571" w:rsidRDefault="00005B41" w:rsidP="00005B41">
      <w:pPr>
        <w:contextualSpacing/>
        <w:rPr>
          <w:noProof/>
        </w:rPr>
      </w:pPr>
    </w:p>
    <w:p w14:paraId="579FA1D7" w14:textId="77777777" w:rsidR="00005B41" w:rsidRPr="004F1571" w:rsidRDefault="00005B41" w:rsidP="00005B41">
      <w:pPr>
        <w:keepNext/>
        <w:contextualSpacing/>
        <w:rPr>
          <w:b/>
          <w:bCs/>
          <w:noProof/>
        </w:rPr>
      </w:pPr>
      <w:r w:rsidRPr="004F1571">
        <w:rPr>
          <w:b/>
          <w:bCs/>
          <w:noProof/>
        </w:rPr>
        <w:t>Сериозни нежелани реакции</w:t>
      </w:r>
    </w:p>
    <w:p w14:paraId="221088E1" w14:textId="77777777" w:rsidR="00005B41" w:rsidRPr="004F1571" w:rsidRDefault="00005B41" w:rsidP="00005B41">
      <w:pPr>
        <w:contextualSpacing/>
        <w:rPr>
          <w:noProof/>
        </w:rPr>
      </w:pPr>
      <w:r w:rsidRPr="004F1571">
        <w:rPr>
          <w:noProof/>
        </w:rPr>
        <w:t>Кажете веднага на Вашия лекар или медицинска сестра, ако забележите следните сериозни нежелани реакции:</w:t>
      </w:r>
    </w:p>
    <w:p w14:paraId="6F5FD60F" w14:textId="77777777" w:rsidR="00005B41" w:rsidRPr="004F1571" w:rsidRDefault="00005B41" w:rsidP="00005B41">
      <w:pPr>
        <w:contextualSpacing/>
        <w:rPr>
          <w:noProof/>
        </w:rPr>
      </w:pPr>
    </w:p>
    <w:p w14:paraId="4AA3F1BD" w14:textId="77777777" w:rsidR="00005B41" w:rsidRPr="004F1571" w:rsidRDefault="00005B41" w:rsidP="00005B41">
      <w:pPr>
        <w:keepNext/>
        <w:contextualSpacing/>
        <w:rPr>
          <w:noProof/>
        </w:rPr>
      </w:pPr>
      <w:r w:rsidRPr="004F1571">
        <w:rPr>
          <w:b/>
          <w:bCs/>
          <w:noProof/>
        </w:rPr>
        <w:t>Много чести</w:t>
      </w:r>
      <w:r w:rsidRPr="004F1571">
        <w:rPr>
          <w:noProof/>
        </w:rPr>
        <w:t xml:space="preserve"> (може да засегнат над 1 на 10 души):</w:t>
      </w:r>
    </w:p>
    <w:p w14:paraId="0E7DB5E8" w14:textId="448F4224" w:rsidR="00005B41" w:rsidRPr="004F1571" w:rsidRDefault="00005B41" w:rsidP="00005B41">
      <w:pPr>
        <w:numPr>
          <w:ilvl w:val="0"/>
          <w:numId w:val="3"/>
        </w:numPr>
        <w:ind w:left="567" w:hanging="567"/>
        <w:contextualSpacing/>
        <w:rPr>
          <w:bCs/>
          <w:noProof/>
        </w:rPr>
      </w:pPr>
      <w:r w:rsidRPr="004F1571">
        <w:rPr>
          <w:bCs/>
          <w:noProof/>
        </w:rPr>
        <w:t>Признаци на реакция към ин</w:t>
      </w:r>
      <w:r w:rsidR="00873708">
        <w:rPr>
          <w:bCs/>
          <w:noProof/>
        </w:rPr>
        <w:t>жекц</w:t>
      </w:r>
      <w:r w:rsidRPr="004F1571">
        <w:rPr>
          <w:bCs/>
          <w:noProof/>
        </w:rPr>
        <w:t xml:space="preserve">ията – напр. студени тръпки, недостиг на въздух, гадене, зачервяване на лицето, дискомфорт в гърдите и </w:t>
      </w:r>
      <w:r w:rsidR="00873708">
        <w:rPr>
          <w:bCs/>
          <w:noProof/>
        </w:rPr>
        <w:t>повишена температура</w:t>
      </w:r>
      <w:r w:rsidRPr="004F1571">
        <w:rPr>
          <w:bCs/>
          <w:noProof/>
        </w:rPr>
        <w:t>. Това може да се случи, особено при първата доза. Вашият лекар може да Ви даде други лекарства или може да се наложи ин</w:t>
      </w:r>
      <w:r w:rsidR="00873708">
        <w:rPr>
          <w:bCs/>
          <w:noProof/>
        </w:rPr>
        <w:t>жекц</w:t>
      </w:r>
      <w:r w:rsidRPr="004F1571">
        <w:rPr>
          <w:bCs/>
          <w:noProof/>
        </w:rPr>
        <w:t>ията да се спре.</w:t>
      </w:r>
    </w:p>
    <w:p w14:paraId="2D308E77" w14:textId="052D8694" w:rsidR="00873708" w:rsidRPr="004F1571" w:rsidRDefault="00873708" w:rsidP="00873708">
      <w:pPr>
        <w:numPr>
          <w:ilvl w:val="0"/>
          <w:numId w:val="3"/>
        </w:numPr>
        <w:ind w:left="567" w:hanging="567"/>
        <w:contextualSpacing/>
        <w:rPr>
          <w:noProof/>
        </w:rPr>
      </w:pPr>
      <w:r w:rsidRPr="00A365CD">
        <w:rPr>
          <w:bCs/>
          <w:noProof/>
        </w:rPr>
        <w:t>Кожни проблеми</w:t>
      </w:r>
      <w:r w:rsidRPr="004F1571">
        <w:rPr>
          <w:noProof/>
        </w:rPr>
        <w:t xml:space="preserve"> – напр. обрив (включително акне), инфектирана кожа около ноктите, суха кожа, сърбеж, болка и зачервяване. </w:t>
      </w:r>
      <w:r w:rsidR="009A2303">
        <w:rPr>
          <w:noProof/>
        </w:rPr>
        <w:t>Трябва да к</w:t>
      </w:r>
      <w:r w:rsidRPr="004F1571">
        <w:rPr>
          <w:noProof/>
        </w:rPr>
        <w:t>ажете на Вашия лекар, ако проблемите с кожата или ноктите се влошат.</w:t>
      </w:r>
    </w:p>
    <w:p w14:paraId="07B83B62" w14:textId="3FCD4389" w:rsidR="00005B41" w:rsidRPr="00873708" w:rsidRDefault="00005B41" w:rsidP="00005B41">
      <w:pPr>
        <w:numPr>
          <w:ilvl w:val="0"/>
          <w:numId w:val="3"/>
        </w:numPr>
        <w:ind w:left="567" w:hanging="567"/>
        <w:contextualSpacing/>
        <w:rPr>
          <w:bCs/>
          <w:noProof/>
        </w:rPr>
      </w:pPr>
      <w:r w:rsidRPr="004F1571">
        <w:rPr>
          <w:noProof/>
        </w:rPr>
        <w:t xml:space="preserve">Когато се дава заедно с друго лекарство, наречено „лазертиниб“, може да се образува </w:t>
      </w:r>
      <w:r>
        <w:rPr>
          <w:noProof/>
        </w:rPr>
        <w:t>тромб</w:t>
      </w:r>
      <w:r w:rsidRPr="004F1571">
        <w:rPr>
          <w:noProof/>
        </w:rPr>
        <w:t xml:space="preserve"> във вените, особено в белите дробове или краката. Признаците може да включват остра болка в гърдите, </w:t>
      </w:r>
      <w:r>
        <w:rPr>
          <w:noProof/>
        </w:rPr>
        <w:t>задух</w:t>
      </w:r>
      <w:r w:rsidRPr="004F1571">
        <w:rPr>
          <w:noProof/>
        </w:rPr>
        <w:t xml:space="preserve">, </w:t>
      </w:r>
      <w:r>
        <w:rPr>
          <w:noProof/>
        </w:rPr>
        <w:t>учестено</w:t>
      </w:r>
      <w:r w:rsidRPr="004F1571">
        <w:rPr>
          <w:noProof/>
        </w:rPr>
        <w:t xml:space="preserve"> дишане, болка в крака и подуване на ръцете или краката.</w:t>
      </w:r>
    </w:p>
    <w:p w14:paraId="7C72CD0D" w14:textId="25583EA6" w:rsidR="00873708" w:rsidRPr="004F1571" w:rsidRDefault="00873708" w:rsidP="00005B41">
      <w:pPr>
        <w:numPr>
          <w:ilvl w:val="0"/>
          <w:numId w:val="3"/>
        </w:numPr>
        <w:ind w:left="567" w:hanging="567"/>
        <w:contextualSpacing/>
        <w:rPr>
          <w:bCs/>
          <w:noProof/>
        </w:rPr>
      </w:pPr>
      <w:r w:rsidRPr="00A365CD">
        <w:rPr>
          <w:noProof/>
        </w:rPr>
        <w:t>Проблеми с</w:t>
      </w:r>
      <w:r>
        <w:rPr>
          <w:noProof/>
        </w:rPr>
        <w:t xml:space="preserve"> очите – напр. сухота в о</w:t>
      </w:r>
      <w:r w:rsidR="009D5449">
        <w:rPr>
          <w:noProof/>
        </w:rPr>
        <w:t>чите</w:t>
      </w:r>
      <w:r>
        <w:rPr>
          <w:noProof/>
        </w:rPr>
        <w:t xml:space="preserve">, подути клепачи и </w:t>
      </w:r>
      <w:r w:rsidR="009D5449" w:rsidRPr="004F1571">
        <w:rPr>
          <w:noProof/>
        </w:rPr>
        <w:t>сърбеж в очите</w:t>
      </w:r>
      <w:r w:rsidR="009D5449">
        <w:rPr>
          <w:noProof/>
        </w:rPr>
        <w:t>.</w:t>
      </w:r>
    </w:p>
    <w:p w14:paraId="1DBED15F" w14:textId="77777777" w:rsidR="00005B41" w:rsidRPr="004F1571" w:rsidRDefault="00005B41" w:rsidP="00005B41">
      <w:pPr>
        <w:contextualSpacing/>
        <w:rPr>
          <w:noProof/>
        </w:rPr>
      </w:pPr>
    </w:p>
    <w:p w14:paraId="3C72DE7D" w14:textId="77777777" w:rsidR="00005B41" w:rsidRPr="004F1571" w:rsidRDefault="00005B41" w:rsidP="00005B41">
      <w:pPr>
        <w:keepNext/>
        <w:contextualSpacing/>
        <w:rPr>
          <w:noProof/>
        </w:rPr>
      </w:pPr>
      <w:r w:rsidRPr="004F1571">
        <w:rPr>
          <w:b/>
          <w:bCs/>
          <w:noProof/>
        </w:rPr>
        <w:t>Чести</w:t>
      </w:r>
      <w:r w:rsidRPr="004F1571">
        <w:rPr>
          <w:noProof/>
        </w:rPr>
        <w:t xml:space="preserve"> (може да засегнат до 1 на 10 души):</w:t>
      </w:r>
    </w:p>
    <w:p w14:paraId="086E1E56" w14:textId="7A15C179" w:rsidR="00005B41" w:rsidRPr="004F1571" w:rsidRDefault="00005B41" w:rsidP="00005B41">
      <w:pPr>
        <w:numPr>
          <w:ilvl w:val="0"/>
          <w:numId w:val="3"/>
        </w:numPr>
        <w:ind w:left="567" w:hanging="567"/>
        <w:contextualSpacing/>
        <w:rPr>
          <w:noProof/>
        </w:rPr>
      </w:pPr>
      <w:r w:rsidRPr="004F1571">
        <w:rPr>
          <w:bCs/>
          <w:noProof/>
        </w:rPr>
        <w:t>Признаци на възпаление на белите дробове</w:t>
      </w:r>
      <w:r w:rsidRPr="004F1571">
        <w:rPr>
          <w:noProof/>
        </w:rPr>
        <w:t xml:space="preserve"> - напр. внезапно затруднено</w:t>
      </w:r>
      <w:r w:rsidRPr="004F1571">
        <w:rPr>
          <w:bCs/>
          <w:noProof/>
        </w:rPr>
        <w:t xml:space="preserve"> дишане, кашлица или повишена температура. Това би могло да доведе до трайно увреждане (интерстициална белодробна болест). Вашият лекар може да реши да спре </w:t>
      </w:r>
      <w:r>
        <w:rPr>
          <w:bCs/>
          <w:noProof/>
        </w:rPr>
        <w:t>Rybrevant</w:t>
      </w:r>
      <w:r w:rsidRPr="004F1571">
        <w:rPr>
          <w:bCs/>
          <w:noProof/>
        </w:rPr>
        <w:t>, ако получите тази нежелана реакция.</w:t>
      </w:r>
    </w:p>
    <w:p w14:paraId="624582B4" w14:textId="1E573727" w:rsidR="009D5449" w:rsidRPr="00A365CD" w:rsidRDefault="009D5449" w:rsidP="009D5449">
      <w:pPr>
        <w:numPr>
          <w:ilvl w:val="0"/>
          <w:numId w:val="3"/>
        </w:numPr>
        <w:ind w:left="567" w:hanging="567"/>
        <w:contextualSpacing/>
        <w:rPr>
          <w:noProof/>
        </w:rPr>
      </w:pPr>
      <w:r w:rsidRPr="00A365CD">
        <w:rPr>
          <w:bCs/>
          <w:noProof/>
        </w:rPr>
        <w:t>Проблеми с очите</w:t>
      </w:r>
      <w:r w:rsidRPr="00A365CD">
        <w:rPr>
          <w:noProof/>
        </w:rPr>
        <w:t xml:space="preserve"> - като напр. проблеми със зрението и растеж на миглите.</w:t>
      </w:r>
    </w:p>
    <w:p w14:paraId="2D0BEEF3" w14:textId="03BAE4DD" w:rsidR="009D5449" w:rsidRPr="004F1571" w:rsidRDefault="009D5449" w:rsidP="009D5449">
      <w:pPr>
        <w:numPr>
          <w:ilvl w:val="0"/>
          <w:numId w:val="3"/>
        </w:numPr>
        <w:ind w:left="567" w:hanging="567"/>
        <w:contextualSpacing/>
        <w:rPr>
          <w:noProof/>
        </w:rPr>
      </w:pPr>
      <w:r w:rsidRPr="00A365CD">
        <w:rPr>
          <w:noProof/>
        </w:rPr>
        <w:t>Възпаление</w:t>
      </w:r>
      <w:r>
        <w:rPr>
          <w:noProof/>
        </w:rPr>
        <w:t xml:space="preserve"> на роговицата (предната част на окото).</w:t>
      </w:r>
    </w:p>
    <w:p w14:paraId="038E789A" w14:textId="77777777" w:rsidR="00005B41" w:rsidRPr="004F1571" w:rsidRDefault="00005B41" w:rsidP="00005B41">
      <w:pPr>
        <w:contextualSpacing/>
        <w:rPr>
          <w:bCs/>
          <w:noProof/>
        </w:rPr>
      </w:pPr>
    </w:p>
    <w:p w14:paraId="44356DB8" w14:textId="79DC03F1" w:rsidR="00005B41" w:rsidRPr="004F1571" w:rsidRDefault="00005B41" w:rsidP="00005B41">
      <w:pPr>
        <w:contextualSpacing/>
        <w:rPr>
          <w:noProof/>
          <w:szCs w:val="22"/>
        </w:rPr>
      </w:pPr>
      <w:r w:rsidRPr="004F1571">
        <w:rPr>
          <w:noProof/>
          <w:szCs w:val="22"/>
        </w:rPr>
        <w:t xml:space="preserve">Следните нежелани реакции се съобщават в клиничните проучвания на </w:t>
      </w:r>
      <w:r>
        <w:rPr>
          <w:noProof/>
          <w:szCs w:val="22"/>
        </w:rPr>
        <w:t>Rybrevant</w:t>
      </w:r>
      <w:r w:rsidR="009D5449">
        <w:rPr>
          <w:noProof/>
          <w:szCs w:val="22"/>
        </w:rPr>
        <w:t>,</w:t>
      </w:r>
      <w:r>
        <w:rPr>
          <w:noProof/>
          <w:szCs w:val="22"/>
        </w:rPr>
        <w:t xml:space="preserve"> </w:t>
      </w:r>
      <w:r w:rsidR="009D5449">
        <w:rPr>
          <w:noProof/>
          <w:szCs w:val="22"/>
        </w:rPr>
        <w:t>когато е прилаган самостоятелно като инфузия във вена</w:t>
      </w:r>
      <w:r w:rsidRPr="004F1571">
        <w:rPr>
          <w:noProof/>
          <w:szCs w:val="22"/>
        </w:rPr>
        <w:t>:</w:t>
      </w:r>
    </w:p>
    <w:p w14:paraId="50BF09BA" w14:textId="77777777" w:rsidR="00005B41" w:rsidRPr="004F1571" w:rsidRDefault="00005B41" w:rsidP="00005B41">
      <w:pPr>
        <w:contextualSpacing/>
        <w:rPr>
          <w:bCs/>
          <w:noProof/>
        </w:rPr>
      </w:pPr>
    </w:p>
    <w:p w14:paraId="4BE51543" w14:textId="77777777" w:rsidR="00005B41" w:rsidRPr="004F1571" w:rsidRDefault="00005B41" w:rsidP="00005B41">
      <w:pPr>
        <w:keepNext/>
        <w:contextualSpacing/>
        <w:rPr>
          <w:b/>
          <w:bCs/>
          <w:noProof/>
        </w:rPr>
      </w:pPr>
      <w:r w:rsidRPr="004F1571">
        <w:rPr>
          <w:b/>
          <w:bCs/>
          <w:noProof/>
        </w:rPr>
        <w:t>Други нежелани реакции</w:t>
      </w:r>
    </w:p>
    <w:p w14:paraId="2E6D8C60" w14:textId="77777777" w:rsidR="00005B41" w:rsidRPr="004F1571" w:rsidRDefault="00005B41" w:rsidP="00005B41">
      <w:pPr>
        <w:contextualSpacing/>
        <w:rPr>
          <w:bCs/>
          <w:noProof/>
        </w:rPr>
      </w:pPr>
      <w:r w:rsidRPr="004F1571">
        <w:rPr>
          <w:bCs/>
          <w:noProof/>
        </w:rPr>
        <w:t>Кажете на Вашия лекар, ако забележите някоя от следните нежелани реакции:</w:t>
      </w:r>
    </w:p>
    <w:p w14:paraId="3BAEFAF8" w14:textId="77777777" w:rsidR="00005B41" w:rsidRPr="004F1571" w:rsidRDefault="00005B41" w:rsidP="00005B41">
      <w:pPr>
        <w:contextualSpacing/>
        <w:rPr>
          <w:noProof/>
        </w:rPr>
      </w:pPr>
    </w:p>
    <w:p w14:paraId="42DEC97F" w14:textId="77777777" w:rsidR="00005B41" w:rsidRPr="004F1571" w:rsidRDefault="00005B41" w:rsidP="00005B41">
      <w:pPr>
        <w:keepNext/>
        <w:contextualSpacing/>
        <w:rPr>
          <w:noProof/>
        </w:rPr>
      </w:pPr>
      <w:r w:rsidRPr="004F1571">
        <w:rPr>
          <w:b/>
          <w:bCs/>
          <w:noProof/>
        </w:rPr>
        <w:lastRenderedPageBreak/>
        <w:t xml:space="preserve">Много чести </w:t>
      </w:r>
      <w:r w:rsidRPr="004F1571">
        <w:rPr>
          <w:noProof/>
        </w:rPr>
        <w:t>(може да засегнат над 1 на 10 души):</w:t>
      </w:r>
    </w:p>
    <w:p w14:paraId="21644EAE" w14:textId="77777777" w:rsidR="00005B41" w:rsidRPr="00D00B0F" w:rsidRDefault="00005B41" w:rsidP="00005B41">
      <w:pPr>
        <w:numPr>
          <w:ilvl w:val="0"/>
          <w:numId w:val="3"/>
        </w:numPr>
        <w:tabs>
          <w:tab w:val="left" w:pos="1134"/>
        </w:tabs>
        <w:ind w:left="567" w:hanging="567"/>
      </w:pPr>
      <w:r>
        <w:t>ниско ниво на протеина албумин в кръвта</w:t>
      </w:r>
    </w:p>
    <w:p w14:paraId="202B1FB0" w14:textId="3E909BD4" w:rsidR="00005B41" w:rsidRPr="00D00B0F" w:rsidRDefault="00005B41" w:rsidP="00005B41">
      <w:pPr>
        <w:numPr>
          <w:ilvl w:val="0"/>
          <w:numId w:val="3"/>
        </w:numPr>
        <w:tabs>
          <w:tab w:val="left" w:pos="1134"/>
        </w:tabs>
        <w:ind w:left="567" w:hanging="567"/>
      </w:pPr>
      <w:r>
        <w:t xml:space="preserve">подуване, причинено от натрупване на течност в </w:t>
      </w:r>
      <w:r w:rsidR="009A2303">
        <w:t>организма</w:t>
      </w:r>
    </w:p>
    <w:p w14:paraId="21E01BD4" w14:textId="77777777" w:rsidR="009D5449" w:rsidRPr="004F1571" w:rsidRDefault="009D5449" w:rsidP="009D5449">
      <w:pPr>
        <w:numPr>
          <w:ilvl w:val="0"/>
          <w:numId w:val="3"/>
        </w:numPr>
        <w:ind w:left="567" w:hanging="567"/>
        <w:contextualSpacing/>
        <w:rPr>
          <w:noProof/>
        </w:rPr>
      </w:pPr>
      <w:r w:rsidRPr="004F1571">
        <w:rPr>
          <w:noProof/>
        </w:rPr>
        <w:t>усещане за силна умора</w:t>
      </w:r>
    </w:p>
    <w:p w14:paraId="316B5870" w14:textId="77777777" w:rsidR="00005B41" w:rsidRDefault="00005B41" w:rsidP="00005B41">
      <w:pPr>
        <w:numPr>
          <w:ilvl w:val="0"/>
          <w:numId w:val="3"/>
        </w:numPr>
        <w:ind w:left="567" w:hanging="567"/>
        <w:contextualSpacing/>
        <w:rPr>
          <w:noProof/>
        </w:rPr>
      </w:pPr>
      <w:r w:rsidRPr="004F1571">
        <w:rPr>
          <w:noProof/>
        </w:rPr>
        <w:t>рани в устата</w:t>
      </w:r>
    </w:p>
    <w:p w14:paraId="3F670E38" w14:textId="3E1B9A2C" w:rsidR="003213AA" w:rsidRDefault="003213AA" w:rsidP="00005B41">
      <w:pPr>
        <w:numPr>
          <w:ilvl w:val="0"/>
          <w:numId w:val="3"/>
        </w:numPr>
        <w:ind w:left="567" w:hanging="567"/>
        <w:contextualSpacing/>
        <w:rPr>
          <w:noProof/>
        </w:rPr>
      </w:pPr>
      <w:r>
        <w:rPr>
          <w:noProof/>
        </w:rPr>
        <w:t>гадене</w:t>
      </w:r>
    </w:p>
    <w:p w14:paraId="457DBEB4" w14:textId="413A6187" w:rsidR="003213AA" w:rsidRPr="004F1571" w:rsidRDefault="003213AA" w:rsidP="00005B41">
      <w:pPr>
        <w:numPr>
          <w:ilvl w:val="0"/>
          <w:numId w:val="3"/>
        </w:numPr>
        <w:ind w:left="567" w:hanging="567"/>
        <w:contextualSpacing/>
        <w:rPr>
          <w:noProof/>
        </w:rPr>
      </w:pPr>
      <w:r>
        <w:rPr>
          <w:noProof/>
        </w:rPr>
        <w:t>повръщане</w:t>
      </w:r>
    </w:p>
    <w:p w14:paraId="24690FE6" w14:textId="20A978FF" w:rsidR="009D5449" w:rsidRPr="004F1571" w:rsidRDefault="009D5449" w:rsidP="009D5449">
      <w:pPr>
        <w:numPr>
          <w:ilvl w:val="0"/>
          <w:numId w:val="3"/>
        </w:numPr>
        <w:ind w:left="567" w:hanging="567"/>
        <w:contextualSpacing/>
        <w:rPr>
          <w:noProof/>
        </w:rPr>
      </w:pPr>
      <w:r w:rsidRPr="004F1571">
        <w:rPr>
          <w:noProof/>
        </w:rPr>
        <w:t>запек</w:t>
      </w:r>
      <w:r>
        <w:rPr>
          <w:noProof/>
        </w:rPr>
        <w:t xml:space="preserve"> или </w:t>
      </w:r>
      <w:r w:rsidRPr="004F1571">
        <w:rPr>
          <w:noProof/>
        </w:rPr>
        <w:t>диария</w:t>
      </w:r>
    </w:p>
    <w:p w14:paraId="43BFB0AE" w14:textId="77777777" w:rsidR="009D5449" w:rsidRDefault="009D5449" w:rsidP="009D5449">
      <w:pPr>
        <w:numPr>
          <w:ilvl w:val="0"/>
          <w:numId w:val="3"/>
        </w:numPr>
        <w:ind w:left="567" w:hanging="567"/>
        <w:contextualSpacing/>
        <w:rPr>
          <w:noProof/>
        </w:rPr>
      </w:pPr>
      <w:r w:rsidRPr="004F1571">
        <w:rPr>
          <w:noProof/>
        </w:rPr>
        <w:t>намален апетит</w:t>
      </w:r>
    </w:p>
    <w:p w14:paraId="7E420BB2" w14:textId="087D655B" w:rsidR="009D5449" w:rsidRPr="004F1571" w:rsidRDefault="00005B41" w:rsidP="00FC349B">
      <w:pPr>
        <w:numPr>
          <w:ilvl w:val="0"/>
          <w:numId w:val="3"/>
        </w:numPr>
        <w:ind w:left="567" w:hanging="567"/>
        <w:contextualSpacing/>
        <w:rPr>
          <w:noProof/>
        </w:rPr>
      </w:pPr>
      <w:r w:rsidRPr="004F1571">
        <w:rPr>
          <w:noProof/>
        </w:rPr>
        <w:t>повишена стойност на чернодробни</w:t>
      </w:r>
      <w:r w:rsidR="009D5449">
        <w:rPr>
          <w:noProof/>
        </w:rPr>
        <w:t>я</w:t>
      </w:r>
      <w:r w:rsidRPr="004F1571">
        <w:rPr>
          <w:noProof/>
        </w:rPr>
        <w:t xml:space="preserve"> ензим</w:t>
      </w:r>
      <w:r w:rsidR="009D5449">
        <w:rPr>
          <w:noProof/>
        </w:rPr>
        <w:t xml:space="preserve"> аланин аминотрансфераза</w:t>
      </w:r>
      <w:r w:rsidRPr="004F1571">
        <w:rPr>
          <w:noProof/>
        </w:rPr>
        <w:t xml:space="preserve"> </w:t>
      </w:r>
      <w:r w:rsidR="003213AA">
        <w:rPr>
          <w:noProof/>
        </w:rPr>
        <w:t>и аспартат аминотрансфераза</w:t>
      </w:r>
      <w:r w:rsidR="003213AA" w:rsidRPr="004F1571">
        <w:rPr>
          <w:noProof/>
        </w:rPr>
        <w:t xml:space="preserve"> </w:t>
      </w:r>
      <w:r w:rsidRPr="004F1571">
        <w:rPr>
          <w:noProof/>
        </w:rPr>
        <w:t>в кръвта</w:t>
      </w:r>
    </w:p>
    <w:p w14:paraId="16997BB0" w14:textId="77777777" w:rsidR="000C72DA" w:rsidRDefault="000C72DA" w:rsidP="000C72DA">
      <w:pPr>
        <w:numPr>
          <w:ilvl w:val="0"/>
          <w:numId w:val="3"/>
        </w:numPr>
        <w:tabs>
          <w:tab w:val="left" w:pos="1134"/>
        </w:tabs>
        <w:ind w:left="567" w:hanging="567"/>
      </w:pPr>
      <w:r>
        <w:t>замаяност</w:t>
      </w:r>
    </w:p>
    <w:p w14:paraId="523195FD" w14:textId="0B13E46E" w:rsidR="000C72DA" w:rsidRPr="00D00B0F" w:rsidRDefault="000C72DA" w:rsidP="000C72DA">
      <w:pPr>
        <w:numPr>
          <w:ilvl w:val="0"/>
          <w:numId w:val="3"/>
        </w:numPr>
        <w:tabs>
          <w:tab w:val="left" w:pos="1134"/>
        </w:tabs>
        <w:ind w:left="567" w:hanging="567"/>
      </w:pPr>
      <w:r>
        <w:t>повишено ниво на ензима алкална фосфатаза в кръвта</w:t>
      </w:r>
    </w:p>
    <w:p w14:paraId="4218134E" w14:textId="77777777" w:rsidR="000C72DA" w:rsidRPr="004F1571" w:rsidRDefault="000C72DA" w:rsidP="000C72DA">
      <w:pPr>
        <w:numPr>
          <w:ilvl w:val="0"/>
          <w:numId w:val="3"/>
        </w:numPr>
        <w:ind w:left="567" w:hanging="567"/>
        <w:contextualSpacing/>
        <w:rPr>
          <w:noProof/>
        </w:rPr>
      </w:pPr>
      <w:r w:rsidRPr="004F1571">
        <w:rPr>
          <w:noProof/>
        </w:rPr>
        <w:t>мускулни болки</w:t>
      </w:r>
    </w:p>
    <w:p w14:paraId="30A97A78" w14:textId="77777777" w:rsidR="000C72DA" w:rsidRPr="004F1571" w:rsidRDefault="000C72DA" w:rsidP="000C72DA">
      <w:pPr>
        <w:numPr>
          <w:ilvl w:val="0"/>
          <w:numId w:val="3"/>
        </w:numPr>
        <w:ind w:left="567" w:hanging="567"/>
        <w:contextualSpacing/>
        <w:rPr>
          <w:noProof/>
        </w:rPr>
      </w:pPr>
      <w:r w:rsidRPr="004F1571">
        <w:rPr>
          <w:noProof/>
        </w:rPr>
        <w:t>висока температура</w:t>
      </w:r>
    </w:p>
    <w:p w14:paraId="70CC0CFB" w14:textId="77777777" w:rsidR="000C72DA" w:rsidRPr="004F1571" w:rsidRDefault="000C72DA" w:rsidP="000C72DA">
      <w:pPr>
        <w:numPr>
          <w:ilvl w:val="0"/>
          <w:numId w:val="3"/>
        </w:numPr>
        <w:ind w:left="567" w:hanging="567"/>
        <w:contextualSpacing/>
        <w:rPr>
          <w:noProof/>
        </w:rPr>
      </w:pPr>
      <w:r w:rsidRPr="004F1571">
        <w:rPr>
          <w:noProof/>
        </w:rPr>
        <w:t>ниска стойност на калций в кръвта</w:t>
      </w:r>
    </w:p>
    <w:p w14:paraId="1838A195" w14:textId="77777777" w:rsidR="00005B41" w:rsidRPr="004F1571" w:rsidRDefault="00005B41" w:rsidP="00005B41">
      <w:pPr>
        <w:contextualSpacing/>
        <w:rPr>
          <w:noProof/>
        </w:rPr>
      </w:pPr>
    </w:p>
    <w:p w14:paraId="14752B71" w14:textId="77777777" w:rsidR="000C72DA" w:rsidRPr="004F1571" w:rsidRDefault="000C72DA" w:rsidP="000C72DA">
      <w:pPr>
        <w:keepNext/>
        <w:contextualSpacing/>
        <w:rPr>
          <w:noProof/>
        </w:rPr>
      </w:pPr>
      <w:r w:rsidRPr="004F1571">
        <w:rPr>
          <w:b/>
          <w:bCs/>
          <w:noProof/>
        </w:rPr>
        <w:t>Чести</w:t>
      </w:r>
      <w:r w:rsidRPr="004F1571">
        <w:rPr>
          <w:noProof/>
        </w:rPr>
        <w:t xml:space="preserve"> (може да засегнат до 1 на 10 души):</w:t>
      </w:r>
    </w:p>
    <w:p w14:paraId="6E105CB9" w14:textId="77777777" w:rsidR="000C72DA" w:rsidRPr="004F1571" w:rsidRDefault="000C72DA" w:rsidP="000C72DA">
      <w:pPr>
        <w:numPr>
          <w:ilvl w:val="0"/>
          <w:numId w:val="3"/>
        </w:numPr>
        <w:ind w:left="567" w:hanging="567"/>
        <w:rPr>
          <w:noProof/>
        </w:rPr>
      </w:pPr>
      <w:r w:rsidRPr="004F1571">
        <w:rPr>
          <w:noProof/>
        </w:rPr>
        <w:t>стомашна болка</w:t>
      </w:r>
    </w:p>
    <w:p w14:paraId="04C21AC6" w14:textId="77777777" w:rsidR="000C72DA" w:rsidRPr="004F1571" w:rsidRDefault="000C72DA" w:rsidP="000C72DA">
      <w:pPr>
        <w:numPr>
          <w:ilvl w:val="0"/>
          <w:numId w:val="3"/>
        </w:numPr>
        <w:ind w:left="567" w:hanging="567"/>
        <w:rPr>
          <w:noProof/>
        </w:rPr>
      </w:pPr>
      <w:r w:rsidRPr="004F1571">
        <w:rPr>
          <w:noProof/>
        </w:rPr>
        <w:t>ниско ниво на калий в кръвта</w:t>
      </w:r>
    </w:p>
    <w:p w14:paraId="2589D142" w14:textId="77777777" w:rsidR="000C72DA" w:rsidRPr="004F1571" w:rsidRDefault="000C72DA" w:rsidP="000C72DA">
      <w:pPr>
        <w:numPr>
          <w:ilvl w:val="0"/>
          <w:numId w:val="3"/>
        </w:numPr>
        <w:ind w:left="567" w:hanging="567"/>
        <w:rPr>
          <w:noProof/>
        </w:rPr>
      </w:pPr>
      <w:r w:rsidRPr="004F1571">
        <w:rPr>
          <w:noProof/>
        </w:rPr>
        <w:t>ниско ниво на магнезий в кръвта</w:t>
      </w:r>
    </w:p>
    <w:p w14:paraId="332D94B6" w14:textId="77777777" w:rsidR="000C72DA" w:rsidRPr="004F1571" w:rsidRDefault="000C72DA" w:rsidP="000C72DA">
      <w:pPr>
        <w:numPr>
          <w:ilvl w:val="0"/>
          <w:numId w:val="3"/>
        </w:numPr>
        <w:ind w:left="567" w:hanging="567"/>
        <w:rPr>
          <w:noProof/>
        </w:rPr>
      </w:pPr>
      <w:r w:rsidRPr="004F1571">
        <w:rPr>
          <w:noProof/>
        </w:rPr>
        <w:t>хемороиди</w:t>
      </w:r>
    </w:p>
    <w:p w14:paraId="373514EE" w14:textId="77777777" w:rsidR="00005B41" w:rsidRPr="004F1571" w:rsidRDefault="00005B41" w:rsidP="00005B41">
      <w:pPr>
        <w:contextualSpacing/>
        <w:rPr>
          <w:noProof/>
          <w:szCs w:val="22"/>
        </w:rPr>
      </w:pPr>
    </w:p>
    <w:p w14:paraId="0A70BCD7" w14:textId="6CC58975" w:rsidR="00005B41" w:rsidRPr="004F1571" w:rsidRDefault="00005B41" w:rsidP="00005B41">
      <w:pPr>
        <w:contextualSpacing/>
        <w:rPr>
          <w:noProof/>
          <w:szCs w:val="22"/>
        </w:rPr>
      </w:pPr>
      <w:r w:rsidRPr="00A365CD">
        <w:rPr>
          <w:noProof/>
          <w:szCs w:val="22"/>
        </w:rPr>
        <w:t>Следните нежелани реакции се съобщават в клиничните проучвания на Rybrevant</w:t>
      </w:r>
      <w:r w:rsidR="00466D93" w:rsidRPr="00A365CD">
        <w:rPr>
          <w:noProof/>
          <w:szCs w:val="22"/>
        </w:rPr>
        <w:t xml:space="preserve"> (</w:t>
      </w:r>
      <w:r w:rsidR="009A2303">
        <w:rPr>
          <w:noProof/>
          <w:szCs w:val="22"/>
        </w:rPr>
        <w:t xml:space="preserve">прилаган </w:t>
      </w:r>
      <w:r w:rsidR="00466D93" w:rsidRPr="00A365CD">
        <w:rPr>
          <w:noProof/>
          <w:szCs w:val="22"/>
        </w:rPr>
        <w:t>или като инфузия</w:t>
      </w:r>
      <w:r w:rsidR="00466D93">
        <w:rPr>
          <w:noProof/>
          <w:szCs w:val="22"/>
        </w:rPr>
        <w:t xml:space="preserve"> във вена, или като инжекция под кожата) в комбинация с лазертиниб</w:t>
      </w:r>
      <w:r w:rsidRPr="004F1571">
        <w:rPr>
          <w:noProof/>
          <w:szCs w:val="22"/>
        </w:rPr>
        <w:t>:</w:t>
      </w:r>
    </w:p>
    <w:p w14:paraId="2209376F" w14:textId="77777777" w:rsidR="00005B41" w:rsidRPr="004F1571" w:rsidRDefault="00005B41" w:rsidP="00005B41">
      <w:pPr>
        <w:contextualSpacing/>
        <w:rPr>
          <w:bCs/>
          <w:noProof/>
        </w:rPr>
      </w:pPr>
    </w:p>
    <w:p w14:paraId="56A0610F" w14:textId="77777777" w:rsidR="00005B41" w:rsidRPr="004F1571" w:rsidRDefault="00005B41" w:rsidP="00005B41">
      <w:pPr>
        <w:keepNext/>
        <w:contextualSpacing/>
        <w:rPr>
          <w:b/>
          <w:bCs/>
          <w:noProof/>
        </w:rPr>
      </w:pPr>
      <w:r w:rsidRPr="004F1571">
        <w:rPr>
          <w:b/>
          <w:bCs/>
          <w:noProof/>
        </w:rPr>
        <w:t>Други нежелани реакции</w:t>
      </w:r>
    </w:p>
    <w:p w14:paraId="61B85E14" w14:textId="77777777" w:rsidR="00005B41" w:rsidRPr="004F1571" w:rsidRDefault="00005B41" w:rsidP="00005B41">
      <w:pPr>
        <w:contextualSpacing/>
        <w:rPr>
          <w:bCs/>
          <w:noProof/>
        </w:rPr>
      </w:pPr>
      <w:r w:rsidRPr="004F1571">
        <w:rPr>
          <w:bCs/>
          <w:noProof/>
        </w:rPr>
        <w:t>Кажете на Вашия лекар, ако забележите някоя от следните нежелани реакции:</w:t>
      </w:r>
    </w:p>
    <w:p w14:paraId="78FE191A" w14:textId="77777777" w:rsidR="00005B41" w:rsidRPr="004F1571" w:rsidRDefault="00005B41" w:rsidP="00005B41">
      <w:pPr>
        <w:contextualSpacing/>
        <w:rPr>
          <w:noProof/>
        </w:rPr>
      </w:pPr>
    </w:p>
    <w:p w14:paraId="4715F39B" w14:textId="77777777" w:rsidR="00005B41" w:rsidRPr="004F1571" w:rsidRDefault="00005B41" w:rsidP="00005B41">
      <w:pPr>
        <w:keepNext/>
        <w:contextualSpacing/>
        <w:rPr>
          <w:noProof/>
        </w:rPr>
      </w:pPr>
      <w:r w:rsidRPr="004F1571">
        <w:rPr>
          <w:b/>
          <w:bCs/>
          <w:noProof/>
        </w:rPr>
        <w:t xml:space="preserve">Много чести </w:t>
      </w:r>
      <w:r w:rsidRPr="004F1571">
        <w:rPr>
          <w:noProof/>
        </w:rPr>
        <w:t>(може да засегнат над 1 на 10 души):</w:t>
      </w:r>
    </w:p>
    <w:p w14:paraId="302F5036" w14:textId="77777777" w:rsidR="00005B41" w:rsidRPr="004F1571" w:rsidRDefault="00005B41" w:rsidP="00005B41">
      <w:pPr>
        <w:numPr>
          <w:ilvl w:val="0"/>
          <w:numId w:val="3"/>
        </w:numPr>
        <w:ind w:left="567" w:hanging="567"/>
        <w:contextualSpacing/>
        <w:rPr>
          <w:noProof/>
        </w:rPr>
      </w:pPr>
      <w:r w:rsidRPr="004F1571">
        <w:rPr>
          <w:noProof/>
        </w:rPr>
        <w:t>ниска стойност на белтъка, наречен „албумин“, в кръвта</w:t>
      </w:r>
    </w:p>
    <w:p w14:paraId="150F331E" w14:textId="77777777" w:rsidR="00466D93" w:rsidRDefault="00466D93" w:rsidP="00466D93">
      <w:pPr>
        <w:numPr>
          <w:ilvl w:val="0"/>
          <w:numId w:val="3"/>
        </w:numPr>
        <w:ind w:left="567" w:hanging="567"/>
        <w:contextualSpacing/>
        <w:rPr>
          <w:noProof/>
        </w:rPr>
      </w:pPr>
      <w:r w:rsidRPr="004F1571">
        <w:rPr>
          <w:noProof/>
        </w:rPr>
        <w:t>рани в устата</w:t>
      </w:r>
    </w:p>
    <w:p w14:paraId="4DC48E9D" w14:textId="1BD298E6" w:rsidR="00466D93" w:rsidRPr="004F1571" w:rsidRDefault="00466D93" w:rsidP="00466D93">
      <w:pPr>
        <w:numPr>
          <w:ilvl w:val="0"/>
          <w:numId w:val="3"/>
        </w:numPr>
        <w:ind w:left="567" w:hanging="567"/>
        <w:contextualSpacing/>
        <w:rPr>
          <w:noProof/>
        </w:rPr>
      </w:pPr>
      <w:r>
        <w:rPr>
          <w:noProof/>
        </w:rPr>
        <w:t>чернодробна токсичност</w:t>
      </w:r>
    </w:p>
    <w:p w14:paraId="2224E55C" w14:textId="77777777" w:rsidR="00005B41" w:rsidRPr="004F1571" w:rsidRDefault="00005B41" w:rsidP="00005B41">
      <w:pPr>
        <w:numPr>
          <w:ilvl w:val="0"/>
          <w:numId w:val="3"/>
        </w:numPr>
        <w:ind w:left="567" w:hanging="567"/>
        <w:contextualSpacing/>
        <w:rPr>
          <w:noProof/>
        </w:rPr>
      </w:pPr>
      <w:r w:rsidRPr="004F1571">
        <w:rPr>
          <w:noProof/>
        </w:rPr>
        <w:t>оток, причинен от натрупване на течност в организма</w:t>
      </w:r>
    </w:p>
    <w:p w14:paraId="7C7FC7AB" w14:textId="77777777" w:rsidR="00005B41" w:rsidRPr="004F1571" w:rsidRDefault="00005B41" w:rsidP="00005B41">
      <w:pPr>
        <w:numPr>
          <w:ilvl w:val="0"/>
          <w:numId w:val="3"/>
        </w:numPr>
        <w:ind w:left="567" w:hanging="567"/>
        <w:contextualSpacing/>
        <w:rPr>
          <w:noProof/>
        </w:rPr>
      </w:pPr>
      <w:r w:rsidRPr="004F1571">
        <w:rPr>
          <w:noProof/>
        </w:rPr>
        <w:t>усещане за силна умора</w:t>
      </w:r>
    </w:p>
    <w:p w14:paraId="14F72CDB" w14:textId="4A19BA9A" w:rsidR="00165C38" w:rsidRPr="004F1571" w:rsidRDefault="00165C38" w:rsidP="00165C38">
      <w:pPr>
        <w:numPr>
          <w:ilvl w:val="0"/>
          <w:numId w:val="3"/>
        </w:numPr>
        <w:ind w:left="567" w:hanging="567"/>
        <w:contextualSpacing/>
        <w:rPr>
          <w:noProof/>
        </w:rPr>
      </w:pPr>
      <w:r>
        <w:rPr>
          <w:noProof/>
        </w:rPr>
        <w:t>необичайно усещане по кожата</w:t>
      </w:r>
      <w:r w:rsidRPr="004F1571">
        <w:rPr>
          <w:noProof/>
        </w:rPr>
        <w:t xml:space="preserve"> </w:t>
      </w:r>
      <w:r>
        <w:rPr>
          <w:noProof/>
        </w:rPr>
        <w:t>(като например</w:t>
      </w:r>
      <w:r w:rsidRPr="004F1571">
        <w:rPr>
          <w:noProof/>
        </w:rPr>
        <w:t xml:space="preserve"> изтръпване </w:t>
      </w:r>
      <w:r>
        <w:rPr>
          <w:noProof/>
        </w:rPr>
        <w:t xml:space="preserve">или </w:t>
      </w:r>
      <w:r w:rsidRPr="004F1571">
        <w:rPr>
          <w:noProof/>
        </w:rPr>
        <w:t>мравучкане</w:t>
      </w:r>
      <w:r>
        <w:rPr>
          <w:noProof/>
        </w:rPr>
        <w:t>)</w:t>
      </w:r>
    </w:p>
    <w:p w14:paraId="66C049F0" w14:textId="2E2E7405" w:rsidR="00165C38" w:rsidRDefault="00005B41" w:rsidP="00005B41">
      <w:pPr>
        <w:numPr>
          <w:ilvl w:val="0"/>
          <w:numId w:val="3"/>
        </w:numPr>
        <w:ind w:left="567" w:hanging="567"/>
        <w:contextualSpacing/>
        <w:rPr>
          <w:noProof/>
        </w:rPr>
      </w:pPr>
      <w:r w:rsidRPr="004F1571">
        <w:rPr>
          <w:noProof/>
        </w:rPr>
        <w:t>запек</w:t>
      </w:r>
    </w:p>
    <w:p w14:paraId="44AF2EFF" w14:textId="35A7E3F1" w:rsidR="00005B41" w:rsidRPr="004F1571" w:rsidRDefault="00005B41" w:rsidP="00005B41">
      <w:pPr>
        <w:numPr>
          <w:ilvl w:val="0"/>
          <w:numId w:val="3"/>
        </w:numPr>
        <w:ind w:left="567" w:hanging="567"/>
        <w:contextualSpacing/>
        <w:rPr>
          <w:noProof/>
        </w:rPr>
      </w:pPr>
      <w:r w:rsidRPr="004F1571">
        <w:rPr>
          <w:noProof/>
        </w:rPr>
        <w:t>диария</w:t>
      </w:r>
    </w:p>
    <w:p w14:paraId="0FAAD697" w14:textId="77777777" w:rsidR="00005B41" w:rsidRPr="004F1571" w:rsidRDefault="00005B41" w:rsidP="00005B41">
      <w:pPr>
        <w:numPr>
          <w:ilvl w:val="0"/>
          <w:numId w:val="3"/>
        </w:numPr>
        <w:ind w:left="567" w:hanging="567"/>
        <w:contextualSpacing/>
        <w:rPr>
          <w:noProof/>
        </w:rPr>
      </w:pPr>
      <w:r w:rsidRPr="004F1571">
        <w:rPr>
          <w:noProof/>
        </w:rPr>
        <w:t>намален апетит</w:t>
      </w:r>
    </w:p>
    <w:p w14:paraId="7AE2B3D4" w14:textId="77777777" w:rsidR="00165C38" w:rsidRPr="004F1571" w:rsidRDefault="00165C38" w:rsidP="00165C38">
      <w:pPr>
        <w:numPr>
          <w:ilvl w:val="0"/>
          <w:numId w:val="3"/>
        </w:numPr>
        <w:ind w:left="567" w:hanging="567"/>
        <w:contextualSpacing/>
        <w:rPr>
          <w:noProof/>
        </w:rPr>
      </w:pPr>
      <w:r w:rsidRPr="004F1571">
        <w:rPr>
          <w:noProof/>
        </w:rPr>
        <w:t>гадене</w:t>
      </w:r>
    </w:p>
    <w:p w14:paraId="16C652A0" w14:textId="77777777" w:rsidR="000C72DA" w:rsidRPr="00D00B0F" w:rsidRDefault="000C72DA" w:rsidP="000C72DA">
      <w:pPr>
        <w:numPr>
          <w:ilvl w:val="0"/>
          <w:numId w:val="3"/>
        </w:numPr>
        <w:tabs>
          <w:tab w:val="left" w:pos="1134"/>
        </w:tabs>
        <w:ind w:left="567" w:hanging="567"/>
      </w:pPr>
      <w:r>
        <w:t>ниско ниво на калций в кръвта</w:t>
      </w:r>
    </w:p>
    <w:p w14:paraId="624A6437" w14:textId="77777777" w:rsidR="00165C38" w:rsidRPr="004F1571" w:rsidRDefault="00165C38" w:rsidP="00165C38">
      <w:pPr>
        <w:numPr>
          <w:ilvl w:val="0"/>
          <w:numId w:val="3"/>
        </w:numPr>
        <w:ind w:left="567" w:hanging="567"/>
        <w:contextualSpacing/>
        <w:rPr>
          <w:noProof/>
        </w:rPr>
      </w:pPr>
      <w:r w:rsidRPr="004F1571">
        <w:rPr>
          <w:noProof/>
        </w:rPr>
        <w:t>повръщане</w:t>
      </w:r>
    </w:p>
    <w:p w14:paraId="32B5DDE6" w14:textId="77777777" w:rsidR="00165C38" w:rsidRPr="00D00B0F" w:rsidRDefault="00165C38" w:rsidP="00165C38">
      <w:pPr>
        <w:numPr>
          <w:ilvl w:val="0"/>
          <w:numId w:val="3"/>
        </w:numPr>
        <w:ind w:left="567" w:hanging="567"/>
        <w:contextualSpacing/>
        <w:rPr>
          <w:noProof/>
        </w:rPr>
      </w:pPr>
      <w:r>
        <w:t>мускулни болки</w:t>
      </w:r>
    </w:p>
    <w:p w14:paraId="19EA2058" w14:textId="77777777" w:rsidR="00165C38" w:rsidRDefault="00165C38" w:rsidP="00165C38">
      <w:pPr>
        <w:numPr>
          <w:ilvl w:val="0"/>
          <w:numId w:val="3"/>
        </w:numPr>
        <w:ind w:left="567" w:hanging="567"/>
        <w:contextualSpacing/>
        <w:rPr>
          <w:noProof/>
        </w:rPr>
      </w:pPr>
      <w:r>
        <w:t>ниско ниво на калий в кръвта</w:t>
      </w:r>
    </w:p>
    <w:p w14:paraId="65258C71" w14:textId="77777777" w:rsidR="000C72DA" w:rsidRDefault="000C72DA" w:rsidP="000C72DA">
      <w:pPr>
        <w:numPr>
          <w:ilvl w:val="0"/>
          <w:numId w:val="3"/>
        </w:numPr>
        <w:ind w:left="567" w:hanging="567"/>
        <w:contextualSpacing/>
        <w:rPr>
          <w:noProof/>
        </w:rPr>
      </w:pPr>
      <w:r w:rsidRPr="004F1571">
        <w:rPr>
          <w:noProof/>
        </w:rPr>
        <w:t>мускулни спазми</w:t>
      </w:r>
    </w:p>
    <w:p w14:paraId="4D5AFD40" w14:textId="26303C3F" w:rsidR="00165C38" w:rsidRDefault="00165C38" w:rsidP="000C72DA">
      <w:pPr>
        <w:numPr>
          <w:ilvl w:val="0"/>
          <w:numId w:val="3"/>
        </w:numPr>
        <w:ind w:left="567" w:hanging="567"/>
        <w:contextualSpacing/>
        <w:rPr>
          <w:noProof/>
        </w:rPr>
      </w:pPr>
      <w:r>
        <w:rPr>
          <w:noProof/>
        </w:rPr>
        <w:t>замаяност</w:t>
      </w:r>
    </w:p>
    <w:p w14:paraId="1AC88C0F" w14:textId="77777777" w:rsidR="000C72DA" w:rsidRDefault="000C72DA" w:rsidP="000C72DA">
      <w:pPr>
        <w:numPr>
          <w:ilvl w:val="0"/>
          <w:numId w:val="3"/>
        </w:numPr>
        <w:ind w:left="567" w:hanging="567"/>
        <w:contextualSpacing/>
        <w:rPr>
          <w:noProof/>
        </w:rPr>
      </w:pPr>
      <w:r w:rsidRPr="004F1571">
        <w:rPr>
          <w:noProof/>
        </w:rPr>
        <w:t>висока температура</w:t>
      </w:r>
    </w:p>
    <w:p w14:paraId="1AB1CE54" w14:textId="4EEAE22A" w:rsidR="000C72DA" w:rsidRPr="004F1571" w:rsidRDefault="000C72DA" w:rsidP="000C72DA">
      <w:pPr>
        <w:numPr>
          <w:ilvl w:val="0"/>
          <w:numId w:val="3"/>
        </w:numPr>
        <w:ind w:left="567" w:hanging="567"/>
        <w:contextualSpacing/>
        <w:rPr>
          <w:noProof/>
        </w:rPr>
      </w:pPr>
      <w:r>
        <w:t>болка в стомаха</w:t>
      </w:r>
      <w:r w:rsidR="00165C38">
        <w:t>.</w:t>
      </w:r>
    </w:p>
    <w:p w14:paraId="1C5785B0" w14:textId="77777777" w:rsidR="00005B41" w:rsidRPr="004F1571" w:rsidRDefault="00005B41" w:rsidP="00005B41">
      <w:pPr>
        <w:contextualSpacing/>
        <w:rPr>
          <w:noProof/>
        </w:rPr>
      </w:pPr>
    </w:p>
    <w:p w14:paraId="715FA53D" w14:textId="77777777" w:rsidR="000C72DA" w:rsidRPr="004F1571" w:rsidRDefault="000C72DA" w:rsidP="000C72DA">
      <w:pPr>
        <w:keepNext/>
        <w:contextualSpacing/>
        <w:rPr>
          <w:noProof/>
        </w:rPr>
      </w:pPr>
      <w:r w:rsidRPr="004F1571">
        <w:rPr>
          <w:b/>
          <w:bCs/>
          <w:noProof/>
        </w:rPr>
        <w:t>Чести</w:t>
      </w:r>
      <w:r w:rsidRPr="004F1571">
        <w:rPr>
          <w:noProof/>
        </w:rPr>
        <w:t xml:space="preserve"> (може да засегнат до 1 на 10 души):</w:t>
      </w:r>
    </w:p>
    <w:p w14:paraId="7D52F7B0" w14:textId="77777777" w:rsidR="000C72DA" w:rsidRDefault="000C72DA" w:rsidP="000C72DA">
      <w:pPr>
        <w:numPr>
          <w:ilvl w:val="0"/>
          <w:numId w:val="3"/>
        </w:numPr>
        <w:ind w:left="567" w:hanging="567"/>
        <w:rPr>
          <w:noProof/>
        </w:rPr>
      </w:pPr>
      <w:r>
        <w:rPr>
          <w:noProof/>
        </w:rPr>
        <w:t>хемороиди</w:t>
      </w:r>
    </w:p>
    <w:p w14:paraId="114A2459" w14:textId="308D483D" w:rsidR="00165C38" w:rsidRDefault="00165C38" w:rsidP="000C72DA">
      <w:pPr>
        <w:numPr>
          <w:ilvl w:val="0"/>
          <w:numId w:val="3"/>
        </w:numPr>
        <w:ind w:left="567" w:hanging="567"/>
        <w:rPr>
          <w:noProof/>
        </w:rPr>
      </w:pPr>
      <w:r>
        <w:rPr>
          <w:noProof/>
        </w:rPr>
        <w:t>дразнене или болка на мястото на инжектиране</w:t>
      </w:r>
    </w:p>
    <w:p w14:paraId="471DD50A" w14:textId="0CA8625F" w:rsidR="0008179A" w:rsidRDefault="0008179A" w:rsidP="000C72DA">
      <w:pPr>
        <w:numPr>
          <w:ilvl w:val="0"/>
          <w:numId w:val="3"/>
        </w:numPr>
        <w:ind w:left="567" w:hanging="567"/>
        <w:rPr>
          <w:noProof/>
        </w:rPr>
      </w:pPr>
      <w:r>
        <w:t>ниско ниво на магнезий в кръвта</w:t>
      </w:r>
    </w:p>
    <w:p w14:paraId="72F515BE" w14:textId="77777777" w:rsidR="000C72DA" w:rsidRPr="004F1571" w:rsidRDefault="000C72DA" w:rsidP="000C72DA">
      <w:pPr>
        <w:numPr>
          <w:ilvl w:val="0"/>
          <w:numId w:val="3"/>
        </w:numPr>
        <w:ind w:left="567" w:hanging="567"/>
        <w:rPr>
          <w:noProof/>
        </w:rPr>
      </w:pPr>
      <w:r w:rsidRPr="004F1571">
        <w:rPr>
          <w:noProof/>
        </w:rPr>
        <w:t xml:space="preserve">зачервяване, подуване, </w:t>
      </w:r>
      <w:r>
        <w:rPr>
          <w:noProof/>
        </w:rPr>
        <w:t>белене на кожата</w:t>
      </w:r>
      <w:r w:rsidRPr="004F1571">
        <w:rPr>
          <w:noProof/>
        </w:rPr>
        <w:t xml:space="preserve"> или болезненост, главно на дланите или стъпалата</w:t>
      </w:r>
      <w:r w:rsidRPr="006074EB">
        <w:t xml:space="preserve"> </w:t>
      </w:r>
      <w:r>
        <w:t>(</w:t>
      </w:r>
      <w:r w:rsidRPr="00C05203">
        <w:rPr>
          <w:noProof/>
        </w:rPr>
        <w:t>синдром на палмарно-плантарна еритродизестезия</w:t>
      </w:r>
      <w:r>
        <w:rPr>
          <w:noProof/>
        </w:rPr>
        <w:t>)</w:t>
      </w:r>
    </w:p>
    <w:p w14:paraId="7D6187F4" w14:textId="0774D480" w:rsidR="000C72DA" w:rsidRPr="004F1571" w:rsidRDefault="000C72DA" w:rsidP="000C72DA">
      <w:pPr>
        <w:numPr>
          <w:ilvl w:val="0"/>
          <w:numId w:val="3"/>
        </w:numPr>
        <w:ind w:left="567" w:hanging="567"/>
        <w:rPr>
          <w:noProof/>
        </w:rPr>
      </w:pPr>
      <w:r w:rsidRPr="004F1571">
        <w:rPr>
          <w:noProof/>
        </w:rPr>
        <w:lastRenderedPageBreak/>
        <w:t>сърбящ обрив</w:t>
      </w:r>
      <w:r w:rsidR="00165C38">
        <w:rPr>
          <w:noProof/>
        </w:rPr>
        <w:t xml:space="preserve"> (копривна треска)</w:t>
      </w:r>
    </w:p>
    <w:p w14:paraId="761C8D40" w14:textId="77777777" w:rsidR="00165C38" w:rsidRDefault="00165C38" w:rsidP="00005B41">
      <w:pPr>
        <w:contextualSpacing/>
        <w:rPr>
          <w:noProof/>
          <w:szCs w:val="22"/>
        </w:rPr>
      </w:pPr>
    </w:p>
    <w:p w14:paraId="7DBFC9F4" w14:textId="77777777" w:rsidR="00005B41" w:rsidRPr="004F1571" w:rsidRDefault="00005B41" w:rsidP="00005B41">
      <w:pPr>
        <w:keepNext/>
        <w:numPr>
          <w:ilvl w:val="12"/>
          <w:numId w:val="0"/>
        </w:numPr>
        <w:contextualSpacing/>
        <w:rPr>
          <w:b/>
          <w:noProof/>
          <w:szCs w:val="22"/>
        </w:rPr>
      </w:pPr>
      <w:r w:rsidRPr="004F1571">
        <w:rPr>
          <w:b/>
          <w:noProof/>
          <w:szCs w:val="22"/>
        </w:rPr>
        <w:t>Съобщаване на нежелани реакции</w:t>
      </w:r>
    </w:p>
    <w:p w14:paraId="41B386EF" w14:textId="490BFD6F" w:rsidR="00005B41" w:rsidRPr="004F1571" w:rsidRDefault="00005B41" w:rsidP="00005B41">
      <w:pPr>
        <w:rPr>
          <w:noProof/>
        </w:rPr>
      </w:pPr>
      <w:r w:rsidRPr="004F1571">
        <w:rPr>
          <w:noProof/>
        </w:rPr>
        <w:t xml:space="preserve">Ако получите някакви нежелани лекарствени реакции, уведомете Вашия лекар или медицинска сестра. Това включва всички възможни неописани в тази листовка нежелани реакции. Можете също да съобщите нежелани реакции директно </w:t>
      </w:r>
      <w:r w:rsidRPr="004F1571">
        <w:rPr>
          <w:noProof/>
          <w:highlight w:val="lightGray"/>
        </w:rPr>
        <w:t xml:space="preserve">чрез националната система за съобщаване, посочена в </w:t>
      </w:r>
      <w:hyperlink r:id="rId24" w:history="1">
        <w:r w:rsidR="006F71B1" w:rsidRPr="00BA50A7">
          <w:rPr>
            <w:rStyle w:val="Hyperlink"/>
            <w:rFonts w:eastAsiaTheme="majorEastAsia"/>
            <w:noProof/>
            <w:szCs w:val="22"/>
            <w:highlight w:val="lightGray"/>
          </w:rPr>
          <w:t>Приложение V</w:t>
        </w:r>
      </w:hyperlink>
      <w:r w:rsidRPr="004F1571">
        <w:rPr>
          <w:noProof/>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1F4C4AE1" w14:textId="77777777" w:rsidR="00005B41" w:rsidRPr="004F1571" w:rsidRDefault="00005B41" w:rsidP="00005B41">
      <w:pPr>
        <w:autoSpaceDE w:val="0"/>
        <w:autoSpaceDN w:val="0"/>
        <w:adjustRightInd w:val="0"/>
        <w:contextualSpacing/>
        <w:rPr>
          <w:noProof/>
          <w:szCs w:val="22"/>
        </w:rPr>
      </w:pPr>
    </w:p>
    <w:p w14:paraId="4CE15B3A" w14:textId="77777777" w:rsidR="00005B41" w:rsidRPr="004F1571" w:rsidRDefault="00005B41" w:rsidP="00005B41">
      <w:pPr>
        <w:autoSpaceDE w:val="0"/>
        <w:autoSpaceDN w:val="0"/>
        <w:adjustRightInd w:val="0"/>
        <w:contextualSpacing/>
        <w:rPr>
          <w:noProof/>
          <w:szCs w:val="22"/>
        </w:rPr>
      </w:pPr>
    </w:p>
    <w:p w14:paraId="7C759077" w14:textId="5F5AE869" w:rsidR="00005B41" w:rsidRPr="004F1571" w:rsidRDefault="00005B41" w:rsidP="00005B41">
      <w:pPr>
        <w:keepNext/>
        <w:ind w:left="567" w:hanging="567"/>
        <w:contextualSpacing/>
        <w:outlineLvl w:val="2"/>
        <w:rPr>
          <w:b/>
          <w:noProof/>
        </w:rPr>
      </w:pPr>
      <w:r w:rsidRPr="004F1571">
        <w:rPr>
          <w:b/>
          <w:noProof/>
        </w:rPr>
        <w:t>5.</w:t>
      </w:r>
      <w:r w:rsidRPr="004F1571">
        <w:rPr>
          <w:b/>
          <w:noProof/>
        </w:rPr>
        <w:tab/>
        <w:t xml:space="preserve">Как се съхранява </w:t>
      </w:r>
      <w:r>
        <w:rPr>
          <w:b/>
          <w:noProof/>
        </w:rPr>
        <w:t>Rybrevant</w:t>
      </w:r>
    </w:p>
    <w:p w14:paraId="4534219D" w14:textId="77777777" w:rsidR="00005B41" w:rsidRPr="004F1571" w:rsidRDefault="00005B41" w:rsidP="00005B41">
      <w:pPr>
        <w:keepNext/>
        <w:numPr>
          <w:ilvl w:val="12"/>
          <w:numId w:val="0"/>
        </w:numPr>
        <w:tabs>
          <w:tab w:val="clear" w:pos="567"/>
        </w:tabs>
        <w:contextualSpacing/>
        <w:rPr>
          <w:noProof/>
          <w:szCs w:val="22"/>
        </w:rPr>
      </w:pPr>
    </w:p>
    <w:p w14:paraId="7BFA4B97" w14:textId="44BCAFDE" w:rsidR="00005B41" w:rsidRPr="004F1571" w:rsidRDefault="00005B41" w:rsidP="00005B41">
      <w:pPr>
        <w:numPr>
          <w:ilvl w:val="12"/>
          <w:numId w:val="0"/>
        </w:numPr>
        <w:tabs>
          <w:tab w:val="clear" w:pos="567"/>
        </w:tabs>
        <w:contextualSpacing/>
        <w:rPr>
          <w:noProof/>
          <w:szCs w:val="22"/>
        </w:rPr>
      </w:pPr>
      <w:r>
        <w:rPr>
          <w:noProof/>
          <w:szCs w:val="22"/>
        </w:rPr>
        <w:t xml:space="preserve">Rybrevant </w:t>
      </w:r>
      <w:r w:rsidRPr="004F1571">
        <w:rPr>
          <w:noProof/>
          <w:szCs w:val="22"/>
        </w:rPr>
        <w:t>ще се съхранява в болницата или клиниката.</w:t>
      </w:r>
    </w:p>
    <w:p w14:paraId="4C32CB9A" w14:textId="77777777" w:rsidR="00005B41" w:rsidRPr="004F1571" w:rsidRDefault="00005B41" w:rsidP="00005B41">
      <w:pPr>
        <w:numPr>
          <w:ilvl w:val="12"/>
          <w:numId w:val="0"/>
        </w:numPr>
        <w:tabs>
          <w:tab w:val="clear" w:pos="567"/>
        </w:tabs>
        <w:contextualSpacing/>
        <w:rPr>
          <w:noProof/>
          <w:szCs w:val="22"/>
        </w:rPr>
      </w:pPr>
    </w:p>
    <w:p w14:paraId="53B9B493" w14:textId="77777777" w:rsidR="00005B41" w:rsidRPr="004F1571" w:rsidRDefault="00005B41" w:rsidP="00005B41">
      <w:pPr>
        <w:numPr>
          <w:ilvl w:val="12"/>
          <w:numId w:val="0"/>
        </w:numPr>
        <w:tabs>
          <w:tab w:val="clear" w:pos="567"/>
        </w:tabs>
        <w:contextualSpacing/>
        <w:rPr>
          <w:noProof/>
          <w:szCs w:val="22"/>
        </w:rPr>
      </w:pPr>
      <w:r w:rsidRPr="004F1571">
        <w:rPr>
          <w:noProof/>
          <w:szCs w:val="22"/>
        </w:rPr>
        <w:t xml:space="preserve">Съхранявайте </w:t>
      </w:r>
      <w:r w:rsidRPr="004F1571">
        <w:rPr>
          <w:noProof/>
        </w:rPr>
        <w:t xml:space="preserve">това лекарство </w:t>
      </w:r>
      <w:r w:rsidRPr="004F1571">
        <w:rPr>
          <w:noProof/>
          <w:szCs w:val="22"/>
        </w:rPr>
        <w:t>на място, недостъпно за деца.</w:t>
      </w:r>
    </w:p>
    <w:p w14:paraId="16515F3F" w14:textId="77777777" w:rsidR="00005B41" w:rsidRPr="004F1571" w:rsidRDefault="00005B41" w:rsidP="00005B41">
      <w:pPr>
        <w:numPr>
          <w:ilvl w:val="12"/>
          <w:numId w:val="0"/>
        </w:numPr>
        <w:tabs>
          <w:tab w:val="clear" w:pos="567"/>
        </w:tabs>
        <w:contextualSpacing/>
        <w:rPr>
          <w:noProof/>
          <w:szCs w:val="22"/>
        </w:rPr>
      </w:pPr>
    </w:p>
    <w:p w14:paraId="4ABFA052" w14:textId="77777777" w:rsidR="00005B41" w:rsidRPr="004F1571" w:rsidRDefault="00005B41" w:rsidP="00005B41">
      <w:pPr>
        <w:rPr>
          <w:noProof/>
        </w:rPr>
      </w:pPr>
      <w:r w:rsidRPr="004F1571">
        <w:rPr>
          <w:noProof/>
        </w:rPr>
        <w:t>Не използвайте това лекарство след срока на годност, отбелязан върху картонената опаковка и етикета на флакона след „Годен до:“/“EXP“. Срокът на годност отговаря на последния ден от посочения месец.</w:t>
      </w:r>
    </w:p>
    <w:p w14:paraId="1D8130AA" w14:textId="77777777" w:rsidR="00EA5163" w:rsidRPr="004F1571" w:rsidRDefault="00EA5163" w:rsidP="00EA5163">
      <w:pPr>
        <w:numPr>
          <w:ilvl w:val="12"/>
          <w:numId w:val="0"/>
        </w:numPr>
        <w:tabs>
          <w:tab w:val="clear" w:pos="567"/>
        </w:tabs>
        <w:contextualSpacing/>
        <w:rPr>
          <w:noProof/>
          <w:szCs w:val="22"/>
        </w:rPr>
      </w:pPr>
    </w:p>
    <w:p w14:paraId="00349ED0" w14:textId="77777777" w:rsidR="00EA5163" w:rsidRPr="004F1571" w:rsidRDefault="00EA5163" w:rsidP="00EA5163">
      <w:pPr>
        <w:numPr>
          <w:ilvl w:val="12"/>
          <w:numId w:val="0"/>
        </w:numPr>
        <w:tabs>
          <w:tab w:val="clear" w:pos="567"/>
        </w:tabs>
        <w:contextualSpacing/>
        <w:rPr>
          <w:noProof/>
          <w:szCs w:val="22"/>
        </w:rPr>
      </w:pPr>
      <w:r w:rsidRPr="004F1571">
        <w:rPr>
          <w:noProof/>
          <w:szCs w:val="22"/>
        </w:rPr>
        <w:t>Да се съхранява в хладилник (2°C до 8°C). Да не се замразява.</w:t>
      </w:r>
    </w:p>
    <w:p w14:paraId="7DBD35C0" w14:textId="77777777" w:rsidR="00EA5163" w:rsidRPr="004F1571" w:rsidRDefault="00EA5163" w:rsidP="00EA5163">
      <w:pPr>
        <w:numPr>
          <w:ilvl w:val="12"/>
          <w:numId w:val="0"/>
        </w:numPr>
        <w:tabs>
          <w:tab w:val="clear" w:pos="567"/>
        </w:tabs>
        <w:contextualSpacing/>
        <w:rPr>
          <w:noProof/>
          <w:szCs w:val="22"/>
        </w:rPr>
      </w:pPr>
    </w:p>
    <w:p w14:paraId="5EC3FCB0" w14:textId="77777777" w:rsidR="00EA5163" w:rsidRPr="004F1571" w:rsidRDefault="00EA5163" w:rsidP="00EA5163">
      <w:pPr>
        <w:numPr>
          <w:ilvl w:val="12"/>
          <w:numId w:val="0"/>
        </w:numPr>
        <w:tabs>
          <w:tab w:val="clear" w:pos="567"/>
        </w:tabs>
        <w:contextualSpacing/>
        <w:rPr>
          <w:noProof/>
          <w:szCs w:val="22"/>
        </w:rPr>
      </w:pPr>
      <w:r w:rsidRPr="004F1571">
        <w:rPr>
          <w:noProof/>
          <w:szCs w:val="22"/>
        </w:rPr>
        <w:t>Съхранявайте в оригиналната опаковка, за да се предпази от светлина.</w:t>
      </w:r>
    </w:p>
    <w:p w14:paraId="3476389D" w14:textId="77777777" w:rsidR="00005B41" w:rsidRPr="004F1571" w:rsidRDefault="00005B41" w:rsidP="00005B41">
      <w:pPr>
        <w:numPr>
          <w:ilvl w:val="12"/>
          <w:numId w:val="0"/>
        </w:numPr>
        <w:tabs>
          <w:tab w:val="clear" w:pos="567"/>
        </w:tabs>
        <w:contextualSpacing/>
        <w:rPr>
          <w:noProof/>
          <w:szCs w:val="22"/>
        </w:rPr>
      </w:pPr>
    </w:p>
    <w:p w14:paraId="3666BC2C" w14:textId="727B35FA" w:rsidR="00005B41" w:rsidRPr="004F1571" w:rsidRDefault="00005B41" w:rsidP="00005B41">
      <w:pPr>
        <w:contextualSpacing/>
        <w:rPr>
          <w:noProof/>
          <w:szCs w:val="22"/>
        </w:rPr>
      </w:pPr>
      <w:r w:rsidRPr="00BC101A">
        <w:rPr>
          <w:noProof/>
          <w:szCs w:val="22"/>
        </w:rPr>
        <w:t xml:space="preserve">Химична и физична стабилност в периода на използване </w:t>
      </w:r>
      <w:r w:rsidR="00984062">
        <w:rPr>
          <w:noProof/>
          <w:szCs w:val="22"/>
        </w:rPr>
        <w:t xml:space="preserve">на приготвената спринцовка </w:t>
      </w:r>
      <w:r w:rsidRPr="00BC101A">
        <w:rPr>
          <w:noProof/>
          <w:szCs w:val="22"/>
        </w:rPr>
        <w:t xml:space="preserve">е доказана в продължение на </w:t>
      </w:r>
      <w:r w:rsidR="0024638E" w:rsidRPr="00BC101A">
        <w:rPr>
          <w:iCs/>
          <w:noProof/>
          <w:szCs w:val="22"/>
        </w:rPr>
        <w:t>24 часа при 2</w:t>
      </w:r>
      <w:r w:rsidR="0024638E" w:rsidRPr="004F1571">
        <w:rPr>
          <w:iCs/>
          <w:noProof/>
          <w:szCs w:val="22"/>
        </w:rPr>
        <w:t xml:space="preserve">°C до </w:t>
      </w:r>
      <w:r w:rsidR="0024638E">
        <w:rPr>
          <w:iCs/>
          <w:noProof/>
          <w:szCs w:val="22"/>
        </w:rPr>
        <w:t>8</w:t>
      </w:r>
      <w:r w:rsidR="0024638E" w:rsidRPr="004F1571">
        <w:rPr>
          <w:iCs/>
          <w:noProof/>
          <w:szCs w:val="22"/>
        </w:rPr>
        <w:t>°C</w:t>
      </w:r>
      <w:r w:rsidR="0024638E">
        <w:rPr>
          <w:iCs/>
          <w:noProof/>
          <w:szCs w:val="22"/>
        </w:rPr>
        <w:t>, последвано от 24</w:t>
      </w:r>
      <w:r w:rsidR="00984062">
        <w:rPr>
          <w:iCs/>
          <w:noProof/>
          <w:szCs w:val="22"/>
        </w:rPr>
        <w:t> </w:t>
      </w:r>
      <w:r w:rsidR="0024638E">
        <w:rPr>
          <w:iCs/>
          <w:noProof/>
          <w:szCs w:val="22"/>
        </w:rPr>
        <w:t>часа</w:t>
      </w:r>
      <w:r w:rsidR="0024638E" w:rsidRPr="004F1571">
        <w:rPr>
          <w:iCs/>
          <w:noProof/>
          <w:szCs w:val="22"/>
        </w:rPr>
        <w:t xml:space="preserve"> при 15°C до </w:t>
      </w:r>
      <w:r w:rsidR="0024638E">
        <w:rPr>
          <w:iCs/>
          <w:noProof/>
          <w:szCs w:val="22"/>
        </w:rPr>
        <w:t>30</w:t>
      </w:r>
      <w:r w:rsidR="0024638E" w:rsidRPr="004F1571">
        <w:rPr>
          <w:iCs/>
          <w:noProof/>
          <w:szCs w:val="22"/>
        </w:rPr>
        <w:t>°C</w:t>
      </w:r>
      <w:r w:rsidRPr="004F1571">
        <w:rPr>
          <w:iCs/>
          <w:noProof/>
          <w:szCs w:val="22"/>
        </w:rPr>
        <w:t xml:space="preserve">. От </w:t>
      </w:r>
      <w:r w:rsidRPr="004F1571">
        <w:rPr>
          <w:noProof/>
          <w:szCs w:val="22"/>
        </w:rPr>
        <w:t xml:space="preserve">микробиологична гледна точка продуктът трябва да се използва незабавно, освен ако методът на </w:t>
      </w:r>
      <w:r w:rsidR="0024638E">
        <w:rPr>
          <w:iCs/>
          <w:noProof/>
          <w:szCs w:val="22"/>
        </w:rPr>
        <w:t>приготвяне на дозата</w:t>
      </w:r>
      <w:r w:rsidR="0024638E" w:rsidRPr="004F1571">
        <w:rPr>
          <w:iCs/>
          <w:noProof/>
          <w:szCs w:val="22"/>
        </w:rPr>
        <w:t xml:space="preserve"> </w:t>
      </w:r>
      <w:r w:rsidRPr="004F1571">
        <w:rPr>
          <w:iCs/>
          <w:noProof/>
          <w:szCs w:val="22"/>
        </w:rPr>
        <w:t xml:space="preserve">не </w:t>
      </w:r>
      <w:r w:rsidRPr="004F1571">
        <w:rPr>
          <w:noProof/>
          <w:szCs w:val="22"/>
        </w:rPr>
        <w:t>изключва риска от микробно замърсяване. Ако не се използва незабавно, периодът на използване и условията на съхранение преди употреба са отговорност на потребителя</w:t>
      </w:r>
      <w:r w:rsidRPr="004F1571">
        <w:rPr>
          <w:iCs/>
          <w:noProof/>
          <w:szCs w:val="22"/>
        </w:rPr>
        <w:t>.</w:t>
      </w:r>
    </w:p>
    <w:p w14:paraId="01A842A6" w14:textId="77777777" w:rsidR="00EA5163" w:rsidRPr="00D65C8F" w:rsidRDefault="00EA5163" w:rsidP="00005B41">
      <w:pPr>
        <w:numPr>
          <w:ilvl w:val="12"/>
          <w:numId w:val="0"/>
        </w:numPr>
        <w:tabs>
          <w:tab w:val="clear" w:pos="567"/>
        </w:tabs>
        <w:contextualSpacing/>
        <w:rPr>
          <w:noProof/>
          <w:szCs w:val="22"/>
        </w:rPr>
      </w:pPr>
    </w:p>
    <w:p w14:paraId="26021CEB" w14:textId="7314D7D0" w:rsidR="00005B41" w:rsidRPr="004F1571" w:rsidRDefault="00005B41" w:rsidP="00005B41">
      <w:pPr>
        <w:numPr>
          <w:ilvl w:val="12"/>
          <w:numId w:val="0"/>
        </w:numPr>
        <w:tabs>
          <w:tab w:val="clear" w:pos="567"/>
        </w:tabs>
        <w:contextualSpacing/>
        <w:rPr>
          <w:noProof/>
          <w:szCs w:val="22"/>
        </w:rPr>
      </w:pPr>
      <w:r w:rsidRPr="004F1571">
        <w:rPr>
          <w:noProof/>
          <w:szCs w:val="22"/>
        </w:rPr>
        <w:t>Не изхвърляйте лекарствата в канализацията или в контейнера за домашни отпадъци. Вашият медицински специалист ще изхвърли лекарствата, които вече не се използват. Тези мерки ще спомогнат за опазване на околната среда.</w:t>
      </w:r>
    </w:p>
    <w:p w14:paraId="3A1C3066" w14:textId="77777777" w:rsidR="00005B41" w:rsidRPr="004F1571" w:rsidRDefault="00005B41" w:rsidP="00005B41">
      <w:pPr>
        <w:numPr>
          <w:ilvl w:val="12"/>
          <w:numId w:val="0"/>
        </w:numPr>
        <w:tabs>
          <w:tab w:val="clear" w:pos="567"/>
        </w:tabs>
        <w:contextualSpacing/>
        <w:rPr>
          <w:noProof/>
          <w:szCs w:val="22"/>
        </w:rPr>
      </w:pPr>
    </w:p>
    <w:p w14:paraId="66798867" w14:textId="77777777" w:rsidR="00005B41" w:rsidRPr="004F1571" w:rsidRDefault="00005B41" w:rsidP="00005B41">
      <w:pPr>
        <w:contextualSpacing/>
        <w:rPr>
          <w:iCs/>
          <w:noProof/>
          <w:szCs w:val="22"/>
        </w:rPr>
      </w:pPr>
    </w:p>
    <w:p w14:paraId="5F72BEF8" w14:textId="77777777" w:rsidR="00005B41" w:rsidRPr="004F1571" w:rsidRDefault="00005B41" w:rsidP="00005B41">
      <w:pPr>
        <w:keepNext/>
        <w:ind w:left="567" w:hanging="567"/>
        <w:contextualSpacing/>
        <w:outlineLvl w:val="2"/>
        <w:rPr>
          <w:b/>
          <w:noProof/>
        </w:rPr>
      </w:pPr>
      <w:r w:rsidRPr="00BC101A">
        <w:rPr>
          <w:b/>
          <w:noProof/>
        </w:rPr>
        <w:t>6.</w:t>
      </w:r>
      <w:r w:rsidRPr="00BC101A">
        <w:rPr>
          <w:b/>
          <w:noProof/>
        </w:rPr>
        <w:tab/>
      </w:r>
      <w:r w:rsidRPr="00BC101A">
        <w:rPr>
          <w:b/>
          <w:noProof/>
          <w:szCs w:val="22"/>
        </w:rPr>
        <w:t>Съдържание</w:t>
      </w:r>
      <w:r w:rsidRPr="004F1571">
        <w:rPr>
          <w:b/>
          <w:noProof/>
          <w:szCs w:val="22"/>
        </w:rPr>
        <w:t xml:space="preserve"> на опаковката и допълнителна информация</w:t>
      </w:r>
    </w:p>
    <w:p w14:paraId="50150AFB" w14:textId="77777777" w:rsidR="00005B41" w:rsidRPr="004F1571" w:rsidRDefault="00005B41" w:rsidP="00005B41">
      <w:pPr>
        <w:keepNext/>
        <w:numPr>
          <w:ilvl w:val="12"/>
          <w:numId w:val="0"/>
        </w:numPr>
        <w:tabs>
          <w:tab w:val="clear" w:pos="567"/>
        </w:tabs>
        <w:contextualSpacing/>
        <w:rPr>
          <w:noProof/>
        </w:rPr>
      </w:pPr>
    </w:p>
    <w:p w14:paraId="525325AF" w14:textId="6E07D5DD" w:rsidR="00005B41" w:rsidRPr="004F1571" w:rsidRDefault="00005B41" w:rsidP="00005B41">
      <w:pPr>
        <w:keepNext/>
        <w:numPr>
          <w:ilvl w:val="12"/>
          <w:numId w:val="0"/>
        </w:numPr>
        <w:tabs>
          <w:tab w:val="clear" w:pos="567"/>
        </w:tabs>
        <w:contextualSpacing/>
        <w:rPr>
          <w:b/>
          <w:noProof/>
        </w:rPr>
      </w:pPr>
      <w:r w:rsidRPr="004F1571">
        <w:rPr>
          <w:b/>
          <w:noProof/>
          <w:szCs w:val="22"/>
        </w:rPr>
        <w:t xml:space="preserve">Какво съдържа </w:t>
      </w:r>
      <w:r>
        <w:rPr>
          <w:b/>
          <w:bCs/>
          <w:noProof/>
        </w:rPr>
        <w:t>Rybrevant</w:t>
      </w:r>
    </w:p>
    <w:p w14:paraId="5AD996FF" w14:textId="228D4830" w:rsidR="00005B41" w:rsidRPr="004F1571" w:rsidRDefault="00005B41" w:rsidP="00005B41">
      <w:pPr>
        <w:numPr>
          <w:ilvl w:val="0"/>
          <w:numId w:val="3"/>
        </w:numPr>
        <w:ind w:left="567" w:hanging="567"/>
        <w:contextualSpacing/>
        <w:rPr>
          <w:noProof/>
        </w:rPr>
      </w:pPr>
      <w:r w:rsidRPr="004F1571">
        <w:rPr>
          <w:noProof/>
          <w:szCs w:val="22"/>
        </w:rPr>
        <w:t>Активното вещество е</w:t>
      </w:r>
      <w:r w:rsidRPr="004F1571">
        <w:rPr>
          <w:noProof/>
        </w:rPr>
        <w:t xml:space="preserve"> амивантамаб. Един ml разтвор съдържа </w:t>
      </w:r>
      <w:r w:rsidR="0024638E" w:rsidRPr="00984062">
        <w:rPr>
          <w:noProof/>
        </w:rPr>
        <w:t>16</w:t>
      </w:r>
      <w:r w:rsidRPr="004F1571">
        <w:rPr>
          <w:noProof/>
        </w:rPr>
        <w:t xml:space="preserve">0 mg амивантамаб. Един флакон </w:t>
      </w:r>
      <w:r w:rsidR="00A612A7">
        <w:rPr>
          <w:noProof/>
        </w:rPr>
        <w:t>с</w:t>
      </w:r>
      <w:r w:rsidR="0024638E" w:rsidRPr="00984062">
        <w:rPr>
          <w:noProof/>
        </w:rPr>
        <w:t xml:space="preserve"> 10</w:t>
      </w:r>
      <w:r w:rsidRPr="004F1571">
        <w:rPr>
          <w:noProof/>
        </w:rPr>
        <w:t xml:space="preserve"> ml </w:t>
      </w:r>
      <w:r w:rsidR="0024638E">
        <w:rPr>
          <w:noProof/>
        </w:rPr>
        <w:t>инжекционен разтвор</w:t>
      </w:r>
      <w:r w:rsidRPr="004F1571">
        <w:rPr>
          <w:noProof/>
        </w:rPr>
        <w:t xml:space="preserve"> съдържа </w:t>
      </w:r>
      <w:r w:rsidR="0024638E">
        <w:rPr>
          <w:noProof/>
        </w:rPr>
        <w:t>160</w:t>
      </w:r>
      <w:r w:rsidRPr="004F1571">
        <w:rPr>
          <w:noProof/>
        </w:rPr>
        <w:t>0 mg амивантамаб.</w:t>
      </w:r>
      <w:r w:rsidR="0024638E">
        <w:rPr>
          <w:noProof/>
        </w:rPr>
        <w:t xml:space="preserve"> </w:t>
      </w:r>
      <w:r w:rsidR="0024638E" w:rsidRPr="004F1571">
        <w:rPr>
          <w:noProof/>
        </w:rPr>
        <w:t xml:space="preserve">Един флакон </w:t>
      </w:r>
      <w:r w:rsidR="00A612A7">
        <w:rPr>
          <w:noProof/>
        </w:rPr>
        <w:t>с</w:t>
      </w:r>
      <w:r w:rsidR="0024638E" w:rsidRPr="00984062">
        <w:rPr>
          <w:noProof/>
        </w:rPr>
        <w:t xml:space="preserve"> 1</w:t>
      </w:r>
      <w:r w:rsidR="0024638E">
        <w:rPr>
          <w:noProof/>
        </w:rPr>
        <w:t>4</w:t>
      </w:r>
      <w:r w:rsidR="0024638E" w:rsidRPr="004F1571">
        <w:rPr>
          <w:noProof/>
        </w:rPr>
        <w:t xml:space="preserve"> ml </w:t>
      </w:r>
      <w:r w:rsidR="0024638E">
        <w:rPr>
          <w:noProof/>
        </w:rPr>
        <w:t>инжекционен разтвор</w:t>
      </w:r>
      <w:r w:rsidR="0024638E" w:rsidRPr="004F1571">
        <w:rPr>
          <w:noProof/>
        </w:rPr>
        <w:t xml:space="preserve"> съдържа </w:t>
      </w:r>
      <w:r w:rsidR="0024638E">
        <w:rPr>
          <w:noProof/>
        </w:rPr>
        <w:t>224</w:t>
      </w:r>
      <w:r w:rsidR="0024638E" w:rsidRPr="004F1571">
        <w:rPr>
          <w:noProof/>
        </w:rPr>
        <w:t>0 mg амивантамаб.</w:t>
      </w:r>
    </w:p>
    <w:p w14:paraId="72AC5AFB" w14:textId="4B9C8E51" w:rsidR="00005B41" w:rsidRPr="004F1571" w:rsidRDefault="00005B41" w:rsidP="0024638E">
      <w:pPr>
        <w:numPr>
          <w:ilvl w:val="0"/>
          <w:numId w:val="3"/>
        </w:numPr>
        <w:ind w:left="567" w:hanging="567"/>
        <w:contextualSpacing/>
        <w:rPr>
          <w:noProof/>
        </w:rPr>
      </w:pPr>
      <w:r w:rsidRPr="004F1571">
        <w:rPr>
          <w:noProof/>
          <w:szCs w:val="22"/>
        </w:rPr>
        <w:t>Другите съставки са</w:t>
      </w:r>
      <w:r w:rsidRPr="004F1571">
        <w:rPr>
          <w:noProof/>
        </w:rPr>
        <w:t xml:space="preserve"> </w:t>
      </w:r>
      <w:r w:rsidR="0024638E">
        <w:rPr>
          <w:noProof/>
          <w:szCs w:val="22"/>
        </w:rPr>
        <w:t xml:space="preserve">рекомбинантна човешка хиалуронидаза </w:t>
      </w:r>
      <w:r w:rsidR="0024638E" w:rsidRPr="000C69F2">
        <w:rPr>
          <w:noProof/>
          <w:szCs w:val="22"/>
        </w:rPr>
        <w:t>(rHuPH20),</w:t>
      </w:r>
      <w:r w:rsidR="0024638E">
        <w:rPr>
          <w:noProof/>
          <w:szCs w:val="22"/>
        </w:rPr>
        <w:t xml:space="preserve"> </w:t>
      </w:r>
      <w:r w:rsidR="0024638E" w:rsidRPr="004F1571">
        <w:rPr>
          <w:noProof/>
        </w:rPr>
        <w:t>EDTA</w:t>
      </w:r>
      <w:r w:rsidR="0024638E">
        <w:rPr>
          <w:noProof/>
        </w:rPr>
        <w:t xml:space="preserve"> двунатриева сол дихидрат</w:t>
      </w:r>
      <w:r w:rsidR="0024638E" w:rsidRPr="004F1571">
        <w:rPr>
          <w:noProof/>
        </w:rPr>
        <w:t xml:space="preserve">, </w:t>
      </w:r>
      <w:r w:rsidR="0024638E">
        <w:rPr>
          <w:noProof/>
        </w:rPr>
        <w:t>ледена оцетна киселина</w:t>
      </w:r>
      <w:r w:rsidR="0024638E" w:rsidRPr="004F1571">
        <w:rPr>
          <w:noProof/>
        </w:rPr>
        <w:t xml:space="preserve">, L-метионин, полисорбат 80, </w:t>
      </w:r>
      <w:r w:rsidR="0024638E">
        <w:rPr>
          <w:noProof/>
        </w:rPr>
        <w:t xml:space="preserve">натриев ацетат трихидрат, </w:t>
      </w:r>
      <w:r w:rsidR="0024638E" w:rsidRPr="004F1571">
        <w:rPr>
          <w:noProof/>
        </w:rPr>
        <w:t>захароза и вода за инжекции</w:t>
      </w:r>
      <w:r w:rsidRPr="004F1571">
        <w:rPr>
          <w:noProof/>
        </w:rPr>
        <w:t xml:space="preserve"> (вижте </w:t>
      </w:r>
      <w:r w:rsidR="0024638E">
        <w:rPr>
          <w:noProof/>
        </w:rPr>
        <w:t xml:space="preserve">„Rybrevant съдържа натрий“ </w:t>
      </w:r>
      <w:r w:rsidR="00984062">
        <w:rPr>
          <w:noProof/>
        </w:rPr>
        <w:t>и „Rybrevant съдържа полисорбат“</w:t>
      </w:r>
      <w:r w:rsidR="0024638E">
        <w:rPr>
          <w:noProof/>
        </w:rPr>
        <w:t xml:space="preserve">в </w:t>
      </w:r>
      <w:r w:rsidRPr="004F1571">
        <w:rPr>
          <w:noProof/>
        </w:rPr>
        <w:t>точка 2).</w:t>
      </w:r>
    </w:p>
    <w:p w14:paraId="592B53F5" w14:textId="77777777" w:rsidR="00005B41" w:rsidRPr="004F1571" w:rsidRDefault="00005B41" w:rsidP="00005B41">
      <w:pPr>
        <w:numPr>
          <w:ilvl w:val="12"/>
          <w:numId w:val="0"/>
        </w:numPr>
        <w:tabs>
          <w:tab w:val="clear" w:pos="567"/>
        </w:tabs>
        <w:contextualSpacing/>
        <w:rPr>
          <w:noProof/>
          <w:szCs w:val="22"/>
        </w:rPr>
      </w:pPr>
    </w:p>
    <w:p w14:paraId="6E40B2BF" w14:textId="1B69B2A2" w:rsidR="00005B41" w:rsidRPr="00984062" w:rsidRDefault="00005B41" w:rsidP="00005B41">
      <w:pPr>
        <w:keepNext/>
        <w:numPr>
          <w:ilvl w:val="12"/>
          <w:numId w:val="0"/>
        </w:numPr>
        <w:tabs>
          <w:tab w:val="clear" w:pos="567"/>
        </w:tabs>
        <w:contextualSpacing/>
        <w:rPr>
          <w:b/>
          <w:noProof/>
        </w:rPr>
      </w:pPr>
      <w:r w:rsidRPr="004F1571">
        <w:rPr>
          <w:b/>
          <w:noProof/>
          <w:szCs w:val="22"/>
        </w:rPr>
        <w:t xml:space="preserve">Как изглежда </w:t>
      </w:r>
      <w:r>
        <w:rPr>
          <w:b/>
          <w:bCs/>
          <w:noProof/>
        </w:rPr>
        <w:t xml:space="preserve">Rybrevant </w:t>
      </w:r>
      <w:r w:rsidRPr="004F1571">
        <w:rPr>
          <w:b/>
          <w:noProof/>
          <w:szCs w:val="22"/>
        </w:rPr>
        <w:t>и какво съдържа опаковката</w:t>
      </w:r>
    </w:p>
    <w:p w14:paraId="431633EF" w14:textId="0E48884F" w:rsidR="00005B41" w:rsidRPr="004F1571" w:rsidRDefault="00005B41" w:rsidP="00005B41">
      <w:pPr>
        <w:numPr>
          <w:ilvl w:val="12"/>
          <w:numId w:val="0"/>
        </w:numPr>
        <w:tabs>
          <w:tab w:val="clear" w:pos="567"/>
        </w:tabs>
        <w:contextualSpacing/>
        <w:rPr>
          <w:noProof/>
        </w:rPr>
      </w:pPr>
      <w:r>
        <w:rPr>
          <w:noProof/>
        </w:rPr>
        <w:t xml:space="preserve">Rybrevant </w:t>
      </w:r>
      <w:r w:rsidRPr="004F1571">
        <w:rPr>
          <w:noProof/>
        </w:rPr>
        <w:t>ин</w:t>
      </w:r>
      <w:r w:rsidR="00011D65">
        <w:rPr>
          <w:noProof/>
        </w:rPr>
        <w:t>жекц</w:t>
      </w:r>
      <w:r w:rsidRPr="004F1571">
        <w:rPr>
          <w:noProof/>
        </w:rPr>
        <w:t xml:space="preserve">ионен разтвор е безцветна до бледожълта течност. Това лекарство се доставя в картонена опаковка, съдържаща 1 стъклен флакон </w:t>
      </w:r>
      <w:r w:rsidR="00A612A7">
        <w:rPr>
          <w:noProof/>
        </w:rPr>
        <w:t>с</w:t>
      </w:r>
      <w:r w:rsidR="00011D65">
        <w:rPr>
          <w:noProof/>
        </w:rPr>
        <w:t xml:space="preserve"> 10</w:t>
      </w:r>
      <w:r w:rsidRPr="004F1571">
        <w:rPr>
          <w:noProof/>
        </w:rPr>
        <w:t xml:space="preserve"> ml </w:t>
      </w:r>
      <w:r w:rsidR="00011D65">
        <w:rPr>
          <w:noProof/>
        </w:rPr>
        <w:t xml:space="preserve">разтвор или </w:t>
      </w:r>
      <w:r w:rsidR="00011D65" w:rsidRPr="004F1571">
        <w:rPr>
          <w:noProof/>
        </w:rPr>
        <w:t xml:space="preserve">1 стъклен флакон </w:t>
      </w:r>
      <w:r w:rsidR="00A612A7">
        <w:rPr>
          <w:noProof/>
        </w:rPr>
        <w:t>с</w:t>
      </w:r>
      <w:r w:rsidR="00011D65">
        <w:rPr>
          <w:noProof/>
        </w:rPr>
        <w:t xml:space="preserve"> 14</w:t>
      </w:r>
      <w:r w:rsidR="00011D65" w:rsidRPr="004F1571">
        <w:rPr>
          <w:noProof/>
        </w:rPr>
        <w:t xml:space="preserve"> ml </w:t>
      </w:r>
      <w:r w:rsidR="00011D65">
        <w:rPr>
          <w:noProof/>
        </w:rPr>
        <w:t>разтвор</w:t>
      </w:r>
      <w:r w:rsidRPr="004F1571">
        <w:rPr>
          <w:noProof/>
        </w:rPr>
        <w:t>.</w:t>
      </w:r>
    </w:p>
    <w:p w14:paraId="45D33D0D" w14:textId="77777777" w:rsidR="00005B41" w:rsidRPr="004F1571" w:rsidRDefault="00005B41" w:rsidP="00005B41">
      <w:pPr>
        <w:numPr>
          <w:ilvl w:val="12"/>
          <w:numId w:val="0"/>
        </w:numPr>
        <w:tabs>
          <w:tab w:val="clear" w:pos="567"/>
        </w:tabs>
        <w:contextualSpacing/>
        <w:rPr>
          <w:noProof/>
        </w:rPr>
      </w:pPr>
    </w:p>
    <w:p w14:paraId="53DA04C5" w14:textId="77777777" w:rsidR="00005B41" w:rsidRPr="004F1571" w:rsidRDefault="00005B41" w:rsidP="00005B41">
      <w:pPr>
        <w:keepNext/>
        <w:numPr>
          <w:ilvl w:val="12"/>
          <w:numId w:val="0"/>
        </w:numPr>
        <w:tabs>
          <w:tab w:val="clear" w:pos="567"/>
        </w:tabs>
        <w:contextualSpacing/>
        <w:rPr>
          <w:b/>
          <w:noProof/>
        </w:rPr>
      </w:pPr>
      <w:r w:rsidRPr="004F1571">
        <w:rPr>
          <w:b/>
          <w:noProof/>
          <w:szCs w:val="22"/>
        </w:rPr>
        <w:t>Притежател на разрешението за употреба</w:t>
      </w:r>
    </w:p>
    <w:p w14:paraId="6DF5ECBB" w14:textId="77777777" w:rsidR="00005B41" w:rsidRPr="004F1571" w:rsidRDefault="00005B41" w:rsidP="00005B41">
      <w:pPr>
        <w:numPr>
          <w:ilvl w:val="12"/>
          <w:numId w:val="0"/>
        </w:numPr>
        <w:tabs>
          <w:tab w:val="clear" w:pos="567"/>
        </w:tabs>
        <w:contextualSpacing/>
        <w:rPr>
          <w:noProof/>
          <w:szCs w:val="22"/>
        </w:rPr>
      </w:pPr>
      <w:r w:rsidRPr="004F1571">
        <w:rPr>
          <w:noProof/>
          <w:szCs w:val="22"/>
        </w:rPr>
        <w:t>Janssen</w:t>
      </w:r>
      <w:r w:rsidRPr="004F1571">
        <w:rPr>
          <w:noProof/>
          <w:szCs w:val="22"/>
        </w:rPr>
        <w:noBreakHyphen/>
        <w:t>Cilag International NV</w:t>
      </w:r>
    </w:p>
    <w:p w14:paraId="0E87A2BF" w14:textId="77777777" w:rsidR="00005B41" w:rsidRPr="004F1571" w:rsidRDefault="00005B41" w:rsidP="00005B41">
      <w:pPr>
        <w:numPr>
          <w:ilvl w:val="12"/>
          <w:numId w:val="0"/>
        </w:numPr>
        <w:tabs>
          <w:tab w:val="clear" w:pos="567"/>
        </w:tabs>
        <w:contextualSpacing/>
        <w:rPr>
          <w:noProof/>
          <w:szCs w:val="22"/>
        </w:rPr>
      </w:pPr>
      <w:r w:rsidRPr="004F1571">
        <w:rPr>
          <w:noProof/>
          <w:szCs w:val="22"/>
        </w:rPr>
        <w:t>Turnhoutseweg 30</w:t>
      </w:r>
    </w:p>
    <w:p w14:paraId="047B2094" w14:textId="77777777" w:rsidR="00005B41" w:rsidRPr="004F1571" w:rsidRDefault="00005B41" w:rsidP="00005B41">
      <w:pPr>
        <w:numPr>
          <w:ilvl w:val="12"/>
          <w:numId w:val="0"/>
        </w:numPr>
        <w:tabs>
          <w:tab w:val="clear" w:pos="567"/>
        </w:tabs>
        <w:contextualSpacing/>
        <w:rPr>
          <w:noProof/>
          <w:szCs w:val="22"/>
        </w:rPr>
      </w:pPr>
      <w:r w:rsidRPr="004F1571">
        <w:rPr>
          <w:noProof/>
          <w:szCs w:val="22"/>
        </w:rPr>
        <w:t>B</w:t>
      </w:r>
      <w:r w:rsidRPr="004F1571">
        <w:rPr>
          <w:noProof/>
          <w:szCs w:val="22"/>
        </w:rPr>
        <w:noBreakHyphen/>
        <w:t>2340 Beerse</w:t>
      </w:r>
    </w:p>
    <w:p w14:paraId="029D812C" w14:textId="77777777" w:rsidR="00005B41" w:rsidRPr="004F1571" w:rsidRDefault="00005B41" w:rsidP="00005B41">
      <w:pPr>
        <w:numPr>
          <w:ilvl w:val="12"/>
          <w:numId w:val="0"/>
        </w:numPr>
        <w:tabs>
          <w:tab w:val="clear" w:pos="567"/>
        </w:tabs>
        <w:contextualSpacing/>
        <w:rPr>
          <w:noProof/>
          <w:szCs w:val="22"/>
        </w:rPr>
      </w:pPr>
      <w:r w:rsidRPr="004F1571">
        <w:rPr>
          <w:noProof/>
          <w:szCs w:val="22"/>
        </w:rPr>
        <w:t>Белгия</w:t>
      </w:r>
    </w:p>
    <w:p w14:paraId="6F711952" w14:textId="77777777" w:rsidR="00005B41" w:rsidRPr="004F1571" w:rsidRDefault="00005B41" w:rsidP="00005B41">
      <w:pPr>
        <w:numPr>
          <w:ilvl w:val="12"/>
          <w:numId w:val="0"/>
        </w:numPr>
        <w:tabs>
          <w:tab w:val="clear" w:pos="567"/>
        </w:tabs>
        <w:contextualSpacing/>
        <w:rPr>
          <w:noProof/>
          <w:szCs w:val="22"/>
        </w:rPr>
      </w:pPr>
    </w:p>
    <w:p w14:paraId="60E562AA" w14:textId="77777777" w:rsidR="00005B41" w:rsidRPr="004F1571" w:rsidRDefault="00005B41" w:rsidP="00005B41">
      <w:pPr>
        <w:keepNext/>
        <w:numPr>
          <w:ilvl w:val="12"/>
          <w:numId w:val="0"/>
        </w:numPr>
        <w:contextualSpacing/>
        <w:rPr>
          <w:b/>
          <w:noProof/>
          <w:szCs w:val="22"/>
        </w:rPr>
      </w:pPr>
      <w:r w:rsidRPr="004F1571">
        <w:rPr>
          <w:b/>
          <w:noProof/>
          <w:szCs w:val="22"/>
        </w:rPr>
        <w:t>Производител</w:t>
      </w:r>
    </w:p>
    <w:p w14:paraId="5B06F8AF" w14:textId="77777777" w:rsidR="00005B41" w:rsidRPr="004F1571" w:rsidRDefault="00005B41" w:rsidP="00005B41">
      <w:pPr>
        <w:numPr>
          <w:ilvl w:val="12"/>
          <w:numId w:val="0"/>
        </w:numPr>
        <w:tabs>
          <w:tab w:val="clear" w:pos="567"/>
        </w:tabs>
        <w:contextualSpacing/>
        <w:rPr>
          <w:noProof/>
          <w:szCs w:val="22"/>
        </w:rPr>
      </w:pPr>
      <w:r w:rsidRPr="004F1571">
        <w:rPr>
          <w:noProof/>
          <w:szCs w:val="22"/>
        </w:rPr>
        <w:t>Janssen Biologics B.V.</w:t>
      </w:r>
    </w:p>
    <w:p w14:paraId="357F451D" w14:textId="77777777" w:rsidR="00005B41" w:rsidRPr="004F1571" w:rsidRDefault="00005B41" w:rsidP="00005B41">
      <w:pPr>
        <w:numPr>
          <w:ilvl w:val="12"/>
          <w:numId w:val="0"/>
        </w:numPr>
        <w:tabs>
          <w:tab w:val="clear" w:pos="567"/>
        </w:tabs>
        <w:contextualSpacing/>
        <w:rPr>
          <w:noProof/>
          <w:szCs w:val="22"/>
        </w:rPr>
      </w:pPr>
      <w:r w:rsidRPr="004F1571">
        <w:rPr>
          <w:noProof/>
          <w:szCs w:val="22"/>
        </w:rPr>
        <w:t>Einsteinweg 101</w:t>
      </w:r>
    </w:p>
    <w:p w14:paraId="6E8B46D2" w14:textId="77777777" w:rsidR="00005B41" w:rsidRPr="004F1571" w:rsidRDefault="00005B41" w:rsidP="00005B41">
      <w:pPr>
        <w:numPr>
          <w:ilvl w:val="12"/>
          <w:numId w:val="0"/>
        </w:numPr>
        <w:tabs>
          <w:tab w:val="clear" w:pos="567"/>
        </w:tabs>
        <w:contextualSpacing/>
        <w:rPr>
          <w:noProof/>
          <w:szCs w:val="22"/>
        </w:rPr>
      </w:pPr>
      <w:r w:rsidRPr="004F1571">
        <w:rPr>
          <w:noProof/>
          <w:szCs w:val="22"/>
        </w:rPr>
        <w:t>2333 CB Leiden</w:t>
      </w:r>
    </w:p>
    <w:p w14:paraId="7028C598" w14:textId="77777777" w:rsidR="00005B41" w:rsidRPr="004F1571" w:rsidRDefault="00005B41" w:rsidP="00005B41">
      <w:pPr>
        <w:numPr>
          <w:ilvl w:val="12"/>
          <w:numId w:val="0"/>
        </w:numPr>
        <w:tabs>
          <w:tab w:val="clear" w:pos="567"/>
        </w:tabs>
        <w:contextualSpacing/>
        <w:rPr>
          <w:noProof/>
          <w:szCs w:val="22"/>
        </w:rPr>
      </w:pPr>
      <w:r w:rsidRPr="004F1571">
        <w:rPr>
          <w:noProof/>
          <w:szCs w:val="22"/>
        </w:rPr>
        <w:t>Нидерландия</w:t>
      </w:r>
    </w:p>
    <w:p w14:paraId="67315A38" w14:textId="77777777" w:rsidR="00005B41" w:rsidRPr="004F1571" w:rsidRDefault="00005B41" w:rsidP="00005B41">
      <w:pPr>
        <w:numPr>
          <w:ilvl w:val="12"/>
          <w:numId w:val="0"/>
        </w:numPr>
        <w:tabs>
          <w:tab w:val="clear" w:pos="567"/>
        </w:tabs>
        <w:contextualSpacing/>
        <w:rPr>
          <w:noProof/>
          <w:szCs w:val="22"/>
        </w:rPr>
      </w:pPr>
    </w:p>
    <w:p w14:paraId="6B5EF5E0" w14:textId="77777777" w:rsidR="00005B41" w:rsidRPr="004F1571" w:rsidRDefault="00005B41" w:rsidP="00005B41">
      <w:pPr>
        <w:keepNext/>
        <w:numPr>
          <w:ilvl w:val="12"/>
          <w:numId w:val="0"/>
        </w:numPr>
        <w:tabs>
          <w:tab w:val="clear" w:pos="567"/>
        </w:tabs>
        <w:contextualSpacing/>
        <w:rPr>
          <w:noProof/>
          <w:szCs w:val="22"/>
        </w:rPr>
      </w:pPr>
      <w:r w:rsidRPr="004F1571">
        <w:rPr>
          <w:noProof/>
          <w:szCs w:val="22"/>
        </w:rPr>
        <w:t>За допълнителна информация относно това лекарствo, моля, свържете се с локалния представител на притежателя на разрешението за употреба:</w:t>
      </w:r>
    </w:p>
    <w:p w14:paraId="0B9D6594" w14:textId="77777777" w:rsidR="00047827" w:rsidRPr="0063141D" w:rsidRDefault="00047827" w:rsidP="00047827">
      <w:pPr>
        <w:keepNext/>
        <w:rPr>
          <w:noProof/>
          <w:szCs w:val="22"/>
        </w:rPr>
      </w:pPr>
    </w:p>
    <w:tbl>
      <w:tblPr>
        <w:tblW w:w="5000" w:type="pct"/>
        <w:tblLook w:val="04A0" w:firstRow="1" w:lastRow="0" w:firstColumn="1" w:lastColumn="0" w:noHBand="0" w:noVBand="1"/>
      </w:tblPr>
      <w:tblGrid>
        <w:gridCol w:w="4535"/>
        <w:gridCol w:w="4536"/>
      </w:tblGrid>
      <w:tr w:rsidR="00047827" w:rsidRPr="0063141D" w14:paraId="259DCEDB" w14:textId="77777777" w:rsidTr="00FC349B">
        <w:trPr>
          <w:cantSplit/>
        </w:trPr>
        <w:tc>
          <w:tcPr>
            <w:tcW w:w="4535" w:type="dxa"/>
          </w:tcPr>
          <w:p w14:paraId="304EA2F4" w14:textId="77777777" w:rsidR="00047827" w:rsidRPr="0063141D" w:rsidRDefault="00047827" w:rsidP="00FC349B">
            <w:pPr>
              <w:rPr>
                <w:b/>
                <w:lang w:val="nl-NL" w:eastAsia="en-GB"/>
              </w:rPr>
            </w:pPr>
            <w:r w:rsidRPr="0063141D">
              <w:rPr>
                <w:b/>
                <w:lang w:val="nl-NL" w:eastAsia="en-GB"/>
              </w:rPr>
              <w:t>België/Belgique/Belgien</w:t>
            </w:r>
          </w:p>
          <w:p w14:paraId="53CE295B" w14:textId="77777777" w:rsidR="00047827" w:rsidRPr="0063141D" w:rsidRDefault="00047827" w:rsidP="00FC349B">
            <w:pPr>
              <w:rPr>
                <w:lang w:val="nl-NL" w:eastAsia="en-GB"/>
              </w:rPr>
            </w:pPr>
            <w:r w:rsidRPr="0063141D">
              <w:rPr>
                <w:lang w:val="nl-NL" w:eastAsia="en-GB"/>
              </w:rPr>
              <w:t>Janssen-Cilag NV</w:t>
            </w:r>
          </w:p>
          <w:p w14:paraId="2715632C" w14:textId="77777777" w:rsidR="00047827" w:rsidRPr="0063141D" w:rsidRDefault="00047827" w:rsidP="00FC349B">
            <w:pPr>
              <w:rPr>
                <w:lang w:val="nl-NL" w:eastAsia="en-GB"/>
              </w:rPr>
            </w:pPr>
            <w:r w:rsidRPr="0063141D">
              <w:rPr>
                <w:lang w:val="nl-NL" w:eastAsia="en-GB"/>
              </w:rPr>
              <w:t>Tel/Tél: +32 14 64 94 11</w:t>
            </w:r>
          </w:p>
          <w:p w14:paraId="7A8A6406" w14:textId="77777777" w:rsidR="00047827" w:rsidRPr="0063141D" w:rsidRDefault="00047827" w:rsidP="00FC349B">
            <w:pPr>
              <w:rPr>
                <w:lang w:val="nl-NL" w:eastAsia="en-GB"/>
              </w:rPr>
            </w:pPr>
            <w:r w:rsidRPr="0063141D">
              <w:rPr>
                <w:lang w:val="nl-NL" w:eastAsia="en-GB"/>
              </w:rPr>
              <w:t>janssen@jacbe.jnj.com</w:t>
            </w:r>
          </w:p>
          <w:p w14:paraId="2A2C409A" w14:textId="77777777" w:rsidR="00047827" w:rsidRPr="0063141D" w:rsidRDefault="00047827" w:rsidP="00FC349B">
            <w:pPr>
              <w:rPr>
                <w:color w:val="auto"/>
                <w:lang w:val="nl-NL" w:eastAsia="en-GB"/>
              </w:rPr>
            </w:pPr>
          </w:p>
        </w:tc>
        <w:tc>
          <w:tcPr>
            <w:tcW w:w="4536" w:type="dxa"/>
          </w:tcPr>
          <w:p w14:paraId="7EB728B0" w14:textId="77777777" w:rsidR="00047827" w:rsidRPr="002C22B9" w:rsidRDefault="00047827" w:rsidP="00FC349B">
            <w:pPr>
              <w:rPr>
                <w:b/>
                <w:bCs/>
                <w:noProof/>
                <w:lang w:val="fi-FI" w:eastAsia="en-GB"/>
              </w:rPr>
            </w:pPr>
            <w:r w:rsidRPr="002C22B9">
              <w:rPr>
                <w:b/>
                <w:bCs/>
                <w:noProof/>
                <w:lang w:val="fi-FI" w:eastAsia="en-GB"/>
              </w:rPr>
              <w:t>Lietuva</w:t>
            </w:r>
          </w:p>
          <w:p w14:paraId="53A0D27C" w14:textId="77777777" w:rsidR="00047827" w:rsidRPr="002C22B9" w:rsidRDefault="00047827" w:rsidP="00FC349B">
            <w:pPr>
              <w:rPr>
                <w:noProof/>
                <w:lang w:val="fi-FI" w:eastAsia="en-GB"/>
              </w:rPr>
            </w:pPr>
            <w:r w:rsidRPr="002C22B9">
              <w:rPr>
                <w:noProof/>
                <w:lang w:val="fi-FI" w:eastAsia="en-GB"/>
              </w:rPr>
              <w:t>UAB "JOHNSON &amp; JOHNSON"</w:t>
            </w:r>
          </w:p>
          <w:p w14:paraId="5BB7C446" w14:textId="77777777" w:rsidR="00047827" w:rsidRPr="002C22B9" w:rsidRDefault="00047827" w:rsidP="00FC349B">
            <w:pPr>
              <w:rPr>
                <w:noProof/>
                <w:lang w:val="fi-FI" w:eastAsia="en-GB"/>
              </w:rPr>
            </w:pPr>
            <w:r w:rsidRPr="002C22B9">
              <w:rPr>
                <w:noProof/>
                <w:lang w:val="fi-FI" w:eastAsia="en-GB"/>
              </w:rPr>
              <w:t>Tel: +370 5 278 68 88</w:t>
            </w:r>
          </w:p>
          <w:p w14:paraId="33F19A7B" w14:textId="77777777" w:rsidR="00047827" w:rsidRPr="0063141D" w:rsidRDefault="00047827" w:rsidP="00FC349B">
            <w:pPr>
              <w:rPr>
                <w:noProof/>
                <w:lang w:eastAsia="en-GB"/>
              </w:rPr>
            </w:pPr>
            <w:r w:rsidRPr="0063141D">
              <w:rPr>
                <w:noProof/>
                <w:lang w:eastAsia="en-GB"/>
              </w:rPr>
              <w:t>lt@its.jnj.com</w:t>
            </w:r>
          </w:p>
          <w:p w14:paraId="56C02D7C" w14:textId="77777777" w:rsidR="00047827" w:rsidRPr="0063141D" w:rsidRDefault="00047827" w:rsidP="00FC349B">
            <w:pPr>
              <w:rPr>
                <w:noProof/>
                <w:color w:val="auto"/>
                <w:lang w:eastAsia="en-GB"/>
              </w:rPr>
            </w:pPr>
          </w:p>
        </w:tc>
      </w:tr>
      <w:tr w:rsidR="00047827" w:rsidRPr="0063141D" w14:paraId="017EDAA7" w14:textId="77777777" w:rsidTr="00FC349B">
        <w:trPr>
          <w:cantSplit/>
        </w:trPr>
        <w:tc>
          <w:tcPr>
            <w:tcW w:w="4535" w:type="dxa"/>
          </w:tcPr>
          <w:p w14:paraId="3215751C" w14:textId="77777777" w:rsidR="00047827" w:rsidRPr="0063141D" w:rsidRDefault="00047827" w:rsidP="00FC349B">
            <w:pPr>
              <w:rPr>
                <w:b/>
                <w:bCs/>
                <w:noProof/>
                <w:lang w:eastAsia="en-GB"/>
              </w:rPr>
            </w:pPr>
            <w:r w:rsidRPr="0063141D">
              <w:rPr>
                <w:b/>
                <w:bCs/>
                <w:noProof/>
                <w:lang w:eastAsia="en-GB"/>
              </w:rPr>
              <w:t>България</w:t>
            </w:r>
          </w:p>
          <w:p w14:paraId="7C3A8CEF" w14:textId="77777777" w:rsidR="00047827" w:rsidRPr="0063141D" w:rsidRDefault="00047827" w:rsidP="00FC349B">
            <w:pPr>
              <w:rPr>
                <w:noProof/>
                <w:lang w:eastAsia="en-GB"/>
              </w:rPr>
            </w:pPr>
            <w:r w:rsidRPr="0063141D">
              <w:rPr>
                <w:noProof/>
                <w:lang w:eastAsia="en-GB"/>
              </w:rPr>
              <w:t>„Джонсън &amp; Джонсън България” ЕООД</w:t>
            </w:r>
          </w:p>
          <w:p w14:paraId="6D3D9DE3" w14:textId="77777777" w:rsidR="00047827" w:rsidRPr="0063141D" w:rsidRDefault="00047827" w:rsidP="00FC349B">
            <w:pPr>
              <w:rPr>
                <w:noProof/>
                <w:lang w:eastAsia="en-GB"/>
              </w:rPr>
            </w:pPr>
            <w:r w:rsidRPr="0063141D">
              <w:rPr>
                <w:noProof/>
                <w:lang w:eastAsia="en-GB"/>
              </w:rPr>
              <w:t>Тел.: +359 2 489 94 00</w:t>
            </w:r>
          </w:p>
          <w:p w14:paraId="6FDF1169" w14:textId="77777777" w:rsidR="00047827" w:rsidRPr="0063141D" w:rsidRDefault="00047827" w:rsidP="00FC349B">
            <w:pPr>
              <w:numPr>
                <w:ilvl w:val="12"/>
                <w:numId w:val="0"/>
              </w:numPr>
              <w:rPr>
                <w:noProof/>
                <w:lang w:eastAsia="en-GB"/>
              </w:rPr>
            </w:pPr>
            <w:r w:rsidRPr="0063141D">
              <w:rPr>
                <w:noProof/>
                <w:lang w:eastAsia="en-GB"/>
              </w:rPr>
              <w:t>jjsafety@its.jnj.com</w:t>
            </w:r>
          </w:p>
          <w:p w14:paraId="5BABE466" w14:textId="77777777" w:rsidR="00047827" w:rsidRPr="0063141D" w:rsidRDefault="00047827" w:rsidP="00FC349B">
            <w:pPr>
              <w:rPr>
                <w:noProof/>
                <w:color w:val="auto"/>
                <w:lang w:eastAsia="en-GB"/>
              </w:rPr>
            </w:pPr>
          </w:p>
        </w:tc>
        <w:tc>
          <w:tcPr>
            <w:tcW w:w="4536" w:type="dxa"/>
          </w:tcPr>
          <w:p w14:paraId="6C66159D" w14:textId="77777777" w:rsidR="00047827" w:rsidRPr="002C22B9" w:rsidRDefault="00047827" w:rsidP="00FC349B">
            <w:pPr>
              <w:rPr>
                <w:lang w:eastAsia="en-GB"/>
              </w:rPr>
            </w:pPr>
            <w:r w:rsidRPr="002C22B9">
              <w:rPr>
                <w:b/>
                <w:lang w:eastAsia="en-GB"/>
              </w:rPr>
              <w:t>Luxembourg/Luxemburg</w:t>
            </w:r>
          </w:p>
          <w:p w14:paraId="23580BD7" w14:textId="77777777" w:rsidR="00047827" w:rsidRPr="002C22B9" w:rsidRDefault="00047827" w:rsidP="00FC349B">
            <w:pPr>
              <w:rPr>
                <w:lang w:eastAsia="en-GB"/>
              </w:rPr>
            </w:pPr>
            <w:r w:rsidRPr="002C22B9">
              <w:rPr>
                <w:lang w:eastAsia="en-GB"/>
              </w:rPr>
              <w:t>Janssen-Cilag NV</w:t>
            </w:r>
          </w:p>
          <w:p w14:paraId="03CB0EDA" w14:textId="77777777" w:rsidR="00047827" w:rsidRPr="002C22B9" w:rsidRDefault="00047827" w:rsidP="00FC349B">
            <w:pPr>
              <w:rPr>
                <w:lang w:eastAsia="en-GB"/>
              </w:rPr>
            </w:pPr>
            <w:r w:rsidRPr="002C22B9">
              <w:rPr>
                <w:lang w:eastAsia="en-GB"/>
              </w:rPr>
              <w:t>Tél/Tel: +32 14 64 94 11</w:t>
            </w:r>
          </w:p>
          <w:p w14:paraId="20056936" w14:textId="77777777" w:rsidR="00047827" w:rsidRPr="0063141D" w:rsidRDefault="00047827" w:rsidP="00FC349B">
            <w:pPr>
              <w:rPr>
                <w:noProof/>
                <w:lang w:eastAsia="en-GB"/>
              </w:rPr>
            </w:pPr>
            <w:r w:rsidRPr="0063141D">
              <w:rPr>
                <w:noProof/>
                <w:lang w:eastAsia="en-GB"/>
              </w:rPr>
              <w:t>janssen@jacbe.jnj.com</w:t>
            </w:r>
          </w:p>
          <w:p w14:paraId="0AA1EFF2" w14:textId="77777777" w:rsidR="00047827" w:rsidRPr="0063141D" w:rsidRDefault="00047827" w:rsidP="00FC349B">
            <w:pPr>
              <w:rPr>
                <w:noProof/>
                <w:color w:val="auto"/>
                <w:lang w:eastAsia="en-GB"/>
              </w:rPr>
            </w:pPr>
          </w:p>
        </w:tc>
      </w:tr>
      <w:tr w:rsidR="00047827" w:rsidRPr="0063141D" w14:paraId="4B5EFC1B" w14:textId="77777777" w:rsidTr="00FC349B">
        <w:trPr>
          <w:cantSplit/>
        </w:trPr>
        <w:tc>
          <w:tcPr>
            <w:tcW w:w="4535" w:type="dxa"/>
          </w:tcPr>
          <w:p w14:paraId="7A96F3EF" w14:textId="77777777" w:rsidR="00047827" w:rsidRPr="002C22B9" w:rsidRDefault="00047827" w:rsidP="00FC349B">
            <w:pPr>
              <w:rPr>
                <w:b/>
                <w:lang w:eastAsia="en-GB"/>
              </w:rPr>
            </w:pPr>
            <w:r w:rsidRPr="002C22B9">
              <w:rPr>
                <w:b/>
                <w:lang w:eastAsia="en-GB"/>
              </w:rPr>
              <w:t>Česká republika</w:t>
            </w:r>
          </w:p>
          <w:p w14:paraId="0C190BAB" w14:textId="77777777" w:rsidR="00047827" w:rsidRPr="002C22B9" w:rsidRDefault="00047827" w:rsidP="00FC349B">
            <w:pPr>
              <w:rPr>
                <w:lang w:eastAsia="en-GB"/>
              </w:rPr>
            </w:pPr>
            <w:r w:rsidRPr="002C22B9">
              <w:rPr>
                <w:lang w:eastAsia="en-GB"/>
              </w:rPr>
              <w:t>Janssen-Cilag s.r.o.</w:t>
            </w:r>
          </w:p>
          <w:p w14:paraId="37E15718" w14:textId="77777777" w:rsidR="00047827" w:rsidRPr="0063141D" w:rsidRDefault="00047827" w:rsidP="00FC349B">
            <w:pPr>
              <w:rPr>
                <w:noProof/>
                <w:lang w:eastAsia="en-GB"/>
              </w:rPr>
            </w:pPr>
            <w:r w:rsidRPr="0063141D">
              <w:rPr>
                <w:noProof/>
                <w:lang w:eastAsia="en-GB"/>
              </w:rPr>
              <w:t>Tel: +420 227 012 227</w:t>
            </w:r>
          </w:p>
          <w:p w14:paraId="5AD7017E" w14:textId="77777777" w:rsidR="00047827" w:rsidRPr="0063141D" w:rsidRDefault="00047827" w:rsidP="00FC349B">
            <w:pPr>
              <w:rPr>
                <w:noProof/>
                <w:color w:val="auto"/>
                <w:lang w:eastAsia="en-GB"/>
              </w:rPr>
            </w:pPr>
          </w:p>
        </w:tc>
        <w:tc>
          <w:tcPr>
            <w:tcW w:w="4536" w:type="dxa"/>
          </w:tcPr>
          <w:p w14:paraId="05612D72" w14:textId="77777777" w:rsidR="00047827" w:rsidRPr="002C22B9" w:rsidRDefault="00047827" w:rsidP="00FC349B">
            <w:pPr>
              <w:rPr>
                <w:b/>
                <w:lang w:eastAsia="en-GB"/>
              </w:rPr>
            </w:pPr>
            <w:r w:rsidRPr="002C22B9">
              <w:rPr>
                <w:b/>
                <w:lang w:eastAsia="en-GB"/>
              </w:rPr>
              <w:t>Magyarország</w:t>
            </w:r>
          </w:p>
          <w:p w14:paraId="7C192CC0" w14:textId="77777777" w:rsidR="00047827" w:rsidRPr="002C22B9" w:rsidRDefault="00047827" w:rsidP="00FC349B">
            <w:pPr>
              <w:rPr>
                <w:lang w:eastAsia="en-GB"/>
              </w:rPr>
            </w:pPr>
            <w:r w:rsidRPr="002C22B9">
              <w:rPr>
                <w:lang w:eastAsia="en-GB"/>
              </w:rPr>
              <w:t>Janssen-Cilag Kft.</w:t>
            </w:r>
          </w:p>
          <w:p w14:paraId="6CD6C6BF" w14:textId="77777777" w:rsidR="00047827" w:rsidRPr="002C22B9" w:rsidRDefault="00047827" w:rsidP="00FC349B">
            <w:pPr>
              <w:rPr>
                <w:lang w:eastAsia="en-GB"/>
              </w:rPr>
            </w:pPr>
            <w:r w:rsidRPr="002C22B9">
              <w:rPr>
                <w:lang w:eastAsia="en-GB"/>
              </w:rPr>
              <w:t>Tel.: +36 1 884 2858</w:t>
            </w:r>
          </w:p>
          <w:p w14:paraId="0693771D" w14:textId="77777777" w:rsidR="00047827" w:rsidRPr="0063141D" w:rsidRDefault="00047827" w:rsidP="00FC349B">
            <w:pPr>
              <w:rPr>
                <w:noProof/>
                <w:lang w:eastAsia="en-GB"/>
              </w:rPr>
            </w:pPr>
            <w:r w:rsidRPr="0063141D">
              <w:rPr>
                <w:noProof/>
                <w:lang w:eastAsia="en-GB"/>
              </w:rPr>
              <w:t>janssenhu@its.jnj.com</w:t>
            </w:r>
          </w:p>
          <w:p w14:paraId="624D5266" w14:textId="77777777" w:rsidR="00047827" w:rsidRPr="0063141D" w:rsidRDefault="00047827" w:rsidP="00FC349B">
            <w:pPr>
              <w:rPr>
                <w:noProof/>
                <w:color w:val="auto"/>
                <w:lang w:eastAsia="en-GB"/>
              </w:rPr>
            </w:pPr>
          </w:p>
        </w:tc>
      </w:tr>
      <w:tr w:rsidR="00047827" w:rsidRPr="001C5A3D" w14:paraId="522527C0" w14:textId="77777777" w:rsidTr="00FC349B">
        <w:trPr>
          <w:cantSplit/>
        </w:trPr>
        <w:tc>
          <w:tcPr>
            <w:tcW w:w="4535" w:type="dxa"/>
          </w:tcPr>
          <w:p w14:paraId="15FA649D" w14:textId="77777777" w:rsidR="00047827" w:rsidRPr="0063141D" w:rsidRDefault="00047827" w:rsidP="00FC349B">
            <w:pPr>
              <w:rPr>
                <w:lang w:val="nl-NL" w:eastAsia="en-GB"/>
              </w:rPr>
            </w:pPr>
            <w:r w:rsidRPr="0063141D">
              <w:rPr>
                <w:b/>
                <w:lang w:val="nl-NL" w:eastAsia="en-GB"/>
              </w:rPr>
              <w:t>Danmark</w:t>
            </w:r>
          </w:p>
          <w:p w14:paraId="41F2957B" w14:textId="77777777" w:rsidR="00047827" w:rsidRPr="0063141D" w:rsidRDefault="00047827" w:rsidP="00FC349B">
            <w:pPr>
              <w:rPr>
                <w:lang w:val="nl-NL" w:eastAsia="en-GB"/>
              </w:rPr>
            </w:pPr>
            <w:r w:rsidRPr="0063141D">
              <w:rPr>
                <w:lang w:val="nl-NL" w:eastAsia="en-GB"/>
              </w:rPr>
              <w:t>Janssen-Cilag A/S</w:t>
            </w:r>
          </w:p>
          <w:p w14:paraId="125D5D3D" w14:textId="77777777" w:rsidR="00047827" w:rsidRPr="0063141D" w:rsidRDefault="00047827" w:rsidP="00FC349B">
            <w:pPr>
              <w:rPr>
                <w:lang w:val="nl-NL" w:eastAsia="en-GB"/>
              </w:rPr>
            </w:pPr>
            <w:r w:rsidRPr="0063141D">
              <w:rPr>
                <w:lang w:val="nl-NL" w:eastAsia="en-GB"/>
              </w:rPr>
              <w:t>Tlf.: +45 4594 8282</w:t>
            </w:r>
          </w:p>
          <w:p w14:paraId="22CEA090" w14:textId="77777777" w:rsidR="00047827" w:rsidRPr="0063141D" w:rsidRDefault="00047827" w:rsidP="00FC349B">
            <w:pPr>
              <w:rPr>
                <w:noProof/>
                <w:lang w:eastAsia="en-GB"/>
              </w:rPr>
            </w:pPr>
            <w:r w:rsidRPr="0063141D">
              <w:rPr>
                <w:noProof/>
                <w:lang w:eastAsia="en-GB"/>
              </w:rPr>
              <w:t>jacdk@its.jnj.com</w:t>
            </w:r>
          </w:p>
          <w:p w14:paraId="6BF27F03" w14:textId="77777777" w:rsidR="00047827" w:rsidRPr="0063141D" w:rsidRDefault="00047827" w:rsidP="00FC349B">
            <w:pPr>
              <w:rPr>
                <w:noProof/>
                <w:color w:val="auto"/>
                <w:lang w:eastAsia="en-GB"/>
              </w:rPr>
            </w:pPr>
          </w:p>
        </w:tc>
        <w:tc>
          <w:tcPr>
            <w:tcW w:w="4536" w:type="dxa"/>
          </w:tcPr>
          <w:p w14:paraId="50FF99F7" w14:textId="77777777" w:rsidR="00047827" w:rsidRPr="0063141D" w:rsidRDefault="00047827" w:rsidP="00FC349B">
            <w:pPr>
              <w:rPr>
                <w:b/>
                <w:lang w:val="de-DE" w:eastAsia="en-GB"/>
              </w:rPr>
            </w:pPr>
            <w:r w:rsidRPr="0063141D">
              <w:rPr>
                <w:b/>
                <w:lang w:val="de-DE" w:eastAsia="en-GB"/>
              </w:rPr>
              <w:t>Malta</w:t>
            </w:r>
          </w:p>
          <w:p w14:paraId="78C26694" w14:textId="77777777" w:rsidR="00047827" w:rsidRPr="0063141D" w:rsidRDefault="00047827" w:rsidP="00FC349B">
            <w:pPr>
              <w:rPr>
                <w:lang w:val="de-DE" w:eastAsia="en-GB"/>
              </w:rPr>
            </w:pPr>
            <w:r w:rsidRPr="0063141D">
              <w:rPr>
                <w:lang w:val="de-DE" w:eastAsia="en-GB"/>
              </w:rPr>
              <w:t>AM MANGION LTD</w:t>
            </w:r>
          </w:p>
          <w:p w14:paraId="54E63167" w14:textId="77777777" w:rsidR="00047827" w:rsidRPr="0063141D" w:rsidRDefault="00047827" w:rsidP="00FC349B">
            <w:pPr>
              <w:rPr>
                <w:lang w:val="de-DE" w:eastAsia="en-GB"/>
              </w:rPr>
            </w:pPr>
            <w:r w:rsidRPr="0063141D">
              <w:rPr>
                <w:lang w:val="de-DE" w:eastAsia="en-GB"/>
              </w:rPr>
              <w:t>Tel: +356 2397 6000</w:t>
            </w:r>
          </w:p>
          <w:p w14:paraId="1E021D27" w14:textId="77777777" w:rsidR="00047827" w:rsidRPr="0063141D" w:rsidRDefault="00047827" w:rsidP="00FC349B">
            <w:pPr>
              <w:rPr>
                <w:color w:val="auto"/>
                <w:lang w:val="de-DE" w:eastAsia="en-GB"/>
              </w:rPr>
            </w:pPr>
          </w:p>
        </w:tc>
      </w:tr>
      <w:tr w:rsidR="00047827" w:rsidRPr="0063141D" w14:paraId="5DABFE69" w14:textId="77777777" w:rsidTr="00FC349B">
        <w:trPr>
          <w:cantSplit/>
        </w:trPr>
        <w:tc>
          <w:tcPr>
            <w:tcW w:w="4535" w:type="dxa"/>
          </w:tcPr>
          <w:p w14:paraId="7672CEA2" w14:textId="77777777" w:rsidR="00047827" w:rsidRPr="002C22B9" w:rsidRDefault="00047827" w:rsidP="00FC349B">
            <w:pPr>
              <w:rPr>
                <w:b/>
                <w:lang w:val="de-DE" w:eastAsia="en-GB"/>
              </w:rPr>
            </w:pPr>
            <w:bookmarkStart w:id="92" w:name="_Hlk162598404"/>
            <w:r w:rsidRPr="002C22B9">
              <w:rPr>
                <w:b/>
                <w:lang w:val="de-DE" w:eastAsia="en-GB"/>
              </w:rPr>
              <w:t>Deutschland</w:t>
            </w:r>
          </w:p>
          <w:p w14:paraId="2D6E0D8C" w14:textId="77777777" w:rsidR="00047827" w:rsidRPr="002C22B9" w:rsidRDefault="00047827" w:rsidP="00FC349B">
            <w:pPr>
              <w:rPr>
                <w:lang w:val="de-DE" w:eastAsia="en-GB"/>
              </w:rPr>
            </w:pPr>
            <w:r w:rsidRPr="002C22B9">
              <w:rPr>
                <w:lang w:val="de-DE" w:eastAsia="en-GB"/>
              </w:rPr>
              <w:t>Janssen-Cilag GmbH</w:t>
            </w:r>
          </w:p>
          <w:p w14:paraId="720A6E87" w14:textId="77777777" w:rsidR="00047827" w:rsidRPr="002C22B9" w:rsidRDefault="00047827" w:rsidP="00FC349B">
            <w:pPr>
              <w:rPr>
                <w:lang w:val="de-DE" w:eastAsia="en-GB"/>
              </w:rPr>
            </w:pPr>
            <w:r w:rsidRPr="002C22B9">
              <w:rPr>
                <w:lang w:val="de-DE" w:eastAsia="en-GB"/>
              </w:rPr>
              <w:t>Tel: 0800 086 9247 / +49 2137 955 6955</w:t>
            </w:r>
          </w:p>
          <w:p w14:paraId="153F1380" w14:textId="77777777" w:rsidR="00047827" w:rsidRPr="0063141D" w:rsidRDefault="00047827" w:rsidP="00FC349B">
            <w:pPr>
              <w:rPr>
                <w:noProof/>
                <w:lang w:eastAsia="en-GB"/>
              </w:rPr>
            </w:pPr>
            <w:r w:rsidRPr="0063141D">
              <w:rPr>
                <w:noProof/>
                <w:lang w:eastAsia="en-GB"/>
              </w:rPr>
              <w:t>jancil@its.jnj.com</w:t>
            </w:r>
            <w:bookmarkEnd w:id="92"/>
          </w:p>
          <w:p w14:paraId="2FDBE30D" w14:textId="77777777" w:rsidR="00047827" w:rsidRPr="0063141D" w:rsidRDefault="00047827" w:rsidP="00FC349B">
            <w:pPr>
              <w:rPr>
                <w:noProof/>
                <w:color w:val="auto"/>
                <w:lang w:eastAsia="en-GB"/>
              </w:rPr>
            </w:pPr>
          </w:p>
        </w:tc>
        <w:tc>
          <w:tcPr>
            <w:tcW w:w="4536" w:type="dxa"/>
          </w:tcPr>
          <w:p w14:paraId="21A2437D" w14:textId="77777777" w:rsidR="00047827" w:rsidRPr="0063141D" w:rsidRDefault="00047827" w:rsidP="00FC349B">
            <w:pPr>
              <w:rPr>
                <w:b/>
                <w:lang w:val="nl-NL" w:eastAsia="en-GB"/>
              </w:rPr>
            </w:pPr>
            <w:r w:rsidRPr="0063141D">
              <w:rPr>
                <w:b/>
                <w:lang w:val="nl-NL" w:eastAsia="en-GB"/>
              </w:rPr>
              <w:t>Nederland</w:t>
            </w:r>
          </w:p>
          <w:p w14:paraId="6903DD1D" w14:textId="77777777" w:rsidR="00047827" w:rsidRPr="0063141D" w:rsidRDefault="00047827" w:rsidP="00FC349B">
            <w:pPr>
              <w:rPr>
                <w:lang w:val="nl-NL" w:eastAsia="en-GB"/>
              </w:rPr>
            </w:pPr>
            <w:r w:rsidRPr="0063141D">
              <w:rPr>
                <w:lang w:val="nl-NL" w:eastAsia="en-GB"/>
              </w:rPr>
              <w:t>Janssen-Cilag B.V.</w:t>
            </w:r>
          </w:p>
          <w:p w14:paraId="54467F0B" w14:textId="77777777" w:rsidR="00047827" w:rsidRPr="0063141D" w:rsidRDefault="00047827" w:rsidP="00FC349B">
            <w:pPr>
              <w:rPr>
                <w:noProof/>
                <w:lang w:eastAsia="en-GB"/>
              </w:rPr>
            </w:pPr>
            <w:r w:rsidRPr="0063141D">
              <w:rPr>
                <w:noProof/>
                <w:lang w:eastAsia="en-GB"/>
              </w:rPr>
              <w:t>Tel: +31 76 711 1111</w:t>
            </w:r>
          </w:p>
          <w:p w14:paraId="2F84BD36" w14:textId="77777777" w:rsidR="00047827" w:rsidRPr="0063141D" w:rsidRDefault="00047827" w:rsidP="00FC349B">
            <w:pPr>
              <w:rPr>
                <w:noProof/>
                <w:lang w:eastAsia="en-GB"/>
              </w:rPr>
            </w:pPr>
            <w:r w:rsidRPr="0063141D">
              <w:rPr>
                <w:noProof/>
                <w:lang w:eastAsia="en-GB"/>
              </w:rPr>
              <w:t>janssen@jacnl.jnj.com</w:t>
            </w:r>
          </w:p>
          <w:p w14:paraId="125B8FE5" w14:textId="77777777" w:rsidR="00047827" w:rsidRPr="0063141D" w:rsidRDefault="00047827" w:rsidP="00FC349B">
            <w:pPr>
              <w:rPr>
                <w:noProof/>
                <w:color w:val="auto"/>
                <w:lang w:eastAsia="en-GB"/>
              </w:rPr>
            </w:pPr>
          </w:p>
        </w:tc>
      </w:tr>
      <w:tr w:rsidR="00047827" w:rsidRPr="0063141D" w14:paraId="0A07B6A0" w14:textId="77777777" w:rsidTr="00FC349B">
        <w:trPr>
          <w:cantSplit/>
        </w:trPr>
        <w:tc>
          <w:tcPr>
            <w:tcW w:w="4535" w:type="dxa"/>
          </w:tcPr>
          <w:p w14:paraId="2A4BE128" w14:textId="77777777" w:rsidR="00047827" w:rsidRPr="002C22B9" w:rsidRDefault="00047827" w:rsidP="00FC349B">
            <w:pPr>
              <w:rPr>
                <w:b/>
                <w:noProof/>
                <w:lang w:val="fi-FI" w:eastAsia="en-GB"/>
              </w:rPr>
            </w:pPr>
            <w:r w:rsidRPr="002C22B9">
              <w:rPr>
                <w:b/>
                <w:noProof/>
                <w:lang w:val="fi-FI" w:eastAsia="en-GB"/>
              </w:rPr>
              <w:t>Eesti</w:t>
            </w:r>
          </w:p>
          <w:p w14:paraId="3C097B4C" w14:textId="77777777" w:rsidR="00047827" w:rsidRPr="002C22B9" w:rsidRDefault="00047827" w:rsidP="00FC349B">
            <w:pPr>
              <w:rPr>
                <w:noProof/>
                <w:lang w:val="fi-FI" w:eastAsia="en-GB"/>
              </w:rPr>
            </w:pPr>
            <w:r w:rsidRPr="002C22B9">
              <w:rPr>
                <w:noProof/>
                <w:lang w:val="fi-FI" w:eastAsia="en-GB"/>
              </w:rPr>
              <w:t>UAB "JOHNSON &amp; JOHNSON" Eesti filiaal</w:t>
            </w:r>
          </w:p>
          <w:p w14:paraId="52CBDC30" w14:textId="77777777" w:rsidR="00047827" w:rsidRPr="0063141D" w:rsidRDefault="00047827" w:rsidP="00FC349B">
            <w:pPr>
              <w:rPr>
                <w:noProof/>
                <w:lang w:eastAsia="en-GB"/>
              </w:rPr>
            </w:pPr>
            <w:r w:rsidRPr="0063141D">
              <w:rPr>
                <w:noProof/>
                <w:lang w:eastAsia="en-GB"/>
              </w:rPr>
              <w:t>Tel: +372 617 7410</w:t>
            </w:r>
          </w:p>
          <w:p w14:paraId="71CB0583" w14:textId="77777777" w:rsidR="00047827" w:rsidRPr="0063141D" w:rsidRDefault="00047827" w:rsidP="00FC349B">
            <w:pPr>
              <w:rPr>
                <w:noProof/>
                <w:lang w:eastAsia="en-GB"/>
              </w:rPr>
            </w:pPr>
            <w:r w:rsidRPr="0063141D">
              <w:rPr>
                <w:noProof/>
                <w:lang w:eastAsia="en-GB"/>
              </w:rPr>
              <w:t>ee@its.jnj.com</w:t>
            </w:r>
          </w:p>
          <w:p w14:paraId="149F57E5" w14:textId="77777777" w:rsidR="00047827" w:rsidRPr="0063141D" w:rsidRDefault="00047827" w:rsidP="00FC349B">
            <w:pPr>
              <w:rPr>
                <w:noProof/>
                <w:color w:val="auto"/>
                <w:lang w:eastAsia="en-GB"/>
              </w:rPr>
            </w:pPr>
          </w:p>
        </w:tc>
        <w:tc>
          <w:tcPr>
            <w:tcW w:w="4536" w:type="dxa"/>
          </w:tcPr>
          <w:p w14:paraId="3FFBB5D9" w14:textId="77777777" w:rsidR="00047827" w:rsidRPr="002C22B9" w:rsidRDefault="00047827" w:rsidP="00FC349B">
            <w:pPr>
              <w:rPr>
                <w:b/>
                <w:noProof/>
                <w:lang w:val="nb-NO" w:eastAsia="en-GB"/>
              </w:rPr>
            </w:pPr>
            <w:r w:rsidRPr="002C22B9">
              <w:rPr>
                <w:b/>
                <w:noProof/>
                <w:lang w:val="nb-NO" w:eastAsia="en-GB"/>
              </w:rPr>
              <w:t>Norge</w:t>
            </w:r>
          </w:p>
          <w:p w14:paraId="367C0E83" w14:textId="77777777" w:rsidR="00047827" w:rsidRPr="002C22B9" w:rsidRDefault="00047827" w:rsidP="00FC349B">
            <w:pPr>
              <w:rPr>
                <w:noProof/>
                <w:lang w:val="nb-NO" w:eastAsia="en-GB"/>
              </w:rPr>
            </w:pPr>
            <w:r w:rsidRPr="002C22B9">
              <w:rPr>
                <w:noProof/>
                <w:lang w:val="nb-NO" w:eastAsia="en-GB"/>
              </w:rPr>
              <w:t>Janssen-Cilag AS</w:t>
            </w:r>
          </w:p>
          <w:p w14:paraId="504598C5" w14:textId="77777777" w:rsidR="00047827" w:rsidRPr="002C22B9" w:rsidRDefault="00047827" w:rsidP="00FC349B">
            <w:pPr>
              <w:rPr>
                <w:noProof/>
                <w:lang w:val="nb-NO" w:eastAsia="en-GB"/>
              </w:rPr>
            </w:pPr>
            <w:r w:rsidRPr="002C22B9">
              <w:rPr>
                <w:noProof/>
                <w:lang w:val="nb-NO" w:eastAsia="en-GB"/>
              </w:rPr>
              <w:t>Tlf: +47 24 12 65 00</w:t>
            </w:r>
          </w:p>
          <w:p w14:paraId="1902ADF6" w14:textId="77777777" w:rsidR="00047827" w:rsidRPr="0063141D" w:rsidRDefault="00047827" w:rsidP="00FC349B">
            <w:pPr>
              <w:rPr>
                <w:noProof/>
                <w:lang w:eastAsia="en-GB"/>
              </w:rPr>
            </w:pPr>
            <w:r w:rsidRPr="0063141D">
              <w:rPr>
                <w:noProof/>
                <w:lang w:eastAsia="en-GB"/>
              </w:rPr>
              <w:t>jacno@its.jnj.com</w:t>
            </w:r>
          </w:p>
          <w:p w14:paraId="16D87B87" w14:textId="77777777" w:rsidR="00047827" w:rsidRPr="0063141D" w:rsidRDefault="00047827" w:rsidP="00FC349B">
            <w:pPr>
              <w:rPr>
                <w:noProof/>
                <w:color w:val="auto"/>
                <w:lang w:eastAsia="en-GB"/>
              </w:rPr>
            </w:pPr>
          </w:p>
        </w:tc>
      </w:tr>
      <w:tr w:rsidR="00047827" w:rsidRPr="0063141D" w14:paraId="0EC11A16" w14:textId="77777777" w:rsidTr="00FC349B">
        <w:trPr>
          <w:cantSplit/>
        </w:trPr>
        <w:tc>
          <w:tcPr>
            <w:tcW w:w="4535" w:type="dxa"/>
          </w:tcPr>
          <w:p w14:paraId="64F5BDAA" w14:textId="77777777" w:rsidR="00047827" w:rsidRPr="002C22B9" w:rsidRDefault="00047827" w:rsidP="00FC349B">
            <w:pPr>
              <w:rPr>
                <w:b/>
                <w:noProof/>
                <w:lang w:val="el-GR" w:eastAsia="en-GB"/>
              </w:rPr>
            </w:pPr>
            <w:r w:rsidRPr="002C22B9">
              <w:rPr>
                <w:b/>
                <w:noProof/>
                <w:lang w:val="el-GR" w:eastAsia="en-GB"/>
              </w:rPr>
              <w:t>Ελλάδα</w:t>
            </w:r>
          </w:p>
          <w:p w14:paraId="4279FCAC" w14:textId="77777777" w:rsidR="00047827" w:rsidRPr="002C22B9" w:rsidRDefault="00047827" w:rsidP="00FC349B">
            <w:pPr>
              <w:rPr>
                <w:noProof/>
                <w:lang w:val="el-GR" w:eastAsia="en-GB"/>
              </w:rPr>
            </w:pPr>
            <w:r w:rsidRPr="0063141D">
              <w:rPr>
                <w:noProof/>
                <w:lang w:eastAsia="en-GB"/>
              </w:rPr>
              <w:t>Janssen</w:t>
            </w:r>
            <w:r w:rsidRPr="002C22B9">
              <w:rPr>
                <w:noProof/>
                <w:lang w:val="el-GR" w:eastAsia="en-GB"/>
              </w:rPr>
              <w:t>-</w:t>
            </w:r>
            <w:r w:rsidRPr="0063141D">
              <w:rPr>
                <w:noProof/>
                <w:lang w:eastAsia="en-GB"/>
              </w:rPr>
              <w:t>Cilag</w:t>
            </w:r>
            <w:r w:rsidRPr="002C22B9">
              <w:rPr>
                <w:noProof/>
                <w:lang w:val="el-GR" w:eastAsia="en-GB"/>
              </w:rPr>
              <w:t xml:space="preserve"> Φαρμακευτική </w:t>
            </w:r>
            <w:r w:rsidRPr="002C22B9">
              <w:rPr>
                <w:noProof/>
                <w:lang w:val="el-GR"/>
              </w:rPr>
              <w:t xml:space="preserve">Μονοπρόσωπη </w:t>
            </w:r>
            <w:r w:rsidRPr="002C22B9">
              <w:rPr>
                <w:noProof/>
                <w:lang w:val="el-GR" w:eastAsia="en-GB"/>
              </w:rPr>
              <w:t>Α.Ε.Β.Ε.</w:t>
            </w:r>
          </w:p>
          <w:p w14:paraId="5CDF2B20" w14:textId="77777777" w:rsidR="00047827" w:rsidRPr="0063141D" w:rsidRDefault="00047827" w:rsidP="00FC349B">
            <w:pPr>
              <w:rPr>
                <w:noProof/>
                <w:lang w:eastAsia="en-GB"/>
              </w:rPr>
            </w:pPr>
            <w:r w:rsidRPr="0063141D">
              <w:rPr>
                <w:noProof/>
                <w:lang w:eastAsia="en-GB"/>
              </w:rPr>
              <w:t>Tηλ: +30 210 80 90 000</w:t>
            </w:r>
          </w:p>
          <w:p w14:paraId="78863FE4" w14:textId="77777777" w:rsidR="00047827" w:rsidRPr="0063141D" w:rsidRDefault="00047827" w:rsidP="00FC349B">
            <w:pPr>
              <w:rPr>
                <w:noProof/>
                <w:color w:val="auto"/>
                <w:lang w:eastAsia="en-GB"/>
              </w:rPr>
            </w:pPr>
          </w:p>
        </w:tc>
        <w:tc>
          <w:tcPr>
            <w:tcW w:w="4536" w:type="dxa"/>
          </w:tcPr>
          <w:p w14:paraId="514E02CA" w14:textId="77777777" w:rsidR="00047827" w:rsidRPr="002C22B9" w:rsidRDefault="00047827" w:rsidP="00FC349B">
            <w:pPr>
              <w:rPr>
                <w:b/>
                <w:lang w:eastAsia="en-GB"/>
              </w:rPr>
            </w:pPr>
            <w:r w:rsidRPr="002C22B9">
              <w:rPr>
                <w:b/>
                <w:lang w:eastAsia="en-GB"/>
              </w:rPr>
              <w:t>Österreich</w:t>
            </w:r>
          </w:p>
          <w:p w14:paraId="38CDEE0D" w14:textId="77777777" w:rsidR="00047827" w:rsidRPr="002C22B9" w:rsidRDefault="00047827" w:rsidP="00FC349B">
            <w:pPr>
              <w:rPr>
                <w:lang w:eastAsia="en-GB"/>
              </w:rPr>
            </w:pPr>
            <w:r w:rsidRPr="002C22B9">
              <w:rPr>
                <w:lang w:eastAsia="en-GB"/>
              </w:rPr>
              <w:t>Janssen-Cilag Pharma GmbH</w:t>
            </w:r>
          </w:p>
          <w:p w14:paraId="4F324D6D" w14:textId="77777777" w:rsidR="00047827" w:rsidRPr="002C22B9" w:rsidRDefault="00047827" w:rsidP="00FC349B">
            <w:pPr>
              <w:rPr>
                <w:lang w:eastAsia="en-GB"/>
              </w:rPr>
            </w:pPr>
            <w:r w:rsidRPr="002C22B9">
              <w:rPr>
                <w:lang w:eastAsia="en-GB"/>
              </w:rPr>
              <w:t>Tel: +43 1 610 300</w:t>
            </w:r>
          </w:p>
          <w:p w14:paraId="57D12D3B" w14:textId="77777777" w:rsidR="00047827" w:rsidRPr="002C22B9" w:rsidRDefault="00047827" w:rsidP="00FC349B">
            <w:pPr>
              <w:rPr>
                <w:color w:val="auto"/>
                <w:lang w:eastAsia="en-GB"/>
              </w:rPr>
            </w:pPr>
          </w:p>
        </w:tc>
      </w:tr>
      <w:tr w:rsidR="00047827" w:rsidRPr="0063141D" w14:paraId="19734FD9" w14:textId="77777777" w:rsidTr="00FC349B">
        <w:trPr>
          <w:cantSplit/>
        </w:trPr>
        <w:tc>
          <w:tcPr>
            <w:tcW w:w="4535" w:type="dxa"/>
          </w:tcPr>
          <w:p w14:paraId="211275D1" w14:textId="77777777" w:rsidR="00047827" w:rsidRPr="0063141D" w:rsidRDefault="00047827" w:rsidP="00FC349B">
            <w:pPr>
              <w:rPr>
                <w:b/>
                <w:lang w:val="nl-NL" w:eastAsia="en-GB"/>
              </w:rPr>
            </w:pPr>
            <w:r w:rsidRPr="0063141D">
              <w:rPr>
                <w:b/>
                <w:lang w:val="nl-NL" w:eastAsia="en-GB"/>
              </w:rPr>
              <w:t>España</w:t>
            </w:r>
          </w:p>
          <w:p w14:paraId="5C3E92C3" w14:textId="77777777" w:rsidR="00047827" w:rsidRPr="0063141D" w:rsidRDefault="00047827" w:rsidP="00FC349B">
            <w:pPr>
              <w:rPr>
                <w:lang w:val="nl-NL" w:eastAsia="en-GB"/>
              </w:rPr>
            </w:pPr>
            <w:r w:rsidRPr="0063141D">
              <w:rPr>
                <w:lang w:val="nl-NL" w:eastAsia="en-GB"/>
              </w:rPr>
              <w:t>Janssen-Cilag, S.A.</w:t>
            </w:r>
          </w:p>
          <w:p w14:paraId="679139C0" w14:textId="77777777" w:rsidR="00047827" w:rsidRPr="0063141D" w:rsidRDefault="00047827" w:rsidP="00FC349B">
            <w:pPr>
              <w:rPr>
                <w:noProof/>
                <w:lang w:eastAsia="en-GB"/>
              </w:rPr>
            </w:pPr>
            <w:r w:rsidRPr="0063141D">
              <w:rPr>
                <w:noProof/>
                <w:lang w:eastAsia="en-GB"/>
              </w:rPr>
              <w:t>Tel: +34 91 722 81 00</w:t>
            </w:r>
          </w:p>
          <w:p w14:paraId="49615EB4" w14:textId="77777777" w:rsidR="00047827" w:rsidRPr="0063141D" w:rsidRDefault="00047827" w:rsidP="00FC349B">
            <w:pPr>
              <w:rPr>
                <w:noProof/>
                <w:lang w:eastAsia="en-GB"/>
              </w:rPr>
            </w:pPr>
            <w:r w:rsidRPr="0063141D">
              <w:rPr>
                <w:rFonts w:eastAsia="Calibri"/>
                <w:noProof/>
                <w:lang w:eastAsia="en-GB"/>
              </w:rPr>
              <w:t>contacto@its.jnj.com</w:t>
            </w:r>
          </w:p>
          <w:p w14:paraId="377B0512" w14:textId="77777777" w:rsidR="00047827" w:rsidRPr="0063141D" w:rsidRDefault="00047827" w:rsidP="00FC349B">
            <w:pPr>
              <w:rPr>
                <w:noProof/>
                <w:color w:val="auto"/>
                <w:lang w:eastAsia="en-GB"/>
              </w:rPr>
            </w:pPr>
          </w:p>
        </w:tc>
        <w:tc>
          <w:tcPr>
            <w:tcW w:w="4536" w:type="dxa"/>
          </w:tcPr>
          <w:p w14:paraId="057E49AD" w14:textId="77777777" w:rsidR="00047827" w:rsidRPr="002C22B9" w:rsidRDefault="00047827" w:rsidP="00FC349B">
            <w:pPr>
              <w:rPr>
                <w:b/>
                <w:lang w:val="pl-PL" w:eastAsia="en-GB"/>
              </w:rPr>
            </w:pPr>
            <w:r w:rsidRPr="002C22B9">
              <w:rPr>
                <w:b/>
                <w:lang w:val="pl-PL" w:eastAsia="en-GB"/>
              </w:rPr>
              <w:t>Polska</w:t>
            </w:r>
          </w:p>
          <w:p w14:paraId="58DD25EC" w14:textId="77777777" w:rsidR="00047827" w:rsidRPr="002C22B9" w:rsidRDefault="00047827" w:rsidP="00FC349B">
            <w:pPr>
              <w:rPr>
                <w:lang w:val="pl-PL" w:eastAsia="en-GB"/>
              </w:rPr>
            </w:pPr>
            <w:r w:rsidRPr="002C22B9">
              <w:rPr>
                <w:lang w:val="pl-PL" w:eastAsia="en-GB"/>
              </w:rPr>
              <w:t>Janssen-Cilag Polska Sp. z o.o.</w:t>
            </w:r>
          </w:p>
          <w:p w14:paraId="3704B1CA" w14:textId="77777777" w:rsidR="00047827" w:rsidRPr="0063141D" w:rsidRDefault="00047827" w:rsidP="00FC349B">
            <w:pPr>
              <w:rPr>
                <w:noProof/>
                <w:lang w:eastAsia="en-GB"/>
              </w:rPr>
            </w:pPr>
            <w:r w:rsidRPr="0063141D">
              <w:rPr>
                <w:noProof/>
                <w:lang w:eastAsia="en-GB"/>
              </w:rPr>
              <w:t>Tel.: +48 22 237 60 00</w:t>
            </w:r>
          </w:p>
          <w:p w14:paraId="4A25712B" w14:textId="77777777" w:rsidR="00047827" w:rsidRPr="0063141D" w:rsidRDefault="00047827" w:rsidP="00FC349B">
            <w:pPr>
              <w:rPr>
                <w:noProof/>
                <w:color w:val="auto"/>
                <w:lang w:eastAsia="en-GB"/>
              </w:rPr>
            </w:pPr>
          </w:p>
        </w:tc>
      </w:tr>
      <w:tr w:rsidR="00047827" w:rsidRPr="0063141D" w14:paraId="240EB331" w14:textId="77777777" w:rsidTr="00FC349B">
        <w:trPr>
          <w:cantSplit/>
        </w:trPr>
        <w:tc>
          <w:tcPr>
            <w:tcW w:w="4535" w:type="dxa"/>
          </w:tcPr>
          <w:p w14:paraId="77CAE769" w14:textId="77777777" w:rsidR="00047827" w:rsidRPr="002C22B9" w:rsidRDefault="00047827" w:rsidP="00FC349B">
            <w:pPr>
              <w:rPr>
                <w:b/>
                <w:lang w:val="fr-BE" w:eastAsia="en-GB"/>
              </w:rPr>
            </w:pPr>
            <w:r w:rsidRPr="002C22B9">
              <w:rPr>
                <w:b/>
                <w:lang w:val="fr-BE" w:eastAsia="en-GB"/>
              </w:rPr>
              <w:t>France</w:t>
            </w:r>
          </w:p>
          <w:p w14:paraId="3E1C8E19" w14:textId="77777777" w:rsidR="00047827" w:rsidRPr="002C22B9" w:rsidRDefault="00047827" w:rsidP="00FC349B">
            <w:pPr>
              <w:keepNext/>
              <w:rPr>
                <w:lang w:val="fr-BE" w:eastAsia="en-GB"/>
              </w:rPr>
            </w:pPr>
            <w:r w:rsidRPr="002C22B9">
              <w:rPr>
                <w:lang w:val="fr-BE" w:eastAsia="en-GB"/>
              </w:rPr>
              <w:t>Janssen-</w:t>
            </w:r>
            <w:proofErr w:type="spellStart"/>
            <w:r w:rsidRPr="002C22B9">
              <w:rPr>
                <w:lang w:val="fr-BE" w:eastAsia="en-GB"/>
              </w:rPr>
              <w:t>Cilag</w:t>
            </w:r>
            <w:proofErr w:type="spellEnd"/>
          </w:p>
          <w:p w14:paraId="68841EBC" w14:textId="77777777" w:rsidR="00047827" w:rsidRPr="002C22B9" w:rsidRDefault="00047827" w:rsidP="00FC349B">
            <w:pPr>
              <w:keepNext/>
              <w:rPr>
                <w:lang w:val="fr-BE" w:eastAsia="en-GB"/>
              </w:rPr>
            </w:pPr>
            <w:proofErr w:type="gramStart"/>
            <w:r w:rsidRPr="002C22B9">
              <w:rPr>
                <w:lang w:val="fr-BE" w:eastAsia="en-GB"/>
              </w:rPr>
              <w:t>Tél:</w:t>
            </w:r>
            <w:proofErr w:type="gramEnd"/>
            <w:r w:rsidRPr="002C22B9">
              <w:rPr>
                <w:lang w:val="fr-BE" w:eastAsia="en-GB"/>
              </w:rPr>
              <w:t xml:space="preserve"> 0 800 25 50 75 / +33 1 55 00 40 03</w:t>
            </w:r>
          </w:p>
          <w:p w14:paraId="2F9C0158" w14:textId="77777777" w:rsidR="00047827" w:rsidRPr="002C22B9" w:rsidRDefault="00047827" w:rsidP="00FC349B">
            <w:pPr>
              <w:keepNext/>
              <w:rPr>
                <w:lang w:val="fr-BE" w:eastAsia="en-GB"/>
              </w:rPr>
            </w:pPr>
            <w:r w:rsidRPr="002C22B9">
              <w:rPr>
                <w:lang w:val="fr-BE" w:eastAsia="en-GB"/>
              </w:rPr>
              <w:t>medisource@its.jnj.com</w:t>
            </w:r>
          </w:p>
          <w:p w14:paraId="0EEC47CA" w14:textId="77777777" w:rsidR="00047827" w:rsidRPr="002C22B9" w:rsidRDefault="00047827" w:rsidP="00FC349B">
            <w:pPr>
              <w:rPr>
                <w:color w:val="auto"/>
                <w:lang w:val="fr-BE" w:eastAsia="en-GB"/>
              </w:rPr>
            </w:pPr>
          </w:p>
        </w:tc>
        <w:tc>
          <w:tcPr>
            <w:tcW w:w="4536" w:type="dxa"/>
          </w:tcPr>
          <w:p w14:paraId="198ADA6A" w14:textId="77777777" w:rsidR="00047827" w:rsidRPr="002C22B9" w:rsidRDefault="00047827" w:rsidP="00FC349B">
            <w:pPr>
              <w:keepNext/>
              <w:rPr>
                <w:b/>
                <w:lang w:val="pt-PT" w:eastAsia="en-GB"/>
              </w:rPr>
            </w:pPr>
            <w:r w:rsidRPr="002C22B9">
              <w:rPr>
                <w:b/>
                <w:lang w:val="pt-PT" w:eastAsia="en-GB"/>
              </w:rPr>
              <w:t>Portugal</w:t>
            </w:r>
          </w:p>
          <w:p w14:paraId="7EE9D9AA" w14:textId="77777777" w:rsidR="00047827" w:rsidRPr="002C22B9" w:rsidRDefault="00047827" w:rsidP="00FC349B">
            <w:pPr>
              <w:keepNext/>
              <w:rPr>
                <w:lang w:val="pt-PT" w:eastAsia="en-GB"/>
              </w:rPr>
            </w:pPr>
            <w:r w:rsidRPr="002C22B9">
              <w:rPr>
                <w:lang w:val="pt-PT" w:eastAsia="en-GB"/>
              </w:rPr>
              <w:t>Janssen-Cilag Farmacêutica, Lda.</w:t>
            </w:r>
          </w:p>
          <w:p w14:paraId="6C5041B2" w14:textId="77777777" w:rsidR="00047827" w:rsidRPr="0063141D" w:rsidRDefault="00047827" w:rsidP="00FC349B">
            <w:pPr>
              <w:keepNext/>
              <w:rPr>
                <w:noProof/>
                <w:lang w:eastAsia="en-GB"/>
              </w:rPr>
            </w:pPr>
            <w:r w:rsidRPr="0063141D">
              <w:rPr>
                <w:noProof/>
                <w:lang w:eastAsia="en-GB"/>
              </w:rPr>
              <w:t>Tel: +351 214 368 600</w:t>
            </w:r>
          </w:p>
          <w:p w14:paraId="5DF53C14" w14:textId="77777777" w:rsidR="00047827" w:rsidRPr="0063141D" w:rsidRDefault="00047827" w:rsidP="00FC349B">
            <w:pPr>
              <w:rPr>
                <w:noProof/>
                <w:color w:val="auto"/>
                <w:lang w:eastAsia="en-GB"/>
              </w:rPr>
            </w:pPr>
          </w:p>
        </w:tc>
      </w:tr>
      <w:tr w:rsidR="00047827" w:rsidRPr="0063141D" w14:paraId="2C1B0111" w14:textId="77777777" w:rsidTr="00FC349B">
        <w:trPr>
          <w:cantSplit/>
        </w:trPr>
        <w:tc>
          <w:tcPr>
            <w:tcW w:w="4535" w:type="dxa"/>
          </w:tcPr>
          <w:p w14:paraId="62FD362A" w14:textId="77777777" w:rsidR="00047827" w:rsidRPr="0063141D" w:rsidRDefault="00047827" w:rsidP="00FC349B">
            <w:pPr>
              <w:rPr>
                <w:b/>
                <w:noProof/>
                <w:lang w:eastAsia="en-GB"/>
              </w:rPr>
            </w:pPr>
            <w:r w:rsidRPr="0063141D">
              <w:rPr>
                <w:b/>
                <w:noProof/>
                <w:lang w:eastAsia="en-GB"/>
              </w:rPr>
              <w:lastRenderedPageBreak/>
              <w:t>Hrvatska</w:t>
            </w:r>
          </w:p>
          <w:p w14:paraId="2713E185" w14:textId="77777777" w:rsidR="00047827" w:rsidRPr="0063141D" w:rsidRDefault="00047827" w:rsidP="00FC349B">
            <w:pPr>
              <w:keepNext/>
              <w:rPr>
                <w:noProof/>
                <w:lang w:eastAsia="en-GB"/>
              </w:rPr>
            </w:pPr>
            <w:r w:rsidRPr="0063141D">
              <w:rPr>
                <w:noProof/>
                <w:lang w:eastAsia="en-GB"/>
              </w:rPr>
              <w:t>Johnson &amp; Johnson S.E. d.o.o.</w:t>
            </w:r>
          </w:p>
          <w:p w14:paraId="40BF733F" w14:textId="77777777" w:rsidR="00047827" w:rsidRPr="0063141D" w:rsidRDefault="00047827" w:rsidP="00FC349B">
            <w:pPr>
              <w:keepNext/>
              <w:rPr>
                <w:noProof/>
                <w:lang w:eastAsia="en-GB"/>
              </w:rPr>
            </w:pPr>
            <w:r w:rsidRPr="0063141D">
              <w:rPr>
                <w:noProof/>
                <w:lang w:eastAsia="en-GB"/>
              </w:rPr>
              <w:t>Tel: +385 1 6610 700</w:t>
            </w:r>
          </w:p>
          <w:p w14:paraId="0BB5201E" w14:textId="77777777" w:rsidR="00047827" w:rsidRPr="0063141D" w:rsidRDefault="00047827" w:rsidP="00FC349B">
            <w:pPr>
              <w:keepNext/>
              <w:rPr>
                <w:noProof/>
                <w:lang w:eastAsia="en-GB"/>
              </w:rPr>
            </w:pPr>
            <w:r w:rsidRPr="0063141D">
              <w:rPr>
                <w:noProof/>
                <w:lang w:eastAsia="en-GB"/>
              </w:rPr>
              <w:t>jjsafety@JNJCR.JNJ.com</w:t>
            </w:r>
          </w:p>
          <w:p w14:paraId="3E9DC569" w14:textId="77777777" w:rsidR="00047827" w:rsidRPr="0063141D" w:rsidRDefault="00047827" w:rsidP="00FC349B">
            <w:pPr>
              <w:rPr>
                <w:noProof/>
                <w:color w:val="auto"/>
                <w:lang w:eastAsia="en-GB"/>
              </w:rPr>
            </w:pPr>
          </w:p>
        </w:tc>
        <w:tc>
          <w:tcPr>
            <w:tcW w:w="4536" w:type="dxa"/>
          </w:tcPr>
          <w:p w14:paraId="45AB34EC" w14:textId="77777777" w:rsidR="00047827" w:rsidRPr="0063141D" w:rsidRDefault="00047827" w:rsidP="00FC349B">
            <w:pPr>
              <w:keepNext/>
              <w:rPr>
                <w:b/>
                <w:noProof/>
                <w:lang w:eastAsia="en-GB"/>
              </w:rPr>
            </w:pPr>
            <w:r w:rsidRPr="0063141D">
              <w:rPr>
                <w:b/>
                <w:noProof/>
                <w:lang w:eastAsia="en-GB"/>
              </w:rPr>
              <w:t>România</w:t>
            </w:r>
          </w:p>
          <w:p w14:paraId="541A0B2A" w14:textId="77777777" w:rsidR="00047827" w:rsidRPr="0063141D" w:rsidRDefault="00047827" w:rsidP="00FC349B">
            <w:pPr>
              <w:keepNext/>
              <w:rPr>
                <w:noProof/>
                <w:lang w:eastAsia="en-GB"/>
              </w:rPr>
            </w:pPr>
            <w:r w:rsidRPr="0063141D">
              <w:rPr>
                <w:noProof/>
                <w:lang w:eastAsia="en-GB"/>
              </w:rPr>
              <w:t>Johnson &amp; Johnson Rom</w:t>
            </w:r>
            <w:r w:rsidRPr="0063141D">
              <w:rPr>
                <w:b/>
                <w:noProof/>
                <w:lang w:eastAsia="en-GB"/>
              </w:rPr>
              <w:t>â</w:t>
            </w:r>
            <w:r w:rsidRPr="0063141D">
              <w:rPr>
                <w:noProof/>
                <w:lang w:eastAsia="en-GB"/>
              </w:rPr>
              <w:t>nia SRL</w:t>
            </w:r>
          </w:p>
          <w:p w14:paraId="062B2467" w14:textId="77777777" w:rsidR="00047827" w:rsidRPr="0063141D" w:rsidRDefault="00047827" w:rsidP="00FC349B">
            <w:pPr>
              <w:keepNext/>
              <w:rPr>
                <w:noProof/>
                <w:lang w:eastAsia="en-GB"/>
              </w:rPr>
            </w:pPr>
            <w:r w:rsidRPr="0063141D">
              <w:rPr>
                <w:noProof/>
                <w:lang w:eastAsia="en-GB"/>
              </w:rPr>
              <w:t>Tel: +40 21 207 1800</w:t>
            </w:r>
          </w:p>
          <w:p w14:paraId="4020243D" w14:textId="77777777" w:rsidR="00047827" w:rsidRPr="0063141D" w:rsidRDefault="00047827" w:rsidP="00FC349B">
            <w:pPr>
              <w:rPr>
                <w:noProof/>
                <w:color w:val="auto"/>
                <w:lang w:eastAsia="en-GB"/>
              </w:rPr>
            </w:pPr>
          </w:p>
        </w:tc>
      </w:tr>
      <w:tr w:rsidR="00047827" w:rsidRPr="001C5A3D" w14:paraId="390023A6" w14:textId="77777777" w:rsidTr="00FC349B">
        <w:trPr>
          <w:cantSplit/>
        </w:trPr>
        <w:tc>
          <w:tcPr>
            <w:tcW w:w="4535" w:type="dxa"/>
          </w:tcPr>
          <w:p w14:paraId="2304B8E7" w14:textId="77777777" w:rsidR="00047827" w:rsidRPr="002C22B9" w:rsidRDefault="00047827" w:rsidP="00FC349B">
            <w:pPr>
              <w:rPr>
                <w:b/>
                <w:noProof/>
                <w:lang w:val="fr-BE" w:eastAsia="en-GB"/>
              </w:rPr>
            </w:pPr>
            <w:r w:rsidRPr="002C22B9">
              <w:rPr>
                <w:b/>
                <w:noProof/>
                <w:lang w:val="fr-BE" w:eastAsia="en-GB"/>
              </w:rPr>
              <w:t>Ireland</w:t>
            </w:r>
          </w:p>
          <w:p w14:paraId="07363396" w14:textId="77777777" w:rsidR="00047827" w:rsidRPr="002C22B9" w:rsidRDefault="00047827" w:rsidP="00FC349B">
            <w:pPr>
              <w:rPr>
                <w:noProof/>
                <w:lang w:val="fr-BE" w:eastAsia="en-GB"/>
              </w:rPr>
            </w:pPr>
            <w:r w:rsidRPr="002C22B9">
              <w:rPr>
                <w:noProof/>
                <w:lang w:val="fr-BE" w:eastAsia="en-GB"/>
              </w:rPr>
              <w:t>Janssen Sciences Ireland UC</w:t>
            </w:r>
          </w:p>
          <w:p w14:paraId="4565C7C6" w14:textId="77777777" w:rsidR="00047827" w:rsidRPr="002C22B9" w:rsidRDefault="00047827" w:rsidP="00FC349B">
            <w:pPr>
              <w:rPr>
                <w:noProof/>
                <w:lang w:val="fr-BE" w:eastAsia="en-GB"/>
              </w:rPr>
            </w:pPr>
            <w:r w:rsidRPr="002C22B9">
              <w:rPr>
                <w:noProof/>
                <w:lang w:val="fr-BE" w:eastAsia="en-GB"/>
              </w:rPr>
              <w:t>Tel: 1 800 709 122</w:t>
            </w:r>
          </w:p>
          <w:p w14:paraId="6CADDF4D" w14:textId="77777777" w:rsidR="00047827" w:rsidRPr="0063141D" w:rsidRDefault="00047827" w:rsidP="00FC349B">
            <w:pPr>
              <w:rPr>
                <w:noProof/>
                <w:lang w:eastAsia="en-GB"/>
              </w:rPr>
            </w:pPr>
            <w:r w:rsidRPr="0063141D">
              <w:rPr>
                <w:noProof/>
                <w:lang w:eastAsia="en-GB"/>
              </w:rPr>
              <w:t>medinfo@its.jnj.com</w:t>
            </w:r>
          </w:p>
          <w:p w14:paraId="655C8E26" w14:textId="77777777" w:rsidR="00047827" w:rsidRPr="0063141D" w:rsidRDefault="00047827" w:rsidP="00FC349B">
            <w:pPr>
              <w:rPr>
                <w:noProof/>
                <w:color w:val="auto"/>
                <w:lang w:eastAsia="en-GB"/>
              </w:rPr>
            </w:pPr>
          </w:p>
        </w:tc>
        <w:tc>
          <w:tcPr>
            <w:tcW w:w="4536" w:type="dxa"/>
          </w:tcPr>
          <w:p w14:paraId="2AC62757" w14:textId="77777777" w:rsidR="00047827" w:rsidRPr="0063141D" w:rsidRDefault="00047827" w:rsidP="00FC349B">
            <w:pPr>
              <w:rPr>
                <w:b/>
                <w:noProof/>
                <w:lang w:eastAsia="en-GB"/>
              </w:rPr>
            </w:pPr>
            <w:r w:rsidRPr="0063141D">
              <w:rPr>
                <w:b/>
                <w:noProof/>
                <w:lang w:eastAsia="en-GB"/>
              </w:rPr>
              <w:t>Slovenija</w:t>
            </w:r>
          </w:p>
          <w:p w14:paraId="0EDFFECA" w14:textId="77777777" w:rsidR="00047827" w:rsidRPr="0063141D" w:rsidRDefault="00047827" w:rsidP="00FC349B">
            <w:pPr>
              <w:rPr>
                <w:noProof/>
                <w:lang w:eastAsia="en-GB"/>
              </w:rPr>
            </w:pPr>
            <w:r w:rsidRPr="0063141D">
              <w:rPr>
                <w:noProof/>
                <w:lang w:eastAsia="en-GB"/>
              </w:rPr>
              <w:t>Johnson &amp; Johnson d.o.o.</w:t>
            </w:r>
          </w:p>
          <w:p w14:paraId="423E381D" w14:textId="77777777" w:rsidR="00047827" w:rsidRPr="0063141D" w:rsidRDefault="00047827" w:rsidP="00FC349B">
            <w:pPr>
              <w:rPr>
                <w:lang w:val="de-DE" w:eastAsia="en-GB"/>
              </w:rPr>
            </w:pPr>
            <w:r w:rsidRPr="0063141D">
              <w:rPr>
                <w:lang w:val="de-DE" w:eastAsia="en-GB"/>
              </w:rPr>
              <w:t>Tel: +386 1 401 18 00</w:t>
            </w:r>
          </w:p>
          <w:p w14:paraId="67FB9B3B" w14:textId="77777777" w:rsidR="00047827" w:rsidRPr="0063141D" w:rsidRDefault="00047827" w:rsidP="00FC349B">
            <w:pPr>
              <w:rPr>
                <w:lang w:val="de-DE" w:eastAsia="en-GB"/>
              </w:rPr>
            </w:pPr>
            <w:r w:rsidRPr="00047827">
              <w:rPr>
                <w:lang w:val="de-DE" w:eastAsia="en-GB"/>
              </w:rPr>
              <w:t>JNJ-SI-safety@its.jnj.com</w:t>
            </w:r>
          </w:p>
          <w:p w14:paraId="3A7F1973" w14:textId="77777777" w:rsidR="00047827" w:rsidRPr="0063141D" w:rsidRDefault="00047827" w:rsidP="00FC349B">
            <w:pPr>
              <w:rPr>
                <w:color w:val="auto"/>
                <w:lang w:val="de-DE" w:eastAsia="en-GB"/>
              </w:rPr>
            </w:pPr>
          </w:p>
        </w:tc>
      </w:tr>
      <w:tr w:rsidR="00047827" w:rsidRPr="0063141D" w14:paraId="72EBDF76" w14:textId="77777777" w:rsidTr="00FC349B">
        <w:trPr>
          <w:cantSplit/>
        </w:trPr>
        <w:tc>
          <w:tcPr>
            <w:tcW w:w="4535" w:type="dxa"/>
          </w:tcPr>
          <w:p w14:paraId="55646D19" w14:textId="77777777" w:rsidR="00047827" w:rsidRPr="002C22B9" w:rsidRDefault="00047827" w:rsidP="00FC349B">
            <w:pPr>
              <w:rPr>
                <w:b/>
                <w:lang w:val="de-DE" w:eastAsia="en-GB"/>
              </w:rPr>
            </w:pPr>
            <w:r w:rsidRPr="002C22B9">
              <w:rPr>
                <w:b/>
                <w:lang w:val="de-DE" w:eastAsia="en-GB"/>
              </w:rPr>
              <w:t>Ísland</w:t>
            </w:r>
          </w:p>
          <w:p w14:paraId="08BA311A" w14:textId="77777777" w:rsidR="00047827" w:rsidRPr="002C22B9" w:rsidRDefault="00047827" w:rsidP="00FC349B">
            <w:pPr>
              <w:keepNext/>
              <w:rPr>
                <w:lang w:val="de-DE" w:eastAsia="en-GB"/>
              </w:rPr>
            </w:pPr>
            <w:r w:rsidRPr="002C22B9">
              <w:rPr>
                <w:lang w:val="de-DE" w:eastAsia="en-GB"/>
              </w:rPr>
              <w:t>Janssen-Cilag AB</w:t>
            </w:r>
          </w:p>
          <w:p w14:paraId="69FA5DD4" w14:textId="77777777" w:rsidR="00047827" w:rsidRPr="002C22B9" w:rsidRDefault="00047827" w:rsidP="00FC349B">
            <w:pPr>
              <w:keepNext/>
              <w:rPr>
                <w:lang w:val="de-DE" w:eastAsia="en-GB"/>
              </w:rPr>
            </w:pPr>
            <w:r w:rsidRPr="002C22B9">
              <w:rPr>
                <w:lang w:val="de-DE" w:eastAsia="en-GB"/>
              </w:rPr>
              <w:t xml:space="preserve">c/o Vistor </w:t>
            </w:r>
            <w:r w:rsidRPr="00047827">
              <w:rPr>
                <w:lang w:val="de-DE" w:eastAsia="en-GB"/>
              </w:rPr>
              <w:t>ehf.</w:t>
            </w:r>
          </w:p>
          <w:p w14:paraId="44EE6E60" w14:textId="77777777" w:rsidR="00047827" w:rsidRPr="002C22B9" w:rsidRDefault="00047827" w:rsidP="00FC349B">
            <w:pPr>
              <w:keepNext/>
              <w:rPr>
                <w:noProof/>
                <w:lang w:val="de-DE" w:eastAsia="en-GB"/>
              </w:rPr>
            </w:pPr>
            <w:r w:rsidRPr="002C22B9">
              <w:rPr>
                <w:noProof/>
                <w:lang w:val="de-DE" w:eastAsia="en-GB"/>
              </w:rPr>
              <w:t>Sími: +354 535 7000</w:t>
            </w:r>
          </w:p>
          <w:p w14:paraId="0A0D22FC" w14:textId="77777777" w:rsidR="00047827" w:rsidRPr="0063141D" w:rsidRDefault="00047827" w:rsidP="00FC349B">
            <w:pPr>
              <w:keepNext/>
              <w:rPr>
                <w:noProof/>
                <w:lang w:eastAsia="en-GB"/>
              </w:rPr>
            </w:pPr>
            <w:r w:rsidRPr="0063141D">
              <w:rPr>
                <w:noProof/>
                <w:lang w:eastAsia="en-GB"/>
              </w:rPr>
              <w:t>janssen@vistor.is</w:t>
            </w:r>
          </w:p>
          <w:p w14:paraId="3503C350" w14:textId="77777777" w:rsidR="00047827" w:rsidRPr="0063141D" w:rsidRDefault="00047827" w:rsidP="00FC349B">
            <w:pPr>
              <w:rPr>
                <w:noProof/>
                <w:color w:val="auto"/>
                <w:lang w:eastAsia="en-GB"/>
              </w:rPr>
            </w:pPr>
          </w:p>
        </w:tc>
        <w:tc>
          <w:tcPr>
            <w:tcW w:w="4536" w:type="dxa"/>
          </w:tcPr>
          <w:p w14:paraId="6C689C84" w14:textId="77777777" w:rsidR="00047827" w:rsidRPr="0063141D" w:rsidRDefault="00047827" w:rsidP="00FC349B">
            <w:pPr>
              <w:keepNext/>
              <w:rPr>
                <w:b/>
                <w:noProof/>
                <w:lang w:eastAsia="en-GB"/>
              </w:rPr>
            </w:pPr>
            <w:r w:rsidRPr="0063141D">
              <w:rPr>
                <w:b/>
                <w:noProof/>
                <w:lang w:eastAsia="en-GB"/>
              </w:rPr>
              <w:t>Slovenská republika</w:t>
            </w:r>
          </w:p>
          <w:p w14:paraId="04496699" w14:textId="77777777" w:rsidR="00047827" w:rsidRPr="0063141D" w:rsidRDefault="00047827" w:rsidP="00FC349B">
            <w:pPr>
              <w:keepNext/>
              <w:rPr>
                <w:noProof/>
                <w:lang w:eastAsia="en-GB"/>
              </w:rPr>
            </w:pPr>
            <w:r w:rsidRPr="0063141D">
              <w:rPr>
                <w:noProof/>
                <w:lang w:eastAsia="en-GB"/>
              </w:rPr>
              <w:t>Johnson &amp; Johnson, s.r.o.</w:t>
            </w:r>
          </w:p>
          <w:p w14:paraId="0EF1ABC4" w14:textId="77777777" w:rsidR="00047827" w:rsidRPr="0063141D" w:rsidRDefault="00047827" w:rsidP="00FC349B">
            <w:pPr>
              <w:keepNext/>
              <w:rPr>
                <w:noProof/>
                <w:lang w:eastAsia="en-GB"/>
              </w:rPr>
            </w:pPr>
            <w:r w:rsidRPr="0063141D">
              <w:rPr>
                <w:noProof/>
                <w:lang w:eastAsia="en-GB"/>
              </w:rPr>
              <w:t>Tel: +421 232 408 400</w:t>
            </w:r>
          </w:p>
          <w:p w14:paraId="685729CF" w14:textId="77777777" w:rsidR="00047827" w:rsidRPr="0063141D" w:rsidRDefault="00047827" w:rsidP="00FC349B">
            <w:pPr>
              <w:rPr>
                <w:noProof/>
                <w:color w:val="auto"/>
                <w:lang w:eastAsia="en-GB"/>
              </w:rPr>
            </w:pPr>
          </w:p>
        </w:tc>
      </w:tr>
      <w:tr w:rsidR="00047827" w:rsidRPr="0063141D" w14:paraId="5CDA72CE" w14:textId="77777777" w:rsidTr="00FC349B">
        <w:trPr>
          <w:cantSplit/>
        </w:trPr>
        <w:tc>
          <w:tcPr>
            <w:tcW w:w="4535" w:type="dxa"/>
          </w:tcPr>
          <w:p w14:paraId="5DE895F8" w14:textId="77777777" w:rsidR="00047827" w:rsidRPr="0063141D" w:rsidRDefault="00047827" w:rsidP="00FC349B">
            <w:pPr>
              <w:rPr>
                <w:b/>
                <w:lang w:val="nl-NL" w:eastAsia="en-GB"/>
              </w:rPr>
            </w:pPr>
            <w:r w:rsidRPr="0063141D">
              <w:rPr>
                <w:b/>
                <w:lang w:val="nl-NL" w:eastAsia="en-GB"/>
              </w:rPr>
              <w:t>Italia</w:t>
            </w:r>
          </w:p>
          <w:p w14:paraId="3ECE3EB5" w14:textId="77777777" w:rsidR="00047827" w:rsidRPr="0063141D" w:rsidRDefault="00047827" w:rsidP="00FC349B">
            <w:pPr>
              <w:rPr>
                <w:lang w:val="nl-NL" w:eastAsia="en-GB"/>
              </w:rPr>
            </w:pPr>
            <w:r w:rsidRPr="0063141D">
              <w:rPr>
                <w:lang w:val="nl-NL" w:eastAsia="en-GB"/>
              </w:rPr>
              <w:t>Janssen-Cilag SpA</w:t>
            </w:r>
          </w:p>
          <w:p w14:paraId="09488A03" w14:textId="77777777" w:rsidR="00047827" w:rsidRPr="0063141D" w:rsidRDefault="00047827" w:rsidP="00FC349B">
            <w:pPr>
              <w:rPr>
                <w:lang w:val="nl-NL" w:eastAsia="en-GB"/>
              </w:rPr>
            </w:pPr>
            <w:r w:rsidRPr="0063141D">
              <w:rPr>
                <w:lang w:val="nl-NL" w:eastAsia="en-GB"/>
              </w:rPr>
              <w:t>Tel: 800.688.777 / +39 02 2510 1</w:t>
            </w:r>
          </w:p>
          <w:p w14:paraId="3EE349EA" w14:textId="77777777" w:rsidR="00047827" w:rsidRPr="0063141D" w:rsidRDefault="00047827" w:rsidP="00FC349B">
            <w:pPr>
              <w:rPr>
                <w:noProof/>
                <w:lang w:eastAsia="en-GB"/>
              </w:rPr>
            </w:pPr>
            <w:r w:rsidRPr="0063141D">
              <w:rPr>
                <w:noProof/>
                <w:lang w:eastAsia="en-GB"/>
              </w:rPr>
              <w:t>janssenita@its.jnj.com</w:t>
            </w:r>
          </w:p>
          <w:p w14:paraId="30977205" w14:textId="77777777" w:rsidR="00047827" w:rsidRPr="0063141D" w:rsidRDefault="00047827" w:rsidP="00FC349B">
            <w:pPr>
              <w:rPr>
                <w:noProof/>
                <w:color w:val="auto"/>
                <w:lang w:eastAsia="en-GB"/>
              </w:rPr>
            </w:pPr>
          </w:p>
        </w:tc>
        <w:tc>
          <w:tcPr>
            <w:tcW w:w="4536" w:type="dxa"/>
          </w:tcPr>
          <w:p w14:paraId="3CFE05C1" w14:textId="77777777" w:rsidR="00047827" w:rsidRPr="0063141D" w:rsidRDefault="00047827" w:rsidP="00FC349B">
            <w:pPr>
              <w:rPr>
                <w:b/>
                <w:lang w:val="nl-NL" w:eastAsia="en-GB"/>
              </w:rPr>
            </w:pPr>
            <w:r w:rsidRPr="0063141D">
              <w:rPr>
                <w:b/>
                <w:lang w:val="nl-NL" w:eastAsia="en-GB"/>
              </w:rPr>
              <w:t>Suomi/Finland</w:t>
            </w:r>
          </w:p>
          <w:p w14:paraId="782F9214" w14:textId="77777777" w:rsidR="00047827" w:rsidRPr="0063141D" w:rsidRDefault="00047827" w:rsidP="00FC349B">
            <w:pPr>
              <w:rPr>
                <w:lang w:val="nl-NL" w:eastAsia="en-GB"/>
              </w:rPr>
            </w:pPr>
            <w:r w:rsidRPr="0063141D">
              <w:rPr>
                <w:lang w:val="nl-NL" w:eastAsia="en-GB"/>
              </w:rPr>
              <w:t>Janssen-Cilag Oy</w:t>
            </w:r>
          </w:p>
          <w:p w14:paraId="540408B8" w14:textId="77777777" w:rsidR="00047827" w:rsidRPr="0063141D" w:rsidRDefault="00047827" w:rsidP="00FC349B">
            <w:pPr>
              <w:rPr>
                <w:lang w:val="nl-NL" w:eastAsia="en-GB"/>
              </w:rPr>
            </w:pPr>
            <w:r w:rsidRPr="0063141D">
              <w:rPr>
                <w:lang w:val="nl-NL" w:eastAsia="en-GB"/>
              </w:rPr>
              <w:t>Puh/Tel: +358 207 531 300</w:t>
            </w:r>
          </w:p>
          <w:p w14:paraId="39CF53A2" w14:textId="77777777" w:rsidR="00047827" w:rsidRPr="0063141D" w:rsidRDefault="00047827" w:rsidP="00FC349B">
            <w:pPr>
              <w:rPr>
                <w:noProof/>
                <w:lang w:eastAsia="en-GB"/>
              </w:rPr>
            </w:pPr>
            <w:r w:rsidRPr="0063141D">
              <w:rPr>
                <w:noProof/>
                <w:lang w:eastAsia="en-GB"/>
              </w:rPr>
              <w:t>jacfi@its.jnj.com</w:t>
            </w:r>
          </w:p>
          <w:p w14:paraId="61C8510E" w14:textId="77777777" w:rsidR="00047827" w:rsidRPr="0063141D" w:rsidRDefault="00047827" w:rsidP="00FC349B">
            <w:pPr>
              <w:rPr>
                <w:noProof/>
                <w:color w:val="auto"/>
                <w:lang w:eastAsia="en-GB"/>
              </w:rPr>
            </w:pPr>
          </w:p>
        </w:tc>
      </w:tr>
      <w:tr w:rsidR="00047827" w:rsidRPr="0063141D" w14:paraId="3EC7E654" w14:textId="77777777" w:rsidTr="00FC349B">
        <w:trPr>
          <w:cantSplit/>
        </w:trPr>
        <w:tc>
          <w:tcPr>
            <w:tcW w:w="4535" w:type="dxa"/>
          </w:tcPr>
          <w:p w14:paraId="4373382E" w14:textId="77777777" w:rsidR="00047827" w:rsidRPr="002C22B9" w:rsidRDefault="00047827" w:rsidP="00FC349B">
            <w:pPr>
              <w:rPr>
                <w:b/>
                <w:noProof/>
                <w:lang w:val="el-GR" w:eastAsia="en-GB"/>
              </w:rPr>
            </w:pPr>
            <w:r w:rsidRPr="002C22B9">
              <w:rPr>
                <w:b/>
                <w:noProof/>
                <w:lang w:val="el-GR" w:eastAsia="en-GB"/>
              </w:rPr>
              <w:t>Κύπρος</w:t>
            </w:r>
          </w:p>
          <w:p w14:paraId="363F1367" w14:textId="77777777" w:rsidR="00047827" w:rsidRPr="002C22B9" w:rsidRDefault="00047827" w:rsidP="00FC349B">
            <w:pPr>
              <w:rPr>
                <w:noProof/>
                <w:lang w:val="el-GR" w:eastAsia="en-GB"/>
              </w:rPr>
            </w:pPr>
            <w:r w:rsidRPr="002C22B9">
              <w:rPr>
                <w:noProof/>
                <w:lang w:val="el-GR" w:eastAsia="en-GB"/>
              </w:rPr>
              <w:t>Βαρνάβας Χατζηπαναγής Λτδ</w:t>
            </w:r>
          </w:p>
          <w:p w14:paraId="2CD83654" w14:textId="77777777" w:rsidR="00047827" w:rsidRPr="002C22B9" w:rsidRDefault="00047827" w:rsidP="00FC349B">
            <w:pPr>
              <w:rPr>
                <w:noProof/>
                <w:lang w:val="el-GR" w:eastAsia="en-GB"/>
              </w:rPr>
            </w:pPr>
            <w:r w:rsidRPr="002C22B9">
              <w:rPr>
                <w:noProof/>
                <w:lang w:val="el-GR" w:eastAsia="en-GB"/>
              </w:rPr>
              <w:t>Τηλ: +357 22 207 700</w:t>
            </w:r>
          </w:p>
          <w:p w14:paraId="7DA8FB2B" w14:textId="77777777" w:rsidR="00047827" w:rsidRPr="002C22B9" w:rsidRDefault="00047827" w:rsidP="00FC349B">
            <w:pPr>
              <w:rPr>
                <w:noProof/>
                <w:color w:val="auto"/>
                <w:lang w:val="el-GR" w:eastAsia="en-GB"/>
              </w:rPr>
            </w:pPr>
          </w:p>
        </w:tc>
        <w:tc>
          <w:tcPr>
            <w:tcW w:w="4536" w:type="dxa"/>
          </w:tcPr>
          <w:p w14:paraId="56B8ABD6" w14:textId="77777777" w:rsidR="00047827" w:rsidRPr="002C22B9" w:rsidRDefault="00047827" w:rsidP="00FC349B">
            <w:pPr>
              <w:rPr>
                <w:b/>
                <w:lang w:val="de-DE" w:eastAsia="en-GB"/>
              </w:rPr>
            </w:pPr>
            <w:r w:rsidRPr="002C22B9">
              <w:rPr>
                <w:b/>
                <w:lang w:val="de-DE" w:eastAsia="en-GB"/>
              </w:rPr>
              <w:t>Sverige</w:t>
            </w:r>
          </w:p>
          <w:p w14:paraId="05A51D78" w14:textId="77777777" w:rsidR="00047827" w:rsidRPr="002C22B9" w:rsidRDefault="00047827" w:rsidP="00FC349B">
            <w:pPr>
              <w:rPr>
                <w:lang w:val="de-DE" w:eastAsia="en-GB"/>
              </w:rPr>
            </w:pPr>
            <w:r w:rsidRPr="002C22B9">
              <w:rPr>
                <w:lang w:val="de-DE" w:eastAsia="en-GB"/>
              </w:rPr>
              <w:t>Janssen-Cilag AB</w:t>
            </w:r>
          </w:p>
          <w:p w14:paraId="2A682736" w14:textId="77777777" w:rsidR="00047827" w:rsidRPr="002C22B9" w:rsidRDefault="00047827" w:rsidP="00FC349B">
            <w:pPr>
              <w:rPr>
                <w:lang w:val="de-DE" w:eastAsia="en-GB"/>
              </w:rPr>
            </w:pPr>
            <w:r w:rsidRPr="002C22B9">
              <w:rPr>
                <w:lang w:val="de-DE" w:eastAsia="en-GB"/>
              </w:rPr>
              <w:t>Tfn: +46 8 626 50 00</w:t>
            </w:r>
          </w:p>
          <w:p w14:paraId="78B5194E" w14:textId="77777777" w:rsidR="00047827" w:rsidRPr="0063141D" w:rsidRDefault="00047827" w:rsidP="00FC349B">
            <w:pPr>
              <w:rPr>
                <w:noProof/>
                <w:lang w:eastAsia="en-GB"/>
              </w:rPr>
            </w:pPr>
            <w:r w:rsidRPr="0063141D">
              <w:rPr>
                <w:noProof/>
                <w:lang w:eastAsia="en-GB"/>
              </w:rPr>
              <w:t>jacse@its.jnj.com</w:t>
            </w:r>
          </w:p>
          <w:p w14:paraId="5698CB9B" w14:textId="77777777" w:rsidR="00047827" w:rsidRPr="0063141D" w:rsidRDefault="00047827" w:rsidP="00FC349B">
            <w:pPr>
              <w:rPr>
                <w:noProof/>
                <w:color w:val="auto"/>
                <w:lang w:eastAsia="en-GB"/>
              </w:rPr>
            </w:pPr>
          </w:p>
        </w:tc>
      </w:tr>
      <w:tr w:rsidR="00047827" w:rsidRPr="0063141D" w14:paraId="632FE594" w14:textId="77777777" w:rsidTr="00FC349B">
        <w:trPr>
          <w:cantSplit/>
        </w:trPr>
        <w:tc>
          <w:tcPr>
            <w:tcW w:w="4535" w:type="dxa"/>
          </w:tcPr>
          <w:p w14:paraId="15DC095F" w14:textId="77777777" w:rsidR="00047827" w:rsidRPr="0063141D" w:rsidRDefault="00047827" w:rsidP="00FC349B">
            <w:pPr>
              <w:rPr>
                <w:b/>
                <w:noProof/>
                <w:lang w:eastAsia="en-GB"/>
              </w:rPr>
            </w:pPr>
            <w:r w:rsidRPr="0063141D">
              <w:rPr>
                <w:b/>
                <w:noProof/>
                <w:lang w:eastAsia="en-GB"/>
              </w:rPr>
              <w:t>Latvija</w:t>
            </w:r>
          </w:p>
          <w:p w14:paraId="356047B8" w14:textId="77777777" w:rsidR="00047827" w:rsidRPr="0063141D" w:rsidRDefault="00047827" w:rsidP="00FC349B">
            <w:pPr>
              <w:rPr>
                <w:noProof/>
                <w:lang w:eastAsia="en-GB"/>
              </w:rPr>
            </w:pPr>
            <w:r w:rsidRPr="0063141D">
              <w:rPr>
                <w:noProof/>
                <w:lang w:eastAsia="en-GB"/>
              </w:rPr>
              <w:t>UAB "JOHNSON &amp; JOHNSON" filiāle Latvijā</w:t>
            </w:r>
          </w:p>
          <w:p w14:paraId="49AC3F40" w14:textId="77777777" w:rsidR="00047827" w:rsidRPr="0063141D" w:rsidRDefault="00047827" w:rsidP="00FC349B">
            <w:pPr>
              <w:rPr>
                <w:noProof/>
                <w:lang w:eastAsia="en-GB"/>
              </w:rPr>
            </w:pPr>
            <w:r w:rsidRPr="0063141D">
              <w:rPr>
                <w:noProof/>
                <w:lang w:eastAsia="en-GB"/>
              </w:rPr>
              <w:t>Tel: +371 678 93561</w:t>
            </w:r>
          </w:p>
          <w:p w14:paraId="7003592E" w14:textId="77777777" w:rsidR="00047827" w:rsidRPr="0063141D" w:rsidRDefault="00047827" w:rsidP="00FC349B">
            <w:pPr>
              <w:rPr>
                <w:noProof/>
                <w:lang w:eastAsia="en-GB"/>
              </w:rPr>
            </w:pPr>
            <w:r w:rsidRPr="0063141D">
              <w:rPr>
                <w:noProof/>
                <w:lang w:eastAsia="en-GB"/>
              </w:rPr>
              <w:t>lv@its.jnj.com</w:t>
            </w:r>
          </w:p>
          <w:p w14:paraId="4B813F3C" w14:textId="77777777" w:rsidR="00047827" w:rsidRPr="0063141D" w:rsidRDefault="00047827" w:rsidP="00FC349B">
            <w:pPr>
              <w:rPr>
                <w:noProof/>
                <w:color w:val="auto"/>
                <w:lang w:eastAsia="en-GB"/>
              </w:rPr>
            </w:pPr>
          </w:p>
        </w:tc>
        <w:tc>
          <w:tcPr>
            <w:tcW w:w="4536" w:type="dxa"/>
          </w:tcPr>
          <w:p w14:paraId="3863AEA6" w14:textId="77777777" w:rsidR="00047827" w:rsidRPr="0063141D" w:rsidRDefault="00047827" w:rsidP="00FC349B">
            <w:pPr>
              <w:rPr>
                <w:noProof/>
                <w:color w:val="auto"/>
                <w:lang w:eastAsia="en-GB"/>
              </w:rPr>
            </w:pPr>
          </w:p>
        </w:tc>
      </w:tr>
    </w:tbl>
    <w:p w14:paraId="3F873F59" w14:textId="77777777" w:rsidR="00047827" w:rsidRPr="0063141D" w:rsidRDefault="00047827" w:rsidP="00047827">
      <w:pPr>
        <w:rPr>
          <w:noProof/>
        </w:rPr>
      </w:pPr>
    </w:p>
    <w:p w14:paraId="5FDD109F" w14:textId="77777777" w:rsidR="00005B41" w:rsidRPr="004F1571" w:rsidRDefault="00005B41" w:rsidP="00005B41">
      <w:pPr>
        <w:keepNext/>
        <w:numPr>
          <w:ilvl w:val="12"/>
          <w:numId w:val="0"/>
        </w:numPr>
        <w:tabs>
          <w:tab w:val="clear" w:pos="567"/>
        </w:tabs>
        <w:contextualSpacing/>
        <w:rPr>
          <w:noProof/>
          <w:szCs w:val="22"/>
        </w:rPr>
      </w:pPr>
      <w:r w:rsidRPr="004F1571">
        <w:rPr>
          <w:b/>
          <w:noProof/>
          <w:szCs w:val="22"/>
        </w:rPr>
        <w:t>Дата на последно преразглеждане на листовката</w:t>
      </w:r>
      <w:r w:rsidRPr="004F1571">
        <w:rPr>
          <w:rFonts w:eastAsia="MS Mincho"/>
          <w:noProof/>
          <w:szCs w:val="22"/>
          <w:lang w:eastAsia="ja-JP"/>
        </w:rPr>
        <w:t>.</w:t>
      </w:r>
    </w:p>
    <w:p w14:paraId="3ED3950E" w14:textId="77777777" w:rsidR="00005B41" w:rsidRPr="004F1571" w:rsidRDefault="00005B41" w:rsidP="00005B41">
      <w:pPr>
        <w:numPr>
          <w:ilvl w:val="12"/>
          <w:numId w:val="0"/>
        </w:numPr>
        <w:contextualSpacing/>
        <w:rPr>
          <w:iCs/>
          <w:noProof/>
          <w:szCs w:val="22"/>
        </w:rPr>
      </w:pPr>
    </w:p>
    <w:p w14:paraId="560A0623" w14:textId="77777777" w:rsidR="00005B41" w:rsidRPr="004F1571" w:rsidRDefault="00005B41" w:rsidP="00005B41">
      <w:pPr>
        <w:keepNext/>
        <w:numPr>
          <w:ilvl w:val="12"/>
          <w:numId w:val="0"/>
        </w:numPr>
        <w:tabs>
          <w:tab w:val="clear" w:pos="567"/>
        </w:tabs>
        <w:contextualSpacing/>
        <w:rPr>
          <w:b/>
          <w:noProof/>
        </w:rPr>
      </w:pPr>
      <w:r w:rsidRPr="004F1571">
        <w:rPr>
          <w:b/>
          <w:noProof/>
          <w:szCs w:val="22"/>
        </w:rPr>
        <w:t>Други източници на информация</w:t>
      </w:r>
    </w:p>
    <w:p w14:paraId="599A5490" w14:textId="107B8656" w:rsidR="00005B41" w:rsidRPr="004F1571" w:rsidRDefault="00005B41" w:rsidP="00005B41">
      <w:pPr>
        <w:numPr>
          <w:ilvl w:val="12"/>
          <w:numId w:val="0"/>
        </w:numPr>
        <w:contextualSpacing/>
        <w:rPr>
          <w:noProof/>
        </w:rPr>
      </w:pPr>
      <w:r w:rsidRPr="004F1571">
        <w:rPr>
          <w:noProof/>
          <w:szCs w:val="22"/>
        </w:rPr>
        <w:t>Подробна информация за това лекарствo е предоставена на уебсайта на Европейската агенция по лекарствата</w:t>
      </w:r>
      <w:r w:rsidRPr="004F1571">
        <w:rPr>
          <w:noProof/>
        </w:rPr>
        <w:t xml:space="preserve">: </w:t>
      </w:r>
      <w:hyperlink r:id="rId25" w:history="1">
        <w:r w:rsidR="008D7F4E" w:rsidRPr="00080130">
          <w:rPr>
            <w:rStyle w:val="Hyperlink"/>
            <w:noProof/>
            <w:color w:val="auto"/>
            <w:szCs w:val="22"/>
          </w:rPr>
          <w:t>https://www.ema.europa.eu</w:t>
        </w:r>
      </w:hyperlink>
      <w:r w:rsidRPr="004F1571">
        <w:rPr>
          <w:noProof/>
        </w:rPr>
        <w:t>.</w:t>
      </w:r>
    </w:p>
    <w:p w14:paraId="0D6E21EC" w14:textId="77777777" w:rsidR="00005B41" w:rsidRPr="004F1571" w:rsidRDefault="00005B41" w:rsidP="00005B41">
      <w:pPr>
        <w:tabs>
          <w:tab w:val="clear" w:pos="567"/>
        </w:tabs>
        <w:contextualSpacing/>
        <w:rPr>
          <w:noProof/>
          <w:szCs w:val="22"/>
        </w:rPr>
      </w:pPr>
      <w:r w:rsidRPr="004F1571">
        <w:rPr>
          <w:noProof/>
          <w:szCs w:val="22"/>
        </w:rPr>
        <w:br w:type="page"/>
      </w:r>
    </w:p>
    <w:p w14:paraId="5518224A" w14:textId="77777777" w:rsidR="00005B41" w:rsidRPr="004F1571" w:rsidRDefault="00005B41" w:rsidP="000F5729">
      <w:pPr>
        <w:keepNext/>
        <w:numPr>
          <w:ilvl w:val="12"/>
          <w:numId w:val="0"/>
        </w:numPr>
        <w:pBdr>
          <w:top w:val="single" w:sz="4" w:space="1" w:color="auto"/>
          <w:left w:val="single" w:sz="4" w:space="4" w:color="auto"/>
          <w:bottom w:val="single" w:sz="4" w:space="1" w:color="auto"/>
          <w:right w:val="single" w:sz="4" w:space="4" w:color="auto"/>
        </w:pBdr>
        <w:contextualSpacing/>
        <w:rPr>
          <w:b/>
          <w:bCs/>
          <w:noProof/>
          <w:szCs w:val="22"/>
        </w:rPr>
      </w:pPr>
      <w:r w:rsidRPr="004F1571">
        <w:rPr>
          <w:b/>
          <w:bCs/>
          <w:noProof/>
          <w:szCs w:val="22"/>
        </w:rPr>
        <w:lastRenderedPageBreak/>
        <w:t>Посочената по-долу информация е предназначена само за медицински специалисти:</w:t>
      </w:r>
    </w:p>
    <w:p w14:paraId="19E85CA2" w14:textId="77777777" w:rsidR="00005B41" w:rsidRDefault="00005B41" w:rsidP="000F5729">
      <w:pPr>
        <w:keepNext/>
        <w:pBdr>
          <w:top w:val="single" w:sz="4" w:space="1" w:color="auto"/>
          <w:left w:val="single" w:sz="4" w:space="4" w:color="auto"/>
          <w:bottom w:val="single" w:sz="4" w:space="1" w:color="auto"/>
          <w:right w:val="single" w:sz="4" w:space="4" w:color="auto"/>
        </w:pBdr>
        <w:contextualSpacing/>
        <w:rPr>
          <w:noProof/>
        </w:rPr>
      </w:pPr>
    </w:p>
    <w:p w14:paraId="070CD028" w14:textId="77777777" w:rsidR="00B37DCB" w:rsidRDefault="00B37DCB" w:rsidP="000F5729">
      <w:pPr>
        <w:keepNext/>
        <w:pBdr>
          <w:top w:val="single" w:sz="4" w:space="1" w:color="auto"/>
          <w:left w:val="single" w:sz="4" w:space="4" w:color="auto"/>
          <w:bottom w:val="single" w:sz="4" w:space="1" w:color="auto"/>
          <w:right w:val="single" w:sz="4" w:space="4" w:color="auto"/>
        </w:pBdr>
        <w:contextualSpacing/>
        <w:rPr>
          <w:noProof/>
        </w:rPr>
      </w:pPr>
      <w:r>
        <w:rPr>
          <w:noProof/>
        </w:rPr>
        <w:t>Rybrevant за подкожно приложение трябва да се прилага от медицински специалист.</w:t>
      </w:r>
    </w:p>
    <w:p w14:paraId="119A34F9" w14:textId="56577C33" w:rsidR="00B37DCB" w:rsidRDefault="00B37DCB" w:rsidP="000F5729">
      <w:pPr>
        <w:keepNext/>
        <w:pBdr>
          <w:top w:val="single" w:sz="4" w:space="1" w:color="auto"/>
          <w:left w:val="single" w:sz="4" w:space="4" w:color="auto"/>
          <w:bottom w:val="single" w:sz="4" w:space="1" w:color="auto"/>
          <w:right w:val="single" w:sz="4" w:space="4" w:color="auto"/>
        </w:pBdr>
        <w:contextualSpacing/>
        <w:rPr>
          <w:noProof/>
        </w:rPr>
      </w:pPr>
    </w:p>
    <w:p w14:paraId="63EEEEE6" w14:textId="08CA8D99" w:rsidR="00B37DCB" w:rsidRDefault="00B37DCB" w:rsidP="000F5729">
      <w:pPr>
        <w:keepNext/>
        <w:pBdr>
          <w:top w:val="single" w:sz="4" w:space="1" w:color="auto"/>
          <w:left w:val="single" w:sz="4" w:space="4" w:color="auto"/>
          <w:bottom w:val="single" w:sz="4" w:space="1" w:color="auto"/>
          <w:right w:val="single" w:sz="4" w:space="4" w:color="auto"/>
        </w:pBdr>
        <w:contextualSpacing/>
        <w:rPr>
          <w:noProof/>
        </w:rPr>
      </w:pPr>
      <w:r>
        <w:rPr>
          <w:noProof/>
        </w:rPr>
        <w:t>За да се предотвратят лекарствени грешки, е важно да се проверяват етикетите на флаконите, за да се гарантира, че на пациента се дава подходящата</w:t>
      </w:r>
      <w:r w:rsidR="00815EE2">
        <w:rPr>
          <w:noProof/>
        </w:rPr>
        <w:t xml:space="preserve"> лекарствена</w:t>
      </w:r>
      <w:r>
        <w:rPr>
          <w:noProof/>
        </w:rPr>
        <w:t xml:space="preserve"> форма (форма за интравенозно или подкожно приложение) и доза според предписанието. Rybrevant за подкожно приложение трябва да се прилага само чрез подкожна инжекция, като се използва определената доза. Rybrevant за подкожно приложение не е предназначен за интравенозно приложение.</w:t>
      </w:r>
    </w:p>
    <w:p w14:paraId="604FE178" w14:textId="77777777" w:rsidR="00B37DCB" w:rsidRDefault="00B37DCB" w:rsidP="000F5729">
      <w:pPr>
        <w:keepNext/>
        <w:pBdr>
          <w:top w:val="single" w:sz="4" w:space="1" w:color="auto"/>
          <w:left w:val="single" w:sz="4" w:space="4" w:color="auto"/>
          <w:bottom w:val="single" w:sz="4" w:space="1" w:color="auto"/>
          <w:right w:val="single" w:sz="4" w:space="4" w:color="auto"/>
        </w:pBdr>
        <w:contextualSpacing/>
        <w:rPr>
          <w:noProof/>
        </w:rPr>
      </w:pPr>
    </w:p>
    <w:p w14:paraId="02366DF9" w14:textId="1F1BD9EB" w:rsidR="00005B41" w:rsidRPr="004F1571" w:rsidRDefault="00B37DCB" w:rsidP="000F5729">
      <w:pPr>
        <w:numPr>
          <w:ilvl w:val="12"/>
          <w:numId w:val="0"/>
        </w:numPr>
        <w:pBdr>
          <w:top w:val="single" w:sz="4" w:space="1" w:color="auto"/>
          <w:left w:val="single" w:sz="4" w:space="4" w:color="auto"/>
          <w:bottom w:val="single" w:sz="4" w:space="1" w:color="auto"/>
          <w:right w:val="single" w:sz="4" w:space="4" w:color="auto"/>
        </w:pBdr>
        <w:contextualSpacing/>
        <w:rPr>
          <w:noProof/>
          <w:szCs w:val="22"/>
        </w:rPr>
      </w:pPr>
      <w:r>
        <w:rPr>
          <w:noProof/>
          <w:szCs w:val="22"/>
        </w:rPr>
        <w:t>Този л</w:t>
      </w:r>
      <w:r w:rsidR="00005B41" w:rsidRPr="004F1571">
        <w:rPr>
          <w:noProof/>
          <w:szCs w:val="22"/>
        </w:rPr>
        <w:t>екарствен продукт не трябва да се смесва с други лекарствени продукти освен споменатите по-долу.</w:t>
      </w:r>
    </w:p>
    <w:p w14:paraId="28D119AE" w14:textId="1FB21C96" w:rsidR="00005B41" w:rsidRPr="004F1571" w:rsidRDefault="00005B41" w:rsidP="000F5729">
      <w:pPr>
        <w:keepNext/>
        <w:numPr>
          <w:ilvl w:val="12"/>
          <w:numId w:val="0"/>
        </w:numPr>
        <w:pBdr>
          <w:top w:val="single" w:sz="4" w:space="1" w:color="auto"/>
          <w:left w:val="single" w:sz="4" w:space="4" w:color="auto"/>
          <w:bottom w:val="single" w:sz="4" w:space="1" w:color="auto"/>
          <w:right w:val="single" w:sz="4" w:space="4" w:color="auto"/>
        </w:pBdr>
        <w:contextualSpacing/>
        <w:rPr>
          <w:b/>
          <w:bCs/>
          <w:noProof/>
          <w:szCs w:val="22"/>
        </w:rPr>
      </w:pPr>
      <w:r w:rsidRPr="004F1571">
        <w:rPr>
          <w:noProof/>
          <w:szCs w:val="22"/>
        </w:rPr>
        <w:t xml:space="preserve">Пригответе разтвора за </w:t>
      </w:r>
      <w:r w:rsidR="00B37DCB">
        <w:rPr>
          <w:noProof/>
          <w:szCs w:val="22"/>
        </w:rPr>
        <w:t>подкожна</w:t>
      </w:r>
      <w:r w:rsidRPr="004F1571">
        <w:rPr>
          <w:noProof/>
          <w:szCs w:val="22"/>
        </w:rPr>
        <w:t xml:space="preserve"> ин</w:t>
      </w:r>
      <w:r w:rsidR="00B37DCB">
        <w:rPr>
          <w:noProof/>
          <w:szCs w:val="22"/>
        </w:rPr>
        <w:t>жекц</w:t>
      </w:r>
      <w:r w:rsidRPr="004F1571">
        <w:rPr>
          <w:noProof/>
          <w:szCs w:val="22"/>
        </w:rPr>
        <w:t>ия, като използвате асептична техника, както следва:</w:t>
      </w:r>
    </w:p>
    <w:p w14:paraId="78D2E6EC" w14:textId="77777777" w:rsidR="00005B41" w:rsidRPr="004F1571" w:rsidRDefault="00005B41" w:rsidP="000F5729">
      <w:pPr>
        <w:keepNext/>
        <w:pBdr>
          <w:top w:val="single" w:sz="4" w:space="1" w:color="auto"/>
          <w:left w:val="single" w:sz="4" w:space="4" w:color="auto"/>
          <w:bottom w:val="single" w:sz="4" w:space="1" w:color="auto"/>
          <w:right w:val="single" w:sz="4" w:space="4" w:color="auto"/>
        </w:pBdr>
        <w:contextualSpacing/>
        <w:rPr>
          <w:noProof/>
          <w:szCs w:val="22"/>
        </w:rPr>
      </w:pPr>
    </w:p>
    <w:p w14:paraId="4DF1ED36" w14:textId="77777777" w:rsidR="00005B41" w:rsidRPr="004F1571" w:rsidRDefault="00005B41" w:rsidP="000F5729">
      <w:pPr>
        <w:keepNext/>
        <w:pBdr>
          <w:top w:val="single" w:sz="4" w:space="1" w:color="auto"/>
          <w:left w:val="single" w:sz="4" w:space="4" w:color="auto"/>
          <w:bottom w:val="single" w:sz="4" w:space="1" w:color="auto"/>
          <w:right w:val="single" w:sz="4" w:space="4" w:color="auto"/>
        </w:pBdr>
        <w:contextualSpacing/>
        <w:rPr>
          <w:noProof/>
          <w:szCs w:val="22"/>
          <w:u w:val="single"/>
        </w:rPr>
      </w:pPr>
      <w:r w:rsidRPr="004F1571">
        <w:rPr>
          <w:noProof/>
          <w:szCs w:val="22"/>
          <w:u w:val="single"/>
        </w:rPr>
        <w:t>Приготвяне</w:t>
      </w:r>
    </w:p>
    <w:p w14:paraId="552605A9" w14:textId="759A9450"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 xml:space="preserve">Определете необходимата доза и </w:t>
      </w:r>
      <w:r>
        <w:rPr>
          <w:iCs/>
          <w:noProof/>
        </w:rPr>
        <w:t>подходящия</w:t>
      </w:r>
      <w:r w:rsidRPr="004F1571">
        <w:rPr>
          <w:iCs/>
          <w:noProof/>
        </w:rPr>
        <w:t xml:space="preserve"> флакон </w:t>
      </w:r>
      <w:r>
        <w:rPr>
          <w:iCs/>
          <w:noProof/>
        </w:rPr>
        <w:t>Rybrevant за подкожно приложение</w:t>
      </w:r>
      <w:r w:rsidRPr="004F1571">
        <w:rPr>
          <w:iCs/>
          <w:noProof/>
        </w:rPr>
        <w:t xml:space="preserve"> </w:t>
      </w:r>
      <w:r>
        <w:rPr>
          <w:iCs/>
          <w:noProof/>
        </w:rPr>
        <w:t>въз основа на</w:t>
      </w:r>
      <w:r w:rsidRPr="004F1571">
        <w:rPr>
          <w:iCs/>
          <w:noProof/>
        </w:rPr>
        <w:t xml:space="preserve"> изходното тегло на пациента</w:t>
      </w:r>
      <w:r w:rsidR="00005B41" w:rsidRPr="004F1571">
        <w:rPr>
          <w:iCs/>
          <w:noProof/>
        </w:rPr>
        <w:t>.</w:t>
      </w:r>
    </w:p>
    <w:p w14:paraId="2EB40474" w14:textId="22913FC0"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rPr>
          <w:iCs/>
          <w:noProof/>
        </w:rPr>
      </w:pPr>
      <w:r>
        <w:rPr>
          <w:iCs/>
          <w:noProof/>
        </w:rPr>
        <w:t>П</w:t>
      </w:r>
      <w:r w:rsidRPr="004F1571">
        <w:rPr>
          <w:iCs/>
          <w:noProof/>
        </w:rPr>
        <w:t>ациентите с тегло &lt; 80</w:t>
      </w:r>
      <w:r w:rsidR="0007355C">
        <w:rPr>
          <w:iCs/>
          <w:noProof/>
          <w:lang w:val="en-US"/>
        </w:rPr>
        <w:t> </w:t>
      </w:r>
      <w:r w:rsidRPr="004F1571">
        <w:rPr>
          <w:iCs/>
          <w:noProof/>
        </w:rPr>
        <w:t>kg получават 1 </w:t>
      </w:r>
      <w:r>
        <w:rPr>
          <w:iCs/>
          <w:noProof/>
        </w:rPr>
        <w:t>60</w:t>
      </w:r>
      <w:r w:rsidRPr="004F1571">
        <w:rPr>
          <w:iCs/>
          <w:noProof/>
        </w:rPr>
        <w:t>0 mg, а пациентите с тегло ≥ 80</w:t>
      </w:r>
      <w:r w:rsidR="0007355C">
        <w:rPr>
          <w:iCs/>
          <w:noProof/>
          <w:lang w:val="en-US"/>
        </w:rPr>
        <w:t> </w:t>
      </w:r>
      <w:r w:rsidRPr="004F1571">
        <w:rPr>
          <w:iCs/>
          <w:noProof/>
        </w:rPr>
        <w:t xml:space="preserve">kg – </w:t>
      </w:r>
      <w:r>
        <w:rPr>
          <w:iCs/>
          <w:noProof/>
        </w:rPr>
        <w:t>2</w:t>
      </w:r>
      <w:r w:rsidR="005571A8">
        <w:rPr>
          <w:iCs/>
          <w:noProof/>
          <w:lang w:val="en-US"/>
        </w:rPr>
        <w:t> </w:t>
      </w:r>
      <w:r>
        <w:rPr>
          <w:iCs/>
          <w:noProof/>
        </w:rPr>
        <w:t>2</w:t>
      </w:r>
      <w:r w:rsidRPr="004F1571">
        <w:rPr>
          <w:iCs/>
          <w:noProof/>
        </w:rPr>
        <w:t xml:space="preserve">40 mg веднъж седмично </w:t>
      </w:r>
      <w:r>
        <w:rPr>
          <w:iCs/>
          <w:noProof/>
        </w:rPr>
        <w:t>от Седмица</w:t>
      </w:r>
      <w:r w:rsidR="00261CED">
        <w:rPr>
          <w:iCs/>
          <w:noProof/>
        </w:rPr>
        <w:t> </w:t>
      </w:r>
      <w:r>
        <w:rPr>
          <w:iCs/>
          <w:noProof/>
        </w:rPr>
        <w:t>1 до</w:t>
      </w:r>
      <w:r w:rsidRPr="004F1571">
        <w:rPr>
          <w:iCs/>
          <w:noProof/>
        </w:rPr>
        <w:t xml:space="preserve"> 4, след което на всеки 2 седмици, като се започне в Седмица 5</w:t>
      </w:r>
      <w:r w:rsidR="00005B41" w:rsidRPr="004F1571">
        <w:rPr>
          <w:iCs/>
          <w:noProof/>
        </w:rPr>
        <w:t>.</w:t>
      </w:r>
    </w:p>
    <w:p w14:paraId="4B1BAABC" w14:textId="798B31D0"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rPr>
          <w:noProof/>
        </w:rPr>
      </w:pPr>
      <w:r>
        <w:rPr>
          <w:iCs/>
          <w:noProof/>
        </w:rPr>
        <w:t>Извадете подходящия</w:t>
      </w:r>
      <w:r w:rsidRPr="004F1571">
        <w:rPr>
          <w:iCs/>
          <w:noProof/>
        </w:rPr>
        <w:t xml:space="preserve"> флакон </w:t>
      </w:r>
      <w:r>
        <w:rPr>
          <w:iCs/>
          <w:noProof/>
        </w:rPr>
        <w:t xml:space="preserve">Rybrevant за подкожно приложение от хладилника </w:t>
      </w:r>
      <w:r w:rsidRPr="000C69F2">
        <w:rPr>
          <w:rFonts w:eastAsia="Calibri" w:cs="Calibri"/>
          <w:noProof/>
          <w:szCs w:val="22"/>
        </w:rPr>
        <w:t xml:space="preserve">(2°C </w:t>
      </w:r>
      <w:r>
        <w:rPr>
          <w:rFonts w:eastAsia="Calibri" w:cs="Calibri"/>
          <w:noProof/>
          <w:szCs w:val="22"/>
        </w:rPr>
        <w:t>до</w:t>
      </w:r>
      <w:r w:rsidRPr="000C69F2">
        <w:rPr>
          <w:rFonts w:eastAsia="Calibri" w:cs="Calibri"/>
          <w:noProof/>
          <w:szCs w:val="22"/>
        </w:rPr>
        <w:t xml:space="preserve"> 8°C)</w:t>
      </w:r>
      <w:r w:rsidR="00005B41" w:rsidRPr="004F1571">
        <w:rPr>
          <w:iCs/>
          <w:noProof/>
        </w:rPr>
        <w:t>.</w:t>
      </w:r>
    </w:p>
    <w:p w14:paraId="7F71CAE8" w14:textId="63F07C30"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4F1571">
        <w:rPr>
          <w:iCs/>
          <w:noProof/>
        </w:rPr>
        <w:t>Проверете дали разтвор</w:t>
      </w:r>
      <w:r>
        <w:rPr>
          <w:iCs/>
          <w:noProof/>
        </w:rPr>
        <w:t>ът</w:t>
      </w:r>
      <w:r w:rsidRPr="004F1571">
        <w:rPr>
          <w:iCs/>
          <w:noProof/>
        </w:rPr>
        <w:t xml:space="preserve"> е безцветен до бледожълт. Не използвайте при наличие на </w:t>
      </w:r>
      <w:r w:rsidRPr="00C60042">
        <w:rPr>
          <w:iCs/>
          <w:noProof/>
        </w:rPr>
        <w:t>непрозрачни частици</w:t>
      </w:r>
      <w:r>
        <w:rPr>
          <w:iCs/>
          <w:noProof/>
        </w:rPr>
        <w:t>,</w:t>
      </w:r>
      <w:r w:rsidRPr="00C60042">
        <w:rPr>
          <w:iCs/>
          <w:noProof/>
        </w:rPr>
        <w:t xml:space="preserve"> </w:t>
      </w:r>
      <w:r w:rsidRPr="004F1571">
        <w:rPr>
          <w:iCs/>
          <w:noProof/>
        </w:rPr>
        <w:t xml:space="preserve">промяна на цвета или </w:t>
      </w:r>
      <w:r>
        <w:rPr>
          <w:iCs/>
          <w:noProof/>
        </w:rPr>
        <w:t>други чужди</w:t>
      </w:r>
      <w:r w:rsidRPr="004F1571">
        <w:rPr>
          <w:iCs/>
          <w:noProof/>
        </w:rPr>
        <w:t xml:space="preserve"> частици</w:t>
      </w:r>
      <w:r w:rsidR="00005B41" w:rsidRPr="004F1571">
        <w:rPr>
          <w:iCs/>
          <w:noProof/>
        </w:rPr>
        <w:t>.</w:t>
      </w:r>
    </w:p>
    <w:p w14:paraId="4B82139A" w14:textId="343AA80D"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Pr>
          <w:iCs/>
          <w:noProof/>
        </w:rPr>
        <w:t>Темперирайте</w:t>
      </w:r>
      <w:r w:rsidRPr="004F1571">
        <w:rPr>
          <w:iCs/>
          <w:noProof/>
        </w:rPr>
        <w:t xml:space="preserve"> </w:t>
      </w:r>
      <w:r>
        <w:rPr>
          <w:iCs/>
          <w:noProof/>
        </w:rPr>
        <w:t>Rybrevant за подкожно приложение</w:t>
      </w:r>
      <w:r w:rsidRPr="004F1571">
        <w:rPr>
          <w:iCs/>
          <w:noProof/>
        </w:rPr>
        <w:t xml:space="preserve"> </w:t>
      </w:r>
      <w:r>
        <w:rPr>
          <w:iCs/>
          <w:noProof/>
        </w:rPr>
        <w:t xml:space="preserve">на стайна температура </w:t>
      </w:r>
      <w:r w:rsidRPr="000C69F2">
        <w:rPr>
          <w:rFonts w:eastAsia="Calibri" w:cs="Calibri"/>
          <w:noProof/>
          <w:szCs w:val="22"/>
        </w:rPr>
        <w:t xml:space="preserve">(15°C </w:t>
      </w:r>
      <w:r>
        <w:rPr>
          <w:rFonts w:eastAsia="Calibri" w:cs="Calibri"/>
          <w:noProof/>
          <w:szCs w:val="22"/>
        </w:rPr>
        <w:t>до</w:t>
      </w:r>
      <w:r w:rsidRPr="000C69F2">
        <w:rPr>
          <w:rFonts w:eastAsia="Calibri" w:cs="Calibri"/>
          <w:noProof/>
          <w:szCs w:val="22"/>
        </w:rPr>
        <w:t xml:space="preserve"> 30°C)</w:t>
      </w:r>
      <w:r>
        <w:rPr>
          <w:rFonts w:eastAsia="Calibri" w:cs="Calibri"/>
          <w:noProof/>
          <w:szCs w:val="22"/>
        </w:rPr>
        <w:t xml:space="preserve"> в продължение на най-малко 15</w:t>
      </w:r>
      <w:r w:rsidR="005571A8">
        <w:rPr>
          <w:rFonts w:eastAsia="Calibri" w:cs="Calibri"/>
          <w:noProof/>
          <w:szCs w:val="22"/>
          <w:lang w:val="en-US"/>
        </w:rPr>
        <w:t> </w:t>
      </w:r>
      <w:r>
        <w:rPr>
          <w:rFonts w:eastAsia="Calibri" w:cs="Calibri"/>
          <w:noProof/>
          <w:szCs w:val="22"/>
        </w:rPr>
        <w:t>минути</w:t>
      </w:r>
      <w:r w:rsidRPr="004F1571">
        <w:rPr>
          <w:iCs/>
          <w:noProof/>
        </w:rPr>
        <w:t>.</w:t>
      </w:r>
      <w:r>
        <w:rPr>
          <w:iCs/>
          <w:noProof/>
        </w:rPr>
        <w:t xml:space="preserve"> Не затопляйте Rybrevant за подкожно приложение по никакъв друг начин. Не разклащайте</w:t>
      </w:r>
      <w:r w:rsidR="00005B41" w:rsidRPr="004F1571">
        <w:rPr>
          <w:iCs/>
          <w:noProof/>
        </w:rPr>
        <w:t>.</w:t>
      </w:r>
    </w:p>
    <w:p w14:paraId="5836D562" w14:textId="56684E4C"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6F1E4E">
        <w:rPr>
          <w:iCs/>
          <w:noProof/>
        </w:rPr>
        <w:t xml:space="preserve">Изтеглете необходимия </w:t>
      </w:r>
      <w:r w:rsidR="00815EE2">
        <w:rPr>
          <w:iCs/>
          <w:noProof/>
        </w:rPr>
        <w:t xml:space="preserve">за </w:t>
      </w:r>
      <w:r w:rsidRPr="006F1E4E">
        <w:rPr>
          <w:iCs/>
          <w:noProof/>
        </w:rPr>
        <w:t>инжек</w:t>
      </w:r>
      <w:r w:rsidR="00815EE2">
        <w:rPr>
          <w:iCs/>
          <w:noProof/>
        </w:rPr>
        <w:t>тиране</w:t>
      </w:r>
      <w:r w:rsidRPr="006F1E4E">
        <w:rPr>
          <w:iCs/>
          <w:noProof/>
        </w:rPr>
        <w:t xml:space="preserve"> обем Rybrevant за подкожно приложение от флакона в спринцовка с подходящ размер, като използвате трансферна игла. По-малките спринцовки изискват по-малко сила по време на подготовката и приложението</w:t>
      </w:r>
      <w:r w:rsidR="00005B41" w:rsidRPr="004F1571">
        <w:rPr>
          <w:iCs/>
          <w:noProof/>
        </w:rPr>
        <w:t>.</w:t>
      </w:r>
    </w:p>
    <w:p w14:paraId="4AA4F3A8" w14:textId="624A3C21"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6F1E4E">
        <w:rPr>
          <w:iCs/>
          <w:noProof/>
        </w:rPr>
        <w:t>Rybrevant за подкожно приложение е съвместим с инжекционни игли от неръждаема стомана, полипропиленови и поликарбонатни спринцовки и комплекти за подкожна инфузия от полиетилен, полиуретан и поливинилхлорид. Ако е необходимо, за промиване на инфузионния комплект може да се използва и разтвор на натриев хлорид 9</w:t>
      </w:r>
      <w:r w:rsidR="0008179A">
        <w:rPr>
          <w:iCs/>
          <w:noProof/>
        </w:rPr>
        <w:t> </w:t>
      </w:r>
      <w:r w:rsidRPr="006F1E4E">
        <w:rPr>
          <w:iCs/>
          <w:noProof/>
        </w:rPr>
        <w:t>mg/ml (0,9%)</w:t>
      </w:r>
      <w:r w:rsidR="00005B41" w:rsidRPr="004F1571">
        <w:rPr>
          <w:iCs/>
          <w:noProof/>
        </w:rPr>
        <w:t>.</w:t>
      </w:r>
    </w:p>
    <w:p w14:paraId="352452D1" w14:textId="73BD8F67" w:rsidR="00005B41" w:rsidRPr="004F1571" w:rsidRDefault="00B37DCB" w:rsidP="000F5729">
      <w:pPr>
        <w:numPr>
          <w:ilvl w:val="0"/>
          <w:numId w:val="3"/>
        </w:numPr>
        <w:pBdr>
          <w:top w:val="single" w:sz="4" w:space="1" w:color="auto"/>
          <w:left w:val="single" w:sz="4" w:space="4" w:color="auto"/>
          <w:bottom w:val="single" w:sz="4" w:space="1" w:color="auto"/>
          <w:right w:val="single" w:sz="4" w:space="4" w:color="auto"/>
        </w:pBdr>
        <w:ind w:left="567" w:hanging="567"/>
        <w:contextualSpacing/>
        <w:rPr>
          <w:iCs/>
          <w:noProof/>
        </w:rPr>
      </w:pPr>
      <w:r w:rsidRPr="006F1E4E">
        <w:rPr>
          <w:iCs/>
          <w:noProof/>
        </w:rPr>
        <w:t xml:space="preserve">Заменете трансферната игла с подходящите помощни средства за транспортиране или приложение. Препоръчва се използването на игла или комплект за инфузия </w:t>
      </w:r>
      <w:r w:rsidR="00815EE2">
        <w:rPr>
          <w:iCs/>
          <w:noProof/>
        </w:rPr>
        <w:t xml:space="preserve">с размер </w:t>
      </w:r>
      <w:r w:rsidRPr="006F1E4E">
        <w:rPr>
          <w:iCs/>
          <w:noProof/>
        </w:rPr>
        <w:t>от 21G до 23G, за да се осигури лесно приложение</w:t>
      </w:r>
      <w:r w:rsidR="00005B41" w:rsidRPr="004F1571">
        <w:rPr>
          <w:iCs/>
          <w:noProof/>
        </w:rPr>
        <w:t>.</w:t>
      </w:r>
    </w:p>
    <w:p w14:paraId="4D89ED26" w14:textId="77777777" w:rsidR="00005B41" w:rsidRPr="004F1571" w:rsidRDefault="00005B41" w:rsidP="000F5729">
      <w:pPr>
        <w:pBdr>
          <w:top w:val="single" w:sz="4" w:space="1" w:color="auto"/>
          <w:left w:val="single" w:sz="4" w:space="4" w:color="auto"/>
          <w:bottom w:val="single" w:sz="4" w:space="1" w:color="auto"/>
          <w:right w:val="single" w:sz="4" w:space="4" w:color="auto"/>
        </w:pBdr>
        <w:contextualSpacing/>
        <w:rPr>
          <w:noProof/>
        </w:rPr>
      </w:pPr>
    </w:p>
    <w:p w14:paraId="3F5BA0BF" w14:textId="3254E8D9" w:rsidR="00005B41" w:rsidRPr="004F1571" w:rsidRDefault="00B37DCB" w:rsidP="000F5729">
      <w:pPr>
        <w:keepNext/>
        <w:pBdr>
          <w:top w:val="single" w:sz="4" w:space="1" w:color="auto"/>
          <w:left w:val="single" w:sz="4" w:space="4" w:color="auto"/>
          <w:bottom w:val="single" w:sz="4" w:space="1" w:color="auto"/>
          <w:right w:val="single" w:sz="4" w:space="4" w:color="auto"/>
        </w:pBdr>
        <w:contextualSpacing/>
        <w:rPr>
          <w:noProof/>
          <w:szCs w:val="22"/>
          <w:u w:val="single"/>
        </w:rPr>
      </w:pPr>
      <w:r>
        <w:rPr>
          <w:noProof/>
          <w:szCs w:val="22"/>
          <w:u w:val="single"/>
        </w:rPr>
        <w:t>Съхранение на приготвената спринцовка</w:t>
      </w:r>
    </w:p>
    <w:p w14:paraId="4BE38240" w14:textId="39939802" w:rsidR="00B37DCB" w:rsidRDefault="00B37DCB" w:rsidP="000F5729">
      <w:pPr>
        <w:keepNext/>
        <w:pBdr>
          <w:top w:val="single" w:sz="4" w:space="1" w:color="auto"/>
          <w:left w:val="single" w:sz="4" w:space="4" w:color="auto"/>
          <w:bottom w:val="single" w:sz="4" w:space="1" w:color="auto"/>
          <w:right w:val="single" w:sz="4" w:space="4" w:color="auto"/>
        </w:pBdr>
        <w:contextualSpacing/>
        <w:rPr>
          <w:iCs/>
          <w:noProof/>
        </w:rPr>
      </w:pPr>
      <w:r w:rsidRPr="006F1E4E">
        <w:rPr>
          <w:iCs/>
          <w:noProof/>
        </w:rPr>
        <w:t>Приготвената спринцовка трябва да се приложи незабавно. Ако незабавното приложение не е възможно, съхранявайте приготвената спринцовка в хладилник при температура от 2°С до 8°С за период до 24</w:t>
      </w:r>
      <w:r w:rsidR="00261CED">
        <w:rPr>
          <w:iCs/>
          <w:noProof/>
        </w:rPr>
        <w:t> </w:t>
      </w:r>
      <w:r w:rsidRPr="006F1E4E">
        <w:rPr>
          <w:iCs/>
          <w:noProof/>
        </w:rPr>
        <w:t>часа, след което при стайна температура от 15°С до 30°С за период до 24</w:t>
      </w:r>
      <w:r w:rsidR="005571A8">
        <w:rPr>
          <w:iCs/>
          <w:noProof/>
          <w:lang w:val="en-US"/>
        </w:rPr>
        <w:t> </w:t>
      </w:r>
      <w:r w:rsidRPr="006F1E4E">
        <w:rPr>
          <w:iCs/>
          <w:noProof/>
        </w:rPr>
        <w:t>часа. Приготвената спринцовка трябва да се изхвърли, ако се съхранява повече от 24</w:t>
      </w:r>
      <w:r w:rsidR="005571A8">
        <w:rPr>
          <w:iCs/>
          <w:noProof/>
          <w:lang w:val="en-US"/>
        </w:rPr>
        <w:t> </w:t>
      </w:r>
      <w:r w:rsidRPr="006F1E4E">
        <w:rPr>
          <w:iCs/>
          <w:noProof/>
        </w:rPr>
        <w:t>часа в хладилник или повече от 24</w:t>
      </w:r>
      <w:r w:rsidR="00261CED">
        <w:rPr>
          <w:iCs/>
          <w:noProof/>
        </w:rPr>
        <w:t> </w:t>
      </w:r>
      <w:r w:rsidRPr="006F1E4E">
        <w:rPr>
          <w:iCs/>
          <w:noProof/>
        </w:rPr>
        <w:t>часа на стайна температура. Ако се съхранява в хладилник, разтворът трябва да достигне стайна температура преди приложение.</w:t>
      </w:r>
    </w:p>
    <w:p w14:paraId="331C98EE" w14:textId="77777777" w:rsidR="005571A8" w:rsidRPr="00D65C8F" w:rsidRDefault="005571A8" w:rsidP="005571A8">
      <w:pPr>
        <w:keepNext/>
        <w:pBdr>
          <w:top w:val="single" w:sz="4" w:space="1" w:color="auto"/>
          <w:left w:val="single" w:sz="4" w:space="4" w:color="auto"/>
          <w:bottom w:val="single" w:sz="4" w:space="1" w:color="auto"/>
          <w:right w:val="single" w:sz="4" w:space="4" w:color="auto"/>
        </w:pBdr>
        <w:contextualSpacing/>
        <w:rPr>
          <w:iCs/>
          <w:noProof/>
        </w:rPr>
      </w:pPr>
    </w:p>
    <w:p w14:paraId="5BAF1F8A" w14:textId="0BAE270B" w:rsidR="005571A8" w:rsidRPr="0017438C" w:rsidRDefault="005571A8" w:rsidP="005571A8">
      <w:pPr>
        <w:keepNext/>
        <w:pBdr>
          <w:top w:val="single" w:sz="4" w:space="1" w:color="auto"/>
          <w:left w:val="single" w:sz="4" w:space="4" w:color="auto"/>
          <w:bottom w:val="single" w:sz="4" w:space="1" w:color="auto"/>
          <w:right w:val="single" w:sz="4" w:space="4" w:color="auto"/>
        </w:pBdr>
        <w:contextualSpacing/>
        <w:rPr>
          <w:iCs/>
          <w:noProof/>
          <w:u w:val="single"/>
        </w:rPr>
      </w:pPr>
      <w:r w:rsidRPr="0017438C">
        <w:rPr>
          <w:iCs/>
          <w:noProof/>
          <w:u w:val="single"/>
        </w:rPr>
        <w:t>Проследимост</w:t>
      </w:r>
    </w:p>
    <w:p w14:paraId="6859DEAD" w14:textId="77777777" w:rsidR="005571A8" w:rsidRPr="0008179A" w:rsidRDefault="005571A8" w:rsidP="005571A8">
      <w:pPr>
        <w:pBdr>
          <w:top w:val="single" w:sz="4" w:space="1" w:color="auto"/>
          <w:left w:val="single" w:sz="4" w:space="4" w:color="auto"/>
          <w:bottom w:val="single" w:sz="4" w:space="1" w:color="auto"/>
          <w:right w:val="single" w:sz="4" w:space="4" w:color="auto"/>
        </w:pBdr>
        <w:contextualSpacing/>
        <w:rPr>
          <w:iCs/>
          <w:noProof/>
        </w:rPr>
      </w:pPr>
      <w:r>
        <w:rPr>
          <w:iCs/>
          <w:noProof/>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7A372BF4" w14:textId="77777777" w:rsidR="00B37DCB" w:rsidRDefault="00B37DCB" w:rsidP="000F5729">
      <w:pPr>
        <w:keepNext/>
        <w:pBdr>
          <w:top w:val="single" w:sz="4" w:space="1" w:color="auto"/>
          <w:left w:val="single" w:sz="4" w:space="4" w:color="auto"/>
          <w:bottom w:val="single" w:sz="4" w:space="1" w:color="auto"/>
          <w:right w:val="single" w:sz="4" w:space="4" w:color="auto"/>
        </w:pBdr>
        <w:contextualSpacing/>
        <w:rPr>
          <w:iCs/>
          <w:noProof/>
          <w:u w:val="single"/>
        </w:rPr>
      </w:pPr>
    </w:p>
    <w:p w14:paraId="42DAE3D5" w14:textId="6ABF671C" w:rsidR="00005B41" w:rsidRPr="004F1571" w:rsidRDefault="00005B41" w:rsidP="000F5729">
      <w:pPr>
        <w:keepNext/>
        <w:pBdr>
          <w:top w:val="single" w:sz="4" w:space="1" w:color="auto"/>
          <w:left w:val="single" w:sz="4" w:space="4" w:color="auto"/>
          <w:bottom w:val="single" w:sz="4" w:space="1" w:color="auto"/>
          <w:right w:val="single" w:sz="4" w:space="4" w:color="auto"/>
        </w:pBdr>
        <w:contextualSpacing/>
        <w:rPr>
          <w:iCs/>
          <w:noProof/>
          <w:u w:val="single"/>
        </w:rPr>
      </w:pPr>
      <w:r w:rsidRPr="004F1571">
        <w:rPr>
          <w:iCs/>
          <w:noProof/>
          <w:u w:val="single"/>
        </w:rPr>
        <w:t>Изхвърляне</w:t>
      </w:r>
    </w:p>
    <w:p w14:paraId="25991147" w14:textId="5D498658" w:rsidR="003C6968" w:rsidRPr="0008179A" w:rsidRDefault="00466E76" w:rsidP="005571A8">
      <w:pPr>
        <w:pBdr>
          <w:top w:val="single" w:sz="4" w:space="1" w:color="auto"/>
          <w:left w:val="single" w:sz="4" w:space="4" w:color="auto"/>
          <w:bottom w:val="single" w:sz="4" w:space="1" w:color="auto"/>
          <w:right w:val="single" w:sz="4" w:space="4" w:color="auto"/>
        </w:pBdr>
        <w:contextualSpacing/>
        <w:rPr>
          <w:iCs/>
          <w:noProof/>
        </w:rPr>
      </w:pPr>
      <w:r w:rsidRPr="004F1571">
        <w:rPr>
          <w:iCs/>
          <w:noProof/>
        </w:rPr>
        <w:t>Този лекарствен продукт е само за еднократна употреба</w:t>
      </w:r>
      <w:r>
        <w:rPr>
          <w:iCs/>
          <w:noProof/>
        </w:rPr>
        <w:t>. Н</w:t>
      </w:r>
      <w:r w:rsidRPr="004F1571">
        <w:rPr>
          <w:iCs/>
          <w:noProof/>
        </w:rPr>
        <w:t>еизползваният лекарствен продукт</w:t>
      </w:r>
      <w:r>
        <w:rPr>
          <w:iCs/>
          <w:noProof/>
        </w:rPr>
        <w:t xml:space="preserve"> </w:t>
      </w:r>
      <w:r>
        <w:rPr>
          <w:szCs w:val="22"/>
        </w:rPr>
        <w:t xml:space="preserve">или отпадъчните материали от него трябва да се изхвърлят </w:t>
      </w:r>
      <w:r w:rsidRPr="004F1571">
        <w:rPr>
          <w:noProof/>
          <w:szCs w:val="22"/>
        </w:rPr>
        <w:t>в съответствие с местните изисквания</w:t>
      </w:r>
      <w:r w:rsidR="00005B41" w:rsidRPr="004F1571">
        <w:rPr>
          <w:iCs/>
          <w:noProof/>
        </w:rPr>
        <w:t>.</w:t>
      </w:r>
    </w:p>
    <w:sectPr w:rsidR="003C6968" w:rsidRPr="0008179A" w:rsidSect="0008204E">
      <w:footerReference w:type="default" r:id="rId26"/>
      <w:footerReference w:type="first" r:id="rId27"/>
      <w:endnotePr>
        <w:numFmt w:val="decimal"/>
      </w:endnotePr>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F227" w14:textId="77777777" w:rsidR="009A2303" w:rsidRPr="00CB75F7" w:rsidRDefault="009A2303">
      <w:r w:rsidRPr="00CB75F7">
        <w:separator/>
      </w:r>
    </w:p>
  </w:endnote>
  <w:endnote w:type="continuationSeparator" w:id="0">
    <w:p w14:paraId="34F12BD2" w14:textId="77777777" w:rsidR="009A2303" w:rsidRPr="00CB75F7" w:rsidRDefault="009A2303">
      <w:r w:rsidRPr="00CB75F7">
        <w:continuationSeparator/>
      </w:r>
    </w:p>
  </w:endnote>
  <w:endnote w:type="continuationNotice" w:id="1">
    <w:p w14:paraId="426B6569" w14:textId="77777777" w:rsidR="009A2303" w:rsidRPr="00CB75F7" w:rsidRDefault="009A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764D" w14:textId="496B7C2E" w:rsidR="009A2303" w:rsidRPr="00CB75F7" w:rsidRDefault="009A2303">
    <w:pPr>
      <w:tabs>
        <w:tab w:val="right" w:pos="8931"/>
      </w:tabs>
      <w:ind w:right="96"/>
      <w:jc w:val="center"/>
      <w:rPr>
        <w:rFonts w:ascii="Arial" w:hAnsi="Arial" w:cs="Arial"/>
        <w:sz w:val="16"/>
        <w:szCs w:val="16"/>
      </w:rPr>
    </w:pPr>
    <w:r w:rsidRPr="00CB75F7">
      <w:fldChar w:fldCharType="begin"/>
    </w:r>
    <w:r w:rsidRPr="00CB75F7">
      <w:instrText xml:space="preserve"> EQ </w:instrText>
    </w:r>
    <w:r w:rsidRPr="00CB75F7">
      <w:fldChar w:fldCharType="end"/>
    </w:r>
    <w:r w:rsidRPr="00CB75F7">
      <w:rPr>
        <w:rStyle w:val="PageNumber"/>
        <w:rFonts w:ascii="Arial" w:hAnsi="Arial" w:cs="Arial"/>
        <w:sz w:val="16"/>
        <w:szCs w:val="16"/>
      </w:rPr>
      <w:fldChar w:fldCharType="begin"/>
    </w:r>
    <w:r w:rsidRPr="00CB75F7">
      <w:rPr>
        <w:rStyle w:val="PageNumber"/>
        <w:rFonts w:ascii="Arial" w:hAnsi="Arial" w:cs="Arial"/>
        <w:sz w:val="16"/>
        <w:szCs w:val="16"/>
      </w:rPr>
      <w:instrText xml:space="preserve">PAGE  </w:instrText>
    </w:r>
    <w:r w:rsidRPr="00CB75F7">
      <w:rPr>
        <w:rStyle w:val="PageNumber"/>
        <w:rFonts w:ascii="Arial" w:hAnsi="Arial" w:cs="Arial"/>
        <w:sz w:val="16"/>
        <w:szCs w:val="16"/>
      </w:rPr>
      <w:fldChar w:fldCharType="separate"/>
    </w:r>
    <w:r w:rsidR="00807EA3">
      <w:rPr>
        <w:rStyle w:val="PageNumber"/>
        <w:rFonts w:ascii="Arial" w:hAnsi="Arial" w:cs="Arial"/>
        <w:noProof/>
        <w:sz w:val="16"/>
        <w:szCs w:val="16"/>
      </w:rPr>
      <w:t>32</w:t>
    </w:r>
    <w:r w:rsidRPr="00CB75F7">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BBA1" w14:textId="77777777" w:rsidR="009A2303" w:rsidRPr="00CB75F7" w:rsidRDefault="009A2303">
    <w:pPr>
      <w:tabs>
        <w:tab w:val="right" w:pos="8931"/>
      </w:tabs>
      <w:ind w:right="96"/>
      <w:jc w:val="center"/>
    </w:pPr>
    <w:r w:rsidRPr="00CB75F7">
      <w:fldChar w:fldCharType="begin"/>
    </w:r>
    <w:r w:rsidRPr="00CB75F7">
      <w:instrText xml:space="preserve"> EQ </w:instrText>
    </w:r>
    <w:r w:rsidRPr="00CB75F7">
      <w:fldChar w:fldCharType="end"/>
    </w:r>
    <w:r w:rsidRPr="00CB75F7">
      <w:rPr>
        <w:rStyle w:val="PageNumber"/>
        <w:rFonts w:cs="Arial"/>
      </w:rPr>
      <w:fldChar w:fldCharType="begin"/>
    </w:r>
    <w:r w:rsidRPr="00CB75F7">
      <w:rPr>
        <w:rStyle w:val="PageNumber"/>
        <w:rFonts w:cs="Arial"/>
      </w:rPr>
      <w:instrText xml:space="preserve">PAGE  </w:instrText>
    </w:r>
    <w:r w:rsidRPr="00CB75F7">
      <w:rPr>
        <w:rStyle w:val="PageNumber"/>
        <w:rFonts w:cs="Arial"/>
      </w:rPr>
      <w:fldChar w:fldCharType="separate"/>
    </w:r>
    <w:r w:rsidRPr="00CB75F7">
      <w:rPr>
        <w:rStyle w:val="PageNumber"/>
        <w:rFonts w:cs="Arial"/>
      </w:rPr>
      <w:t>1</w:t>
    </w:r>
    <w:r w:rsidRPr="00CB75F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D726B" w14:textId="77777777" w:rsidR="009A2303" w:rsidRPr="00CB75F7" w:rsidRDefault="009A2303">
      <w:r w:rsidRPr="00CB75F7">
        <w:separator/>
      </w:r>
    </w:p>
  </w:footnote>
  <w:footnote w:type="continuationSeparator" w:id="0">
    <w:p w14:paraId="5F526F72" w14:textId="77777777" w:rsidR="009A2303" w:rsidRPr="00CB75F7" w:rsidRDefault="009A2303">
      <w:r w:rsidRPr="00CB75F7">
        <w:continuationSeparator/>
      </w:r>
    </w:p>
  </w:footnote>
  <w:footnote w:type="continuationNotice" w:id="1">
    <w:p w14:paraId="6FB9F421" w14:textId="77777777" w:rsidR="009A2303" w:rsidRPr="00CB75F7" w:rsidRDefault="009A2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303098" o:spid="_x0000_i1026" type="#_x0000_t75" alt="BT_1000x858px" style="width:15.75pt;height:13.5pt;visibility:visible;mso-wrap-style:square" o:bullet="t">
        <v:imagedata r:id="rId1" o:title="BT_1000x858px"/>
      </v:shape>
    </w:pict>
  </w:numPicBullet>
  <w:abstractNum w:abstractNumId="0" w15:restartNumberingAfterBreak="0">
    <w:nsid w:val="FFFFFF7C"/>
    <w:multiLevelType w:val="singleLevel"/>
    <w:tmpl w:val="FEC69A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8E2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EECF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E6BD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848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B6A7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56F0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A67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8AD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67D"/>
    <w:multiLevelType w:val="hybridMultilevel"/>
    <w:tmpl w:val="AE0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66BFD"/>
    <w:multiLevelType w:val="hybridMultilevel"/>
    <w:tmpl w:val="2D50DBC6"/>
    <w:lvl w:ilvl="0" w:tplc="C5CCD12A">
      <w:start w:val="1"/>
      <w:numFmt w:val="bullet"/>
      <w:lvlText w:val=""/>
      <w:lvlPicBulletId w:val="0"/>
      <w:lvlJc w:val="left"/>
      <w:pPr>
        <w:tabs>
          <w:tab w:val="num" w:pos="720"/>
        </w:tabs>
        <w:ind w:left="720" w:hanging="360"/>
      </w:pPr>
      <w:rPr>
        <w:rFonts w:ascii="Symbol" w:hAnsi="Symbol" w:hint="default"/>
      </w:rPr>
    </w:lvl>
    <w:lvl w:ilvl="1" w:tplc="CD802D6C" w:tentative="1">
      <w:start w:val="1"/>
      <w:numFmt w:val="bullet"/>
      <w:lvlText w:val=""/>
      <w:lvlJc w:val="left"/>
      <w:pPr>
        <w:tabs>
          <w:tab w:val="num" w:pos="1440"/>
        </w:tabs>
        <w:ind w:left="1440" w:hanging="360"/>
      </w:pPr>
      <w:rPr>
        <w:rFonts w:ascii="Symbol" w:hAnsi="Symbol" w:hint="default"/>
      </w:rPr>
    </w:lvl>
    <w:lvl w:ilvl="2" w:tplc="F9802936" w:tentative="1">
      <w:start w:val="1"/>
      <w:numFmt w:val="bullet"/>
      <w:lvlText w:val=""/>
      <w:lvlJc w:val="left"/>
      <w:pPr>
        <w:tabs>
          <w:tab w:val="num" w:pos="2160"/>
        </w:tabs>
        <w:ind w:left="2160" w:hanging="360"/>
      </w:pPr>
      <w:rPr>
        <w:rFonts w:ascii="Symbol" w:hAnsi="Symbol" w:hint="default"/>
      </w:rPr>
    </w:lvl>
    <w:lvl w:ilvl="3" w:tplc="6B109DB0" w:tentative="1">
      <w:start w:val="1"/>
      <w:numFmt w:val="bullet"/>
      <w:lvlText w:val=""/>
      <w:lvlJc w:val="left"/>
      <w:pPr>
        <w:tabs>
          <w:tab w:val="num" w:pos="2880"/>
        </w:tabs>
        <w:ind w:left="2880" w:hanging="360"/>
      </w:pPr>
      <w:rPr>
        <w:rFonts w:ascii="Symbol" w:hAnsi="Symbol" w:hint="default"/>
      </w:rPr>
    </w:lvl>
    <w:lvl w:ilvl="4" w:tplc="0E74EDA2" w:tentative="1">
      <w:start w:val="1"/>
      <w:numFmt w:val="bullet"/>
      <w:lvlText w:val=""/>
      <w:lvlJc w:val="left"/>
      <w:pPr>
        <w:tabs>
          <w:tab w:val="num" w:pos="3600"/>
        </w:tabs>
        <w:ind w:left="3600" w:hanging="360"/>
      </w:pPr>
      <w:rPr>
        <w:rFonts w:ascii="Symbol" w:hAnsi="Symbol" w:hint="default"/>
      </w:rPr>
    </w:lvl>
    <w:lvl w:ilvl="5" w:tplc="E404F0B4" w:tentative="1">
      <w:start w:val="1"/>
      <w:numFmt w:val="bullet"/>
      <w:lvlText w:val=""/>
      <w:lvlJc w:val="left"/>
      <w:pPr>
        <w:tabs>
          <w:tab w:val="num" w:pos="4320"/>
        </w:tabs>
        <w:ind w:left="4320" w:hanging="360"/>
      </w:pPr>
      <w:rPr>
        <w:rFonts w:ascii="Symbol" w:hAnsi="Symbol" w:hint="default"/>
      </w:rPr>
    </w:lvl>
    <w:lvl w:ilvl="6" w:tplc="E4644CFC" w:tentative="1">
      <w:start w:val="1"/>
      <w:numFmt w:val="bullet"/>
      <w:lvlText w:val=""/>
      <w:lvlJc w:val="left"/>
      <w:pPr>
        <w:tabs>
          <w:tab w:val="num" w:pos="5040"/>
        </w:tabs>
        <w:ind w:left="5040" w:hanging="360"/>
      </w:pPr>
      <w:rPr>
        <w:rFonts w:ascii="Symbol" w:hAnsi="Symbol" w:hint="default"/>
      </w:rPr>
    </w:lvl>
    <w:lvl w:ilvl="7" w:tplc="EB887A42" w:tentative="1">
      <w:start w:val="1"/>
      <w:numFmt w:val="bullet"/>
      <w:lvlText w:val=""/>
      <w:lvlJc w:val="left"/>
      <w:pPr>
        <w:tabs>
          <w:tab w:val="num" w:pos="5760"/>
        </w:tabs>
        <w:ind w:left="5760" w:hanging="360"/>
      </w:pPr>
      <w:rPr>
        <w:rFonts w:ascii="Symbol" w:hAnsi="Symbol" w:hint="default"/>
      </w:rPr>
    </w:lvl>
    <w:lvl w:ilvl="8" w:tplc="A81CA63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990791B"/>
    <w:multiLevelType w:val="hybridMultilevel"/>
    <w:tmpl w:val="A86A9A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09C44CC1"/>
    <w:multiLevelType w:val="hybridMultilevel"/>
    <w:tmpl w:val="7FF2C56E"/>
    <w:lvl w:ilvl="0" w:tplc="1C8CA13A">
      <w:start w:val="1"/>
      <w:numFmt w:val="bullet"/>
      <w:lvlText w:val=""/>
      <w:lvlJc w:val="left"/>
      <w:pPr>
        <w:tabs>
          <w:tab w:val="num" w:pos="720"/>
        </w:tabs>
        <w:ind w:left="720" w:hanging="360"/>
      </w:pPr>
      <w:rPr>
        <w:rFonts w:ascii="Symbol" w:hAnsi="Symbol" w:hint="default"/>
      </w:rPr>
    </w:lvl>
    <w:lvl w:ilvl="1" w:tplc="D7EC22D2" w:tentative="1">
      <w:start w:val="1"/>
      <w:numFmt w:val="bullet"/>
      <w:lvlText w:val="o"/>
      <w:lvlJc w:val="left"/>
      <w:pPr>
        <w:tabs>
          <w:tab w:val="num" w:pos="1440"/>
        </w:tabs>
        <w:ind w:left="1440" w:hanging="360"/>
      </w:pPr>
      <w:rPr>
        <w:rFonts w:ascii="Courier New" w:hAnsi="Courier New" w:cs="Courier New" w:hint="default"/>
      </w:rPr>
    </w:lvl>
    <w:lvl w:ilvl="2" w:tplc="31364652" w:tentative="1">
      <w:start w:val="1"/>
      <w:numFmt w:val="bullet"/>
      <w:lvlText w:val=""/>
      <w:lvlJc w:val="left"/>
      <w:pPr>
        <w:tabs>
          <w:tab w:val="num" w:pos="2160"/>
        </w:tabs>
        <w:ind w:left="2160" w:hanging="360"/>
      </w:pPr>
      <w:rPr>
        <w:rFonts w:ascii="Wingdings" w:hAnsi="Wingdings" w:hint="default"/>
      </w:rPr>
    </w:lvl>
    <w:lvl w:ilvl="3" w:tplc="2BC21304" w:tentative="1">
      <w:start w:val="1"/>
      <w:numFmt w:val="bullet"/>
      <w:lvlText w:val=""/>
      <w:lvlJc w:val="left"/>
      <w:pPr>
        <w:tabs>
          <w:tab w:val="num" w:pos="2880"/>
        </w:tabs>
        <w:ind w:left="2880" w:hanging="360"/>
      </w:pPr>
      <w:rPr>
        <w:rFonts w:ascii="Symbol" w:hAnsi="Symbol" w:hint="default"/>
      </w:rPr>
    </w:lvl>
    <w:lvl w:ilvl="4" w:tplc="EE749060" w:tentative="1">
      <w:start w:val="1"/>
      <w:numFmt w:val="bullet"/>
      <w:lvlText w:val="o"/>
      <w:lvlJc w:val="left"/>
      <w:pPr>
        <w:tabs>
          <w:tab w:val="num" w:pos="3600"/>
        </w:tabs>
        <w:ind w:left="3600" w:hanging="360"/>
      </w:pPr>
      <w:rPr>
        <w:rFonts w:ascii="Courier New" w:hAnsi="Courier New" w:cs="Courier New" w:hint="default"/>
      </w:rPr>
    </w:lvl>
    <w:lvl w:ilvl="5" w:tplc="44303138" w:tentative="1">
      <w:start w:val="1"/>
      <w:numFmt w:val="bullet"/>
      <w:lvlText w:val=""/>
      <w:lvlJc w:val="left"/>
      <w:pPr>
        <w:tabs>
          <w:tab w:val="num" w:pos="4320"/>
        </w:tabs>
        <w:ind w:left="4320" w:hanging="360"/>
      </w:pPr>
      <w:rPr>
        <w:rFonts w:ascii="Wingdings" w:hAnsi="Wingdings" w:hint="default"/>
      </w:rPr>
    </w:lvl>
    <w:lvl w:ilvl="6" w:tplc="97C2715E" w:tentative="1">
      <w:start w:val="1"/>
      <w:numFmt w:val="bullet"/>
      <w:lvlText w:val=""/>
      <w:lvlJc w:val="left"/>
      <w:pPr>
        <w:tabs>
          <w:tab w:val="num" w:pos="5040"/>
        </w:tabs>
        <w:ind w:left="5040" w:hanging="360"/>
      </w:pPr>
      <w:rPr>
        <w:rFonts w:ascii="Symbol" w:hAnsi="Symbol" w:hint="default"/>
      </w:rPr>
    </w:lvl>
    <w:lvl w:ilvl="7" w:tplc="840C330C" w:tentative="1">
      <w:start w:val="1"/>
      <w:numFmt w:val="bullet"/>
      <w:lvlText w:val="o"/>
      <w:lvlJc w:val="left"/>
      <w:pPr>
        <w:tabs>
          <w:tab w:val="num" w:pos="5760"/>
        </w:tabs>
        <w:ind w:left="5760" w:hanging="360"/>
      </w:pPr>
      <w:rPr>
        <w:rFonts w:ascii="Courier New" w:hAnsi="Courier New" w:cs="Courier New" w:hint="default"/>
      </w:rPr>
    </w:lvl>
    <w:lvl w:ilvl="8" w:tplc="9C747B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1E142E"/>
    <w:multiLevelType w:val="hybridMultilevel"/>
    <w:tmpl w:val="C05040AC"/>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C3F7B"/>
    <w:multiLevelType w:val="hybridMultilevel"/>
    <w:tmpl w:val="21CCD4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6A906FD"/>
    <w:multiLevelType w:val="hybridMultilevel"/>
    <w:tmpl w:val="90908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5E1179"/>
    <w:multiLevelType w:val="hybridMultilevel"/>
    <w:tmpl w:val="2202F57E"/>
    <w:lvl w:ilvl="0" w:tplc="E7D6A98E">
      <w:start w:val="1"/>
      <w:numFmt w:val="bullet"/>
      <w:pStyle w:val="Bullet11-1"/>
      <w:lvlText w:val=""/>
      <w:lvlJc w:val="left"/>
      <w:pPr>
        <w:tabs>
          <w:tab w:val="num" w:pos="432"/>
        </w:tabs>
        <w:ind w:left="432" w:hanging="432"/>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786273"/>
    <w:multiLevelType w:val="hybridMultilevel"/>
    <w:tmpl w:val="23EC63D6"/>
    <w:lvl w:ilvl="0" w:tplc="04020001">
      <w:start w:val="1"/>
      <w:numFmt w:val="bullet"/>
      <w:lvlText w:val=""/>
      <w:lvlJc w:val="left"/>
      <w:pPr>
        <w:ind w:left="775" w:hanging="360"/>
      </w:pPr>
      <w:rPr>
        <w:rFonts w:ascii="Symbol" w:hAnsi="Symbol" w:hint="default"/>
      </w:rPr>
    </w:lvl>
    <w:lvl w:ilvl="1" w:tplc="04020003" w:tentative="1">
      <w:start w:val="1"/>
      <w:numFmt w:val="bullet"/>
      <w:lvlText w:val="o"/>
      <w:lvlJc w:val="left"/>
      <w:pPr>
        <w:ind w:left="1495" w:hanging="360"/>
      </w:pPr>
      <w:rPr>
        <w:rFonts w:ascii="Courier New" w:hAnsi="Courier New" w:cs="Courier New" w:hint="default"/>
      </w:rPr>
    </w:lvl>
    <w:lvl w:ilvl="2" w:tplc="04020005" w:tentative="1">
      <w:start w:val="1"/>
      <w:numFmt w:val="bullet"/>
      <w:lvlText w:val=""/>
      <w:lvlJc w:val="left"/>
      <w:pPr>
        <w:ind w:left="2215" w:hanging="360"/>
      </w:pPr>
      <w:rPr>
        <w:rFonts w:ascii="Wingdings" w:hAnsi="Wingdings" w:hint="default"/>
      </w:rPr>
    </w:lvl>
    <w:lvl w:ilvl="3" w:tplc="04020001" w:tentative="1">
      <w:start w:val="1"/>
      <w:numFmt w:val="bullet"/>
      <w:lvlText w:val=""/>
      <w:lvlJc w:val="left"/>
      <w:pPr>
        <w:ind w:left="2935" w:hanging="360"/>
      </w:pPr>
      <w:rPr>
        <w:rFonts w:ascii="Symbol" w:hAnsi="Symbol" w:hint="default"/>
      </w:rPr>
    </w:lvl>
    <w:lvl w:ilvl="4" w:tplc="04020003" w:tentative="1">
      <w:start w:val="1"/>
      <w:numFmt w:val="bullet"/>
      <w:lvlText w:val="o"/>
      <w:lvlJc w:val="left"/>
      <w:pPr>
        <w:ind w:left="3655" w:hanging="360"/>
      </w:pPr>
      <w:rPr>
        <w:rFonts w:ascii="Courier New" w:hAnsi="Courier New" w:cs="Courier New" w:hint="default"/>
      </w:rPr>
    </w:lvl>
    <w:lvl w:ilvl="5" w:tplc="04020005" w:tentative="1">
      <w:start w:val="1"/>
      <w:numFmt w:val="bullet"/>
      <w:lvlText w:val=""/>
      <w:lvlJc w:val="left"/>
      <w:pPr>
        <w:ind w:left="4375" w:hanging="360"/>
      </w:pPr>
      <w:rPr>
        <w:rFonts w:ascii="Wingdings" w:hAnsi="Wingdings" w:hint="default"/>
      </w:rPr>
    </w:lvl>
    <w:lvl w:ilvl="6" w:tplc="04020001" w:tentative="1">
      <w:start w:val="1"/>
      <w:numFmt w:val="bullet"/>
      <w:lvlText w:val=""/>
      <w:lvlJc w:val="left"/>
      <w:pPr>
        <w:ind w:left="5095" w:hanging="360"/>
      </w:pPr>
      <w:rPr>
        <w:rFonts w:ascii="Symbol" w:hAnsi="Symbol" w:hint="default"/>
      </w:rPr>
    </w:lvl>
    <w:lvl w:ilvl="7" w:tplc="04020003" w:tentative="1">
      <w:start w:val="1"/>
      <w:numFmt w:val="bullet"/>
      <w:lvlText w:val="o"/>
      <w:lvlJc w:val="left"/>
      <w:pPr>
        <w:ind w:left="5815" w:hanging="360"/>
      </w:pPr>
      <w:rPr>
        <w:rFonts w:ascii="Courier New" w:hAnsi="Courier New" w:cs="Courier New" w:hint="default"/>
      </w:rPr>
    </w:lvl>
    <w:lvl w:ilvl="8" w:tplc="04020005" w:tentative="1">
      <w:start w:val="1"/>
      <w:numFmt w:val="bullet"/>
      <w:lvlText w:val=""/>
      <w:lvlJc w:val="left"/>
      <w:pPr>
        <w:ind w:left="6535" w:hanging="360"/>
      </w:pPr>
      <w:rPr>
        <w:rFonts w:ascii="Wingdings" w:hAnsi="Wingdings" w:hint="default"/>
      </w:rPr>
    </w:lvl>
  </w:abstractNum>
  <w:abstractNum w:abstractNumId="19" w15:restartNumberingAfterBreak="0">
    <w:nsid w:val="18C03E90"/>
    <w:multiLevelType w:val="hybridMultilevel"/>
    <w:tmpl w:val="BCE2B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16E2E5A"/>
    <w:multiLevelType w:val="hybridMultilevel"/>
    <w:tmpl w:val="E232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F34CE5"/>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852A62"/>
    <w:multiLevelType w:val="hybridMultilevel"/>
    <w:tmpl w:val="33E647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5781A30"/>
    <w:multiLevelType w:val="hybridMultilevel"/>
    <w:tmpl w:val="6CF0D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5A614A"/>
    <w:multiLevelType w:val="multilevel"/>
    <w:tmpl w:val="43C8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800C02"/>
    <w:multiLevelType w:val="hybridMultilevel"/>
    <w:tmpl w:val="A8AC45C4"/>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9641BB2"/>
    <w:multiLevelType w:val="hybridMultilevel"/>
    <w:tmpl w:val="CA8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B768D"/>
    <w:multiLevelType w:val="hybridMultilevel"/>
    <w:tmpl w:val="C104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50BC6"/>
    <w:multiLevelType w:val="hybridMultilevel"/>
    <w:tmpl w:val="1AD24A00"/>
    <w:lvl w:ilvl="0" w:tplc="229C23A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B60580"/>
    <w:multiLevelType w:val="hybridMultilevel"/>
    <w:tmpl w:val="5BDA4698"/>
    <w:lvl w:ilvl="0" w:tplc="590C95F4">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10C48E3"/>
    <w:multiLevelType w:val="hybridMultilevel"/>
    <w:tmpl w:val="D012E0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530290F"/>
    <w:multiLevelType w:val="hybridMultilevel"/>
    <w:tmpl w:val="22AEDE28"/>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55C77"/>
    <w:multiLevelType w:val="hybridMultilevel"/>
    <w:tmpl w:val="E2242252"/>
    <w:lvl w:ilvl="0" w:tplc="552877F2">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E807A3"/>
    <w:multiLevelType w:val="hybridMultilevel"/>
    <w:tmpl w:val="B28A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4C6EB5"/>
    <w:multiLevelType w:val="hybridMultilevel"/>
    <w:tmpl w:val="C262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E280F"/>
    <w:multiLevelType w:val="hybridMultilevel"/>
    <w:tmpl w:val="6198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FE6805"/>
    <w:multiLevelType w:val="hybridMultilevel"/>
    <w:tmpl w:val="F6FE2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450420"/>
    <w:multiLevelType w:val="hybridMultilevel"/>
    <w:tmpl w:val="A47CDAA4"/>
    <w:lvl w:ilvl="0" w:tplc="1C8CA13A">
      <w:start w:val="1"/>
      <w:numFmt w:val="bullet"/>
      <w:lvlText w:val=""/>
      <w:lvlJc w:val="left"/>
      <w:pPr>
        <w:ind w:left="570" w:hanging="5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873F53"/>
    <w:multiLevelType w:val="hybridMultilevel"/>
    <w:tmpl w:val="34004A5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CF0998"/>
    <w:multiLevelType w:val="hybridMultilevel"/>
    <w:tmpl w:val="86A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7F60D7"/>
    <w:multiLevelType w:val="hybridMultilevel"/>
    <w:tmpl w:val="D48A53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141BD5"/>
    <w:multiLevelType w:val="hybridMultilevel"/>
    <w:tmpl w:val="CAEC3DAA"/>
    <w:lvl w:ilvl="0" w:tplc="1C8CA1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B182F04"/>
    <w:multiLevelType w:val="hybridMultilevel"/>
    <w:tmpl w:val="BF5CC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7A4D82"/>
    <w:multiLevelType w:val="hybridMultilevel"/>
    <w:tmpl w:val="FF6C753C"/>
    <w:lvl w:ilvl="0" w:tplc="B7FE3F68">
      <w:start w:val="3"/>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51F44F0C"/>
    <w:multiLevelType w:val="hybridMultilevel"/>
    <w:tmpl w:val="F604925C"/>
    <w:lvl w:ilvl="0" w:tplc="C652F0FE">
      <w:start w:val="3"/>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52F11C03"/>
    <w:multiLevelType w:val="hybridMultilevel"/>
    <w:tmpl w:val="5A0C189E"/>
    <w:lvl w:ilvl="0" w:tplc="77124A2E">
      <w:start w:val="3"/>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56530539"/>
    <w:multiLevelType w:val="hybridMultilevel"/>
    <w:tmpl w:val="1FDE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E95A54"/>
    <w:multiLevelType w:val="hybridMultilevel"/>
    <w:tmpl w:val="37BEE968"/>
    <w:lvl w:ilvl="0" w:tplc="D786ED0E">
      <w:start w:val="1"/>
      <w:numFmt w:val="bullet"/>
      <w:lvlText w:val=""/>
      <w:lvlJc w:val="left"/>
      <w:pPr>
        <w:ind w:left="1588" w:hanging="397"/>
      </w:pPr>
      <w:rPr>
        <w:rFonts w:ascii="Symbol" w:hAnsi="Symbol" w:hint="default"/>
      </w:rPr>
    </w:lvl>
    <w:lvl w:ilvl="1" w:tplc="90E6355A" w:tentative="1">
      <w:start w:val="1"/>
      <w:numFmt w:val="bullet"/>
      <w:lvlText w:val="o"/>
      <w:lvlJc w:val="left"/>
      <w:pPr>
        <w:tabs>
          <w:tab w:val="num" w:pos="3425"/>
        </w:tabs>
        <w:ind w:left="3425" w:hanging="360"/>
      </w:pPr>
      <w:rPr>
        <w:rFonts w:ascii="Courier New" w:hAnsi="Courier New" w:hint="default"/>
      </w:rPr>
    </w:lvl>
    <w:lvl w:ilvl="2" w:tplc="3FC267AE" w:tentative="1">
      <w:start w:val="1"/>
      <w:numFmt w:val="bullet"/>
      <w:lvlText w:val=""/>
      <w:lvlJc w:val="left"/>
      <w:pPr>
        <w:tabs>
          <w:tab w:val="num" w:pos="4145"/>
        </w:tabs>
        <w:ind w:left="4145" w:hanging="360"/>
      </w:pPr>
      <w:rPr>
        <w:rFonts w:ascii="Wingdings" w:hAnsi="Wingdings" w:hint="default"/>
      </w:rPr>
    </w:lvl>
    <w:lvl w:ilvl="3" w:tplc="DD38722E" w:tentative="1">
      <w:start w:val="1"/>
      <w:numFmt w:val="bullet"/>
      <w:lvlText w:val=""/>
      <w:lvlJc w:val="left"/>
      <w:pPr>
        <w:tabs>
          <w:tab w:val="num" w:pos="4865"/>
        </w:tabs>
        <w:ind w:left="4865" w:hanging="360"/>
      </w:pPr>
      <w:rPr>
        <w:rFonts w:ascii="Symbol" w:hAnsi="Symbol" w:hint="default"/>
      </w:rPr>
    </w:lvl>
    <w:lvl w:ilvl="4" w:tplc="CEE0EB28" w:tentative="1">
      <w:start w:val="1"/>
      <w:numFmt w:val="bullet"/>
      <w:lvlText w:val="o"/>
      <w:lvlJc w:val="left"/>
      <w:pPr>
        <w:tabs>
          <w:tab w:val="num" w:pos="5585"/>
        </w:tabs>
        <w:ind w:left="5585" w:hanging="360"/>
      </w:pPr>
      <w:rPr>
        <w:rFonts w:ascii="Courier New" w:hAnsi="Courier New" w:hint="default"/>
      </w:rPr>
    </w:lvl>
    <w:lvl w:ilvl="5" w:tplc="DAF47092" w:tentative="1">
      <w:start w:val="1"/>
      <w:numFmt w:val="bullet"/>
      <w:lvlText w:val=""/>
      <w:lvlJc w:val="left"/>
      <w:pPr>
        <w:tabs>
          <w:tab w:val="num" w:pos="6305"/>
        </w:tabs>
        <w:ind w:left="6305" w:hanging="360"/>
      </w:pPr>
      <w:rPr>
        <w:rFonts w:ascii="Wingdings" w:hAnsi="Wingdings" w:hint="default"/>
      </w:rPr>
    </w:lvl>
    <w:lvl w:ilvl="6" w:tplc="F1D0420E" w:tentative="1">
      <w:start w:val="1"/>
      <w:numFmt w:val="bullet"/>
      <w:lvlText w:val=""/>
      <w:lvlJc w:val="left"/>
      <w:pPr>
        <w:tabs>
          <w:tab w:val="num" w:pos="7025"/>
        </w:tabs>
        <w:ind w:left="7025" w:hanging="360"/>
      </w:pPr>
      <w:rPr>
        <w:rFonts w:ascii="Symbol" w:hAnsi="Symbol" w:hint="default"/>
      </w:rPr>
    </w:lvl>
    <w:lvl w:ilvl="7" w:tplc="774062B0" w:tentative="1">
      <w:start w:val="1"/>
      <w:numFmt w:val="bullet"/>
      <w:lvlText w:val="o"/>
      <w:lvlJc w:val="left"/>
      <w:pPr>
        <w:tabs>
          <w:tab w:val="num" w:pos="7745"/>
        </w:tabs>
        <w:ind w:left="7745" w:hanging="360"/>
      </w:pPr>
      <w:rPr>
        <w:rFonts w:ascii="Courier New" w:hAnsi="Courier New" w:hint="default"/>
      </w:rPr>
    </w:lvl>
    <w:lvl w:ilvl="8" w:tplc="855ECDEC" w:tentative="1">
      <w:start w:val="1"/>
      <w:numFmt w:val="bullet"/>
      <w:lvlText w:val=""/>
      <w:lvlJc w:val="left"/>
      <w:pPr>
        <w:tabs>
          <w:tab w:val="num" w:pos="8465"/>
        </w:tabs>
        <w:ind w:left="8465" w:hanging="360"/>
      </w:pPr>
      <w:rPr>
        <w:rFonts w:ascii="Wingdings" w:hAnsi="Wingdings" w:hint="default"/>
      </w:rPr>
    </w:lvl>
  </w:abstractNum>
  <w:abstractNum w:abstractNumId="48" w15:restartNumberingAfterBreak="0">
    <w:nsid w:val="6B4D339D"/>
    <w:multiLevelType w:val="hybridMultilevel"/>
    <w:tmpl w:val="F5C8AE06"/>
    <w:lvl w:ilvl="0" w:tplc="6CCEB478">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337D0"/>
    <w:multiLevelType w:val="hybridMultilevel"/>
    <w:tmpl w:val="B6C885E6"/>
    <w:lvl w:ilvl="0" w:tplc="52AADD56">
      <w:start w:val="1"/>
      <w:numFmt w:val="bullet"/>
      <w:lvlText w:val=""/>
      <w:lvlJc w:val="left"/>
      <w:pPr>
        <w:tabs>
          <w:tab w:val="num" w:pos="720"/>
        </w:tabs>
        <w:ind w:left="720" w:hanging="360"/>
      </w:pPr>
      <w:rPr>
        <w:rFonts w:ascii="Symbol" w:hAnsi="Symbol" w:hint="default"/>
      </w:rPr>
    </w:lvl>
    <w:lvl w:ilvl="1" w:tplc="EE34F320" w:tentative="1">
      <w:start w:val="1"/>
      <w:numFmt w:val="bullet"/>
      <w:lvlText w:val="o"/>
      <w:lvlJc w:val="left"/>
      <w:pPr>
        <w:tabs>
          <w:tab w:val="num" w:pos="1440"/>
        </w:tabs>
        <w:ind w:left="1440" w:hanging="360"/>
      </w:pPr>
      <w:rPr>
        <w:rFonts w:ascii="Courier New" w:hAnsi="Courier New" w:cs="Courier New" w:hint="default"/>
      </w:rPr>
    </w:lvl>
    <w:lvl w:ilvl="2" w:tplc="DC924BD8" w:tentative="1">
      <w:start w:val="1"/>
      <w:numFmt w:val="bullet"/>
      <w:lvlText w:val=""/>
      <w:lvlJc w:val="left"/>
      <w:pPr>
        <w:tabs>
          <w:tab w:val="num" w:pos="2160"/>
        </w:tabs>
        <w:ind w:left="2160" w:hanging="360"/>
      </w:pPr>
      <w:rPr>
        <w:rFonts w:ascii="Wingdings" w:hAnsi="Wingdings" w:hint="default"/>
      </w:rPr>
    </w:lvl>
    <w:lvl w:ilvl="3" w:tplc="0C846AE8" w:tentative="1">
      <w:start w:val="1"/>
      <w:numFmt w:val="bullet"/>
      <w:lvlText w:val=""/>
      <w:lvlJc w:val="left"/>
      <w:pPr>
        <w:tabs>
          <w:tab w:val="num" w:pos="2880"/>
        </w:tabs>
        <w:ind w:left="2880" w:hanging="360"/>
      </w:pPr>
      <w:rPr>
        <w:rFonts w:ascii="Symbol" w:hAnsi="Symbol" w:hint="default"/>
      </w:rPr>
    </w:lvl>
    <w:lvl w:ilvl="4" w:tplc="C58E6498" w:tentative="1">
      <w:start w:val="1"/>
      <w:numFmt w:val="bullet"/>
      <w:lvlText w:val="o"/>
      <w:lvlJc w:val="left"/>
      <w:pPr>
        <w:tabs>
          <w:tab w:val="num" w:pos="3600"/>
        </w:tabs>
        <w:ind w:left="3600" w:hanging="360"/>
      </w:pPr>
      <w:rPr>
        <w:rFonts w:ascii="Courier New" w:hAnsi="Courier New" w:cs="Courier New" w:hint="default"/>
      </w:rPr>
    </w:lvl>
    <w:lvl w:ilvl="5" w:tplc="B1D6F66E" w:tentative="1">
      <w:start w:val="1"/>
      <w:numFmt w:val="bullet"/>
      <w:lvlText w:val=""/>
      <w:lvlJc w:val="left"/>
      <w:pPr>
        <w:tabs>
          <w:tab w:val="num" w:pos="4320"/>
        </w:tabs>
        <w:ind w:left="4320" w:hanging="360"/>
      </w:pPr>
      <w:rPr>
        <w:rFonts w:ascii="Wingdings" w:hAnsi="Wingdings" w:hint="default"/>
      </w:rPr>
    </w:lvl>
    <w:lvl w:ilvl="6" w:tplc="80F01056" w:tentative="1">
      <w:start w:val="1"/>
      <w:numFmt w:val="bullet"/>
      <w:lvlText w:val=""/>
      <w:lvlJc w:val="left"/>
      <w:pPr>
        <w:tabs>
          <w:tab w:val="num" w:pos="5040"/>
        </w:tabs>
        <w:ind w:left="5040" w:hanging="360"/>
      </w:pPr>
      <w:rPr>
        <w:rFonts w:ascii="Symbol" w:hAnsi="Symbol" w:hint="default"/>
      </w:rPr>
    </w:lvl>
    <w:lvl w:ilvl="7" w:tplc="3294DE2A" w:tentative="1">
      <w:start w:val="1"/>
      <w:numFmt w:val="bullet"/>
      <w:lvlText w:val="o"/>
      <w:lvlJc w:val="left"/>
      <w:pPr>
        <w:tabs>
          <w:tab w:val="num" w:pos="5760"/>
        </w:tabs>
        <w:ind w:left="5760" w:hanging="360"/>
      </w:pPr>
      <w:rPr>
        <w:rFonts w:ascii="Courier New" w:hAnsi="Courier New" w:cs="Courier New" w:hint="default"/>
      </w:rPr>
    </w:lvl>
    <w:lvl w:ilvl="8" w:tplc="83861C1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5638B0"/>
    <w:multiLevelType w:val="hybridMultilevel"/>
    <w:tmpl w:val="C6E83848"/>
    <w:lvl w:ilvl="0" w:tplc="2D50B6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3B81AD4"/>
    <w:multiLevelType w:val="hybridMultilevel"/>
    <w:tmpl w:val="38187D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6782401"/>
    <w:multiLevelType w:val="hybridMultilevel"/>
    <w:tmpl w:val="DEFC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641526"/>
    <w:multiLevelType w:val="hybridMultilevel"/>
    <w:tmpl w:val="FFE2111E"/>
    <w:lvl w:ilvl="0" w:tplc="27DA3E06">
      <w:start w:val="3"/>
      <w:numFmt w:val="decimal"/>
      <w:lvlText w:val="%1."/>
      <w:lvlJc w:val="left"/>
      <w:pPr>
        <w:ind w:left="1421" w:hanging="570"/>
      </w:pPr>
      <w:rPr>
        <w:rFonts w:hint="default"/>
      </w:rPr>
    </w:lvl>
    <w:lvl w:ilvl="1" w:tplc="08130019" w:tentative="1">
      <w:start w:val="1"/>
      <w:numFmt w:val="lowerLetter"/>
      <w:lvlText w:val="%2."/>
      <w:lvlJc w:val="left"/>
      <w:pPr>
        <w:ind w:left="1931" w:hanging="360"/>
      </w:pPr>
    </w:lvl>
    <w:lvl w:ilvl="2" w:tplc="0813001B" w:tentative="1">
      <w:start w:val="1"/>
      <w:numFmt w:val="lowerRoman"/>
      <w:lvlText w:val="%3."/>
      <w:lvlJc w:val="right"/>
      <w:pPr>
        <w:ind w:left="2651" w:hanging="180"/>
      </w:pPr>
    </w:lvl>
    <w:lvl w:ilvl="3" w:tplc="0813000F" w:tentative="1">
      <w:start w:val="1"/>
      <w:numFmt w:val="decimal"/>
      <w:lvlText w:val="%4."/>
      <w:lvlJc w:val="left"/>
      <w:pPr>
        <w:ind w:left="3371" w:hanging="360"/>
      </w:pPr>
    </w:lvl>
    <w:lvl w:ilvl="4" w:tplc="08130019" w:tentative="1">
      <w:start w:val="1"/>
      <w:numFmt w:val="lowerLetter"/>
      <w:lvlText w:val="%5."/>
      <w:lvlJc w:val="left"/>
      <w:pPr>
        <w:ind w:left="4091" w:hanging="360"/>
      </w:pPr>
    </w:lvl>
    <w:lvl w:ilvl="5" w:tplc="0813001B" w:tentative="1">
      <w:start w:val="1"/>
      <w:numFmt w:val="lowerRoman"/>
      <w:lvlText w:val="%6."/>
      <w:lvlJc w:val="right"/>
      <w:pPr>
        <w:ind w:left="4811" w:hanging="180"/>
      </w:pPr>
    </w:lvl>
    <w:lvl w:ilvl="6" w:tplc="0813000F" w:tentative="1">
      <w:start w:val="1"/>
      <w:numFmt w:val="decimal"/>
      <w:lvlText w:val="%7."/>
      <w:lvlJc w:val="left"/>
      <w:pPr>
        <w:ind w:left="5531" w:hanging="360"/>
      </w:pPr>
    </w:lvl>
    <w:lvl w:ilvl="7" w:tplc="08130019" w:tentative="1">
      <w:start w:val="1"/>
      <w:numFmt w:val="lowerLetter"/>
      <w:lvlText w:val="%8."/>
      <w:lvlJc w:val="left"/>
      <w:pPr>
        <w:ind w:left="6251" w:hanging="360"/>
      </w:pPr>
    </w:lvl>
    <w:lvl w:ilvl="8" w:tplc="0813001B" w:tentative="1">
      <w:start w:val="1"/>
      <w:numFmt w:val="lowerRoman"/>
      <w:lvlText w:val="%9."/>
      <w:lvlJc w:val="right"/>
      <w:pPr>
        <w:ind w:left="6971" w:hanging="180"/>
      </w:pPr>
    </w:lvl>
  </w:abstractNum>
  <w:abstractNum w:abstractNumId="54" w15:restartNumberingAfterBreak="0">
    <w:nsid w:val="7C1E63A8"/>
    <w:multiLevelType w:val="hybridMultilevel"/>
    <w:tmpl w:val="F87C670E"/>
    <w:lvl w:ilvl="0" w:tplc="0813000F">
      <w:start w:val="3"/>
      <w:numFmt w:val="decimal"/>
      <w:lvlText w:val="%1."/>
      <w:lvlJc w:val="left"/>
      <w:pPr>
        <w:ind w:left="720" w:hanging="360"/>
      </w:pPr>
      <w:rPr>
        <w:rFonts w:ascii="Times New Roman" w:hAnsi="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7C1F71F4"/>
    <w:multiLevelType w:val="hybridMultilevel"/>
    <w:tmpl w:val="ABAC5ACE"/>
    <w:lvl w:ilvl="0" w:tplc="B97A33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321614">
    <w:abstractNumId w:val="13"/>
  </w:num>
  <w:num w:numId="2" w16cid:durableId="1372534715">
    <w:abstractNumId w:val="49"/>
  </w:num>
  <w:num w:numId="3" w16cid:durableId="1731224524">
    <w:abstractNumId w:val="37"/>
  </w:num>
  <w:num w:numId="4" w16cid:durableId="1209611692">
    <w:abstractNumId w:val="28"/>
  </w:num>
  <w:num w:numId="5" w16cid:durableId="380403510">
    <w:abstractNumId w:val="20"/>
  </w:num>
  <w:num w:numId="6" w16cid:durableId="906257519">
    <w:abstractNumId w:val="27"/>
  </w:num>
  <w:num w:numId="7" w16cid:durableId="1539466039">
    <w:abstractNumId w:val="34"/>
  </w:num>
  <w:num w:numId="8" w16cid:durableId="1706324252">
    <w:abstractNumId w:val="41"/>
  </w:num>
  <w:num w:numId="9" w16cid:durableId="1481341016">
    <w:abstractNumId w:val="31"/>
  </w:num>
  <w:num w:numId="10" w16cid:durableId="446311003">
    <w:abstractNumId w:val="14"/>
  </w:num>
  <w:num w:numId="11" w16cid:durableId="1617517707">
    <w:abstractNumId w:val="42"/>
  </w:num>
  <w:num w:numId="12" w16cid:durableId="218826241">
    <w:abstractNumId w:val="9"/>
  </w:num>
  <w:num w:numId="13" w16cid:durableId="2010788724">
    <w:abstractNumId w:val="7"/>
  </w:num>
  <w:num w:numId="14" w16cid:durableId="426971495">
    <w:abstractNumId w:val="6"/>
  </w:num>
  <w:num w:numId="15" w16cid:durableId="884023676">
    <w:abstractNumId w:val="5"/>
  </w:num>
  <w:num w:numId="16" w16cid:durableId="2085948781">
    <w:abstractNumId w:val="4"/>
  </w:num>
  <w:num w:numId="17" w16cid:durableId="1962109275">
    <w:abstractNumId w:val="8"/>
  </w:num>
  <w:num w:numId="18" w16cid:durableId="1264656429">
    <w:abstractNumId w:val="3"/>
  </w:num>
  <w:num w:numId="19" w16cid:durableId="593706233">
    <w:abstractNumId w:val="2"/>
  </w:num>
  <w:num w:numId="20" w16cid:durableId="1374309484">
    <w:abstractNumId w:val="1"/>
  </w:num>
  <w:num w:numId="21" w16cid:durableId="1578515450">
    <w:abstractNumId w:val="0"/>
  </w:num>
  <w:num w:numId="22" w16cid:durableId="345253500">
    <w:abstractNumId w:val="30"/>
  </w:num>
  <w:num w:numId="23" w16cid:durableId="530068958">
    <w:abstractNumId w:val="12"/>
  </w:num>
  <w:num w:numId="24" w16cid:durableId="2003316512">
    <w:abstractNumId w:val="50"/>
  </w:num>
  <w:num w:numId="25" w16cid:durableId="2046978162">
    <w:abstractNumId w:val="23"/>
  </w:num>
  <w:num w:numId="26" w16cid:durableId="1336226278">
    <w:abstractNumId w:val="10"/>
  </w:num>
  <w:num w:numId="27" w16cid:durableId="1893418747">
    <w:abstractNumId w:val="24"/>
    <w:lvlOverride w:ilvl="0">
      <w:startOverride w:val="1"/>
    </w:lvlOverride>
  </w:num>
  <w:num w:numId="28" w16cid:durableId="827986778">
    <w:abstractNumId w:val="36"/>
  </w:num>
  <w:num w:numId="29" w16cid:durableId="400295277">
    <w:abstractNumId w:val="26"/>
  </w:num>
  <w:num w:numId="30" w16cid:durableId="1663312615">
    <w:abstractNumId w:val="48"/>
  </w:num>
  <w:num w:numId="31" w16cid:durableId="655112616">
    <w:abstractNumId w:val="29"/>
  </w:num>
  <w:num w:numId="32" w16cid:durableId="423113821">
    <w:abstractNumId w:val="33"/>
  </w:num>
  <w:num w:numId="33" w16cid:durableId="204369920">
    <w:abstractNumId w:val="21"/>
  </w:num>
  <w:num w:numId="34" w16cid:durableId="216403312">
    <w:abstractNumId w:val="16"/>
  </w:num>
  <w:num w:numId="35" w16cid:durableId="394935859">
    <w:abstractNumId w:val="35"/>
  </w:num>
  <w:num w:numId="36" w16cid:durableId="1670134335">
    <w:abstractNumId w:val="46"/>
  </w:num>
  <w:num w:numId="37" w16cid:durableId="457379449">
    <w:abstractNumId w:val="52"/>
  </w:num>
  <w:num w:numId="38" w16cid:durableId="1212034290">
    <w:abstractNumId w:val="39"/>
  </w:num>
  <w:num w:numId="39" w16cid:durableId="1474711890">
    <w:abstractNumId w:val="38"/>
  </w:num>
  <w:num w:numId="40" w16cid:durableId="17469518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8282548">
    <w:abstractNumId w:val="32"/>
  </w:num>
  <w:num w:numId="42" w16cid:durableId="5827599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8981550">
    <w:abstractNumId w:val="51"/>
  </w:num>
  <w:num w:numId="44" w16cid:durableId="1202982222">
    <w:abstractNumId w:val="18"/>
  </w:num>
  <w:num w:numId="45" w16cid:durableId="1844974535">
    <w:abstractNumId w:val="25"/>
  </w:num>
  <w:num w:numId="46" w16cid:durableId="1728604631">
    <w:abstractNumId w:val="47"/>
  </w:num>
  <w:num w:numId="47" w16cid:durableId="1412699796">
    <w:abstractNumId w:val="55"/>
  </w:num>
  <w:num w:numId="48" w16cid:durableId="115804750">
    <w:abstractNumId w:val="53"/>
  </w:num>
  <w:num w:numId="49" w16cid:durableId="623464141">
    <w:abstractNumId w:val="54"/>
  </w:num>
  <w:num w:numId="50" w16cid:durableId="985862948">
    <w:abstractNumId w:val="44"/>
  </w:num>
  <w:num w:numId="51" w16cid:durableId="1194811172">
    <w:abstractNumId w:val="43"/>
  </w:num>
  <w:num w:numId="52" w16cid:durableId="742527812">
    <w:abstractNumId w:val="11"/>
  </w:num>
  <w:num w:numId="53" w16cid:durableId="465048398">
    <w:abstractNumId w:val="45"/>
  </w:num>
  <w:num w:numId="54" w16cid:durableId="742022203">
    <w:abstractNumId w:val="19"/>
  </w:num>
  <w:num w:numId="55" w16cid:durableId="650330561">
    <w:abstractNumId w:val="17"/>
  </w:num>
  <w:num w:numId="56" w16cid:durableId="198133318">
    <w:abstractNumId w:val="22"/>
  </w:num>
  <w:num w:numId="57" w16cid:durableId="1566838782">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MC - EUCP">
    <w15:presenceInfo w15:providerId="None" w15:userId="ERMC - EU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fr-BE" w:vendorID="64" w:dllVersion="0" w:nlCheck="1" w:checkStyle="0"/>
  <w:activeWritingStyle w:appName="MSWord" w:lang="en-GB" w:vendorID="64" w:dllVersion="0" w:nlCheck="1" w:checkStyle="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mailMerge>
    <w:mainDocumentType w:val="formLetters"/>
    <w:dataType w:val="textFile"/>
    <w:activeRecord w:val="-1"/>
  </w:mailMerge>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00A"/>
    <w:rsid w:val="00000059"/>
    <w:rsid w:val="0000030F"/>
    <w:rsid w:val="00000D62"/>
    <w:rsid w:val="000014C9"/>
    <w:rsid w:val="00001587"/>
    <w:rsid w:val="000018FF"/>
    <w:rsid w:val="000026AD"/>
    <w:rsid w:val="00002E23"/>
    <w:rsid w:val="00002EED"/>
    <w:rsid w:val="0000362A"/>
    <w:rsid w:val="0000388F"/>
    <w:rsid w:val="00003AEF"/>
    <w:rsid w:val="000042F5"/>
    <w:rsid w:val="000043FC"/>
    <w:rsid w:val="000049ED"/>
    <w:rsid w:val="00005144"/>
    <w:rsid w:val="00005701"/>
    <w:rsid w:val="00005B41"/>
    <w:rsid w:val="00006CB0"/>
    <w:rsid w:val="00006DF6"/>
    <w:rsid w:val="00006E70"/>
    <w:rsid w:val="00007528"/>
    <w:rsid w:val="00007566"/>
    <w:rsid w:val="0000769F"/>
    <w:rsid w:val="00010C8C"/>
    <w:rsid w:val="0001124B"/>
    <w:rsid w:val="0001164F"/>
    <w:rsid w:val="00011D65"/>
    <w:rsid w:val="00011E83"/>
    <w:rsid w:val="00012487"/>
    <w:rsid w:val="000128F7"/>
    <w:rsid w:val="0001379E"/>
    <w:rsid w:val="00013E96"/>
    <w:rsid w:val="00014869"/>
    <w:rsid w:val="00014A3F"/>
    <w:rsid w:val="000150D3"/>
    <w:rsid w:val="000166C1"/>
    <w:rsid w:val="00016757"/>
    <w:rsid w:val="0002006B"/>
    <w:rsid w:val="000205BB"/>
    <w:rsid w:val="0002074F"/>
    <w:rsid w:val="00020AE8"/>
    <w:rsid w:val="000212BB"/>
    <w:rsid w:val="0002218C"/>
    <w:rsid w:val="000226DC"/>
    <w:rsid w:val="00023150"/>
    <w:rsid w:val="00023956"/>
    <w:rsid w:val="00023A2C"/>
    <w:rsid w:val="00023DAD"/>
    <w:rsid w:val="0002468A"/>
    <w:rsid w:val="00024AE1"/>
    <w:rsid w:val="000259B4"/>
    <w:rsid w:val="00025EBE"/>
    <w:rsid w:val="00026109"/>
    <w:rsid w:val="0002635E"/>
    <w:rsid w:val="000265A7"/>
    <w:rsid w:val="0002675C"/>
    <w:rsid w:val="00026923"/>
    <w:rsid w:val="00026AB5"/>
    <w:rsid w:val="00026BF2"/>
    <w:rsid w:val="000271F6"/>
    <w:rsid w:val="0002759D"/>
    <w:rsid w:val="0002792B"/>
    <w:rsid w:val="00027A12"/>
    <w:rsid w:val="00030445"/>
    <w:rsid w:val="00030951"/>
    <w:rsid w:val="00030F04"/>
    <w:rsid w:val="000318C7"/>
    <w:rsid w:val="00031FD7"/>
    <w:rsid w:val="00032F4F"/>
    <w:rsid w:val="000333C1"/>
    <w:rsid w:val="00033CED"/>
    <w:rsid w:val="00033D26"/>
    <w:rsid w:val="00033FDB"/>
    <w:rsid w:val="000342E0"/>
    <w:rsid w:val="000344F6"/>
    <w:rsid w:val="000358BF"/>
    <w:rsid w:val="00035DF1"/>
    <w:rsid w:val="0003676A"/>
    <w:rsid w:val="00037720"/>
    <w:rsid w:val="00037BB5"/>
    <w:rsid w:val="00037F3F"/>
    <w:rsid w:val="00040B5F"/>
    <w:rsid w:val="00040C51"/>
    <w:rsid w:val="00040E77"/>
    <w:rsid w:val="00041528"/>
    <w:rsid w:val="00042263"/>
    <w:rsid w:val="00043505"/>
    <w:rsid w:val="00043709"/>
    <w:rsid w:val="00043C70"/>
    <w:rsid w:val="00043E88"/>
    <w:rsid w:val="00044042"/>
    <w:rsid w:val="00044769"/>
    <w:rsid w:val="0004573A"/>
    <w:rsid w:val="000458F6"/>
    <w:rsid w:val="000462BE"/>
    <w:rsid w:val="00046D85"/>
    <w:rsid w:val="000474D2"/>
    <w:rsid w:val="00047642"/>
    <w:rsid w:val="00047827"/>
    <w:rsid w:val="000479C5"/>
    <w:rsid w:val="00047CB0"/>
    <w:rsid w:val="0005046D"/>
    <w:rsid w:val="000505F0"/>
    <w:rsid w:val="00050C86"/>
    <w:rsid w:val="00050DFD"/>
    <w:rsid w:val="00050EE9"/>
    <w:rsid w:val="0005250B"/>
    <w:rsid w:val="00052DB4"/>
    <w:rsid w:val="00053809"/>
    <w:rsid w:val="00053914"/>
    <w:rsid w:val="00054710"/>
    <w:rsid w:val="00054756"/>
    <w:rsid w:val="00054835"/>
    <w:rsid w:val="000556C8"/>
    <w:rsid w:val="00055CED"/>
    <w:rsid w:val="00055D79"/>
    <w:rsid w:val="000560C5"/>
    <w:rsid w:val="0005612A"/>
    <w:rsid w:val="00056C49"/>
    <w:rsid w:val="00056E57"/>
    <w:rsid w:val="00056E89"/>
    <w:rsid w:val="00056FE0"/>
    <w:rsid w:val="00057009"/>
    <w:rsid w:val="0005772B"/>
    <w:rsid w:val="00057B9B"/>
    <w:rsid w:val="00057E96"/>
    <w:rsid w:val="00060090"/>
    <w:rsid w:val="000603C8"/>
    <w:rsid w:val="000606B5"/>
    <w:rsid w:val="000608A4"/>
    <w:rsid w:val="00060AA1"/>
    <w:rsid w:val="000613BC"/>
    <w:rsid w:val="000616E1"/>
    <w:rsid w:val="000618D6"/>
    <w:rsid w:val="00061FEE"/>
    <w:rsid w:val="00062695"/>
    <w:rsid w:val="000627FE"/>
    <w:rsid w:val="00062B4A"/>
    <w:rsid w:val="00062FED"/>
    <w:rsid w:val="000631FD"/>
    <w:rsid w:val="00063441"/>
    <w:rsid w:val="000634F7"/>
    <w:rsid w:val="00063C49"/>
    <w:rsid w:val="00064013"/>
    <w:rsid w:val="000640EA"/>
    <w:rsid w:val="000641CF"/>
    <w:rsid w:val="000643D3"/>
    <w:rsid w:val="000646D1"/>
    <w:rsid w:val="00064A1A"/>
    <w:rsid w:val="00065239"/>
    <w:rsid w:val="00065452"/>
    <w:rsid w:val="0006570A"/>
    <w:rsid w:val="00066554"/>
    <w:rsid w:val="00066803"/>
    <w:rsid w:val="00066F0A"/>
    <w:rsid w:val="00067B16"/>
    <w:rsid w:val="00070258"/>
    <w:rsid w:val="00070DF2"/>
    <w:rsid w:val="0007187D"/>
    <w:rsid w:val="00071F8A"/>
    <w:rsid w:val="0007297A"/>
    <w:rsid w:val="00072AEB"/>
    <w:rsid w:val="00072DB8"/>
    <w:rsid w:val="00072E38"/>
    <w:rsid w:val="0007355C"/>
    <w:rsid w:val="000739D2"/>
    <w:rsid w:val="00073C24"/>
    <w:rsid w:val="00073CA0"/>
    <w:rsid w:val="00073E04"/>
    <w:rsid w:val="0007401B"/>
    <w:rsid w:val="0007402D"/>
    <w:rsid w:val="0007577E"/>
    <w:rsid w:val="000757B2"/>
    <w:rsid w:val="0007628D"/>
    <w:rsid w:val="00076595"/>
    <w:rsid w:val="00077451"/>
    <w:rsid w:val="00077C1A"/>
    <w:rsid w:val="0008077A"/>
    <w:rsid w:val="00080C5F"/>
    <w:rsid w:val="00080F9E"/>
    <w:rsid w:val="000813F5"/>
    <w:rsid w:val="000814B2"/>
    <w:rsid w:val="0008179A"/>
    <w:rsid w:val="000817CF"/>
    <w:rsid w:val="00081DAB"/>
    <w:rsid w:val="00081F6A"/>
    <w:rsid w:val="0008204E"/>
    <w:rsid w:val="00082563"/>
    <w:rsid w:val="00083446"/>
    <w:rsid w:val="0008356B"/>
    <w:rsid w:val="00083774"/>
    <w:rsid w:val="000839C7"/>
    <w:rsid w:val="00083DC5"/>
    <w:rsid w:val="00083E00"/>
    <w:rsid w:val="000846F9"/>
    <w:rsid w:val="00084AE5"/>
    <w:rsid w:val="00084C54"/>
    <w:rsid w:val="00084DD9"/>
    <w:rsid w:val="000864C6"/>
    <w:rsid w:val="00086D29"/>
    <w:rsid w:val="0008704F"/>
    <w:rsid w:val="00090CDA"/>
    <w:rsid w:val="00092829"/>
    <w:rsid w:val="00092B09"/>
    <w:rsid w:val="0009351E"/>
    <w:rsid w:val="0009479A"/>
    <w:rsid w:val="00094AD6"/>
    <w:rsid w:val="00094CC4"/>
    <w:rsid w:val="000953FA"/>
    <w:rsid w:val="0009587E"/>
    <w:rsid w:val="000958EA"/>
    <w:rsid w:val="00095A00"/>
    <w:rsid w:val="00095D61"/>
    <w:rsid w:val="00095E44"/>
    <w:rsid w:val="000962C5"/>
    <w:rsid w:val="00096D8D"/>
    <w:rsid w:val="0009755A"/>
    <w:rsid w:val="000A0761"/>
    <w:rsid w:val="000A0F7F"/>
    <w:rsid w:val="000A113D"/>
    <w:rsid w:val="000A1232"/>
    <w:rsid w:val="000A1AE0"/>
    <w:rsid w:val="000A30E5"/>
    <w:rsid w:val="000A317B"/>
    <w:rsid w:val="000A364A"/>
    <w:rsid w:val="000A3FDF"/>
    <w:rsid w:val="000A40D0"/>
    <w:rsid w:val="000A4752"/>
    <w:rsid w:val="000A4B2A"/>
    <w:rsid w:val="000A5689"/>
    <w:rsid w:val="000A5FC0"/>
    <w:rsid w:val="000A73CD"/>
    <w:rsid w:val="000A7FA8"/>
    <w:rsid w:val="000B0097"/>
    <w:rsid w:val="000B00F4"/>
    <w:rsid w:val="000B04B3"/>
    <w:rsid w:val="000B04EE"/>
    <w:rsid w:val="000B0F62"/>
    <w:rsid w:val="000B101F"/>
    <w:rsid w:val="000B11A9"/>
    <w:rsid w:val="000B15F9"/>
    <w:rsid w:val="000B1DBD"/>
    <w:rsid w:val="000B1F4B"/>
    <w:rsid w:val="000B23D8"/>
    <w:rsid w:val="000B2457"/>
    <w:rsid w:val="000B251D"/>
    <w:rsid w:val="000B2F27"/>
    <w:rsid w:val="000B2F58"/>
    <w:rsid w:val="000B331B"/>
    <w:rsid w:val="000B37A8"/>
    <w:rsid w:val="000B3E13"/>
    <w:rsid w:val="000B3EBA"/>
    <w:rsid w:val="000B4271"/>
    <w:rsid w:val="000B43D5"/>
    <w:rsid w:val="000B46DA"/>
    <w:rsid w:val="000B51D9"/>
    <w:rsid w:val="000B677C"/>
    <w:rsid w:val="000B6A91"/>
    <w:rsid w:val="000B6E56"/>
    <w:rsid w:val="000B70BC"/>
    <w:rsid w:val="000B7D8F"/>
    <w:rsid w:val="000C03BA"/>
    <w:rsid w:val="000C03FB"/>
    <w:rsid w:val="000C0D71"/>
    <w:rsid w:val="000C12D1"/>
    <w:rsid w:val="000C2D89"/>
    <w:rsid w:val="000C308F"/>
    <w:rsid w:val="000C3229"/>
    <w:rsid w:val="000C3336"/>
    <w:rsid w:val="000C42E1"/>
    <w:rsid w:val="000C46C6"/>
    <w:rsid w:val="000C49BD"/>
    <w:rsid w:val="000C4A56"/>
    <w:rsid w:val="000C4C33"/>
    <w:rsid w:val="000C4F5D"/>
    <w:rsid w:val="000C56D8"/>
    <w:rsid w:val="000C59EA"/>
    <w:rsid w:val="000C5A4E"/>
    <w:rsid w:val="000C5F39"/>
    <w:rsid w:val="000C635D"/>
    <w:rsid w:val="000C6958"/>
    <w:rsid w:val="000C6D36"/>
    <w:rsid w:val="000C72DA"/>
    <w:rsid w:val="000C7987"/>
    <w:rsid w:val="000C7F49"/>
    <w:rsid w:val="000D02F5"/>
    <w:rsid w:val="000D0391"/>
    <w:rsid w:val="000D0967"/>
    <w:rsid w:val="000D1AEE"/>
    <w:rsid w:val="000D1D6D"/>
    <w:rsid w:val="000D1F4F"/>
    <w:rsid w:val="000D1F90"/>
    <w:rsid w:val="000D2E09"/>
    <w:rsid w:val="000D2F62"/>
    <w:rsid w:val="000D38FF"/>
    <w:rsid w:val="000D4D07"/>
    <w:rsid w:val="000D5FE3"/>
    <w:rsid w:val="000D6517"/>
    <w:rsid w:val="000D72B9"/>
    <w:rsid w:val="000D7535"/>
    <w:rsid w:val="000D7BA1"/>
    <w:rsid w:val="000E0DF4"/>
    <w:rsid w:val="000E13CA"/>
    <w:rsid w:val="000E14B6"/>
    <w:rsid w:val="000E162F"/>
    <w:rsid w:val="000E165D"/>
    <w:rsid w:val="000E1B6F"/>
    <w:rsid w:val="000E1BAF"/>
    <w:rsid w:val="000E2083"/>
    <w:rsid w:val="000E223E"/>
    <w:rsid w:val="000E244D"/>
    <w:rsid w:val="000E2491"/>
    <w:rsid w:val="000E2EA9"/>
    <w:rsid w:val="000E46A3"/>
    <w:rsid w:val="000E4E88"/>
    <w:rsid w:val="000E5726"/>
    <w:rsid w:val="000E58CB"/>
    <w:rsid w:val="000E62E5"/>
    <w:rsid w:val="000E6C94"/>
    <w:rsid w:val="000E6F5F"/>
    <w:rsid w:val="000E77F9"/>
    <w:rsid w:val="000E7AD8"/>
    <w:rsid w:val="000F0E6D"/>
    <w:rsid w:val="000F140F"/>
    <w:rsid w:val="000F1BB2"/>
    <w:rsid w:val="000F1DE3"/>
    <w:rsid w:val="000F217A"/>
    <w:rsid w:val="000F248B"/>
    <w:rsid w:val="000F2EF7"/>
    <w:rsid w:val="000F3A77"/>
    <w:rsid w:val="000F3BF5"/>
    <w:rsid w:val="000F3CFB"/>
    <w:rsid w:val="000F3F94"/>
    <w:rsid w:val="000F4B4D"/>
    <w:rsid w:val="000F5235"/>
    <w:rsid w:val="000F53F5"/>
    <w:rsid w:val="000F55A3"/>
    <w:rsid w:val="000F5729"/>
    <w:rsid w:val="000F5B21"/>
    <w:rsid w:val="000F5FE6"/>
    <w:rsid w:val="000F6A93"/>
    <w:rsid w:val="000F6E83"/>
    <w:rsid w:val="000F6FE0"/>
    <w:rsid w:val="000F705F"/>
    <w:rsid w:val="00100DF7"/>
    <w:rsid w:val="0010115F"/>
    <w:rsid w:val="00101258"/>
    <w:rsid w:val="00102920"/>
    <w:rsid w:val="00103501"/>
    <w:rsid w:val="0010358D"/>
    <w:rsid w:val="001035CA"/>
    <w:rsid w:val="00103608"/>
    <w:rsid w:val="00103B2D"/>
    <w:rsid w:val="00103CD2"/>
    <w:rsid w:val="00103E4C"/>
    <w:rsid w:val="00104061"/>
    <w:rsid w:val="0010497B"/>
    <w:rsid w:val="00104F73"/>
    <w:rsid w:val="001051FA"/>
    <w:rsid w:val="00105C0F"/>
    <w:rsid w:val="00106741"/>
    <w:rsid w:val="00107133"/>
    <w:rsid w:val="00107186"/>
    <w:rsid w:val="00107236"/>
    <w:rsid w:val="001074B3"/>
    <w:rsid w:val="00107A66"/>
    <w:rsid w:val="00107EC0"/>
    <w:rsid w:val="001101A2"/>
    <w:rsid w:val="001106F7"/>
    <w:rsid w:val="001108A9"/>
    <w:rsid w:val="00110A04"/>
    <w:rsid w:val="00110DB1"/>
    <w:rsid w:val="001111FD"/>
    <w:rsid w:val="0011161A"/>
    <w:rsid w:val="00111B0D"/>
    <w:rsid w:val="001122B2"/>
    <w:rsid w:val="001122EA"/>
    <w:rsid w:val="00112BCE"/>
    <w:rsid w:val="00112D4B"/>
    <w:rsid w:val="00112DAD"/>
    <w:rsid w:val="00112EB3"/>
    <w:rsid w:val="00112EDA"/>
    <w:rsid w:val="00112FC9"/>
    <w:rsid w:val="001136F2"/>
    <w:rsid w:val="00113D08"/>
    <w:rsid w:val="00113EE3"/>
    <w:rsid w:val="00113F1A"/>
    <w:rsid w:val="00114174"/>
    <w:rsid w:val="0011418B"/>
    <w:rsid w:val="001145E8"/>
    <w:rsid w:val="001152E6"/>
    <w:rsid w:val="00115702"/>
    <w:rsid w:val="0011680B"/>
    <w:rsid w:val="00117B4A"/>
    <w:rsid w:val="00117C1D"/>
    <w:rsid w:val="0012083E"/>
    <w:rsid w:val="00120C44"/>
    <w:rsid w:val="0012110C"/>
    <w:rsid w:val="001216DB"/>
    <w:rsid w:val="00121DE0"/>
    <w:rsid w:val="00122514"/>
    <w:rsid w:val="00122A78"/>
    <w:rsid w:val="00122BDD"/>
    <w:rsid w:val="00122F58"/>
    <w:rsid w:val="00123688"/>
    <w:rsid w:val="0012384B"/>
    <w:rsid w:val="00126F3A"/>
    <w:rsid w:val="00127072"/>
    <w:rsid w:val="0012721B"/>
    <w:rsid w:val="00127DFB"/>
    <w:rsid w:val="00127F32"/>
    <w:rsid w:val="00127F47"/>
    <w:rsid w:val="001312EB"/>
    <w:rsid w:val="001316C6"/>
    <w:rsid w:val="001317FF"/>
    <w:rsid w:val="00132B12"/>
    <w:rsid w:val="0013354B"/>
    <w:rsid w:val="00133572"/>
    <w:rsid w:val="001335FC"/>
    <w:rsid w:val="0013460F"/>
    <w:rsid w:val="00134E4A"/>
    <w:rsid w:val="0013506C"/>
    <w:rsid w:val="001355FC"/>
    <w:rsid w:val="001356B3"/>
    <w:rsid w:val="00135D70"/>
    <w:rsid w:val="00135DE3"/>
    <w:rsid w:val="00135DFD"/>
    <w:rsid w:val="00135F34"/>
    <w:rsid w:val="001364FB"/>
    <w:rsid w:val="001365F2"/>
    <w:rsid w:val="0013698F"/>
    <w:rsid w:val="00136D7A"/>
    <w:rsid w:val="00136E31"/>
    <w:rsid w:val="00136FF0"/>
    <w:rsid w:val="001372DB"/>
    <w:rsid w:val="00137363"/>
    <w:rsid w:val="001374C5"/>
    <w:rsid w:val="00137575"/>
    <w:rsid w:val="00140302"/>
    <w:rsid w:val="00141470"/>
    <w:rsid w:val="00141540"/>
    <w:rsid w:val="00141C9A"/>
    <w:rsid w:val="00142383"/>
    <w:rsid w:val="001434E8"/>
    <w:rsid w:val="001437C2"/>
    <w:rsid w:val="00144269"/>
    <w:rsid w:val="00144576"/>
    <w:rsid w:val="001449DF"/>
    <w:rsid w:val="00144F40"/>
    <w:rsid w:val="0014569B"/>
    <w:rsid w:val="00145921"/>
    <w:rsid w:val="001470CB"/>
    <w:rsid w:val="001470E0"/>
    <w:rsid w:val="001471D4"/>
    <w:rsid w:val="0014776F"/>
    <w:rsid w:val="0014796D"/>
    <w:rsid w:val="00150060"/>
    <w:rsid w:val="001500C8"/>
    <w:rsid w:val="0015039E"/>
    <w:rsid w:val="0015063B"/>
    <w:rsid w:val="00150B6C"/>
    <w:rsid w:val="001516DF"/>
    <w:rsid w:val="00151818"/>
    <w:rsid w:val="00151ECB"/>
    <w:rsid w:val="00152C3E"/>
    <w:rsid w:val="00153D5F"/>
    <w:rsid w:val="00154340"/>
    <w:rsid w:val="00154653"/>
    <w:rsid w:val="00154C69"/>
    <w:rsid w:val="00154E98"/>
    <w:rsid w:val="00154F5D"/>
    <w:rsid w:val="00155BD1"/>
    <w:rsid w:val="00155F59"/>
    <w:rsid w:val="0015655A"/>
    <w:rsid w:val="00156598"/>
    <w:rsid w:val="00156E67"/>
    <w:rsid w:val="0015704C"/>
    <w:rsid w:val="0015762E"/>
    <w:rsid w:val="00157895"/>
    <w:rsid w:val="00157AF4"/>
    <w:rsid w:val="0016075D"/>
    <w:rsid w:val="0016078F"/>
    <w:rsid w:val="0016158F"/>
    <w:rsid w:val="00161701"/>
    <w:rsid w:val="00161C2B"/>
    <w:rsid w:val="00161E87"/>
    <w:rsid w:val="00161EA3"/>
    <w:rsid w:val="00162BA8"/>
    <w:rsid w:val="001634DE"/>
    <w:rsid w:val="00163CEA"/>
    <w:rsid w:val="00165089"/>
    <w:rsid w:val="00165494"/>
    <w:rsid w:val="0016566C"/>
    <w:rsid w:val="00165C38"/>
    <w:rsid w:val="00166334"/>
    <w:rsid w:val="00166C5B"/>
    <w:rsid w:val="001670B9"/>
    <w:rsid w:val="00167775"/>
    <w:rsid w:val="001678FD"/>
    <w:rsid w:val="00171215"/>
    <w:rsid w:val="00171282"/>
    <w:rsid w:val="00171795"/>
    <w:rsid w:val="001727F0"/>
    <w:rsid w:val="00172834"/>
    <w:rsid w:val="00172AA4"/>
    <w:rsid w:val="00172B06"/>
    <w:rsid w:val="0017347E"/>
    <w:rsid w:val="00173DDC"/>
    <w:rsid w:val="00173F5B"/>
    <w:rsid w:val="00173F63"/>
    <w:rsid w:val="0017438C"/>
    <w:rsid w:val="001752D8"/>
    <w:rsid w:val="0017561C"/>
    <w:rsid w:val="00175852"/>
    <w:rsid w:val="00175931"/>
    <w:rsid w:val="001765E4"/>
    <w:rsid w:val="00176B25"/>
    <w:rsid w:val="00176CE9"/>
    <w:rsid w:val="0017702E"/>
    <w:rsid w:val="001775E4"/>
    <w:rsid w:val="001806B2"/>
    <w:rsid w:val="00180F20"/>
    <w:rsid w:val="001811E0"/>
    <w:rsid w:val="00181329"/>
    <w:rsid w:val="001816DE"/>
    <w:rsid w:val="0018193F"/>
    <w:rsid w:val="00181DB0"/>
    <w:rsid w:val="0018238B"/>
    <w:rsid w:val="001831A1"/>
    <w:rsid w:val="00183419"/>
    <w:rsid w:val="00183716"/>
    <w:rsid w:val="0018394A"/>
    <w:rsid w:val="001843F6"/>
    <w:rsid w:val="00184BC5"/>
    <w:rsid w:val="00184DCC"/>
    <w:rsid w:val="00184EF8"/>
    <w:rsid w:val="00185869"/>
    <w:rsid w:val="00186838"/>
    <w:rsid w:val="001869F2"/>
    <w:rsid w:val="00186A9D"/>
    <w:rsid w:val="00186C8C"/>
    <w:rsid w:val="00186DB7"/>
    <w:rsid w:val="001874A6"/>
    <w:rsid w:val="0018765B"/>
    <w:rsid w:val="00187D9F"/>
    <w:rsid w:val="001904AE"/>
    <w:rsid w:val="001904F5"/>
    <w:rsid w:val="00190913"/>
    <w:rsid w:val="00190BE1"/>
    <w:rsid w:val="0019182D"/>
    <w:rsid w:val="0019236A"/>
    <w:rsid w:val="00193683"/>
    <w:rsid w:val="00193B21"/>
    <w:rsid w:val="00193DD3"/>
    <w:rsid w:val="0019434F"/>
    <w:rsid w:val="001948AA"/>
    <w:rsid w:val="00195F65"/>
    <w:rsid w:val="00197441"/>
    <w:rsid w:val="001A01FB"/>
    <w:rsid w:val="001A0507"/>
    <w:rsid w:val="001A07E2"/>
    <w:rsid w:val="001A0868"/>
    <w:rsid w:val="001A0A5D"/>
    <w:rsid w:val="001A1890"/>
    <w:rsid w:val="001A18ED"/>
    <w:rsid w:val="001A1F22"/>
    <w:rsid w:val="001A2018"/>
    <w:rsid w:val="001A2CF1"/>
    <w:rsid w:val="001A2E5C"/>
    <w:rsid w:val="001A30A6"/>
    <w:rsid w:val="001A3178"/>
    <w:rsid w:val="001A34D3"/>
    <w:rsid w:val="001A3A32"/>
    <w:rsid w:val="001A3BE5"/>
    <w:rsid w:val="001A3FBD"/>
    <w:rsid w:val="001A440D"/>
    <w:rsid w:val="001A477C"/>
    <w:rsid w:val="001A55D1"/>
    <w:rsid w:val="001A56F1"/>
    <w:rsid w:val="001A572F"/>
    <w:rsid w:val="001A5D0E"/>
    <w:rsid w:val="001A673C"/>
    <w:rsid w:val="001A6AF1"/>
    <w:rsid w:val="001A7736"/>
    <w:rsid w:val="001B01C8"/>
    <w:rsid w:val="001B09F5"/>
    <w:rsid w:val="001B0B52"/>
    <w:rsid w:val="001B13F6"/>
    <w:rsid w:val="001B1747"/>
    <w:rsid w:val="001B1DBF"/>
    <w:rsid w:val="001B2404"/>
    <w:rsid w:val="001B2648"/>
    <w:rsid w:val="001B2724"/>
    <w:rsid w:val="001B27E0"/>
    <w:rsid w:val="001B2C70"/>
    <w:rsid w:val="001B2D44"/>
    <w:rsid w:val="001B328A"/>
    <w:rsid w:val="001B41BF"/>
    <w:rsid w:val="001B5EA7"/>
    <w:rsid w:val="001B60B0"/>
    <w:rsid w:val="001B7016"/>
    <w:rsid w:val="001B71D3"/>
    <w:rsid w:val="001B7400"/>
    <w:rsid w:val="001B752A"/>
    <w:rsid w:val="001B79EA"/>
    <w:rsid w:val="001B7AD2"/>
    <w:rsid w:val="001C0E1B"/>
    <w:rsid w:val="001C109B"/>
    <w:rsid w:val="001C12FB"/>
    <w:rsid w:val="001C1D1A"/>
    <w:rsid w:val="001C2034"/>
    <w:rsid w:val="001C2386"/>
    <w:rsid w:val="001C2C83"/>
    <w:rsid w:val="001C2DB4"/>
    <w:rsid w:val="001C3228"/>
    <w:rsid w:val="001C35E9"/>
    <w:rsid w:val="001C3695"/>
    <w:rsid w:val="001C36BD"/>
    <w:rsid w:val="001C3733"/>
    <w:rsid w:val="001C38FE"/>
    <w:rsid w:val="001C3A8F"/>
    <w:rsid w:val="001C3DFB"/>
    <w:rsid w:val="001C3E0F"/>
    <w:rsid w:val="001C3EF0"/>
    <w:rsid w:val="001C413F"/>
    <w:rsid w:val="001C4401"/>
    <w:rsid w:val="001C49B3"/>
    <w:rsid w:val="001C5051"/>
    <w:rsid w:val="001C59BF"/>
    <w:rsid w:val="001C5A51"/>
    <w:rsid w:val="001C5B30"/>
    <w:rsid w:val="001C5DCE"/>
    <w:rsid w:val="001C6249"/>
    <w:rsid w:val="001C68A5"/>
    <w:rsid w:val="001C6A2B"/>
    <w:rsid w:val="001C716D"/>
    <w:rsid w:val="001C7EEC"/>
    <w:rsid w:val="001D023F"/>
    <w:rsid w:val="001D0FAA"/>
    <w:rsid w:val="001D18E6"/>
    <w:rsid w:val="001D223B"/>
    <w:rsid w:val="001D2953"/>
    <w:rsid w:val="001D3C05"/>
    <w:rsid w:val="001D3C88"/>
    <w:rsid w:val="001D3D29"/>
    <w:rsid w:val="001D40DD"/>
    <w:rsid w:val="001D4332"/>
    <w:rsid w:val="001D46EB"/>
    <w:rsid w:val="001D4ADB"/>
    <w:rsid w:val="001D4D67"/>
    <w:rsid w:val="001D5792"/>
    <w:rsid w:val="001D5B14"/>
    <w:rsid w:val="001D634F"/>
    <w:rsid w:val="001D6AF4"/>
    <w:rsid w:val="001D6CD7"/>
    <w:rsid w:val="001D72EC"/>
    <w:rsid w:val="001D7716"/>
    <w:rsid w:val="001D78A9"/>
    <w:rsid w:val="001E0123"/>
    <w:rsid w:val="001E039F"/>
    <w:rsid w:val="001E0CC1"/>
    <w:rsid w:val="001E12C4"/>
    <w:rsid w:val="001E1C10"/>
    <w:rsid w:val="001E2328"/>
    <w:rsid w:val="001E27ED"/>
    <w:rsid w:val="001E2F8B"/>
    <w:rsid w:val="001E33B0"/>
    <w:rsid w:val="001E3CC0"/>
    <w:rsid w:val="001E414F"/>
    <w:rsid w:val="001E43DB"/>
    <w:rsid w:val="001E5954"/>
    <w:rsid w:val="001E70CE"/>
    <w:rsid w:val="001E77C3"/>
    <w:rsid w:val="001E7AD8"/>
    <w:rsid w:val="001E7B80"/>
    <w:rsid w:val="001E7EF1"/>
    <w:rsid w:val="001E7FBE"/>
    <w:rsid w:val="001F090B"/>
    <w:rsid w:val="001F0B79"/>
    <w:rsid w:val="001F1122"/>
    <w:rsid w:val="001F1431"/>
    <w:rsid w:val="001F180A"/>
    <w:rsid w:val="001F1A28"/>
    <w:rsid w:val="001F1AD0"/>
    <w:rsid w:val="001F1B6C"/>
    <w:rsid w:val="001F1DBC"/>
    <w:rsid w:val="001F3426"/>
    <w:rsid w:val="001F35E8"/>
    <w:rsid w:val="001F3C4C"/>
    <w:rsid w:val="001F4014"/>
    <w:rsid w:val="001F445E"/>
    <w:rsid w:val="001F4D56"/>
    <w:rsid w:val="001F5115"/>
    <w:rsid w:val="001F5FA3"/>
    <w:rsid w:val="001F62F0"/>
    <w:rsid w:val="001F6423"/>
    <w:rsid w:val="001F64D3"/>
    <w:rsid w:val="001F6774"/>
    <w:rsid w:val="00200184"/>
    <w:rsid w:val="00200387"/>
    <w:rsid w:val="002003BD"/>
    <w:rsid w:val="00200516"/>
    <w:rsid w:val="00201213"/>
    <w:rsid w:val="0020165E"/>
    <w:rsid w:val="00201F31"/>
    <w:rsid w:val="0020272E"/>
    <w:rsid w:val="00202A4D"/>
    <w:rsid w:val="00202E16"/>
    <w:rsid w:val="00202E50"/>
    <w:rsid w:val="00203934"/>
    <w:rsid w:val="00204AAB"/>
    <w:rsid w:val="00204FEA"/>
    <w:rsid w:val="00205015"/>
    <w:rsid w:val="00205180"/>
    <w:rsid w:val="00205245"/>
    <w:rsid w:val="0020648E"/>
    <w:rsid w:val="002077C0"/>
    <w:rsid w:val="00207E38"/>
    <w:rsid w:val="00207F81"/>
    <w:rsid w:val="002109F4"/>
    <w:rsid w:val="002109FA"/>
    <w:rsid w:val="00211560"/>
    <w:rsid w:val="00211FDA"/>
    <w:rsid w:val="00212B3E"/>
    <w:rsid w:val="00212FED"/>
    <w:rsid w:val="002133C7"/>
    <w:rsid w:val="00213865"/>
    <w:rsid w:val="00215151"/>
    <w:rsid w:val="00215987"/>
    <w:rsid w:val="00215FDA"/>
    <w:rsid w:val="0021604B"/>
    <w:rsid w:val="002160C2"/>
    <w:rsid w:val="0021644F"/>
    <w:rsid w:val="002165F0"/>
    <w:rsid w:val="0021765B"/>
    <w:rsid w:val="00217A83"/>
    <w:rsid w:val="00220309"/>
    <w:rsid w:val="00220F10"/>
    <w:rsid w:val="00221806"/>
    <w:rsid w:val="0022185F"/>
    <w:rsid w:val="00222254"/>
    <w:rsid w:val="00222BB9"/>
    <w:rsid w:val="00222CC5"/>
    <w:rsid w:val="00223138"/>
    <w:rsid w:val="0022366B"/>
    <w:rsid w:val="002237D5"/>
    <w:rsid w:val="002239F1"/>
    <w:rsid w:val="00224902"/>
    <w:rsid w:val="002258D6"/>
    <w:rsid w:val="00225B58"/>
    <w:rsid w:val="00225D7F"/>
    <w:rsid w:val="00227428"/>
    <w:rsid w:val="002274FB"/>
    <w:rsid w:val="00227C8E"/>
    <w:rsid w:val="002309D2"/>
    <w:rsid w:val="0023104C"/>
    <w:rsid w:val="00231B61"/>
    <w:rsid w:val="0023228F"/>
    <w:rsid w:val="0023289E"/>
    <w:rsid w:val="0023307F"/>
    <w:rsid w:val="0023315B"/>
    <w:rsid w:val="002332A1"/>
    <w:rsid w:val="002347FE"/>
    <w:rsid w:val="00234E90"/>
    <w:rsid w:val="002350DB"/>
    <w:rsid w:val="002360D3"/>
    <w:rsid w:val="00236AB4"/>
    <w:rsid w:val="00241204"/>
    <w:rsid w:val="0024178D"/>
    <w:rsid w:val="00241ED7"/>
    <w:rsid w:val="00242332"/>
    <w:rsid w:val="00242789"/>
    <w:rsid w:val="00242A70"/>
    <w:rsid w:val="00242CC6"/>
    <w:rsid w:val="0024392B"/>
    <w:rsid w:val="00244EB8"/>
    <w:rsid w:val="002450C6"/>
    <w:rsid w:val="002456B3"/>
    <w:rsid w:val="002459CE"/>
    <w:rsid w:val="00245DCF"/>
    <w:rsid w:val="0024638E"/>
    <w:rsid w:val="002464B3"/>
    <w:rsid w:val="00246C65"/>
    <w:rsid w:val="00246EF4"/>
    <w:rsid w:val="0024721F"/>
    <w:rsid w:val="0024794D"/>
    <w:rsid w:val="00250625"/>
    <w:rsid w:val="00251796"/>
    <w:rsid w:val="00251A10"/>
    <w:rsid w:val="0025246F"/>
    <w:rsid w:val="00252BFF"/>
    <w:rsid w:val="00252D4F"/>
    <w:rsid w:val="00252E0F"/>
    <w:rsid w:val="0025300C"/>
    <w:rsid w:val="0025349D"/>
    <w:rsid w:val="00253732"/>
    <w:rsid w:val="002542A8"/>
    <w:rsid w:val="00254844"/>
    <w:rsid w:val="00255850"/>
    <w:rsid w:val="00256470"/>
    <w:rsid w:val="002569B9"/>
    <w:rsid w:val="00257DF4"/>
    <w:rsid w:val="00260A11"/>
    <w:rsid w:val="00260BF0"/>
    <w:rsid w:val="0026169A"/>
    <w:rsid w:val="00261CED"/>
    <w:rsid w:val="00261E11"/>
    <w:rsid w:val="0026223C"/>
    <w:rsid w:val="00262763"/>
    <w:rsid w:val="00262AE9"/>
    <w:rsid w:val="002630A8"/>
    <w:rsid w:val="00264BEA"/>
    <w:rsid w:val="00265437"/>
    <w:rsid w:val="00265C98"/>
    <w:rsid w:val="00265D85"/>
    <w:rsid w:val="00265E00"/>
    <w:rsid w:val="00265E44"/>
    <w:rsid w:val="002666BC"/>
    <w:rsid w:val="00266A83"/>
    <w:rsid w:val="00266D1F"/>
    <w:rsid w:val="00266EAB"/>
    <w:rsid w:val="00267178"/>
    <w:rsid w:val="00267850"/>
    <w:rsid w:val="00267CE3"/>
    <w:rsid w:val="00270567"/>
    <w:rsid w:val="00270F36"/>
    <w:rsid w:val="00271032"/>
    <w:rsid w:val="002710F7"/>
    <w:rsid w:val="00271273"/>
    <w:rsid w:val="00271EC1"/>
    <w:rsid w:val="002731EF"/>
    <w:rsid w:val="00273E3E"/>
    <w:rsid w:val="00274147"/>
    <w:rsid w:val="00274473"/>
    <w:rsid w:val="002750E1"/>
    <w:rsid w:val="00275189"/>
    <w:rsid w:val="002756DC"/>
    <w:rsid w:val="00276412"/>
    <w:rsid w:val="00276437"/>
    <w:rsid w:val="002767BD"/>
    <w:rsid w:val="002777F1"/>
    <w:rsid w:val="00277B0C"/>
    <w:rsid w:val="00280053"/>
    <w:rsid w:val="0028063F"/>
    <w:rsid w:val="00280740"/>
    <w:rsid w:val="00280809"/>
    <w:rsid w:val="00280F9E"/>
    <w:rsid w:val="00281455"/>
    <w:rsid w:val="00281DBB"/>
    <w:rsid w:val="002820FD"/>
    <w:rsid w:val="00282525"/>
    <w:rsid w:val="00282959"/>
    <w:rsid w:val="00282A1D"/>
    <w:rsid w:val="00283560"/>
    <w:rsid w:val="002836C2"/>
    <w:rsid w:val="00283954"/>
    <w:rsid w:val="00283B02"/>
    <w:rsid w:val="00283B06"/>
    <w:rsid w:val="00283C5D"/>
    <w:rsid w:val="00283CAF"/>
    <w:rsid w:val="00284318"/>
    <w:rsid w:val="002844B0"/>
    <w:rsid w:val="00284AE4"/>
    <w:rsid w:val="00286322"/>
    <w:rsid w:val="002863AD"/>
    <w:rsid w:val="00286AAB"/>
    <w:rsid w:val="00290940"/>
    <w:rsid w:val="00291C8D"/>
    <w:rsid w:val="00291D35"/>
    <w:rsid w:val="002937BA"/>
    <w:rsid w:val="0029475D"/>
    <w:rsid w:val="002948BA"/>
    <w:rsid w:val="002958DF"/>
    <w:rsid w:val="00296404"/>
    <w:rsid w:val="002965CD"/>
    <w:rsid w:val="002966BD"/>
    <w:rsid w:val="00296AF4"/>
    <w:rsid w:val="00296B03"/>
    <w:rsid w:val="00296C1F"/>
    <w:rsid w:val="00296C42"/>
    <w:rsid w:val="00297175"/>
    <w:rsid w:val="00297643"/>
    <w:rsid w:val="002A0136"/>
    <w:rsid w:val="002A1EB7"/>
    <w:rsid w:val="002A1F54"/>
    <w:rsid w:val="002A2B8C"/>
    <w:rsid w:val="002A3095"/>
    <w:rsid w:val="002A3731"/>
    <w:rsid w:val="002A40F2"/>
    <w:rsid w:val="002A41E6"/>
    <w:rsid w:val="002A44C8"/>
    <w:rsid w:val="002A4CD0"/>
    <w:rsid w:val="002A545A"/>
    <w:rsid w:val="002A5E48"/>
    <w:rsid w:val="002A6547"/>
    <w:rsid w:val="002A658E"/>
    <w:rsid w:val="002A7047"/>
    <w:rsid w:val="002A748E"/>
    <w:rsid w:val="002B0059"/>
    <w:rsid w:val="002B015B"/>
    <w:rsid w:val="002B0455"/>
    <w:rsid w:val="002B0E19"/>
    <w:rsid w:val="002B0E2E"/>
    <w:rsid w:val="002B0EB1"/>
    <w:rsid w:val="002B17EF"/>
    <w:rsid w:val="002B261C"/>
    <w:rsid w:val="002B2B23"/>
    <w:rsid w:val="002B2BEE"/>
    <w:rsid w:val="002B333A"/>
    <w:rsid w:val="002B35C5"/>
    <w:rsid w:val="002B3935"/>
    <w:rsid w:val="002B406A"/>
    <w:rsid w:val="002B41D4"/>
    <w:rsid w:val="002B543F"/>
    <w:rsid w:val="002B54FA"/>
    <w:rsid w:val="002B6165"/>
    <w:rsid w:val="002B6394"/>
    <w:rsid w:val="002B6BF4"/>
    <w:rsid w:val="002B743F"/>
    <w:rsid w:val="002B7D73"/>
    <w:rsid w:val="002C009F"/>
    <w:rsid w:val="002C015C"/>
    <w:rsid w:val="002C0271"/>
    <w:rsid w:val="002C06E3"/>
    <w:rsid w:val="002C0801"/>
    <w:rsid w:val="002C0E27"/>
    <w:rsid w:val="002C1428"/>
    <w:rsid w:val="002C145F"/>
    <w:rsid w:val="002C1FC8"/>
    <w:rsid w:val="002C23BC"/>
    <w:rsid w:val="002C24F8"/>
    <w:rsid w:val="002C2940"/>
    <w:rsid w:val="002C3132"/>
    <w:rsid w:val="002C31D5"/>
    <w:rsid w:val="002C3222"/>
    <w:rsid w:val="002C33B3"/>
    <w:rsid w:val="002C3ECC"/>
    <w:rsid w:val="002C3F55"/>
    <w:rsid w:val="002C44B0"/>
    <w:rsid w:val="002C4B80"/>
    <w:rsid w:val="002C4E07"/>
    <w:rsid w:val="002C5821"/>
    <w:rsid w:val="002C6402"/>
    <w:rsid w:val="002C6589"/>
    <w:rsid w:val="002C6E77"/>
    <w:rsid w:val="002C6F04"/>
    <w:rsid w:val="002C70AE"/>
    <w:rsid w:val="002C73FD"/>
    <w:rsid w:val="002C75F0"/>
    <w:rsid w:val="002C7791"/>
    <w:rsid w:val="002C7C52"/>
    <w:rsid w:val="002D0586"/>
    <w:rsid w:val="002D09FF"/>
    <w:rsid w:val="002D0BA3"/>
    <w:rsid w:val="002D1023"/>
    <w:rsid w:val="002D1281"/>
    <w:rsid w:val="002D1459"/>
    <w:rsid w:val="002D1470"/>
    <w:rsid w:val="002D21BA"/>
    <w:rsid w:val="002D21CF"/>
    <w:rsid w:val="002D2958"/>
    <w:rsid w:val="002D3DB7"/>
    <w:rsid w:val="002D4550"/>
    <w:rsid w:val="002D45DE"/>
    <w:rsid w:val="002D4705"/>
    <w:rsid w:val="002D4F72"/>
    <w:rsid w:val="002D50A9"/>
    <w:rsid w:val="002D528D"/>
    <w:rsid w:val="002D5B65"/>
    <w:rsid w:val="002D6225"/>
    <w:rsid w:val="002D6396"/>
    <w:rsid w:val="002D6ABA"/>
    <w:rsid w:val="002D6EC4"/>
    <w:rsid w:val="002D6EEF"/>
    <w:rsid w:val="002D79BB"/>
    <w:rsid w:val="002D7E5E"/>
    <w:rsid w:val="002E0373"/>
    <w:rsid w:val="002E07BA"/>
    <w:rsid w:val="002E07EF"/>
    <w:rsid w:val="002E0D06"/>
    <w:rsid w:val="002E1810"/>
    <w:rsid w:val="002E1840"/>
    <w:rsid w:val="002E1F3F"/>
    <w:rsid w:val="002E1FB0"/>
    <w:rsid w:val="002E1FE8"/>
    <w:rsid w:val="002E2A2D"/>
    <w:rsid w:val="002E3512"/>
    <w:rsid w:val="002E3BBA"/>
    <w:rsid w:val="002E4AD2"/>
    <w:rsid w:val="002E4DE9"/>
    <w:rsid w:val="002E4E94"/>
    <w:rsid w:val="002E5291"/>
    <w:rsid w:val="002E60E4"/>
    <w:rsid w:val="002E6A6D"/>
    <w:rsid w:val="002E72EE"/>
    <w:rsid w:val="002E7768"/>
    <w:rsid w:val="002E7845"/>
    <w:rsid w:val="002F03C7"/>
    <w:rsid w:val="002F0E9E"/>
    <w:rsid w:val="002F163A"/>
    <w:rsid w:val="002F1A84"/>
    <w:rsid w:val="002F1C91"/>
    <w:rsid w:val="002F1F28"/>
    <w:rsid w:val="002F20D5"/>
    <w:rsid w:val="002F240D"/>
    <w:rsid w:val="002F2825"/>
    <w:rsid w:val="002F2D10"/>
    <w:rsid w:val="002F306A"/>
    <w:rsid w:val="002F33A4"/>
    <w:rsid w:val="002F3BC7"/>
    <w:rsid w:val="002F43CA"/>
    <w:rsid w:val="002F49C1"/>
    <w:rsid w:val="002F5269"/>
    <w:rsid w:val="002F57AA"/>
    <w:rsid w:val="002F5AAE"/>
    <w:rsid w:val="002F6308"/>
    <w:rsid w:val="002F6A13"/>
    <w:rsid w:val="002F6BF3"/>
    <w:rsid w:val="002F6EF7"/>
    <w:rsid w:val="002F714C"/>
    <w:rsid w:val="002F75AC"/>
    <w:rsid w:val="002F75AF"/>
    <w:rsid w:val="002F771F"/>
    <w:rsid w:val="002F77BF"/>
    <w:rsid w:val="003004A2"/>
    <w:rsid w:val="0030057E"/>
    <w:rsid w:val="00301F31"/>
    <w:rsid w:val="003024EF"/>
    <w:rsid w:val="00302FEC"/>
    <w:rsid w:val="00303294"/>
    <w:rsid w:val="003037FC"/>
    <w:rsid w:val="00303DD5"/>
    <w:rsid w:val="003052BD"/>
    <w:rsid w:val="003059E9"/>
    <w:rsid w:val="00305F26"/>
    <w:rsid w:val="003067F4"/>
    <w:rsid w:val="00307B74"/>
    <w:rsid w:val="003100E2"/>
    <w:rsid w:val="00310764"/>
    <w:rsid w:val="00310ABB"/>
    <w:rsid w:val="003112FF"/>
    <w:rsid w:val="0031160C"/>
    <w:rsid w:val="00311BFD"/>
    <w:rsid w:val="003127B6"/>
    <w:rsid w:val="00313C85"/>
    <w:rsid w:val="0031426F"/>
    <w:rsid w:val="00314718"/>
    <w:rsid w:val="00314748"/>
    <w:rsid w:val="0031488A"/>
    <w:rsid w:val="00314C6E"/>
    <w:rsid w:val="00314EEA"/>
    <w:rsid w:val="00315774"/>
    <w:rsid w:val="003162AA"/>
    <w:rsid w:val="00316BA4"/>
    <w:rsid w:val="00316F5D"/>
    <w:rsid w:val="003175E1"/>
    <w:rsid w:val="0031772D"/>
    <w:rsid w:val="0031787F"/>
    <w:rsid w:val="00317C64"/>
    <w:rsid w:val="00317DBA"/>
    <w:rsid w:val="00320075"/>
    <w:rsid w:val="00320203"/>
    <w:rsid w:val="003213AA"/>
    <w:rsid w:val="00321A70"/>
    <w:rsid w:val="00321D36"/>
    <w:rsid w:val="00321E97"/>
    <w:rsid w:val="00322002"/>
    <w:rsid w:val="003236B9"/>
    <w:rsid w:val="00323B58"/>
    <w:rsid w:val="0032448F"/>
    <w:rsid w:val="003247B0"/>
    <w:rsid w:val="00324B36"/>
    <w:rsid w:val="00324FE0"/>
    <w:rsid w:val="0032513C"/>
    <w:rsid w:val="003251C3"/>
    <w:rsid w:val="00325408"/>
    <w:rsid w:val="00325E6C"/>
    <w:rsid w:val="00325E81"/>
    <w:rsid w:val="00325F2A"/>
    <w:rsid w:val="00325FF7"/>
    <w:rsid w:val="0032624A"/>
    <w:rsid w:val="00326394"/>
    <w:rsid w:val="00326948"/>
    <w:rsid w:val="00327052"/>
    <w:rsid w:val="003271F2"/>
    <w:rsid w:val="00327A74"/>
    <w:rsid w:val="00327C07"/>
    <w:rsid w:val="0033236B"/>
    <w:rsid w:val="0033270D"/>
    <w:rsid w:val="00332C18"/>
    <w:rsid w:val="0033486D"/>
    <w:rsid w:val="00334AD3"/>
    <w:rsid w:val="00334FD1"/>
    <w:rsid w:val="00335228"/>
    <w:rsid w:val="003352CF"/>
    <w:rsid w:val="003366A8"/>
    <w:rsid w:val="003367C4"/>
    <w:rsid w:val="00336A6F"/>
    <w:rsid w:val="00336D8E"/>
    <w:rsid w:val="00336DE6"/>
    <w:rsid w:val="003376B3"/>
    <w:rsid w:val="0033787E"/>
    <w:rsid w:val="00337C9E"/>
    <w:rsid w:val="00337ED2"/>
    <w:rsid w:val="0034020E"/>
    <w:rsid w:val="0034037B"/>
    <w:rsid w:val="003412B1"/>
    <w:rsid w:val="003428D7"/>
    <w:rsid w:val="00342DBA"/>
    <w:rsid w:val="00342E29"/>
    <w:rsid w:val="00343349"/>
    <w:rsid w:val="003434E2"/>
    <w:rsid w:val="00343505"/>
    <w:rsid w:val="00343830"/>
    <w:rsid w:val="003447C3"/>
    <w:rsid w:val="00344974"/>
    <w:rsid w:val="0034500A"/>
    <w:rsid w:val="0034534F"/>
    <w:rsid w:val="00345781"/>
    <w:rsid w:val="00345F79"/>
    <w:rsid w:val="00345F9C"/>
    <w:rsid w:val="0034695F"/>
    <w:rsid w:val="00346B52"/>
    <w:rsid w:val="00347776"/>
    <w:rsid w:val="003512DF"/>
    <w:rsid w:val="00351A91"/>
    <w:rsid w:val="003520C4"/>
    <w:rsid w:val="00352680"/>
    <w:rsid w:val="00352AD5"/>
    <w:rsid w:val="003533AE"/>
    <w:rsid w:val="00353DC5"/>
    <w:rsid w:val="00354C5F"/>
    <w:rsid w:val="00354F53"/>
    <w:rsid w:val="00355319"/>
    <w:rsid w:val="00355C3E"/>
    <w:rsid w:val="00355E14"/>
    <w:rsid w:val="00356A85"/>
    <w:rsid w:val="00357C5E"/>
    <w:rsid w:val="00357D4C"/>
    <w:rsid w:val="003608BD"/>
    <w:rsid w:val="00360B41"/>
    <w:rsid w:val="00361280"/>
    <w:rsid w:val="003614E0"/>
    <w:rsid w:val="0036157E"/>
    <w:rsid w:val="003615ED"/>
    <w:rsid w:val="003615F1"/>
    <w:rsid w:val="003615F8"/>
    <w:rsid w:val="0036196C"/>
    <w:rsid w:val="00361A6E"/>
    <w:rsid w:val="00362154"/>
    <w:rsid w:val="00362602"/>
    <w:rsid w:val="003626AF"/>
    <w:rsid w:val="00362763"/>
    <w:rsid w:val="00362A5F"/>
    <w:rsid w:val="00362EFF"/>
    <w:rsid w:val="003630EC"/>
    <w:rsid w:val="003637D3"/>
    <w:rsid w:val="00363D7F"/>
    <w:rsid w:val="0036458D"/>
    <w:rsid w:val="003647D9"/>
    <w:rsid w:val="00365929"/>
    <w:rsid w:val="00365949"/>
    <w:rsid w:val="003663E4"/>
    <w:rsid w:val="003664F6"/>
    <w:rsid w:val="0036655E"/>
    <w:rsid w:val="0036699F"/>
    <w:rsid w:val="00366DA4"/>
    <w:rsid w:val="00366F4E"/>
    <w:rsid w:val="003673F5"/>
    <w:rsid w:val="00367B1D"/>
    <w:rsid w:val="00367C66"/>
    <w:rsid w:val="003700B2"/>
    <w:rsid w:val="0037022B"/>
    <w:rsid w:val="0037038F"/>
    <w:rsid w:val="00370B75"/>
    <w:rsid w:val="00370F5D"/>
    <w:rsid w:val="00371CC1"/>
    <w:rsid w:val="0037216D"/>
    <w:rsid w:val="0037233D"/>
    <w:rsid w:val="003736EF"/>
    <w:rsid w:val="003737E3"/>
    <w:rsid w:val="0037421A"/>
    <w:rsid w:val="0037529A"/>
    <w:rsid w:val="00375554"/>
    <w:rsid w:val="003757C7"/>
    <w:rsid w:val="00375F42"/>
    <w:rsid w:val="003762AD"/>
    <w:rsid w:val="00376BE7"/>
    <w:rsid w:val="0037758D"/>
    <w:rsid w:val="00377B6A"/>
    <w:rsid w:val="00377BF3"/>
    <w:rsid w:val="0038054B"/>
    <w:rsid w:val="0038066D"/>
    <w:rsid w:val="00380A1A"/>
    <w:rsid w:val="00380AAF"/>
    <w:rsid w:val="00380D80"/>
    <w:rsid w:val="00380E86"/>
    <w:rsid w:val="00381578"/>
    <w:rsid w:val="00382394"/>
    <w:rsid w:val="00382918"/>
    <w:rsid w:val="00382A13"/>
    <w:rsid w:val="00382A86"/>
    <w:rsid w:val="00382DC1"/>
    <w:rsid w:val="00383C47"/>
    <w:rsid w:val="003841B0"/>
    <w:rsid w:val="003849EE"/>
    <w:rsid w:val="0038500E"/>
    <w:rsid w:val="0038506D"/>
    <w:rsid w:val="0038517C"/>
    <w:rsid w:val="0038678F"/>
    <w:rsid w:val="00386AFF"/>
    <w:rsid w:val="00386BAA"/>
    <w:rsid w:val="0038761D"/>
    <w:rsid w:val="00387714"/>
    <w:rsid w:val="00390671"/>
    <w:rsid w:val="003906F8"/>
    <w:rsid w:val="0039084B"/>
    <w:rsid w:val="00390B8C"/>
    <w:rsid w:val="00390D09"/>
    <w:rsid w:val="00392A64"/>
    <w:rsid w:val="003935A5"/>
    <w:rsid w:val="003935EE"/>
    <w:rsid w:val="0039369E"/>
    <w:rsid w:val="00393EE9"/>
    <w:rsid w:val="00393F57"/>
    <w:rsid w:val="0039408A"/>
    <w:rsid w:val="00394528"/>
    <w:rsid w:val="003945F5"/>
    <w:rsid w:val="00394B5F"/>
    <w:rsid w:val="0039645F"/>
    <w:rsid w:val="00396472"/>
    <w:rsid w:val="0039673D"/>
    <w:rsid w:val="0039690F"/>
    <w:rsid w:val="00396BD7"/>
    <w:rsid w:val="00396F52"/>
    <w:rsid w:val="003973CD"/>
    <w:rsid w:val="003975DA"/>
    <w:rsid w:val="00397893"/>
    <w:rsid w:val="00397EF0"/>
    <w:rsid w:val="003A06FE"/>
    <w:rsid w:val="003A0708"/>
    <w:rsid w:val="003A0F63"/>
    <w:rsid w:val="003A1E6F"/>
    <w:rsid w:val="003A2407"/>
    <w:rsid w:val="003A2CF0"/>
    <w:rsid w:val="003A33D3"/>
    <w:rsid w:val="003A351D"/>
    <w:rsid w:val="003A3880"/>
    <w:rsid w:val="003A3AAA"/>
    <w:rsid w:val="003A3BF7"/>
    <w:rsid w:val="003A3C03"/>
    <w:rsid w:val="003A3D2C"/>
    <w:rsid w:val="003A41CF"/>
    <w:rsid w:val="003A4B52"/>
    <w:rsid w:val="003A4FA3"/>
    <w:rsid w:val="003A523D"/>
    <w:rsid w:val="003A5BC5"/>
    <w:rsid w:val="003A5D55"/>
    <w:rsid w:val="003A63B1"/>
    <w:rsid w:val="003A6BB1"/>
    <w:rsid w:val="003A75E6"/>
    <w:rsid w:val="003A7619"/>
    <w:rsid w:val="003A7931"/>
    <w:rsid w:val="003A7A5F"/>
    <w:rsid w:val="003B090D"/>
    <w:rsid w:val="003B101B"/>
    <w:rsid w:val="003B1515"/>
    <w:rsid w:val="003B1FCB"/>
    <w:rsid w:val="003B255B"/>
    <w:rsid w:val="003B2965"/>
    <w:rsid w:val="003B29A0"/>
    <w:rsid w:val="003B3038"/>
    <w:rsid w:val="003B315D"/>
    <w:rsid w:val="003B3317"/>
    <w:rsid w:val="003B3AD2"/>
    <w:rsid w:val="003B3F11"/>
    <w:rsid w:val="003B40D3"/>
    <w:rsid w:val="003B4380"/>
    <w:rsid w:val="003B4728"/>
    <w:rsid w:val="003B4B2F"/>
    <w:rsid w:val="003B4C50"/>
    <w:rsid w:val="003B4EAD"/>
    <w:rsid w:val="003B4F10"/>
    <w:rsid w:val="003B514D"/>
    <w:rsid w:val="003B52D4"/>
    <w:rsid w:val="003B5D0D"/>
    <w:rsid w:val="003B5FF0"/>
    <w:rsid w:val="003B6145"/>
    <w:rsid w:val="003B6164"/>
    <w:rsid w:val="003B6260"/>
    <w:rsid w:val="003B7D59"/>
    <w:rsid w:val="003C102E"/>
    <w:rsid w:val="003C105D"/>
    <w:rsid w:val="003C11D1"/>
    <w:rsid w:val="003C1A63"/>
    <w:rsid w:val="003C1B3A"/>
    <w:rsid w:val="003C1CA5"/>
    <w:rsid w:val="003C1EC7"/>
    <w:rsid w:val="003C2E7C"/>
    <w:rsid w:val="003C37C7"/>
    <w:rsid w:val="003C3972"/>
    <w:rsid w:val="003C3D8E"/>
    <w:rsid w:val="003C53C3"/>
    <w:rsid w:val="003C54F9"/>
    <w:rsid w:val="003C558F"/>
    <w:rsid w:val="003C5E61"/>
    <w:rsid w:val="003C64A0"/>
    <w:rsid w:val="003C6968"/>
    <w:rsid w:val="003C69F7"/>
    <w:rsid w:val="003C6BBA"/>
    <w:rsid w:val="003C6F0B"/>
    <w:rsid w:val="003C6F68"/>
    <w:rsid w:val="003C77B3"/>
    <w:rsid w:val="003C7BA3"/>
    <w:rsid w:val="003C7DD7"/>
    <w:rsid w:val="003D02BE"/>
    <w:rsid w:val="003D0B5B"/>
    <w:rsid w:val="003D1CF4"/>
    <w:rsid w:val="003D223D"/>
    <w:rsid w:val="003D2806"/>
    <w:rsid w:val="003D32DF"/>
    <w:rsid w:val="003D3642"/>
    <w:rsid w:val="003D3DD8"/>
    <w:rsid w:val="003D3E32"/>
    <w:rsid w:val="003D4051"/>
    <w:rsid w:val="003D48AC"/>
    <w:rsid w:val="003D4E9C"/>
    <w:rsid w:val="003D5EE8"/>
    <w:rsid w:val="003D5F0D"/>
    <w:rsid w:val="003D674A"/>
    <w:rsid w:val="003D67C9"/>
    <w:rsid w:val="003D6F96"/>
    <w:rsid w:val="003E0D78"/>
    <w:rsid w:val="003E0FFB"/>
    <w:rsid w:val="003E1CB1"/>
    <w:rsid w:val="003E2F2A"/>
    <w:rsid w:val="003E31F8"/>
    <w:rsid w:val="003E3A1D"/>
    <w:rsid w:val="003E3ECD"/>
    <w:rsid w:val="003E4092"/>
    <w:rsid w:val="003E4C61"/>
    <w:rsid w:val="003E4CBF"/>
    <w:rsid w:val="003E5DE3"/>
    <w:rsid w:val="003E5F31"/>
    <w:rsid w:val="003E6CA0"/>
    <w:rsid w:val="003E6E30"/>
    <w:rsid w:val="003E78A3"/>
    <w:rsid w:val="003E798B"/>
    <w:rsid w:val="003F01EA"/>
    <w:rsid w:val="003F1398"/>
    <w:rsid w:val="003F16F1"/>
    <w:rsid w:val="003F1F41"/>
    <w:rsid w:val="003F225A"/>
    <w:rsid w:val="003F2729"/>
    <w:rsid w:val="003F2FDE"/>
    <w:rsid w:val="003F330B"/>
    <w:rsid w:val="003F3807"/>
    <w:rsid w:val="003F3DF0"/>
    <w:rsid w:val="003F58B9"/>
    <w:rsid w:val="003F5E91"/>
    <w:rsid w:val="003F61F7"/>
    <w:rsid w:val="003F6C49"/>
    <w:rsid w:val="003F6FDF"/>
    <w:rsid w:val="003F7451"/>
    <w:rsid w:val="003F74FC"/>
    <w:rsid w:val="0040130E"/>
    <w:rsid w:val="004016F5"/>
    <w:rsid w:val="0040268C"/>
    <w:rsid w:val="00402831"/>
    <w:rsid w:val="00402FCB"/>
    <w:rsid w:val="00403E53"/>
    <w:rsid w:val="00404045"/>
    <w:rsid w:val="00404395"/>
    <w:rsid w:val="004045AA"/>
    <w:rsid w:val="00404C6F"/>
    <w:rsid w:val="00405491"/>
    <w:rsid w:val="0040549A"/>
    <w:rsid w:val="00405CC9"/>
    <w:rsid w:val="0040618E"/>
    <w:rsid w:val="0040662F"/>
    <w:rsid w:val="00406EB7"/>
    <w:rsid w:val="0040711E"/>
    <w:rsid w:val="004071D4"/>
    <w:rsid w:val="00407D67"/>
    <w:rsid w:val="004100B8"/>
    <w:rsid w:val="00410629"/>
    <w:rsid w:val="00411154"/>
    <w:rsid w:val="00411275"/>
    <w:rsid w:val="0041195C"/>
    <w:rsid w:val="00412450"/>
    <w:rsid w:val="004135F4"/>
    <w:rsid w:val="004138AA"/>
    <w:rsid w:val="004138DE"/>
    <w:rsid w:val="00413B39"/>
    <w:rsid w:val="00414283"/>
    <w:rsid w:val="004144EC"/>
    <w:rsid w:val="00414A75"/>
    <w:rsid w:val="00414B2F"/>
    <w:rsid w:val="00415370"/>
    <w:rsid w:val="004154EB"/>
    <w:rsid w:val="00415C02"/>
    <w:rsid w:val="00415E58"/>
    <w:rsid w:val="004160E0"/>
    <w:rsid w:val="00416231"/>
    <w:rsid w:val="00416284"/>
    <w:rsid w:val="004166DB"/>
    <w:rsid w:val="00416E67"/>
    <w:rsid w:val="00417DAE"/>
    <w:rsid w:val="00420766"/>
    <w:rsid w:val="004208AB"/>
    <w:rsid w:val="004219EF"/>
    <w:rsid w:val="00421A72"/>
    <w:rsid w:val="00422A3C"/>
    <w:rsid w:val="00422F4A"/>
    <w:rsid w:val="004230B5"/>
    <w:rsid w:val="0042331A"/>
    <w:rsid w:val="00423A7E"/>
    <w:rsid w:val="00424348"/>
    <w:rsid w:val="00424A87"/>
    <w:rsid w:val="00425812"/>
    <w:rsid w:val="0042585E"/>
    <w:rsid w:val="00425F03"/>
    <w:rsid w:val="004266A3"/>
    <w:rsid w:val="00426CD9"/>
    <w:rsid w:val="004272CB"/>
    <w:rsid w:val="00427604"/>
    <w:rsid w:val="00427CA2"/>
    <w:rsid w:val="00430FEB"/>
    <w:rsid w:val="004310EE"/>
    <w:rsid w:val="00431321"/>
    <w:rsid w:val="004319FF"/>
    <w:rsid w:val="00432A98"/>
    <w:rsid w:val="004331AA"/>
    <w:rsid w:val="004335DF"/>
    <w:rsid w:val="00433677"/>
    <w:rsid w:val="00433C12"/>
    <w:rsid w:val="004340D5"/>
    <w:rsid w:val="00434151"/>
    <w:rsid w:val="0043452A"/>
    <w:rsid w:val="00434880"/>
    <w:rsid w:val="004349AE"/>
    <w:rsid w:val="00434A21"/>
    <w:rsid w:val="0043520F"/>
    <w:rsid w:val="0043526D"/>
    <w:rsid w:val="0043587A"/>
    <w:rsid w:val="004366B0"/>
    <w:rsid w:val="004369B0"/>
    <w:rsid w:val="00436B17"/>
    <w:rsid w:val="0043791B"/>
    <w:rsid w:val="00440F4E"/>
    <w:rsid w:val="00441BE9"/>
    <w:rsid w:val="00442D52"/>
    <w:rsid w:val="00442FFC"/>
    <w:rsid w:val="0044476C"/>
    <w:rsid w:val="00444912"/>
    <w:rsid w:val="00444AFA"/>
    <w:rsid w:val="00445DE1"/>
    <w:rsid w:val="004460E9"/>
    <w:rsid w:val="00446DF5"/>
    <w:rsid w:val="00446F2F"/>
    <w:rsid w:val="00447B6F"/>
    <w:rsid w:val="00447E46"/>
    <w:rsid w:val="004501BE"/>
    <w:rsid w:val="00450941"/>
    <w:rsid w:val="0045120B"/>
    <w:rsid w:val="00451287"/>
    <w:rsid w:val="004518B6"/>
    <w:rsid w:val="00452755"/>
    <w:rsid w:val="004529AD"/>
    <w:rsid w:val="00452EC3"/>
    <w:rsid w:val="004531BB"/>
    <w:rsid w:val="00453623"/>
    <w:rsid w:val="004536BA"/>
    <w:rsid w:val="00453C11"/>
    <w:rsid w:val="004554F2"/>
    <w:rsid w:val="004557B0"/>
    <w:rsid w:val="00456238"/>
    <w:rsid w:val="004573C7"/>
    <w:rsid w:val="00457946"/>
    <w:rsid w:val="00457CB0"/>
    <w:rsid w:val="00457D8B"/>
    <w:rsid w:val="00457E6B"/>
    <w:rsid w:val="00460666"/>
    <w:rsid w:val="00460A17"/>
    <w:rsid w:val="00460C2B"/>
    <w:rsid w:val="0046100D"/>
    <w:rsid w:val="0046120A"/>
    <w:rsid w:val="0046130C"/>
    <w:rsid w:val="00461320"/>
    <w:rsid w:val="00461427"/>
    <w:rsid w:val="0046146C"/>
    <w:rsid w:val="00462F79"/>
    <w:rsid w:val="00463438"/>
    <w:rsid w:val="004634CF"/>
    <w:rsid w:val="00463DC0"/>
    <w:rsid w:val="00463ECE"/>
    <w:rsid w:val="0046498A"/>
    <w:rsid w:val="00465105"/>
    <w:rsid w:val="00465388"/>
    <w:rsid w:val="00465CF9"/>
    <w:rsid w:val="004660C3"/>
    <w:rsid w:val="00466792"/>
    <w:rsid w:val="004667D0"/>
    <w:rsid w:val="00466BC6"/>
    <w:rsid w:val="00466D93"/>
    <w:rsid w:val="00466DC4"/>
    <w:rsid w:val="00466E76"/>
    <w:rsid w:val="00467172"/>
    <w:rsid w:val="00467588"/>
    <w:rsid w:val="004677C9"/>
    <w:rsid w:val="004703E5"/>
    <w:rsid w:val="004707C5"/>
    <w:rsid w:val="00470CB5"/>
    <w:rsid w:val="00471764"/>
    <w:rsid w:val="00471E1E"/>
    <w:rsid w:val="00471EAB"/>
    <w:rsid w:val="00471EF0"/>
    <w:rsid w:val="004723EE"/>
    <w:rsid w:val="00473449"/>
    <w:rsid w:val="00473594"/>
    <w:rsid w:val="00474269"/>
    <w:rsid w:val="00474B5D"/>
    <w:rsid w:val="00475A92"/>
    <w:rsid w:val="00475AC7"/>
    <w:rsid w:val="00476839"/>
    <w:rsid w:val="00476CBC"/>
    <w:rsid w:val="00476E9D"/>
    <w:rsid w:val="004776C9"/>
    <w:rsid w:val="004779ED"/>
    <w:rsid w:val="00477BB9"/>
    <w:rsid w:val="00480532"/>
    <w:rsid w:val="004810E8"/>
    <w:rsid w:val="00481527"/>
    <w:rsid w:val="00481B65"/>
    <w:rsid w:val="00482416"/>
    <w:rsid w:val="00482E9B"/>
    <w:rsid w:val="0048449C"/>
    <w:rsid w:val="0048472F"/>
    <w:rsid w:val="00484DFD"/>
    <w:rsid w:val="00484F39"/>
    <w:rsid w:val="00485492"/>
    <w:rsid w:val="0048579F"/>
    <w:rsid w:val="004859EE"/>
    <w:rsid w:val="00485B31"/>
    <w:rsid w:val="00486676"/>
    <w:rsid w:val="00487366"/>
    <w:rsid w:val="004873E4"/>
    <w:rsid w:val="00490311"/>
    <w:rsid w:val="0049043E"/>
    <w:rsid w:val="0049072C"/>
    <w:rsid w:val="00490EFA"/>
    <w:rsid w:val="00490F70"/>
    <w:rsid w:val="00490FD1"/>
    <w:rsid w:val="00491344"/>
    <w:rsid w:val="00491AD2"/>
    <w:rsid w:val="0049227E"/>
    <w:rsid w:val="004926E2"/>
    <w:rsid w:val="00492A5B"/>
    <w:rsid w:val="00492D74"/>
    <w:rsid w:val="004935C0"/>
    <w:rsid w:val="00493903"/>
    <w:rsid w:val="00493B43"/>
    <w:rsid w:val="00494109"/>
    <w:rsid w:val="004941D1"/>
    <w:rsid w:val="004943E7"/>
    <w:rsid w:val="0049463A"/>
    <w:rsid w:val="00494B9C"/>
    <w:rsid w:val="00494CF6"/>
    <w:rsid w:val="00494DEB"/>
    <w:rsid w:val="00494EB1"/>
    <w:rsid w:val="0049546C"/>
    <w:rsid w:val="00496414"/>
    <w:rsid w:val="004965FC"/>
    <w:rsid w:val="00496767"/>
    <w:rsid w:val="00497A38"/>
    <w:rsid w:val="004A012F"/>
    <w:rsid w:val="004A0BFD"/>
    <w:rsid w:val="004A0C64"/>
    <w:rsid w:val="004A19D2"/>
    <w:rsid w:val="004A1C8F"/>
    <w:rsid w:val="004A3F5F"/>
    <w:rsid w:val="004A41F5"/>
    <w:rsid w:val="004A45BD"/>
    <w:rsid w:val="004A4656"/>
    <w:rsid w:val="004A4935"/>
    <w:rsid w:val="004A5D20"/>
    <w:rsid w:val="004A5F37"/>
    <w:rsid w:val="004A64A7"/>
    <w:rsid w:val="004A64B5"/>
    <w:rsid w:val="004A6CA4"/>
    <w:rsid w:val="004A71BE"/>
    <w:rsid w:val="004A77B0"/>
    <w:rsid w:val="004B08A9"/>
    <w:rsid w:val="004B0F37"/>
    <w:rsid w:val="004B0FE3"/>
    <w:rsid w:val="004B14DB"/>
    <w:rsid w:val="004B1CED"/>
    <w:rsid w:val="004B29D5"/>
    <w:rsid w:val="004B3111"/>
    <w:rsid w:val="004B34A7"/>
    <w:rsid w:val="004B3A82"/>
    <w:rsid w:val="004B3B06"/>
    <w:rsid w:val="004B3D64"/>
    <w:rsid w:val="004B3DF5"/>
    <w:rsid w:val="004B3E81"/>
    <w:rsid w:val="004B3ED5"/>
    <w:rsid w:val="004B4643"/>
    <w:rsid w:val="004B492C"/>
    <w:rsid w:val="004B4B49"/>
    <w:rsid w:val="004B4C13"/>
    <w:rsid w:val="004B4C4E"/>
    <w:rsid w:val="004B562F"/>
    <w:rsid w:val="004B5C69"/>
    <w:rsid w:val="004B5F60"/>
    <w:rsid w:val="004B68A9"/>
    <w:rsid w:val="004B77FD"/>
    <w:rsid w:val="004B7F67"/>
    <w:rsid w:val="004C0227"/>
    <w:rsid w:val="004C06BE"/>
    <w:rsid w:val="004C0896"/>
    <w:rsid w:val="004C0938"/>
    <w:rsid w:val="004C181C"/>
    <w:rsid w:val="004C18AE"/>
    <w:rsid w:val="004C1994"/>
    <w:rsid w:val="004C2558"/>
    <w:rsid w:val="004C2948"/>
    <w:rsid w:val="004C2A1A"/>
    <w:rsid w:val="004C2FB9"/>
    <w:rsid w:val="004C3E02"/>
    <w:rsid w:val="004C4F08"/>
    <w:rsid w:val="004C5543"/>
    <w:rsid w:val="004C5A67"/>
    <w:rsid w:val="004C5D01"/>
    <w:rsid w:val="004C5DFF"/>
    <w:rsid w:val="004C67C6"/>
    <w:rsid w:val="004C6C22"/>
    <w:rsid w:val="004C6C24"/>
    <w:rsid w:val="004C70FC"/>
    <w:rsid w:val="004C7FB5"/>
    <w:rsid w:val="004D022C"/>
    <w:rsid w:val="004D0AE5"/>
    <w:rsid w:val="004D1B0A"/>
    <w:rsid w:val="004D2675"/>
    <w:rsid w:val="004D2F56"/>
    <w:rsid w:val="004D2F66"/>
    <w:rsid w:val="004D2FE8"/>
    <w:rsid w:val="004D3470"/>
    <w:rsid w:val="004D34B5"/>
    <w:rsid w:val="004D4080"/>
    <w:rsid w:val="004D4777"/>
    <w:rsid w:val="004D4CAF"/>
    <w:rsid w:val="004D5ECD"/>
    <w:rsid w:val="004D6541"/>
    <w:rsid w:val="004D775F"/>
    <w:rsid w:val="004D779C"/>
    <w:rsid w:val="004D7E36"/>
    <w:rsid w:val="004D7EF8"/>
    <w:rsid w:val="004E05FD"/>
    <w:rsid w:val="004E0765"/>
    <w:rsid w:val="004E0A05"/>
    <w:rsid w:val="004E0C91"/>
    <w:rsid w:val="004E0D29"/>
    <w:rsid w:val="004E1A0D"/>
    <w:rsid w:val="004E231F"/>
    <w:rsid w:val="004E23F5"/>
    <w:rsid w:val="004E2FB5"/>
    <w:rsid w:val="004E3756"/>
    <w:rsid w:val="004E4AEE"/>
    <w:rsid w:val="004E5418"/>
    <w:rsid w:val="004E5515"/>
    <w:rsid w:val="004E598E"/>
    <w:rsid w:val="004E63E5"/>
    <w:rsid w:val="004E6A47"/>
    <w:rsid w:val="004E6B76"/>
    <w:rsid w:val="004E7000"/>
    <w:rsid w:val="004E7384"/>
    <w:rsid w:val="004E75F6"/>
    <w:rsid w:val="004F0842"/>
    <w:rsid w:val="004F0A19"/>
    <w:rsid w:val="004F1300"/>
    <w:rsid w:val="004F1437"/>
    <w:rsid w:val="004F1571"/>
    <w:rsid w:val="004F15E8"/>
    <w:rsid w:val="004F2350"/>
    <w:rsid w:val="004F2574"/>
    <w:rsid w:val="004F3540"/>
    <w:rsid w:val="004F3DE1"/>
    <w:rsid w:val="004F4179"/>
    <w:rsid w:val="004F419F"/>
    <w:rsid w:val="004F4FE2"/>
    <w:rsid w:val="004F504F"/>
    <w:rsid w:val="004F52DB"/>
    <w:rsid w:val="004F5624"/>
    <w:rsid w:val="004F5755"/>
    <w:rsid w:val="004F57D2"/>
    <w:rsid w:val="004F57F0"/>
    <w:rsid w:val="004F5DA4"/>
    <w:rsid w:val="004F62B2"/>
    <w:rsid w:val="004F6424"/>
    <w:rsid w:val="004F66D9"/>
    <w:rsid w:val="004F66DC"/>
    <w:rsid w:val="00500256"/>
    <w:rsid w:val="0050134F"/>
    <w:rsid w:val="0050152B"/>
    <w:rsid w:val="00502D84"/>
    <w:rsid w:val="0050344F"/>
    <w:rsid w:val="00503CAB"/>
    <w:rsid w:val="00504025"/>
    <w:rsid w:val="00504064"/>
    <w:rsid w:val="005040CD"/>
    <w:rsid w:val="00504229"/>
    <w:rsid w:val="005045E0"/>
    <w:rsid w:val="005048E8"/>
    <w:rsid w:val="0050518D"/>
    <w:rsid w:val="00505229"/>
    <w:rsid w:val="00505454"/>
    <w:rsid w:val="005056FD"/>
    <w:rsid w:val="00505971"/>
    <w:rsid w:val="00507F98"/>
    <w:rsid w:val="0051017B"/>
    <w:rsid w:val="0051043B"/>
    <w:rsid w:val="00510621"/>
    <w:rsid w:val="00510789"/>
    <w:rsid w:val="005108A3"/>
    <w:rsid w:val="00510A75"/>
    <w:rsid w:val="00510B14"/>
    <w:rsid w:val="00510DB5"/>
    <w:rsid w:val="00510F6E"/>
    <w:rsid w:val="00511422"/>
    <w:rsid w:val="005118AE"/>
    <w:rsid w:val="00511B34"/>
    <w:rsid w:val="00512126"/>
    <w:rsid w:val="0051212F"/>
    <w:rsid w:val="00512154"/>
    <w:rsid w:val="0051228D"/>
    <w:rsid w:val="00512A7F"/>
    <w:rsid w:val="005134CE"/>
    <w:rsid w:val="00513A73"/>
    <w:rsid w:val="00513FEC"/>
    <w:rsid w:val="00514217"/>
    <w:rsid w:val="00514F12"/>
    <w:rsid w:val="0051525F"/>
    <w:rsid w:val="0051587A"/>
    <w:rsid w:val="005158FA"/>
    <w:rsid w:val="005169AD"/>
    <w:rsid w:val="00516A14"/>
    <w:rsid w:val="005178EE"/>
    <w:rsid w:val="005208B9"/>
    <w:rsid w:val="00521A83"/>
    <w:rsid w:val="005221F0"/>
    <w:rsid w:val="005225D9"/>
    <w:rsid w:val="00522A5C"/>
    <w:rsid w:val="00522EA1"/>
    <w:rsid w:val="0052335B"/>
    <w:rsid w:val="00523568"/>
    <w:rsid w:val="00523708"/>
    <w:rsid w:val="0052419F"/>
    <w:rsid w:val="005244BF"/>
    <w:rsid w:val="00524807"/>
    <w:rsid w:val="005252FE"/>
    <w:rsid w:val="00525419"/>
    <w:rsid w:val="005257A1"/>
    <w:rsid w:val="005258E3"/>
    <w:rsid w:val="00525FF9"/>
    <w:rsid w:val="0052663D"/>
    <w:rsid w:val="00526ED7"/>
    <w:rsid w:val="005273BA"/>
    <w:rsid w:val="00530390"/>
    <w:rsid w:val="00530395"/>
    <w:rsid w:val="005307EC"/>
    <w:rsid w:val="00531095"/>
    <w:rsid w:val="005311BD"/>
    <w:rsid w:val="00532C41"/>
    <w:rsid w:val="00532D3F"/>
    <w:rsid w:val="005335F9"/>
    <w:rsid w:val="0053386D"/>
    <w:rsid w:val="00534700"/>
    <w:rsid w:val="005349B0"/>
    <w:rsid w:val="00534D8D"/>
    <w:rsid w:val="005356EB"/>
    <w:rsid w:val="00535CD1"/>
    <w:rsid w:val="00535D70"/>
    <w:rsid w:val="0053791F"/>
    <w:rsid w:val="00537DC2"/>
    <w:rsid w:val="005408E5"/>
    <w:rsid w:val="0054156E"/>
    <w:rsid w:val="005416E4"/>
    <w:rsid w:val="00542474"/>
    <w:rsid w:val="00542E7A"/>
    <w:rsid w:val="0054327C"/>
    <w:rsid w:val="00543581"/>
    <w:rsid w:val="00544220"/>
    <w:rsid w:val="005447FB"/>
    <w:rsid w:val="005448F7"/>
    <w:rsid w:val="0054534C"/>
    <w:rsid w:val="005459C6"/>
    <w:rsid w:val="00546113"/>
    <w:rsid w:val="00546622"/>
    <w:rsid w:val="00546945"/>
    <w:rsid w:val="00547538"/>
    <w:rsid w:val="00547A66"/>
    <w:rsid w:val="00550F91"/>
    <w:rsid w:val="00551098"/>
    <w:rsid w:val="005516C1"/>
    <w:rsid w:val="00552E14"/>
    <w:rsid w:val="00553317"/>
    <w:rsid w:val="005533CA"/>
    <w:rsid w:val="0055382E"/>
    <w:rsid w:val="00553BFA"/>
    <w:rsid w:val="0055450B"/>
    <w:rsid w:val="005547AA"/>
    <w:rsid w:val="00554AC6"/>
    <w:rsid w:val="00554D05"/>
    <w:rsid w:val="00555172"/>
    <w:rsid w:val="005551E9"/>
    <w:rsid w:val="0055596B"/>
    <w:rsid w:val="00555A25"/>
    <w:rsid w:val="005571A8"/>
    <w:rsid w:val="005571C1"/>
    <w:rsid w:val="005574AA"/>
    <w:rsid w:val="00557B0C"/>
    <w:rsid w:val="005602B5"/>
    <w:rsid w:val="0056077E"/>
    <w:rsid w:val="00560B6A"/>
    <w:rsid w:val="00560EDA"/>
    <w:rsid w:val="0056253E"/>
    <w:rsid w:val="005629EE"/>
    <w:rsid w:val="00562A82"/>
    <w:rsid w:val="00562B58"/>
    <w:rsid w:val="00562D07"/>
    <w:rsid w:val="0056300B"/>
    <w:rsid w:val="005638F1"/>
    <w:rsid w:val="00564897"/>
    <w:rsid w:val="005648FA"/>
    <w:rsid w:val="00564BA4"/>
    <w:rsid w:val="00564D50"/>
    <w:rsid w:val="00564DAE"/>
    <w:rsid w:val="005651DD"/>
    <w:rsid w:val="00565381"/>
    <w:rsid w:val="00565393"/>
    <w:rsid w:val="00565E26"/>
    <w:rsid w:val="00566EE2"/>
    <w:rsid w:val="00567346"/>
    <w:rsid w:val="005673E2"/>
    <w:rsid w:val="00567410"/>
    <w:rsid w:val="005675C6"/>
    <w:rsid w:val="00571DC3"/>
    <w:rsid w:val="00571FAB"/>
    <w:rsid w:val="00572544"/>
    <w:rsid w:val="005728AF"/>
    <w:rsid w:val="00572BA4"/>
    <w:rsid w:val="0057371B"/>
    <w:rsid w:val="00574EA4"/>
    <w:rsid w:val="005752DC"/>
    <w:rsid w:val="00575CA2"/>
    <w:rsid w:val="00575EB8"/>
    <w:rsid w:val="0057613A"/>
    <w:rsid w:val="005766DA"/>
    <w:rsid w:val="00576C48"/>
    <w:rsid w:val="00576EBB"/>
    <w:rsid w:val="005770C5"/>
    <w:rsid w:val="00577358"/>
    <w:rsid w:val="00577FAF"/>
    <w:rsid w:val="00580428"/>
    <w:rsid w:val="005808E3"/>
    <w:rsid w:val="00580A32"/>
    <w:rsid w:val="00580E74"/>
    <w:rsid w:val="0058169D"/>
    <w:rsid w:val="0058248B"/>
    <w:rsid w:val="00582A9B"/>
    <w:rsid w:val="005832AB"/>
    <w:rsid w:val="005832BB"/>
    <w:rsid w:val="00583BC1"/>
    <w:rsid w:val="00583FC4"/>
    <w:rsid w:val="0058437C"/>
    <w:rsid w:val="005851A4"/>
    <w:rsid w:val="0058557B"/>
    <w:rsid w:val="0058557F"/>
    <w:rsid w:val="00585CDE"/>
    <w:rsid w:val="00585F1A"/>
    <w:rsid w:val="0058657B"/>
    <w:rsid w:val="00587048"/>
    <w:rsid w:val="00587C04"/>
    <w:rsid w:val="00587C25"/>
    <w:rsid w:val="00587FC1"/>
    <w:rsid w:val="00591763"/>
    <w:rsid w:val="00592200"/>
    <w:rsid w:val="00592FFC"/>
    <w:rsid w:val="005935F4"/>
    <w:rsid w:val="00593741"/>
    <w:rsid w:val="00593E0A"/>
    <w:rsid w:val="00593F1A"/>
    <w:rsid w:val="00594828"/>
    <w:rsid w:val="00595047"/>
    <w:rsid w:val="00595459"/>
    <w:rsid w:val="00595891"/>
    <w:rsid w:val="00595C38"/>
    <w:rsid w:val="0059661F"/>
    <w:rsid w:val="00596C65"/>
    <w:rsid w:val="00596E38"/>
    <w:rsid w:val="005971B0"/>
    <w:rsid w:val="0059736C"/>
    <w:rsid w:val="00597CB1"/>
    <w:rsid w:val="005A04DC"/>
    <w:rsid w:val="005A0512"/>
    <w:rsid w:val="005A066A"/>
    <w:rsid w:val="005A0795"/>
    <w:rsid w:val="005A123B"/>
    <w:rsid w:val="005A1354"/>
    <w:rsid w:val="005A167F"/>
    <w:rsid w:val="005A18AE"/>
    <w:rsid w:val="005A1CBF"/>
    <w:rsid w:val="005A1FF3"/>
    <w:rsid w:val="005A266E"/>
    <w:rsid w:val="005A2ACA"/>
    <w:rsid w:val="005A2B30"/>
    <w:rsid w:val="005A346E"/>
    <w:rsid w:val="005A538A"/>
    <w:rsid w:val="005A58AC"/>
    <w:rsid w:val="005A644C"/>
    <w:rsid w:val="005A68A2"/>
    <w:rsid w:val="005A6E81"/>
    <w:rsid w:val="005A73CF"/>
    <w:rsid w:val="005A78B9"/>
    <w:rsid w:val="005B02B7"/>
    <w:rsid w:val="005B0395"/>
    <w:rsid w:val="005B03D8"/>
    <w:rsid w:val="005B0EA7"/>
    <w:rsid w:val="005B1580"/>
    <w:rsid w:val="005B2443"/>
    <w:rsid w:val="005B2BA2"/>
    <w:rsid w:val="005B367D"/>
    <w:rsid w:val="005B38A5"/>
    <w:rsid w:val="005B3EB1"/>
    <w:rsid w:val="005B3F6F"/>
    <w:rsid w:val="005B3F7F"/>
    <w:rsid w:val="005B52FD"/>
    <w:rsid w:val="005B5830"/>
    <w:rsid w:val="005B62C0"/>
    <w:rsid w:val="005B64EA"/>
    <w:rsid w:val="005B6C1C"/>
    <w:rsid w:val="005B798B"/>
    <w:rsid w:val="005C0AA4"/>
    <w:rsid w:val="005C0E3F"/>
    <w:rsid w:val="005C0E8B"/>
    <w:rsid w:val="005C1096"/>
    <w:rsid w:val="005C12D8"/>
    <w:rsid w:val="005C1FAE"/>
    <w:rsid w:val="005C2123"/>
    <w:rsid w:val="005C226B"/>
    <w:rsid w:val="005C354F"/>
    <w:rsid w:val="005C39E8"/>
    <w:rsid w:val="005C42CA"/>
    <w:rsid w:val="005C454C"/>
    <w:rsid w:val="005C5660"/>
    <w:rsid w:val="005C71E4"/>
    <w:rsid w:val="005C7241"/>
    <w:rsid w:val="005C72E3"/>
    <w:rsid w:val="005C777D"/>
    <w:rsid w:val="005C7EDE"/>
    <w:rsid w:val="005C7F9A"/>
    <w:rsid w:val="005D0B8F"/>
    <w:rsid w:val="005D11B2"/>
    <w:rsid w:val="005D2CEF"/>
    <w:rsid w:val="005D32F6"/>
    <w:rsid w:val="005D3569"/>
    <w:rsid w:val="005D3745"/>
    <w:rsid w:val="005D3E30"/>
    <w:rsid w:val="005D49A7"/>
    <w:rsid w:val="005D4B68"/>
    <w:rsid w:val="005D4B93"/>
    <w:rsid w:val="005D64E2"/>
    <w:rsid w:val="005D7088"/>
    <w:rsid w:val="005D7680"/>
    <w:rsid w:val="005E0548"/>
    <w:rsid w:val="005E07F4"/>
    <w:rsid w:val="005E0E51"/>
    <w:rsid w:val="005E0E80"/>
    <w:rsid w:val="005E0EF7"/>
    <w:rsid w:val="005E11C1"/>
    <w:rsid w:val="005E17A3"/>
    <w:rsid w:val="005E1AA5"/>
    <w:rsid w:val="005E1EDA"/>
    <w:rsid w:val="005E2453"/>
    <w:rsid w:val="005E2563"/>
    <w:rsid w:val="005E27F3"/>
    <w:rsid w:val="005E394C"/>
    <w:rsid w:val="005E3A06"/>
    <w:rsid w:val="005E42BF"/>
    <w:rsid w:val="005E45DA"/>
    <w:rsid w:val="005E4A38"/>
    <w:rsid w:val="005E4A45"/>
    <w:rsid w:val="005E4E70"/>
    <w:rsid w:val="005E4F50"/>
    <w:rsid w:val="005E500B"/>
    <w:rsid w:val="005E50F3"/>
    <w:rsid w:val="005E51AF"/>
    <w:rsid w:val="005E53A7"/>
    <w:rsid w:val="005E65BB"/>
    <w:rsid w:val="005E66F7"/>
    <w:rsid w:val="005E68CF"/>
    <w:rsid w:val="005E7C6F"/>
    <w:rsid w:val="005F0DA0"/>
    <w:rsid w:val="005F16C7"/>
    <w:rsid w:val="005F1C52"/>
    <w:rsid w:val="005F2538"/>
    <w:rsid w:val="005F2767"/>
    <w:rsid w:val="005F2EED"/>
    <w:rsid w:val="005F34CB"/>
    <w:rsid w:val="005F34CC"/>
    <w:rsid w:val="005F4186"/>
    <w:rsid w:val="005F4790"/>
    <w:rsid w:val="005F47AE"/>
    <w:rsid w:val="005F4914"/>
    <w:rsid w:val="005F5783"/>
    <w:rsid w:val="005F5933"/>
    <w:rsid w:val="005F5A80"/>
    <w:rsid w:val="005F615B"/>
    <w:rsid w:val="005F62B7"/>
    <w:rsid w:val="005F67FC"/>
    <w:rsid w:val="005F6869"/>
    <w:rsid w:val="005F6BB9"/>
    <w:rsid w:val="005F6CBC"/>
    <w:rsid w:val="00600D62"/>
    <w:rsid w:val="00600E8F"/>
    <w:rsid w:val="00601A71"/>
    <w:rsid w:val="00601F06"/>
    <w:rsid w:val="006026A7"/>
    <w:rsid w:val="00603056"/>
    <w:rsid w:val="00603148"/>
    <w:rsid w:val="0060345F"/>
    <w:rsid w:val="00603583"/>
    <w:rsid w:val="006038A3"/>
    <w:rsid w:val="00603CED"/>
    <w:rsid w:val="00605221"/>
    <w:rsid w:val="006062BD"/>
    <w:rsid w:val="00606B41"/>
    <w:rsid w:val="00606BD4"/>
    <w:rsid w:val="00606FB2"/>
    <w:rsid w:val="00606FC7"/>
    <w:rsid w:val="006074EB"/>
    <w:rsid w:val="00607CC2"/>
    <w:rsid w:val="00607CE8"/>
    <w:rsid w:val="00610456"/>
    <w:rsid w:val="00610A35"/>
    <w:rsid w:val="00610DB0"/>
    <w:rsid w:val="00610FBB"/>
    <w:rsid w:val="00611473"/>
    <w:rsid w:val="006116F4"/>
    <w:rsid w:val="00611B36"/>
    <w:rsid w:val="00613651"/>
    <w:rsid w:val="00613750"/>
    <w:rsid w:val="00613A34"/>
    <w:rsid w:val="00613B2B"/>
    <w:rsid w:val="00613FB2"/>
    <w:rsid w:val="006145CC"/>
    <w:rsid w:val="00614945"/>
    <w:rsid w:val="00615521"/>
    <w:rsid w:val="00615ADA"/>
    <w:rsid w:val="00615EEF"/>
    <w:rsid w:val="006166EE"/>
    <w:rsid w:val="006202C0"/>
    <w:rsid w:val="00620937"/>
    <w:rsid w:val="006211DB"/>
    <w:rsid w:val="006217FB"/>
    <w:rsid w:val="006219D3"/>
    <w:rsid w:val="006221CD"/>
    <w:rsid w:val="00622220"/>
    <w:rsid w:val="0062235C"/>
    <w:rsid w:val="0062333C"/>
    <w:rsid w:val="00623566"/>
    <w:rsid w:val="00623AE2"/>
    <w:rsid w:val="00623D4D"/>
    <w:rsid w:val="00625E37"/>
    <w:rsid w:val="006266A9"/>
    <w:rsid w:val="00626C94"/>
    <w:rsid w:val="0062714E"/>
    <w:rsid w:val="00630426"/>
    <w:rsid w:val="00630D9F"/>
    <w:rsid w:val="006310A2"/>
    <w:rsid w:val="006316C1"/>
    <w:rsid w:val="00631ED4"/>
    <w:rsid w:val="006324EB"/>
    <w:rsid w:val="006330E8"/>
    <w:rsid w:val="00633719"/>
    <w:rsid w:val="00633BC7"/>
    <w:rsid w:val="00633F18"/>
    <w:rsid w:val="00634743"/>
    <w:rsid w:val="00634953"/>
    <w:rsid w:val="00635AC7"/>
    <w:rsid w:val="00635B7A"/>
    <w:rsid w:val="00635D61"/>
    <w:rsid w:val="00635E9C"/>
    <w:rsid w:val="006363CB"/>
    <w:rsid w:val="00636D3A"/>
    <w:rsid w:val="00636E5A"/>
    <w:rsid w:val="00637497"/>
    <w:rsid w:val="0063753F"/>
    <w:rsid w:val="00637973"/>
    <w:rsid w:val="00637B41"/>
    <w:rsid w:val="00637B6B"/>
    <w:rsid w:val="00640B56"/>
    <w:rsid w:val="00640D86"/>
    <w:rsid w:val="006414CC"/>
    <w:rsid w:val="006414EE"/>
    <w:rsid w:val="00641689"/>
    <w:rsid w:val="006423EA"/>
    <w:rsid w:val="00642524"/>
    <w:rsid w:val="00642789"/>
    <w:rsid w:val="00642D0A"/>
    <w:rsid w:val="00644346"/>
    <w:rsid w:val="00644F86"/>
    <w:rsid w:val="006459FD"/>
    <w:rsid w:val="0064630E"/>
    <w:rsid w:val="006466BD"/>
    <w:rsid w:val="00646FE1"/>
    <w:rsid w:val="00647075"/>
    <w:rsid w:val="006501C5"/>
    <w:rsid w:val="00651308"/>
    <w:rsid w:val="006516EE"/>
    <w:rsid w:val="00652815"/>
    <w:rsid w:val="00652A8B"/>
    <w:rsid w:val="00653002"/>
    <w:rsid w:val="00653030"/>
    <w:rsid w:val="00653F3D"/>
    <w:rsid w:val="00655573"/>
    <w:rsid w:val="0065581D"/>
    <w:rsid w:val="00655C2F"/>
    <w:rsid w:val="00655FD3"/>
    <w:rsid w:val="0065621E"/>
    <w:rsid w:val="00656995"/>
    <w:rsid w:val="00656B6C"/>
    <w:rsid w:val="0065730D"/>
    <w:rsid w:val="00657FEE"/>
    <w:rsid w:val="00660403"/>
    <w:rsid w:val="006606E6"/>
    <w:rsid w:val="00660776"/>
    <w:rsid w:val="00660D59"/>
    <w:rsid w:val="00661140"/>
    <w:rsid w:val="0066246F"/>
    <w:rsid w:val="00662D5E"/>
    <w:rsid w:val="0066403B"/>
    <w:rsid w:val="006649DD"/>
    <w:rsid w:val="00665022"/>
    <w:rsid w:val="00665B4F"/>
    <w:rsid w:val="00666AFC"/>
    <w:rsid w:val="0066759C"/>
    <w:rsid w:val="006675F5"/>
    <w:rsid w:val="0066776E"/>
    <w:rsid w:val="00670A60"/>
    <w:rsid w:val="006710DD"/>
    <w:rsid w:val="00671869"/>
    <w:rsid w:val="006719C4"/>
    <w:rsid w:val="00671A62"/>
    <w:rsid w:val="00671FC9"/>
    <w:rsid w:val="006728CA"/>
    <w:rsid w:val="00672F7B"/>
    <w:rsid w:val="00673200"/>
    <w:rsid w:val="0067322E"/>
    <w:rsid w:val="006733B4"/>
    <w:rsid w:val="006743A1"/>
    <w:rsid w:val="00674492"/>
    <w:rsid w:val="0067499A"/>
    <w:rsid w:val="00674E51"/>
    <w:rsid w:val="0067501E"/>
    <w:rsid w:val="00675AE8"/>
    <w:rsid w:val="00676595"/>
    <w:rsid w:val="006765F1"/>
    <w:rsid w:val="00676838"/>
    <w:rsid w:val="00676968"/>
    <w:rsid w:val="006773D2"/>
    <w:rsid w:val="00677EBE"/>
    <w:rsid w:val="00680226"/>
    <w:rsid w:val="00680581"/>
    <w:rsid w:val="00680A56"/>
    <w:rsid w:val="00680D9B"/>
    <w:rsid w:val="00681A41"/>
    <w:rsid w:val="00681EC6"/>
    <w:rsid w:val="006821B2"/>
    <w:rsid w:val="006828E2"/>
    <w:rsid w:val="00682C13"/>
    <w:rsid w:val="00682E2C"/>
    <w:rsid w:val="006832A2"/>
    <w:rsid w:val="0068333A"/>
    <w:rsid w:val="006833EA"/>
    <w:rsid w:val="006838C0"/>
    <w:rsid w:val="00684AC5"/>
    <w:rsid w:val="006852BD"/>
    <w:rsid w:val="00685856"/>
    <w:rsid w:val="00685901"/>
    <w:rsid w:val="00685B2C"/>
    <w:rsid w:val="00685BB9"/>
    <w:rsid w:val="00687E06"/>
    <w:rsid w:val="00687F20"/>
    <w:rsid w:val="00690127"/>
    <w:rsid w:val="00690D2D"/>
    <w:rsid w:val="00691077"/>
    <w:rsid w:val="00691BFF"/>
    <w:rsid w:val="006921C6"/>
    <w:rsid w:val="00693EA1"/>
    <w:rsid w:val="00694280"/>
    <w:rsid w:val="006953C1"/>
    <w:rsid w:val="00695613"/>
    <w:rsid w:val="006958ED"/>
    <w:rsid w:val="00695C4E"/>
    <w:rsid w:val="00695CC6"/>
    <w:rsid w:val="00696CDD"/>
    <w:rsid w:val="00696EB2"/>
    <w:rsid w:val="006971DC"/>
    <w:rsid w:val="0069738D"/>
    <w:rsid w:val="0069741A"/>
    <w:rsid w:val="006A0786"/>
    <w:rsid w:val="006A08CF"/>
    <w:rsid w:val="006A0DAE"/>
    <w:rsid w:val="006A0DEA"/>
    <w:rsid w:val="006A12B2"/>
    <w:rsid w:val="006A16E9"/>
    <w:rsid w:val="006A2521"/>
    <w:rsid w:val="006A3BDB"/>
    <w:rsid w:val="006A3E06"/>
    <w:rsid w:val="006A3EDE"/>
    <w:rsid w:val="006A4814"/>
    <w:rsid w:val="006A5450"/>
    <w:rsid w:val="006A54C6"/>
    <w:rsid w:val="006A5D9A"/>
    <w:rsid w:val="006A5E16"/>
    <w:rsid w:val="006A6FF3"/>
    <w:rsid w:val="006A7101"/>
    <w:rsid w:val="006A73BC"/>
    <w:rsid w:val="006A7D9E"/>
    <w:rsid w:val="006B0199"/>
    <w:rsid w:val="006B0287"/>
    <w:rsid w:val="006B0A32"/>
    <w:rsid w:val="006B0BD8"/>
    <w:rsid w:val="006B120F"/>
    <w:rsid w:val="006B162E"/>
    <w:rsid w:val="006B2616"/>
    <w:rsid w:val="006B2B30"/>
    <w:rsid w:val="006B34D6"/>
    <w:rsid w:val="006B3528"/>
    <w:rsid w:val="006B3D13"/>
    <w:rsid w:val="006B4082"/>
    <w:rsid w:val="006B4557"/>
    <w:rsid w:val="006B45A6"/>
    <w:rsid w:val="006B484A"/>
    <w:rsid w:val="006B5639"/>
    <w:rsid w:val="006B57D2"/>
    <w:rsid w:val="006B6817"/>
    <w:rsid w:val="006B682F"/>
    <w:rsid w:val="006B73B8"/>
    <w:rsid w:val="006B7BD4"/>
    <w:rsid w:val="006C015C"/>
    <w:rsid w:val="006C0251"/>
    <w:rsid w:val="006C030A"/>
    <w:rsid w:val="006C0320"/>
    <w:rsid w:val="006C0AF3"/>
    <w:rsid w:val="006C2265"/>
    <w:rsid w:val="006C27D1"/>
    <w:rsid w:val="006C2B9A"/>
    <w:rsid w:val="006C39BB"/>
    <w:rsid w:val="006C3B99"/>
    <w:rsid w:val="006C411E"/>
    <w:rsid w:val="006C4502"/>
    <w:rsid w:val="006C4519"/>
    <w:rsid w:val="006C456C"/>
    <w:rsid w:val="006C49B1"/>
    <w:rsid w:val="006C5EEC"/>
    <w:rsid w:val="006C6114"/>
    <w:rsid w:val="006C6A45"/>
    <w:rsid w:val="006C6E4F"/>
    <w:rsid w:val="006C6ED4"/>
    <w:rsid w:val="006C7E59"/>
    <w:rsid w:val="006D01DE"/>
    <w:rsid w:val="006D080D"/>
    <w:rsid w:val="006D0E93"/>
    <w:rsid w:val="006D156D"/>
    <w:rsid w:val="006D1FF8"/>
    <w:rsid w:val="006D2288"/>
    <w:rsid w:val="006D2561"/>
    <w:rsid w:val="006D2EE8"/>
    <w:rsid w:val="006D306A"/>
    <w:rsid w:val="006D4464"/>
    <w:rsid w:val="006D48DC"/>
    <w:rsid w:val="006D517C"/>
    <w:rsid w:val="006D51AD"/>
    <w:rsid w:val="006D5694"/>
    <w:rsid w:val="006D5AB5"/>
    <w:rsid w:val="006D5C70"/>
    <w:rsid w:val="006D5E91"/>
    <w:rsid w:val="006D726B"/>
    <w:rsid w:val="006D7276"/>
    <w:rsid w:val="006D7E87"/>
    <w:rsid w:val="006D7EF1"/>
    <w:rsid w:val="006E0A18"/>
    <w:rsid w:val="006E14E6"/>
    <w:rsid w:val="006E17D6"/>
    <w:rsid w:val="006E198E"/>
    <w:rsid w:val="006E1AEE"/>
    <w:rsid w:val="006E1E0A"/>
    <w:rsid w:val="006E2F52"/>
    <w:rsid w:val="006E32A9"/>
    <w:rsid w:val="006E334A"/>
    <w:rsid w:val="006E3B9C"/>
    <w:rsid w:val="006E3CED"/>
    <w:rsid w:val="006E51A2"/>
    <w:rsid w:val="006E5921"/>
    <w:rsid w:val="006E594D"/>
    <w:rsid w:val="006E5E5A"/>
    <w:rsid w:val="006E60E3"/>
    <w:rsid w:val="006E65BE"/>
    <w:rsid w:val="006E7066"/>
    <w:rsid w:val="006E742F"/>
    <w:rsid w:val="006E77F3"/>
    <w:rsid w:val="006E7D3E"/>
    <w:rsid w:val="006F005A"/>
    <w:rsid w:val="006F0446"/>
    <w:rsid w:val="006F0DE2"/>
    <w:rsid w:val="006F11BD"/>
    <w:rsid w:val="006F1E4E"/>
    <w:rsid w:val="006F2480"/>
    <w:rsid w:val="006F24E6"/>
    <w:rsid w:val="006F25B4"/>
    <w:rsid w:val="006F32C7"/>
    <w:rsid w:val="006F3392"/>
    <w:rsid w:val="006F3495"/>
    <w:rsid w:val="006F3545"/>
    <w:rsid w:val="006F3BFB"/>
    <w:rsid w:val="006F417D"/>
    <w:rsid w:val="006F460B"/>
    <w:rsid w:val="006F49F1"/>
    <w:rsid w:val="006F52D1"/>
    <w:rsid w:val="006F5385"/>
    <w:rsid w:val="006F5470"/>
    <w:rsid w:val="006F5C83"/>
    <w:rsid w:val="006F5F18"/>
    <w:rsid w:val="006F67CC"/>
    <w:rsid w:val="006F6B89"/>
    <w:rsid w:val="006F71B1"/>
    <w:rsid w:val="006F7A98"/>
    <w:rsid w:val="007001EF"/>
    <w:rsid w:val="0070030D"/>
    <w:rsid w:val="007004E7"/>
    <w:rsid w:val="00700A94"/>
    <w:rsid w:val="00701C2D"/>
    <w:rsid w:val="00702162"/>
    <w:rsid w:val="00702A32"/>
    <w:rsid w:val="00702B64"/>
    <w:rsid w:val="007032E2"/>
    <w:rsid w:val="00703930"/>
    <w:rsid w:val="00704055"/>
    <w:rsid w:val="007048EA"/>
    <w:rsid w:val="007053CD"/>
    <w:rsid w:val="007054AB"/>
    <w:rsid w:val="00705FFB"/>
    <w:rsid w:val="0070610E"/>
    <w:rsid w:val="00706875"/>
    <w:rsid w:val="00707055"/>
    <w:rsid w:val="0070752E"/>
    <w:rsid w:val="0070755C"/>
    <w:rsid w:val="00707759"/>
    <w:rsid w:val="00710081"/>
    <w:rsid w:val="007105D7"/>
    <w:rsid w:val="0071065C"/>
    <w:rsid w:val="0071087E"/>
    <w:rsid w:val="00710B0D"/>
    <w:rsid w:val="0071100F"/>
    <w:rsid w:val="0071139F"/>
    <w:rsid w:val="007119E5"/>
    <w:rsid w:val="00713AEB"/>
    <w:rsid w:val="00713BB2"/>
    <w:rsid w:val="00713CB5"/>
    <w:rsid w:val="00714224"/>
    <w:rsid w:val="0071486D"/>
    <w:rsid w:val="00714E3F"/>
    <w:rsid w:val="0071558B"/>
    <w:rsid w:val="00715E12"/>
    <w:rsid w:val="007161BC"/>
    <w:rsid w:val="00716960"/>
    <w:rsid w:val="0071776A"/>
    <w:rsid w:val="0072005D"/>
    <w:rsid w:val="00721189"/>
    <w:rsid w:val="00721653"/>
    <w:rsid w:val="00721BEF"/>
    <w:rsid w:val="00721F81"/>
    <w:rsid w:val="007221C3"/>
    <w:rsid w:val="0072271D"/>
    <w:rsid w:val="007227E4"/>
    <w:rsid w:val="00722F2C"/>
    <w:rsid w:val="00722F71"/>
    <w:rsid w:val="007230FA"/>
    <w:rsid w:val="007231C6"/>
    <w:rsid w:val="00723850"/>
    <w:rsid w:val="007244E1"/>
    <w:rsid w:val="007254D1"/>
    <w:rsid w:val="007258BC"/>
    <w:rsid w:val="00725B32"/>
    <w:rsid w:val="00725B3C"/>
    <w:rsid w:val="007268DE"/>
    <w:rsid w:val="00726C88"/>
    <w:rsid w:val="00726CB4"/>
    <w:rsid w:val="00727B4A"/>
    <w:rsid w:val="0073054D"/>
    <w:rsid w:val="00730A22"/>
    <w:rsid w:val="00730B1C"/>
    <w:rsid w:val="007320C6"/>
    <w:rsid w:val="007329F3"/>
    <w:rsid w:val="0073319C"/>
    <w:rsid w:val="00733D54"/>
    <w:rsid w:val="00734CEE"/>
    <w:rsid w:val="00735F60"/>
    <w:rsid w:val="00736788"/>
    <w:rsid w:val="00736A4F"/>
    <w:rsid w:val="00737172"/>
    <w:rsid w:val="00737753"/>
    <w:rsid w:val="00737768"/>
    <w:rsid w:val="00737FFA"/>
    <w:rsid w:val="0074020D"/>
    <w:rsid w:val="0074052C"/>
    <w:rsid w:val="00740BB8"/>
    <w:rsid w:val="00740CE9"/>
    <w:rsid w:val="007410F3"/>
    <w:rsid w:val="007428E3"/>
    <w:rsid w:val="00742965"/>
    <w:rsid w:val="00742EBD"/>
    <w:rsid w:val="0074353D"/>
    <w:rsid w:val="0074394E"/>
    <w:rsid w:val="0074422D"/>
    <w:rsid w:val="00744A46"/>
    <w:rsid w:val="0074503A"/>
    <w:rsid w:val="00745C40"/>
    <w:rsid w:val="00746F6C"/>
    <w:rsid w:val="00747BE5"/>
    <w:rsid w:val="00747D0A"/>
    <w:rsid w:val="0075038A"/>
    <w:rsid w:val="00750D0A"/>
    <w:rsid w:val="00750FCD"/>
    <w:rsid w:val="00751093"/>
    <w:rsid w:val="007512EC"/>
    <w:rsid w:val="00751D90"/>
    <w:rsid w:val="00751D93"/>
    <w:rsid w:val="00752300"/>
    <w:rsid w:val="0075245C"/>
    <w:rsid w:val="00752838"/>
    <w:rsid w:val="00753BF5"/>
    <w:rsid w:val="007546F8"/>
    <w:rsid w:val="0075499E"/>
    <w:rsid w:val="0075529F"/>
    <w:rsid w:val="0075579B"/>
    <w:rsid w:val="00755BAB"/>
    <w:rsid w:val="00756DA6"/>
    <w:rsid w:val="007570F1"/>
    <w:rsid w:val="007600BF"/>
    <w:rsid w:val="0076080E"/>
    <w:rsid w:val="0076094B"/>
    <w:rsid w:val="00761124"/>
    <w:rsid w:val="0076186D"/>
    <w:rsid w:val="00761D0D"/>
    <w:rsid w:val="00761EE8"/>
    <w:rsid w:val="00762A5D"/>
    <w:rsid w:val="00762C28"/>
    <w:rsid w:val="007632F4"/>
    <w:rsid w:val="0076411D"/>
    <w:rsid w:val="00764A0A"/>
    <w:rsid w:val="00764E37"/>
    <w:rsid w:val="00766283"/>
    <w:rsid w:val="007670F8"/>
    <w:rsid w:val="007671D4"/>
    <w:rsid w:val="00767D83"/>
    <w:rsid w:val="007704D5"/>
    <w:rsid w:val="00770A85"/>
    <w:rsid w:val="0077143C"/>
    <w:rsid w:val="00771BDD"/>
    <w:rsid w:val="00772DCF"/>
    <w:rsid w:val="007734F3"/>
    <w:rsid w:val="00773D92"/>
    <w:rsid w:val="00773DC9"/>
    <w:rsid w:val="00773DD9"/>
    <w:rsid w:val="00774666"/>
    <w:rsid w:val="00774A5A"/>
    <w:rsid w:val="0077572E"/>
    <w:rsid w:val="007765FF"/>
    <w:rsid w:val="00776759"/>
    <w:rsid w:val="00776847"/>
    <w:rsid w:val="00776A0C"/>
    <w:rsid w:val="00777091"/>
    <w:rsid w:val="007778C1"/>
    <w:rsid w:val="00777BCA"/>
    <w:rsid w:val="00777BE4"/>
    <w:rsid w:val="0078031B"/>
    <w:rsid w:val="00782B8F"/>
    <w:rsid w:val="00782EE8"/>
    <w:rsid w:val="00783157"/>
    <w:rsid w:val="007837EB"/>
    <w:rsid w:val="0078392E"/>
    <w:rsid w:val="00783A66"/>
    <w:rsid w:val="007840A1"/>
    <w:rsid w:val="0078458A"/>
    <w:rsid w:val="00784AA2"/>
    <w:rsid w:val="00784F44"/>
    <w:rsid w:val="00785127"/>
    <w:rsid w:val="007853A6"/>
    <w:rsid w:val="007855C8"/>
    <w:rsid w:val="00785A9A"/>
    <w:rsid w:val="00786157"/>
    <w:rsid w:val="007865C4"/>
    <w:rsid w:val="00786672"/>
    <w:rsid w:val="00786DB1"/>
    <w:rsid w:val="007870BF"/>
    <w:rsid w:val="00787212"/>
    <w:rsid w:val="007872CF"/>
    <w:rsid w:val="00787D44"/>
    <w:rsid w:val="00787DC3"/>
    <w:rsid w:val="00790551"/>
    <w:rsid w:val="007908FA"/>
    <w:rsid w:val="0079101F"/>
    <w:rsid w:val="007913B5"/>
    <w:rsid w:val="007918B5"/>
    <w:rsid w:val="0079201C"/>
    <w:rsid w:val="0079209E"/>
    <w:rsid w:val="0079214D"/>
    <w:rsid w:val="00792534"/>
    <w:rsid w:val="0079307F"/>
    <w:rsid w:val="00793380"/>
    <w:rsid w:val="0079354C"/>
    <w:rsid w:val="00793B0B"/>
    <w:rsid w:val="007940C5"/>
    <w:rsid w:val="007947C4"/>
    <w:rsid w:val="00794960"/>
    <w:rsid w:val="00794BB6"/>
    <w:rsid w:val="00794CA0"/>
    <w:rsid w:val="00794CDD"/>
    <w:rsid w:val="00794D7B"/>
    <w:rsid w:val="007950AE"/>
    <w:rsid w:val="007953D6"/>
    <w:rsid w:val="007955CE"/>
    <w:rsid w:val="0079569C"/>
    <w:rsid w:val="00795812"/>
    <w:rsid w:val="00795CE1"/>
    <w:rsid w:val="00796306"/>
    <w:rsid w:val="007964BE"/>
    <w:rsid w:val="00796952"/>
    <w:rsid w:val="00797ADD"/>
    <w:rsid w:val="007A0646"/>
    <w:rsid w:val="007A06AC"/>
    <w:rsid w:val="007A1B2F"/>
    <w:rsid w:val="007A1C9E"/>
    <w:rsid w:val="007A2158"/>
    <w:rsid w:val="007A2A83"/>
    <w:rsid w:val="007A2F26"/>
    <w:rsid w:val="007A33CB"/>
    <w:rsid w:val="007A390F"/>
    <w:rsid w:val="007A444A"/>
    <w:rsid w:val="007A4636"/>
    <w:rsid w:val="007A4AE8"/>
    <w:rsid w:val="007A5631"/>
    <w:rsid w:val="007A5719"/>
    <w:rsid w:val="007A65F3"/>
    <w:rsid w:val="007A7360"/>
    <w:rsid w:val="007A7377"/>
    <w:rsid w:val="007B02EE"/>
    <w:rsid w:val="007B03BA"/>
    <w:rsid w:val="007B0CBD"/>
    <w:rsid w:val="007B1014"/>
    <w:rsid w:val="007B103F"/>
    <w:rsid w:val="007B1140"/>
    <w:rsid w:val="007B1484"/>
    <w:rsid w:val="007B1A10"/>
    <w:rsid w:val="007B31AB"/>
    <w:rsid w:val="007B3268"/>
    <w:rsid w:val="007B3673"/>
    <w:rsid w:val="007B37F1"/>
    <w:rsid w:val="007B3CC5"/>
    <w:rsid w:val="007B3E8A"/>
    <w:rsid w:val="007B42D3"/>
    <w:rsid w:val="007B46D9"/>
    <w:rsid w:val="007B5305"/>
    <w:rsid w:val="007B5B6E"/>
    <w:rsid w:val="007B5E16"/>
    <w:rsid w:val="007B605E"/>
    <w:rsid w:val="007B6659"/>
    <w:rsid w:val="007B6C39"/>
    <w:rsid w:val="007B6DA7"/>
    <w:rsid w:val="007B70EC"/>
    <w:rsid w:val="007B76AB"/>
    <w:rsid w:val="007B76E5"/>
    <w:rsid w:val="007B7AB7"/>
    <w:rsid w:val="007B7AC9"/>
    <w:rsid w:val="007B7B05"/>
    <w:rsid w:val="007B7C6D"/>
    <w:rsid w:val="007B7DBD"/>
    <w:rsid w:val="007C012C"/>
    <w:rsid w:val="007C09EA"/>
    <w:rsid w:val="007C0A5B"/>
    <w:rsid w:val="007C0CA5"/>
    <w:rsid w:val="007C0D09"/>
    <w:rsid w:val="007C1728"/>
    <w:rsid w:val="007C1C83"/>
    <w:rsid w:val="007C1D1B"/>
    <w:rsid w:val="007C264B"/>
    <w:rsid w:val="007C26DB"/>
    <w:rsid w:val="007C29E9"/>
    <w:rsid w:val="007C3439"/>
    <w:rsid w:val="007C421B"/>
    <w:rsid w:val="007C4255"/>
    <w:rsid w:val="007C427C"/>
    <w:rsid w:val="007C45D3"/>
    <w:rsid w:val="007C45D9"/>
    <w:rsid w:val="007C597B"/>
    <w:rsid w:val="007C6E8D"/>
    <w:rsid w:val="007C7548"/>
    <w:rsid w:val="007C760C"/>
    <w:rsid w:val="007D0361"/>
    <w:rsid w:val="007D0592"/>
    <w:rsid w:val="007D08FD"/>
    <w:rsid w:val="007D0E5D"/>
    <w:rsid w:val="007D1584"/>
    <w:rsid w:val="007D2044"/>
    <w:rsid w:val="007D2135"/>
    <w:rsid w:val="007D23C5"/>
    <w:rsid w:val="007D26E4"/>
    <w:rsid w:val="007D2A7B"/>
    <w:rsid w:val="007D301F"/>
    <w:rsid w:val="007D36D6"/>
    <w:rsid w:val="007D42BD"/>
    <w:rsid w:val="007D4F33"/>
    <w:rsid w:val="007D554B"/>
    <w:rsid w:val="007D6119"/>
    <w:rsid w:val="007D61C4"/>
    <w:rsid w:val="007D65C7"/>
    <w:rsid w:val="007D68F4"/>
    <w:rsid w:val="007D74D2"/>
    <w:rsid w:val="007D765A"/>
    <w:rsid w:val="007D7976"/>
    <w:rsid w:val="007D79B5"/>
    <w:rsid w:val="007E129D"/>
    <w:rsid w:val="007E182B"/>
    <w:rsid w:val="007E1D7C"/>
    <w:rsid w:val="007E2334"/>
    <w:rsid w:val="007E23C4"/>
    <w:rsid w:val="007E23CE"/>
    <w:rsid w:val="007E2CE7"/>
    <w:rsid w:val="007E43D0"/>
    <w:rsid w:val="007E4703"/>
    <w:rsid w:val="007E4C1F"/>
    <w:rsid w:val="007E4C54"/>
    <w:rsid w:val="007E4F00"/>
    <w:rsid w:val="007E54F8"/>
    <w:rsid w:val="007E5987"/>
    <w:rsid w:val="007E5BD8"/>
    <w:rsid w:val="007E6BD6"/>
    <w:rsid w:val="007E7BF9"/>
    <w:rsid w:val="007F02BC"/>
    <w:rsid w:val="007F08FE"/>
    <w:rsid w:val="007F09A1"/>
    <w:rsid w:val="007F1140"/>
    <w:rsid w:val="007F17C0"/>
    <w:rsid w:val="007F18F4"/>
    <w:rsid w:val="007F1D17"/>
    <w:rsid w:val="007F1D65"/>
    <w:rsid w:val="007F1F1D"/>
    <w:rsid w:val="007F20D7"/>
    <w:rsid w:val="007F25D4"/>
    <w:rsid w:val="007F2E65"/>
    <w:rsid w:val="007F3380"/>
    <w:rsid w:val="007F3D8A"/>
    <w:rsid w:val="007F43BA"/>
    <w:rsid w:val="007F45D1"/>
    <w:rsid w:val="007F4A2D"/>
    <w:rsid w:val="007F4FE5"/>
    <w:rsid w:val="007F56B8"/>
    <w:rsid w:val="007F64BE"/>
    <w:rsid w:val="007F6DC3"/>
    <w:rsid w:val="007F6FD3"/>
    <w:rsid w:val="007F7AB1"/>
    <w:rsid w:val="007F7C47"/>
    <w:rsid w:val="008006B4"/>
    <w:rsid w:val="0080078A"/>
    <w:rsid w:val="008012A4"/>
    <w:rsid w:val="008015B6"/>
    <w:rsid w:val="0080345B"/>
    <w:rsid w:val="00803FD4"/>
    <w:rsid w:val="00804263"/>
    <w:rsid w:val="0080428B"/>
    <w:rsid w:val="0080481C"/>
    <w:rsid w:val="00804C54"/>
    <w:rsid w:val="00804F74"/>
    <w:rsid w:val="008056DD"/>
    <w:rsid w:val="0080582B"/>
    <w:rsid w:val="00807A96"/>
    <w:rsid w:val="00807EA3"/>
    <w:rsid w:val="00810F5B"/>
    <w:rsid w:val="0081104C"/>
    <w:rsid w:val="008121F2"/>
    <w:rsid w:val="008123D0"/>
    <w:rsid w:val="00812D16"/>
    <w:rsid w:val="00813595"/>
    <w:rsid w:val="00813D8C"/>
    <w:rsid w:val="0081433F"/>
    <w:rsid w:val="008148B6"/>
    <w:rsid w:val="00814F89"/>
    <w:rsid w:val="008155E4"/>
    <w:rsid w:val="00815EE2"/>
    <w:rsid w:val="00815FF5"/>
    <w:rsid w:val="008169E2"/>
    <w:rsid w:val="00816C51"/>
    <w:rsid w:val="00816C54"/>
    <w:rsid w:val="00817732"/>
    <w:rsid w:val="00817745"/>
    <w:rsid w:val="008179E1"/>
    <w:rsid w:val="00820578"/>
    <w:rsid w:val="008209EE"/>
    <w:rsid w:val="00820ADF"/>
    <w:rsid w:val="00821865"/>
    <w:rsid w:val="00821C6E"/>
    <w:rsid w:val="008225EB"/>
    <w:rsid w:val="008228DB"/>
    <w:rsid w:val="00822D94"/>
    <w:rsid w:val="00823260"/>
    <w:rsid w:val="0082327D"/>
    <w:rsid w:val="00823B0B"/>
    <w:rsid w:val="0082433D"/>
    <w:rsid w:val="008245E7"/>
    <w:rsid w:val="00824697"/>
    <w:rsid w:val="008246C9"/>
    <w:rsid w:val="00824A5E"/>
    <w:rsid w:val="00825153"/>
    <w:rsid w:val="0082526F"/>
    <w:rsid w:val="00825B35"/>
    <w:rsid w:val="00825FCF"/>
    <w:rsid w:val="008263E2"/>
    <w:rsid w:val="00826509"/>
    <w:rsid w:val="0083013E"/>
    <w:rsid w:val="00830267"/>
    <w:rsid w:val="00830D1D"/>
    <w:rsid w:val="00831BB0"/>
    <w:rsid w:val="00831FA7"/>
    <w:rsid w:val="0083201B"/>
    <w:rsid w:val="00832203"/>
    <w:rsid w:val="00832466"/>
    <w:rsid w:val="0083279F"/>
    <w:rsid w:val="008331C3"/>
    <w:rsid w:val="0083334D"/>
    <w:rsid w:val="0083354D"/>
    <w:rsid w:val="008343FA"/>
    <w:rsid w:val="00834C7B"/>
    <w:rsid w:val="0083561B"/>
    <w:rsid w:val="008359FA"/>
    <w:rsid w:val="008370CA"/>
    <w:rsid w:val="00837205"/>
    <w:rsid w:val="00837825"/>
    <w:rsid w:val="00837D78"/>
    <w:rsid w:val="00840096"/>
    <w:rsid w:val="00840A98"/>
    <w:rsid w:val="00840D79"/>
    <w:rsid w:val="00841981"/>
    <w:rsid w:val="00841E6C"/>
    <w:rsid w:val="0084242B"/>
    <w:rsid w:val="00842939"/>
    <w:rsid w:val="00842A21"/>
    <w:rsid w:val="00843337"/>
    <w:rsid w:val="00843525"/>
    <w:rsid w:val="008438BA"/>
    <w:rsid w:val="00843B61"/>
    <w:rsid w:val="00844123"/>
    <w:rsid w:val="00844AD4"/>
    <w:rsid w:val="00844B84"/>
    <w:rsid w:val="00844D7B"/>
    <w:rsid w:val="00845300"/>
    <w:rsid w:val="00845317"/>
    <w:rsid w:val="0084545D"/>
    <w:rsid w:val="00845DAD"/>
    <w:rsid w:val="008465E1"/>
    <w:rsid w:val="00846630"/>
    <w:rsid w:val="00846827"/>
    <w:rsid w:val="00846FBD"/>
    <w:rsid w:val="00847149"/>
    <w:rsid w:val="0084796C"/>
    <w:rsid w:val="00847F19"/>
    <w:rsid w:val="0085057C"/>
    <w:rsid w:val="008506B2"/>
    <w:rsid w:val="00850ABF"/>
    <w:rsid w:val="0085111F"/>
    <w:rsid w:val="0085124C"/>
    <w:rsid w:val="00851377"/>
    <w:rsid w:val="008514D7"/>
    <w:rsid w:val="0085198E"/>
    <w:rsid w:val="00851AAF"/>
    <w:rsid w:val="00851F6B"/>
    <w:rsid w:val="00852EA0"/>
    <w:rsid w:val="0085437C"/>
    <w:rsid w:val="0085449F"/>
    <w:rsid w:val="00854B2F"/>
    <w:rsid w:val="00855481"/>
    <w:rsid w:val="00855787"/>
    <w:rsid w:val="00856354"/>
    <w:rsid w:val="00856698"/>
    <w:rsid w:val="008568E1"/>
    <w:rsid w:val="00856ACA"/>
    <w:rsid w:val="00856AD5"/>
    <w:rsid w:val="00856BE9"/>
    <w:rsid w:val="008578F8"/>
    <w:rsid w:val="00860423"/>
    <w:rsid w:val="00860566"/>
    <w:rsid w:val="0086069B"/>
    <w:rsid w:val="00860DEB"/>
    <w:rsid w:val="0086129A"/>
    <w:rsid w:val="0086165C"/>
    <w:rsid w:val="008618CA"/>
    <w:rsid w:val="00861B26"/>
    <w:rsid w:val="00861E6D"/>
    <w:rsid w:val="008628AC"/>
    <w:rsid w:val="00862EED"/>
    <w:rsid w:val="00863917"/>
    <w:rsid w:val="008643FC"/>
    <w:rsid w:val="008649B9"/>
    <w:rsid w:val="00864ACB"/>
    <w:rsid w:val="00864C3A"/>
    <w:rsid w:val="00864C41"/>
    <w:rsid w:val="00864FDB"/>
    <w:rsid w:val="0086603C"/>
    <w:rsid w:val="00866AB3"/>
    <w:rsid w:val="00866B81"/>
    <w:rsid w:val="0086755E"/>
    <w:rsid w:val="0086784F"/>
    <w:rsid w:val="00870394"/>
    <w:rsid w:val="0087073B"/>
    <w:rsid w:val="00870C7B"/>
    <w:rsid w:val="0087105E"/>
    <w:rsid w:val="00871241"/>
    <w:rsid w:val="0087176E"/>
    <w:rsid w:val="00871A69"/>
    <w:rsid w:val="00871BF2"/>
    <w:rsid w:val="00872533"/>
    <w:rsid w:val="00872961"/>
    <w:rsid w:val="00872AB3"/>
    <w:rsid w:val="00873708"/>
    <w:rsid w:val="00873967"/>
    <w:rsid w:val="00874377"/>
    <w:rsid w:val="008743BB"/>
    <w:rsid w:val="008743DC"/>
    <w:rsid w:val="008745F4"/>
    <w:rsid w:val="00874FDF"/>
    <w:rsid w:val="00875926"/>
    <w:rsid w:val="00875F67"/>
    <w:rsid w:val="00876F21"/>
    <w:rsid w:val="008770D4"/>
    <w:rsid w:val="00877113"/>
    <w:rsid w:val="008771CA"/>
    <w:rsid w:val="008776EF"/>
    <w:rsid w:val="008800E5"/>
    <w:rsid w:val="00880C41"/>
    <w:rsid w:val="0088127F"/>
    <w:rsid w:val="0088134B"/>
    <w:rsid w:val="008814D2"/>
    <w:rsid w:val="008815EF"/>
    <w:rsid w:val="00882060"/>
    <w:rsid w:val="00882340"/>
    <w:rsid w:val="00883347"/>
    <w:rsid w:val="008833D5"/>
    <w:rsid w:val="00883921"/>
    <w:rsid w:val="00883B6F"/>
    <w:rsid w:val="00883ED5"/>
    <w:rsid w:val="00883EFB"/>
    <w:rsid w:val="008844A1"/>
    <w:rsid w:val="008844BC"/>
    <w:rsid w:val="00884C14"/>
    <w:rsid w:val="00884D76"/>
    <w:rsid w:val="00884F07"/>
    <w:rsid w:val="00885273"/>
    <w:rsid w:val="00885350"/>
    <w:rsid w:val="00885B24"/>
    <w:rsid w:val="00885CC4"/>
    <w:rsid w:val="00885F2C"/>
    <w:rsid w:val="00886386"/>
    <w:rsid w:val="0088701C"/>
    <w:rsid w:val="008872B8"/>
    <w:rsid w:val="00890387"/>
    <w:rsid w:val="0089098A"/>
    <w:rsid w:val="008914F6"/>
    <w:rsid w:val="008915B6"/>
    <w:rsid w:val="008915C3"/>
    <w:rsid w:val="00892459"/>
    <w:rsid w:val="008929AA"/>
    <w:rsid w:val="00892AA5"/>
    <w:rsid w:val="00892B9D"/>
    <w:rsid w:val="0089498C"/>
    <w:rsid w:val="0089499B"/>
    <w:rsid w:val="00894ACA"/>
    <w:rsid w:val="00894E72"/>
    <w:rsid w:val="00894EC5"/>
    <w:rsid w:val="00896357"/>
    <w:rsid w:val="00896658"/>
    <w:rsid w:val="008967B5"/>
    <w:rsid w:val="008968FC"/>
    <w:rsid w:val="00897153"/>
    <w:rsid w:val="00897A0D"/>
    <w:rsid w:val="00897C46"/>
    <w:rsid w:val="008A03AC"/>
    <w:rsid w:val="008A0508"/>
    <w:rsid w:val="008A0A12"/>
    <w:rsid w:val="008A0E57"/>
    <w:rsid w:val="008A0FEE"/>
    <w:rsid w:val="008A1008"/>
    <w:rsid w:val="008A1344"/>
    <w:rsid w:val="008A16EA"/>
    <w:rsid w:val="008A1873"/>
    <w:rsid w:val="008A24DB"/>
    <w:rsid w:val="008A2592"/>
    <w:rsid w:val="008A2671"/>
    <w:rsid w:val="008A305C"/>
    <w:rsid w:val="008A345A"/>
    <w:rsid w:val="008A379C"/>
    <w:rsid w:val="008A3DB9"/>
    <w:rsid w:val="008A4307"/>
    <w:rsid w:val="008A484B"/>
    <w:rsid w:val="008A5021"/>
    <w:rsid w:val="008A5483"/>
    <w:rsid w:val="008A56E1"/>
    <w:rsid w:val="008A59DC"/>
    <w:rsid w:val="008A617B"/>
    <w:rsid w:val="008A6922"/>
    <w:rsid w:val="008A6A5C"/>
    <w:rsid w:val="008A6E4E"/>
    <w:rsid w:val="008A72BA"/>
    <w:rsid w:val="008A7316"/>
    <w:rsid w:val="008A772F"/>
    <w:rsid w:val="008A7EB8"/>
    <w:rsid w:val="008B0B8C"/>
    <w:rsid w:val="008B0F3A"/>
    <w:rsid w:val="008B19D2"/>
    <w:rsid w:val="008B1E1C"/>
    <w:rsid w:val="008B2448"/>
    <w:rsid w:val="008B36C0"/>
    <w:rsid w:val="008B36C5"/>
    <w:rsid w:val="008B37CB"/>
    <w:rsid w:val="008B39FB"/>
    <w:rsid w:val="008B4722"/>
    <w:rsid w:val="008B4A1C"/>
    <w:rsid w:val="008B500A"/>
    <w:rsid w:val="008B64EE"/>
    <w:rsid w:val="008B677C"/>
    <w:rsid w:val="008B7309"/>
    <w:rsid w:val="008C090B"/>
    <w:rsid w:val="008C1610"/>
    <w:rsid w:val="008C1E9F"/>
    <w:rsid w:val="008C21BF"/>
    <w:rsid w:val="008C2A37"/>
    <w:rsid w:val="008C2CC2"/>
    <w:rsid w:val="008C2DC3"/>
    <w:rsid w:val="008C2F1E"/>
    <w:rsid w:val="008C30E5"/>
    <w:rsid w:val="008C3633"/>
    <w:rsid w:val="008C3B5B"/>
    <w:rsid w:val="008C3C7B"/>
    <w:rsid w:val="008C3F12"/>
    <w:rsid w:val="008C409F"/>
    <w:rsid w:val="008C40D3"/>
    <w:rsid w:val="008C45F7"/>
    <w:rsid w:val="008C4858"/>
    <w:rsid w:val="008C48AE"/>
    <w:rsid w:val="008C4E08"/>
    <w:rsid w:val="008C59B4"/>
    <w:rsid w:val="008C602D"/>
    <w:rsid w:val="008C6BCC"/>
    <w:rsid w:val="008C6E10"/>
    <w:rsid w:val="008D098D"/>
    <w:rsid w:val="008D0D96"/>
    <w:rsid w:val="008D135A"/>
    <w:rsid w:val="008D144E"/>
    <w:rsid w:val="008D165F"/>
    <w:rsid w:val="008D2205"/>
    <w:rsid w:val="008D2326"/>
    <w:rsid w:val="008D2331"/>
    <w:rsid w:val="008D27BB"/>
    <w:rsid w:val="008D27F2"/>
    <w:rsid w:val="008D2B37"/>
    <w:rsid w:val="008D302F"/>
    <w:rsid w:val="008D347F"/>
    <w:rsid w:val="008D35AD"/>
    <w:rsid w:val="008D36CD"/>
    <w:rsid w:val="008D408E"/>
    <w:rsid w:val="008D4380"/>
    <w:rsid w:val="008D48D1"/>
    <w:rsid w:val="008D5211"/>
    <w:rsid w:val="008D6BE8"/>
    <w:rsid w:val="008D788A"/>
    <w:rsid w:val="008D7D9E"/>
    <w:rsid w:val="008D7F4E"/>
    <w:rsid w:val="008E052D"/>
    <w:rsid w:val="008E097E"/>
    <w:rsid w:val="008E0982"/>
    <w:rsid w:val="008E0E70"/>
    <w:rsid w:val="008E0E9D"/>
    <w:rsid w:val="008E0FCB"/>
    <w:rsid w:val="008E126F"/>
    <w:rsid w:val="008E1FDE"/>
    <w:rsid w:val="008E23C5"/>
    <w:rsid w:val="008E2619"/>
    <w:rsid w:val="008E27E9"/>
    <w:rsid w:val="008E2CCF"/>
    <w:rsid w:val="008E34B0"/>
    <w:rsid w:val="008E3B21"/>
    <w:rsid w:val="008E42DE"/>
    <w:rsid w:val="008E4E76"/>
    <w:rsid w:val="008E5288"/>
    <w:rsid w:val="008E5ED2"/>
    <w:rsid w:val="008E6142"/>
    <w:rsid w:val="008E6944"/>
    <w:rsid w:val="008E6A09"/>
    <w:rsid w:val="008E6C59"/>
    <w:rsid w:val="008F0A05"/>
    <w:rsid w:val="008F1500"/>
    <w:rsid w:val="008F28F0"/>
    <w:rsid w:val="008F2B80"/>
    <w:rsid w:val="008F2C49"/>
    <w:rsid w:val="008F2E38"/>
    <w:rsid w:val="008F36F0"/>
    <w:rsid w:val="008F426F"/>
    <w:rsid w:val="008F4AD4"/>
    <w:rsid w:val="008F50A0"/>
    <w:rsid w:val="008F51A3"/>
    <w:rsid w:val="008F538F"/>
    <w:rsid w:val="008F54D1"/>
    <w:rsid w:val="008F5BBD"/>
    <w:rsid w:val="008F5DC4"/>
    <w:rsid w:val="008F6390"/>
    <w:rsid w:val="008F66BC"/>
    <w:rsid w:val="008F73A7"/>
    <w:rsid w:val="008F7C6D"/>
    <w:rsid w:val="008F7CFF"/>
    <w:rsid w:val="008F7ED1"/>
    <w:rsid w:val="00900ACA"/>
    <w:rsid w:val="00901C8D"/>
    <w:rsid w:val="009027EF"/>
    <w:rsid w:val="00902D22"/>
    <w:rsid w:val="00903388"/>
    <w:rsid w:val="00903A57"/>
    <w:rsid w:val="00904A4D"/>
    <w:rsid w:val="00904F5E"/>
    <w:rsid w:val="009055F0"/>
    <w:rsid w:val="00905643"/>
    <w:rsid w:val="00905CA4"/>
    <w:rsid w:val="00905EE9"/>
    <w:rsid w:val="009065F4"/>
    <w:rsid w:val="0090723A"/>
    <w:rsid w:val="009075A7"/>
    <w:rsid w:val="00907BC9"/>
    <w:rsid w:val="00907DFB"/>
    <w:rsid w:val="0091049B"/>
    <w:rsid w:val="00910624"/>
    <w:rsid w:val="00910FBA"/>
    <w:rsid w:val="009113C0"/>
    <w:rsid w:val="00911D39"/>
    <w:rsid w:val="00911DB6"/>
    <w:rsid w:val="0091256F"/>
    <w:rsid w:val="00912B9F"/>
    <w:rsid w:val="00913313"/>
    <w:rsid w:val="00914067"/>
    <w:rsid w:val="00914782"/>
    <w:rsid w:val="0091534C"/>
    <w:rsid w:val="00915873"/>
    <w:rsid w:val="00916B99"/>
    <w:rsid w:val="00916BDA"/>
    <w:rsid w:val="009174F6"/>
    <w:rsid w:val="00917C0F"/>
    <w:rsid w:val="00917D7B"/>
    <w:rsid w:val="0092040E"/>
    <w:rsid w:val="00920B45"/>
    <w:rsid w:val="00920C6C"/>
    <w:rsid w:val="00921564"/>
    <w:rsid w:val="009215E7"/>
    <w:rsid w:val="00921897"/>
    <w:rsid w:val="00921A89"/>
    <w:rsid w:val="00921ADE"/>
    <w:rsid w:val="00921C6D"/>
    <w:rsid w:val="009227D9"/>
    <w:rsid w:val="0092359E"/>
    <w:rsid w:val="00923AB3"/>
    <w:rsid w:val="00923C44"/>
    <w:rsid w:val="00923C55"/>
    <w:rsid w:val="00923CF9"/>
    <w:rsid w:val="00923F74"/>
    <w:rsid w:val="00923F91"/>
    <w:rsid w:val="00924C7B"/>
    <w:rsid w:val="009252F6"/>
    <w:rsid w:val="0092536F"/>
    <w:rsid w:val="00925ADE"/>
    <w:rsid w:val="00926143"/>
    <w:rsid w:val="009275F6"/>
    <w:rsid w:val="00927791"/>
    <w:rsid w:val="00930412"/>
    <w:rsid w:val="00930607"/>
    <w:rsid w:val="0093068F"/>
    <w:rsid w:val="00930D0A"/>
    <w:rsid w:val="00930F0B"/>
    <w:rsid w:val="00931A9C"/>
    <w:rsid w:val="009329BA"/>
    <w:rsid w:val="0093304D"/>
    <w:rsid w:val="00934E99"/>
    <w:rsid w:val="00934EA8"/>
    <w:rsid w:val="00936939"/>
    <w:rsid w:val="00936A23"/>
    <w:rsid w:val="009371C2"/>
    <w:rsid w:val="0094053B"/>
    <w:rsid w:val="00940BC8"/>
    <w:rsid w:val="00940EC5"/>
    <w:rsid w:val="00941279"/>
    <w:rsid w:val="00941FF6"/>
    <w:rsid w:val="00942040"/>
    <w:rsid w:val="009421FB"/>
    <w:rsid w:val="009423D4"/>
    <w:rsid w:val="00942767"/>
    <w:rsid w:val="00942C9F"/>
    <w:rsid w:val="009431B3"/>
    <w:rsid w:val="00943852"/>
    <w:rsid w:val="00943E57"/>
    <w:rsid w:val="00943F98"/>
    <w:rsid w:val="009445C9"/>
    <w:rsid w:val="00944DD6"/>
    <w:rsid w:val="00945631"/>
    <w:rsid w:val="0094583F"/>
    <w:rsid w:val="00945E17"/>
    <w:rsid w:val="00946090"/>
    <w:rsid w:val="00946222"/>
    <w:rsid w:val="0094708D"/>
    <w:rsid w:val="00947549"/>
    <w:rsid w:val="00947CF3"/>
    <w:rsid w:val="0095048B"/>
    <w:rsid w:val="009508F3"/>
    <w:rsid w:val="00950C3F"/>
    <w:rsid w:val="00950DF8"/>
    <w:rsid w:val="00951163"/>
    <w:rsid w:val="009517BF"/>
    <w:rsid w:val="00952208"/>
    <w:rsid w:val="00952282"/>
    <w:rsid w:val="00953FFF"/>
    <w:rsid w:val="009549A8"/>
    <w:rsid w:val="00954A3C"/>
    <w:rsid w:val="009552BE"/>
    <w:rsid w:val="00957717"/>
    <w:rsid w:val="00957798"/>
    <w:rsid w:val="0095793C"/>
    <w:rsid w:val="00957D09"/>
    <w:rsid w:val="00957F34"/>
    <w:rsid w:val="00960212"/>
    <w:rsid w:val="0096111E"/>
    <w:rsid w:val="00961125"/>
    <w:rsid w:val="009623D8"/>
    <w:rsid w:val="00962DB3"/>
    <w:rsid w:val="00963237"/>
    <w:rsid w:val="00963362"/>
    <w:rsid w:val="00963BD1"/>
    <w:rsid w:val="009654A0"/>
    <w:rsid w:val="00965850"/>
    <w:rsid w:val="009664E6"/>
    <w:rsid w:val="00966867"/>
    <w:rsid w:val="00966B1F"/>
    <w:rsid w:val="009671AF"/>
    <w:rsid w:val="0097097B"/>
    <w:rsid w:val="00970A7E"/>
    <w:rsid w:val="00970BBA"/>
    <w:rsid w:val="00970ED8"/>
    <w:rsid w:val="0097116E"/>
    <w:rsid w:val="009712EC"/>
    <w:rsid w:val="009713E7"/>
    <w:rsid w:val="009724D4"/>
    <w:rsid w:val="00972722"/>
    <w:rsid w:val="00973EB2"/>
    <w:rsid w:val="00974518"/>
    <w:rsid w:val="00974871"/>
    <w:rsid w:val="00975DB2"/>
    <w:rsid w:val="00975E3F"/>
    <w:rsid w:val="00975EDD"/>
    <w:rsid w:val="00975FAC"/>
    <w:rsid w:val="0097609F"/>
    <w:rsid w:val="00976D2B"/>
    <w:rsid w:val="009770D4"/>
    <w:rsid w:val="0097737B"/>
    <w:rsid w:val="009806A2"/>
    <w:rsid w:val="00980805"/>
    <w:rsid w:val="00980FE0"/>
    <w:rsid w:val="00981BE1"/>
    <w:rsid w:val="00981F7A"/>
    <w:rsid w:val="00982E1A"/>
    <w:rsid w:val="009831AB"/>
    <w:rsid w:val="00984062"/>
    <w:rsid w:val="009846AB"/>
    <w:rsid w:val="00984701"/>
    <w:rsid w:val="009852F4"/>
    <w:rsid w:val="009853A8"/>
    <w:rsid w:val="0098588F"/>
    <w:rsid w:val="00985953"/>
    <w:rsid w:val="00985F8B"/>
    <w:rsid w:val="00986F4E"/>
    <w:rsid w:val="009870F9"/>
    <w:rsid w:val="009872D7"/>
    <w:rsid w:val="00987A0C"/>
    <w:rsid w:val="00987C30"/>
    <w:rsid w:val="00987C33"/>
    <w:rsid w:val="0099003A"/>
    <w:rsid w:val="00990465"/>
    <w:rsid w:val="00990581"/>
    <w:rsid w:val="00990585"/>
    <w:rsid w:val="00990B70"/>
    <w:rsid w:val="00990C3B"/>
    <w:rsid w:val="00991CBD"/>
    <w:rsid w:val="009921E6"/>
    <w:rsid w:val="00992342"/>
    <w:rsid w:val="009928B7"/>
    <w:rsid w:val="00992A43"/>
    <w:rsid w:val="0099321A"/>
    <w:rsid w:val="00993814"/>
    <w:rsid w:val="00994384"/>
    <w:rsid w:val="009947E8"/>
    <w:rsid w:val="00994C2F"/>
    <w:rsid w:val="00995259"/>
    <w:rsid w:val="00995418"/>
    <w:rsid w:val="009957C2"/>
    <w:rsid w:val="00995E8D"/>
    <w:rsid w:val="00995FA0"/>
    <w:rsid w:val="009960B7"/>
    <w:rsid w:val="009963FD"/>
    <w:rsid w:val="00996F08"/>
    <w:rsid w:val="009972FE"/>
    <w:rsid w:val="00997804"/>
    <w:rsid w:val="00997CDF"/>
    <w:rsid w:val="009A0158"/>
    <w:rsid w:val="009A0ACB"/>
    <w:rsid w:val="009A148D"/>
    <w:rsid w:val="009A2303"/>
    <w:rsid w:val="009A2C3C"/>
    <w:rsid w:val="009A3393"/>
    <w:rsid w:val="009A3B6C"/>
    <w:rsid w:val="009A4135"/>
    <w:rsid w:val="009A416D"/>
    <w:rsid w:val="009A4573"/>
    <w:rsid w:val="009A49A1"/>
    <w:rsid w:val="009A4CB3"/>
    <w:rsid w:val="009A601D"/>
    <w:rsid w:val="009A63FB"/>
    <w:rsid w:val="009A6CF6"/>
    <w:rsid w:val="009A7E24"/>
    <w:rsid w:val="009B0281"/>
    <w:rsid w:val="009B0A6E"/>
    <w:rsid w:val="009B0EA7"/>
    <w:rsid w:val="009B0F79"/>
    <w:rsid w:val="009B1553"/>
    <w:rsid w:val="009B24CE"/>
    <w:rsid w:val="009B2B15"/>
    <w:rsid w:val="009B2C16"/>
    <w:rsid w:val="009B2C1A"/>
    <w:rsid w:val="009B2CCB"/>
    <w:rsid w:val="009B3569"/>
    <w:rsid w:val="009B4718"/>
    <w:rsid w:val="009B479D"/>
    <w:rsid w:val="009B4DC3"/>
    <w:rsid w:val="009B536C"/>
    <w:rsid w:val="009B5C19"/>
    <w:rsid w:val="009B5CE0"/>
    <w:rsid w:val="009B6496"/>
    <w:rsid w:val="009B710B"/>
    <w:rsid w:val="009B7605"/>
    <w:rsid w:val="009C01DA"/>
    <w:rsid w:val="009C0685"/>
    <w:rsid w:val="009C0AC1"/>
    <w:rsid w:val="009C0D82"/>
    <w:rsid w:val="009C1528"/>
    <w:rsid w:val="009C153C"/>
    <w:rsid w:val="009C17C8"/>
    <w:rsid w:val="009C20CC"/>
    <w:rsid w:val="009C234C"/>
    <w:rsid w:val="009C2BDF"/>
    <w:rsid w:val="009C3034"/>
    <w:rsid w:val="009C3185"/>
    <w:rsid w:val="009C32D9"/>
    <w:rsid w:val="009C3382"/>
    <w:rsid w:val="009C343C"/>
    <w:rsid w:val="009C3558"/>
    <w:rsid w:val="009C3F66"/>
    <w:rsid w:val="009C41BB"/>
    <w:rsid w:val="009C4A77"/>
    <w:rsid w:val="009C4CA5"/>
    <w:rsid w:val="009C5085"/>
    <w:rsid w:val="009C5288"/>
    <w:rsid w:val="009C562E"/>
    <w:rsid w:val="009C5AED"/>
    <w:rsid w:val="009C5E44"/>
    <w:rsid w:val="009C68FA"/>
    <w:rsid w:val="009C692D"/>
    <w:rsid w:val="009C6D6A"/>
    <w:rsid w:val="009C7531"/>
    <w:rsid w:val="009C779D"/>
    <w:rsid w:val="009C7F0D"/>
    <w:rsid w:val="009D01C4"/>
    <w:rsid w:val="009D045C"/>
    <w:rsid w:val="009D0A06"/>
    <w:rsid w:val="009D0E45"/>
    <w:rsid w:val="009D1E02"/>
    <w:rsid w:val="009D220C"/>
    <w:rsid w:val="009D221F"/>
    <w:rsid w:val="009D2D0B"/>
    <w:rsid w:val="009D39BE"/>
    <w:rsid w:val="009D456E"/>
    <w:rsid w:val="009D4816"/>
    <w:rsid w:val="009D5449"/>
    <w:rsid w:val="009D557B"/>
    <w:rsid w:val="009D5CEE"/>
    <w:rsid w:val="009D658F"/>
    <w:rsid w:val="009D69B7"/>
    <w:rsid w:val="009D6B46"/>
    <w:rsid w:val="009D6F15"/>
    <w:rsid w:val="009D78A3"/>
    <w:rsid w:val="009D7B65"/>
    <w:rsid w:val="009E09F0"/>
    <w:rsid w:val="009E12C1"/>
    <w:rsid w:val="009E12D3"/>
    <w:rsid w:val="009E178C"/>
    <w:rsid w:val="009E19E8"/>
    <w:rsid w:val="009E2658"/>
    <w:rsid w:val="009E2C9F"/>
    <w:rsid w:val="009E34CA"/>
    <w:rsid w:val="009E377C"/>
    <w:rsid w:val="009E411C"/>
    <w:rsid w:val="009E458A"/>
    <w:rsid w:val="009E485C"/>
    <w:rsid w:val="009E4B86"/>
    <w:rsid w:val="009E4D22"/>
    <w:rsid w:val="009E5316"/>
    <w:rsid w:val="009E5D7C"/>
    <w:rsid w:val="009E5DFC"/>
    <w:rsid w:val="009E65CC"/>
    <w:rsid w:val="009E6A48"/>
    <w:rsid w:val="009E7291"/>
    <w:rsid w:val="009E75B7"/>
    <w:rsid w:val="009E7C90"/>
    <w:rsid w:val="009F0867"/>
    <w:rsid w:val="009F0890"/>
    <w:rsid w:val="009F0CD7"/>
    <w:rsid w:val="009F0D34"/>
    <w:rsid w:val="009F1372"/>
    <w:rsid w:val="009F13D5"/>
    <w:rsid w:val="009F1789"/>
    <w:rsid w:val="009F210C"/>
    <w:rsid w:val="009F297B"/>
    <w:rsid w:val="009F29D4"/>
    <w:rsid w:val="009F2E3B"/>
    <w:rsid w:val="009F2FE6"/>
    <w:rsid w:val="009F322A"/>
    <w:rsid w:val="009F36D2"/>
    <w:rsid w:val="009F39E9"/>
    <w:rsid w:val="009F3B6B"/>
    <w:rsid w:val="009F4504"/>
    <w:rsid w:val="009F4522"/>
    <w:rsid w:val="009F48C7"/>
    <w:rsid w:val="009F4A26"/>
    <w:rsid w:val="009F502C"/>
    <w:rsid w:val="009F5615"/>
    <w:rsid w:val="009F5908"/>
    <w:rsid w:val="009F5AA7"/>
    <w:rsid w:val="009F603B"/>
    <w:rsid w:val="009F647E"/>
    <w:rsid w:val="009F67EE"/>
    <w:rsid w:val="009F6987"/>
    <w:rsid w:val="009F6D97"/>
    <w:rsid w:val="009F720F"/>
    <w:rsid w:val="00A00164"/>
    <w:rsid w:val="00A010E7"/>
    <w:rsid w:val="00A014D7"/>
    <w:rsid w:val="00A019D1"/>
    <w:rsid w:val="00A01A17"/>
    <w:rsid w:val="00A01A60"/>
    <w:rsid w:val="00A02CBB"/>
    <w:rsid w:val="00A0346F"/>
    <w:rsid w:val="00A03D43"/>
    <w:rsid w:val="00A04348"/>
    <w:rsid w:val="00A0444D"/>
    <w:rsid w:val="00A046D6"/>
    <w:rsid w:val="00A04F5E"/>
    <w:rsid w:val="00A06E6E"/>
    <w:rsid w:val="00A070B6"/>
    <w:rsid w:val="00A07334"/>
    <w:rsid w:val="00A0764F"/>
    <w:rsid w:val="00A076F9"/>
    <w:rsid w:val="00A07997"/>
    <w:rsid w:val="00A07D16"/>
    <w:rsid w:val="00A07F87"/>
    <w:rsid w:val="00A10547"/>
    <w:rsid w:val="00A10ABC"/>
    <w:rsid w:val="00A11033"/>
    <w:rsid w:val="00A112F6"/>
    <w:rsid w:val="00A116B9"/>
    <w:rsid w:val="00A120FD"/>
    <w:rsid w:val="00A121A9"/>
    <w:rsid w:val="00A12507"/>
    <w:rsid w:val="00A12619"/>
    <w:rsid w:val="00A12A55"/>
    <w:rsid w:val="00A13619"/>
    <w:rsid w:val="00A13659"/>
    <w:rsid w:val="00A13FED"/>
    <w:rsid w:val="00A14032"/>
    <w:rsid w:val="00A14B36"/>
    <w:rsid w:val="00A1577D"/>
    <w:rsid w:val="00A161B1"/>
    <w:rsid w:val="00A1637F"/>
    <w:rsid w:val="00A16CC3"/>
    <w:rsid w:val="00A16F35"/>
    <w:rsid w:val="00A173EB"/>
    <w:rsid w:val="00A17430"/>
    <w:rsid w:val="00A206ED"/>
    <w:rsid w:val="00A20806"/>
    <w:rsid w:val="00A208FC"/>
    <w:rsid w:val="00A20C7F"/>
    <w:rsid w:val="00A21173"/>
    <w:rsid w:val="00A21351"/>
    <w:rsid w:val="00A21D41"/>
    <w:rsid w:val="00A22DBA"/>
    <w:rsid w:val="00A2329D"/>
    <w:rsid w:val="00A2373B"/>
    <w:rsid w:val="00A238E5"/>
    <w:rsid w:val="00A24103"/>
    <w:rsid w:val="00A2490E"/>
    <w:rsid w:val="00A24B1F"/>
    <w:rsid w:val="00A24D95"/>
    <w:rsid w:val="00A25442"/>
    <w:rsid w:val="00A25539"/>
    <w:rsid w:val="00A25B00"/>
    <w:rsid w:val="00A25BFF"/>
    <w:rsid w:val="00A26310"/>
    <w:rsid w:val="00A263A7"/>
    <w:rsid w:val="00A26648"/>
    <w:rsid w:val="00A26D80"/>
    <w:rsid w:val="00A26F79"/>
    <w:rsid w:val="00A27522"/>
    <w:rsid w:val="00A275AA"/>
    <w:rsid w:val="00A27A9B"/>
    <w:rsid w:val="00A27D98"/>
    <w:rsid w:val="00A30A55"/>
    <w:rsid w:val="00A30DA8"/>
    <w:rsid w:val="00A3131E"/>
    <w:rsid w:val="00A3136F"/>
    <w:rsid w:val="00A32364"/>
    <w:rsid w:val="00A32DBE"/>
    <w:rsid w:val="00A33316"/>
    <w:rsid w:val="00A33A57"/>
    <w:rsid w:val="00A33C12"/>
    <w:rsid w:val="00A3417C"/>
    <w:rsid w:val="00A3496C"/>
    <w:rsid w:val="00A34D0C"/>
    <w:rsid w:val="00A34D76"/>
    <w:rsid w:val="00A35125"/>
    <w:rsid w:val="00A35152"/>
    <w:rsid w:val="00A355FB"/>
    <w:rsid w:val="00A357FE"/>
    <w:rsid w:val="00A35E37"/>
    <w:rsid w:val="00A35EF0"/>
    <w:rsid w:val="00A36211"/>
    <w:rsid w:val="00A362F5"/>
    <w:rsid w:val="00A3652C"/>
    <w:rsid w:val="00A365CD"/>
    <w:rsid w:val="00A365D0"/>
    <w:rsid w:val="00A374C6"/>
    <w:rsid w:val="00A37D8B"/>
    <w:rsid w:val="00A37E63"/>
    <w:rsid w:val="00A400FA"/>
    <w:rsid w:val="00A4022A"/>
    <w:rsid w:val="00A402B8"/>
    <w:rsid w:val="00A4043E"/>
    <w:rsid w:val="00A4044F"/>
    <w:rsid w:val="00A4046F"/>
    <w:rsid w:val="00A40CF8"/>
    <w:rsid w:val="00A413C4"/>
    <w:rsid w:val="00A4199B"/>
    <w:rsid w:val="00A42E32"/>
    <w:rsid w:val="00A42FD4"/>
    <w:rsid w:val="00A4360A"/>
    <w:rsid w:val="00A437D9"/>
    <w:rsid w:val="00A43C16"/>
    <w:rsid w:val="00A43CFB"/>
    <w:rsid w:val="00A44000"/>
    <w:rsid w:val="00A443A6"/>
    <w:rsid w:val="00A450C3"/>
    <w:rsid w:val="00A45A1A"/>
    <w:rsid w:val="00A45E61"/>
    <w:rsid w:val="00A47F32"/>
    <w:rsid w:val="00A50A90"/>
    <w:rsid w:val="00A50B3A"/>
    <w:rsid w:val="00A5141A"/>
    <w:rsid w:val="00A515BE"/>
    <w:rsid w:val="00A515C5"/>
    <w:rsid w:val="00A517E8"/>
    <w:rsid w:val="00A51EAA"/>
    <w:rsid w:val="00A52158"/>
    <w:rsid w:val="00A52B68"/>
    <w:rsid w:val="00A53220"/>
    <w:rsid w:val="00A534AA"/>
    <w:rsid w:val="00A538E6"/>
    <w:rsid w:val="00A53CFC"/>
    <w:rsid w:val="00A5403F"/>
    <w:rsid w:val="00A54514"/>
    <w:rsid w:val="00A547F6"/>
    <w:rsid w:val="00A56102"/>
    <w:rsid w:val="00A565C5"/>
    <w:rsid w:val="00A56794"/>
    <w:rsid w:val="00A56800"/>
    <w:rsid w:val="00A56D7E"/>
    <w:rsid w:val="00A57404"/>
    <w:rsid w:val="00A575BD"/>
    <w:rsid w:val="00A6072A"/>
    <w:rsid w:val="00A60EEC"/>
    <w:rsid w:val="00A612A7"/>
    <w:rsid w:val="00A613D4"/>
    <w:rsid w:val="00A6187A"/>
    <w:rsid w:val="00A62526"/>
    <w:rsid w:val="00A626F6"/>
    <w:rsid w:val="00A630BA"/>
    <w:rsid w:val="00A6356D"/>
    <w:rsid w:val="00A63B83"/>
    <w:rsid w:val="00A63B97"/>
    <w:rsid w:val="00A63BD4"/>
    <w:rsid w:val="00A64068"/>
    <w:rsid w:val="00A643C6"/>
    <w:rsid w:val="00A659DB"/>
    <w:rsid w:val="00A65BD9"/>
    <w:rsid w:val="00A660D4"/>
    <w:rsid w:val="00A665ED"/>
    <w:rsid w:val="00A66718"/>
    <w:rsid w:val="00A66E3A"/>
    <w:rsid w:val="00A671EF"/>
    <w:rsid w:val="00A6731C"/>
    <w:rsid w:val="00A6755C"/>
    <w:rsid w:val="00A70B31"/>
    <w:rsid w:val="00A7125F"/>
    <w:rsid w:val="00A719C5"/>
    <w:rsid w:val="00A71DF5"/>
    <w:rsid w:val="00A72B0D"/>
    <w:rsid w:val="00A73A74"/>
    <w:rsid w:val="00A74155"/>
    <w:rsid w:val="00A74F04"/>
    <w:rsid w:val="00A759FE"/>
    <w:rsid w:val="00A75CF1"/>
    <w:rsid w:val="00A75FE1"/>
    <w:rsid w:val="00A76D67"/>
    <w:rsid w:val="00A77562"/>
    <w:rsid w:val="00A776B8"/>
    <w:rsid w:val="00A77BB6"/>
    <w:rsid w:val="00A80B79"/>
    <w:rsid w:val="00A81453"/>
    <w:rsid w:val="00A81B8F"/>
    <w:rsid w:val="00A81EB6"/>
    <w:rsid w:val="00A81F52"/>
    <w:rsid w:val="00A826C6"/>
    <w:rsid w:val="00A82A04"/>
    <w:rsid w:val="00A82A0A"/>
    <w:rsid w:val="00A82B40"/>
    <w:rsid w:val="00A82DE9"/>
    <w:rsid w:val="00A83132"/>
    <w:rsid w:val="00A8376C"/>
    <w:rsid w:val="00A837FE"/>
    <w:rsid w:val="00A83AF3"/>
    <w:rsid w:val="00A841A3"/>
    <w:rsid w:val="00A848B0"/>
    <w:rsid w:val="00A84F3A"/>
    <w:rsid w:val="00A85357"/>
    <w:rsid w:val="00A856B8"/>
    <w:rsid w:val="00A858B5"/>
    <w:rsid w:val="00A86A99"/>
    <w:rsid w:val="00A871E5"/>
    <w:rsid w:val="00A87542"/>
    <w:rsid w:val="00A877E7"/>
    <w:rsid w:val="00A90027"/>
    <w:rsid w:val="00A90148"/>
    <w:rsid w:val="00A9024D"/>
    <w:rsid w:val="00A902DD"/>
    <w:rsid w:val="00A91617"/>
    <w:rsid w:val="00A91795"/>
    <w:rsid w:val="00A91D1D"/>
    <w:rsid w:val="00A9259D"/>
    <w:rsid w:val="00A93427"/>
    <w:rsid w:val="00A93966"/>
    <w:rsid w:val="00A93C1C"/>
    <w:rsid w:val="00A94B9B"/>
    <w:rsid w:val="00A950B1"/>
    <w:rsid w:val="00A9577C"/>
    <w:rsid w:val="00A96FA8"/>
    <w:rsid w:val="00A9770A"/>
    <w:rsid w:val="00A977D8"/>
    <w:rsid w:val="00AA02CB"/>
    <w:rsid w:val="00AA05C7"/>
    <w:rsid w:val="00AA0A43"/>
    <w:rsid w:val="00AA0DD3"/>
    <w:rsid w:val="00AA123F"/>
    <w:rsid w:val="00AA155B"/>
    <w:rsid w:val="00AA16B6"/>
    <w:rsid w:val="00AA1C07"/>
    <w:rsid w:val="00AA3222"/>
    <w:rsid w:val="00AA3228"/>
    <w:rsid w:val="00AA362C"/>
    <w:rsid w:val="00AA3688"/>
    <w:rsid w:val="00AA37A4"/>
    <w:rsid w:val="00AA4006"/>
    <w:rsid w:val="00AA436E"/>
    <w:rsid w:val="00AA476B"/>
    <w:rsid w:val="00AA501D"/>
    <w:rsid w:val="00AA5866"/>
    <w:rsid w:val="00AA5887"/>
    <w:rsid w:val="00AA5BD4"/>
    <w:rsid w:val="00AA6D15"/>
    <w:rsid w:val="00AA746C"/>
    <w:rsid w:val="00AB0AFD"/>
    <w:rsid w:val="00AB0DC0"/>
    <w:rsid w:val="00AB1064"/>
    <w:rsid w:val="00AB19F8"/>
    <w:rsid w:val="00AB1B66"/>
    <w:rsid w:val="00AB1CEE"/>
    <w:rsid w:val="00AB2A61"/>
    <w:rsid w:val="00AB2E40"/>
    <w:rsid w:val="00AB2F7B"/>
    <w:rsid w:val="00AB36E0"/>
    <w:rsid w:val="00AB3A12"/>
    <w:rsid w:val="00AB40BE"/>
    <w:rsid w:val="00AB4506"/>
    <w:rsid w:val="00AB4D79"/>
    <w:rsid w:val="00AB55E8"/>
    <w:rsid w:val="00AB5772"/>
    <w:rsid w:val="00AB5A8D"/>
    <w:rsid w:val="00AB5F03"/>
    <w:rsid w:val="00AB65E3"/>
    <w:rsid w:val="00AB6642"/>
    <w:rsid w:val="00AB6724"/>
    <w:rsid w:val="00AB6820"/>
    <w:rsid w:val="00AB6DB7"/>
    <w:rsid w:val="00AB71B1"/>
    <w:rsid w:val="00AB7318"/>
    <w:rsid w:val="00AC0177"/>
    <w:rsid w:val="00AC0E0F"/>
    <w:rsid w:val="00AC26A9"/>
    <w:rsid w:val="00AC2AE6"/>
    <w:rsid w:val="00AC2EFE"/>
    <w:rsid w:val="00AC3930"/>
    <w:rsid w:val="00AC3AB1"/>
    <w:rsid w:val="00AC4DF7"/>
    <w:rsid w:val="00AC68C6"/>
    <w:rsid w:val="00AC7612"/>
    <w:rsid w:val="00AC7644"/>
    <w:rsid w:val="00AC79C1"/>
    <w:rsid w:val="00AC7CA4"/>
    <w:rsid w:val="00AC7F20"/>
    <w:rsid w:val="00AD013F"/>
    <w:rsid w:val="00AD1A0B"/>
    <w:rsid w:val="00AD1A65"/>
    <w:rsid w:val="00AD226F"/>
    <w:rsid w:val="00AD2520"/>
    <w:rsid w:val="00AD25EC"/>
    <w:rsid w:val="00AD2A48"/>
    <w:rsid w:val="00AD2D22"/>
    <w:rsid w:val="00AD493B"/>
    <w:rsid w:val="00AD4A64"/>
    <w:rsid w:val="00AD4C85"/>
    <w:rsid w:val="00AD4CA6"/>
    <w:rsid w:val="00AD4D4E"/>
    <w:rsid w:val="00AD598F"/>
    <w:rsid w:val="00AD5B7A"/>
    <w:rsid w:val="00AD5FBF"/>
    <w:rsid w:val="00AD601E"/>
    <w:rsid w:val="00AD6486"/>
    <w:rsid w:val="00AD6D09"/>
    <w:rsid w:val="00AE07DA"/>
    <w:rsid w:val="00AE098E"/>
    <w:rsid w:val="00AE0A3B"/>
    <w:rsid w:val="00AE0BBA"/>
    <w:rsid w:val="00AE2291"/>
    <w:rsid w:val="00AE25C8"/>
    <w:rsid w:val="00AE26AE"/>
    <w:rsid w:val="00AE28BA"/>
    <w:rsid w:val="00AE3DC0"/>
    <w:rsid w:val="00AE4003"/>
    <w:rsid w:val="00AE4113"/>
    <w:rsid w:val="00AE4380"/>
    <w:rsid w:val="00AE457A"/>
    <w:rsid w:val="00AE4FAC"/>
    <w:rsid w:val="00AE5218"/>
    <w:rsid w:val="00AE54E1"/>
    <w:rsid w:val="00AE5525"/>
    <w:rsid w:val="00AE5A2A"/>
    <w:rsid w:val="00AE5ABF"/>
    <w:rsid w:val="00AE5EF6"/>
    <w:rsid w:val="00AE6381"/>
    <w:rsid w:val="00AE656F"/>
    <w:rsid w:val="00AE6DB5"/>
    <w:rsid w:val="00AE6DC8"/>
    <w:rsid w:val="00AE72D1"/>
    <w:rsid w:val="00AE7D78"/>
    <w:rsid w:val="00AE7FD1"/>
    <w:rsid w:val="00AF000C"/>
    <w:rsid w:val="00AF1EA6"/>
    <w:rsid w:val="00AF24B6"/>
    <w:rsid w:val="00AF24CE"/>
    <w:rsid w:val="00AF24DD"/>
    <w:rsid w:val="00AF25FD"/>
    <w:rsid w:val="00AF28D6"/>
    <w:rsid w:val="00AF2D87"/>
    <w:rsid w:val="00AF2E55"/>
    <w:rsid w:val="00AF3336"/>
    <w:rsid w:val="00AF41F6"/>
    <w:rsid w:val="00AF427F"/>
    <w:rsid w:val="00AF438E"/>
    <w:rsid w:val="00AF45CA"/>
    <w:rsid w:val="00AF52FB"/>
    <w:rsid w:val="00AF5CEE"/>
    <w:rsid w:val="00AF604D"/>
    <w:rsid w:val="00AF673D"/>
    <w:rsid w:val="00AF6865"/>
    <w:rsid w:val="00AF6EF2"/>
    <w:rsid w:val="00AF7506"/>
    <w:rsid w:val="00B007DD"/>
    <w:rsid w:val="00B0098A"/>
    <w:rsid w:val="00B01016"/>
    <w:rsid w:val="00B0146E"/>
    <w:rsid w:val="00B01B1D"/>
    <w:rsid w:val="00B01D03"/>
    <w:rsid w:val="00B02160"/>
    <w:rsid w:val="00B02740"/>
    <w:rsid w:val="00B027CB"/>
    <w:rsid w:val="00B02CA6"/>
    <w:rsid w:val="00B0352B"/>
    <w:rsid w:val="00B03E42"/>
    <w:rsid w:val="00B0488D"/>
    <w:rsid w:val="00B04DA9"/>
    <w:rsid w:val="00B04F4E"/>
    <w:rsid w:val="00B04F77"/>
    <w:rsid w:val="00B04F8D"/>
    <w:rsid w:val="00B051F7"/>
    <w:rsid w:val="00B051FD"/>
    <w:rsid w:val="00B0598A"/>
    <w:rsid w:val="00B06034"/>
    <w:rsid w:val="00B066DF"/>
    <w:rsid w:val="00B07249"/>
    <w:rsid w:val="00B0739D"/>
    <w:rsid w:val="00B073E6"/>
    <w:rsid w:val="00B074F8"/>
    <w:rsid w:val="00B07AB4"/>
    <w:rsid w:val="00B07CA9"/>
    <w:rsid w:val="00B10CFB"/>
    <w:rsid w:val="00B11132"/>
    <w:rsid w:val="00B114B2"/>
    <w:rsid w:val="00B115CB"/>
    <w:rsid w:val="00B11A3D"/>
    <w:rsid w:val="00B11F71"/>
    <w:rsid w:val="00B121B0"/>
    <w:rsid w:val="00B124F7"/>
    <w:rsid w:val="00B1283B"/>
    <w:rsid w:val="00B12DE5"/>
    <w:rsid w:val="00B12F2A"/>
    <w:rsid w:val="00B13B87"/>
    <w:rsid w:val="00B13FA1"/>
    <w:rsid w:val="00B15D28"/>
    <w:rsid w:val="00B16191"/>
    <w:rsid w:val="00B16B2D"/>
    <w:rsid w:val="00B16B80"/>
    <w:rsid w:val="00B170F1"/>
    <w:rsid w:val="00B17C6A"/>
    <w:rsid w:val="00B17C91"/>
    <w:rsid w:val="00B17FAB"/>
    <w:rsid w:val="00B204C7"/>
    <w:rsid w:val="00B213AA"/>
    <w:rsid w:val="00B21625"/>
    <w:rsid w:val="00B21BE7"/>
    <w:rsid w:val="00B21F7B"/>
    <w:rsid w:val="00B2209D"/>
    <w:rsid w:val="00B221DA"/>
    <w:rsid w:val="00B223FA"/>
    <w:rsid w:val="00B22C5F"/>
    <w:rsid w:val="00B23687"/>
    <w:rsid w:val="00B2395B"/>
    <w:rsid w:val="00B244EF"/>
    <w:rsid w:val="00B25635"/>
    <w:rsid w:val="00B25679"/>
    <w:rsid w:val="00B25710"/>
    <w:rsid w:val="00B25862"/>
    <w:rsid w:val="00B261C8"/>
    <w:rsid w:val="00B27139"/>
    <w:rsid w:val="00B27333"/>
    <w:rsid w:val="00B27668"/>
    <w:rsid w:val="00B27B03"/>
    <w:rsid w:val="00B30310"/>
    <w:rsid w:val="00B31B3D"/>
    <w:rsid w:val="00B31B62"/>
    <w:rsid w:val="00B3208E"/>
    <w:rsid w:val="00B32FB5"/>
    <w:rsid w:val="00B33711"/>
    <w:rsid w:val="00B34313"/>
    <w:rsid w:val="00B34889"/>
    <w:rsid w:val="00B34A1A"/>
    <w:rsid w:val="00B3538C"/>
    <w:rsid w:val="00B35E53"/>
    <w:rsid w:val="00B3651C"/>
    <w:rsid w:val="00B370EE"/>
    <w:rsid w:val="00B371B7"/>
    <w:rsid w:val="00B37550"/>
    <w:rsid w:val="00B3779E"/>
    <w:rsid w:val="00B37DCB"/>
    <w:rsid w:val="00B37EC0"/>
    <w:rsid w:val="00B402C6"/>
    <w:rsid w:val="00B41DC1"/>
    <w:rsid w:val="00B42F69"/>
    <w:rsid w:val="00B43766"/>
    <w:rsid w:val="00B443E8"/>
    <w:rsid w:val="00B44849"/>
    <w:rsid w:val="00B4611A"/>
    <w:rsid w:val="00B46737"/>
    <w:rsid w:val="00B46EC7"/>
    <w:rsid w:val="00B46F43"/>
    <w:rsid w:val="00B470EF"/>
    <w:rsid w:val="00B479C3"/>
    <w:rsid w:val="00B47D91"/>
    <w:rsid w:val="00B50673"/>
    <w:rsid w:val="00B50A04"/>
    <w:rsid w:val="00B50A91"/>
    <w:rsid w:val="00B51537"/>
    <w:rsid w:val="00B5160B"/>
    <w:rsid w:val="00B51761"/>
    <w:rsid w:val="00B51871"/>
    <w:rsid w:val="00B52022"/>
    <w:rsid w:val="00B52187"/>
    <w:rsid w:val="00B52513"/>
    <w:rsid w:val="00B54554"/>
    <w:rsid w:val="00B54691"/>
    <w:rsid w:val="00B54DC8"/>
    <w:rsid w:val="00B555F8"/>
    <w:rsid w:val="00B5585B"/>
    <w:rsid w:val="00B55E17"/>
    <w:rsid w:val="00B56632"/>
    <w:rsid w:val="00B572AD"/>
    <w:rsid w:val="00B575AB"/>
    <w:rsid w:val="00B57BEB"/>
    <w:rsid w:val="00B57FC1"/>
    <w:rsid w:val="00B60307"/>
    <w:rsid w:val="00B60CCD"/>
    <w:rsid w:val="00B60FB3"/>
    <w:rsid w:val="00B615A8"/>
    <w:rsid w:val="00B6250D"/>
    <w:rsid w:val="00B62854"/>
    <w:rsid w:val="00B62EF1"/>
    <w:rsid w:val="00B63D8D"/>
    <w:rsid w:val="00B640CC"/>
    <w:rsid w:val="00B645B6"/>
    <w:rsid w:val="00B64B2F"/>
    <w:rsid w:val="00B6512F"/>
    <w:rsid w:val="00B654EE"/>
    <w:rsid w:val="00B657C7"/>
    <w:rsid w:val="00B657D8"/>
    <w:rsid w:val="00B661B5"/>
    <w:rsid w:val="00B66448"/>
    <w:rsid w:val="00B667BF"/>
    <w:rsid w:val="00B671A7"/>
    <w:rsid w:val="00B674D6"/>
    <w:rsid w:val="00B6797D"/>
    <w:rsid w:val="00B7012A"/>
    <w:rsid w:val="00B7038D"/>
    <w:rsid w:val="00B714A1"/>
    <w:rsid w:val="00B719ED"/>
    <w:rsid w:val="00B7225F"/>
    <w:rsid w:val="00B723B1"/>
    <w:rsid w:val="00B7245B"/>
    <w:rsid w:val="00B72EA3"/>
    <w:rsid w:val="00B735B8"/>
    <w:rsid w:val="00B73916"/>
    <w:rsid w:val="00B73ACF"/>
    <w:rsid w:val="00B73F56"/>
    <w:rsid w:val="00B74858"/>
    <w:rsid w:val="00B752EB"/>
    <w:rsid w:val="00B77BE4"/>
    <w:rsid w:val="00B77E98"/>
    <w:rsid w:val="00B80834"/>
    <w:rsid w:val="00B80D5E"/>
    <w:rsid w:val="00B812BE"/>
    <w:rsid w:val="00B813D5"/>
    <w:rsid w:val="00B82432"/>
    <w:rsid w:val="00B8258D"/>
    <w:rsid w:val="00B825B4"/>
    <w:rsid w:val="00B826B4"/>
    <w:rsid w:val="00B82A60"/>
    <w:rsid w:val="00B83238"/>
    <w:rsid w:val="00B833B7"/>
    <w:rsid w:val="00B8342F"/>
    <w:rsid w:val="00B84571"/>
    <w:rsid w:val="00B84E7E"/>
    <w:rsid w:val="00B8566A"/>
    <w:rsid w:val="00B86608"/>
    <w:rsid w:val="00B87847"/>
    <w:rsid w:val="00B901D8"/>
    <w:rsid w:val="00B90477"/>
    <w:rsid w:val="00B90816"/>
    <w:rsid w:val="00B90B7D"/>
    <w:rsid w:val="00B91DA0"/>
    <w:rsid w:val="00B92335"/>
    <w:rsid w:val="00B92AA5"/>
    <w:rsid w:val="00B93904"/>
    <w:rsid w:val="00B9556B"/>
    <w:rsid w:val="00B955FE"/>
    <w:rsid w:val="00B95AA0"/>
    <w:rsid w:val="00B95E95"/>
    <w:rsid w:val="00B96228"/>
    <w:rsid w:val="00B96744"/>
    <w:rsid w:val="00B96941"/>
    <w:rsid w:val="00B96FFF"/>
    <w:rsid w:val="00B973BB"/>
    <w:rsid w:val="00B976EB"/>
    <w:rsid w:val="00B977FE"/>
    <w:rsid w:val="00BA035F"/>
    <w:rsid w:val="00BA0B9F"/>
    <w:rsid w:val="00BA15EC"/>
    <w:rsid w:val="00BA16B4"/>
    <w:rsid w:val="00BA1B8C"/>
    <w:rsid w:val="00BA1DB9"/>
    <w:rsid w:val="00BA2360"/>
    <w:rsid w:val="00BA2971"/>
    <w:rsid w:val="00BA3287"/>
    <w:rsid w:val="00BA3771"/>
    <w:rsid w:val="00BA50C8"/>
    <w:rsid w:val="00BA58F7"/>
    <w:rsid w:val="00BA5BF9"/>
    <w:rsid w:val="00BA5FFC"/>
    <w:rsid w:val="00BA6419"/>
    <w:rsid w:val="00BA6550"/>
    <w:rsid w:val="00BA7695"/>
    <w:rsid w:val="00BA778A"/>
    <w:rsid w:val="00BB07D7"/>
    <w:rsid w:val="00BB0CB3"/>
    <w:rsid w:val="00BB0D24"/>
    <w:rsid w:val="00BB111A"/>
    <w:rsid w:val="00BB1483"/>
    <w:rsid w:val="00BB16D3"/>
    <w:rsid w:val="00BB1D3C"/>
    <w:rsid w:val="00BB3642"/>
    <w:rsid w:val="00BB3E2E"/>
    <w:rsid w:val="00BB4A3B"/>
    <w:rsid w:val="00BB4E8B"/>
    <w:rsid w:val="00BB5102"/>
    <w:rsid w:val="00BB58BF"/>
    <w:rsid w:val="00BB59F6"/>
    <w:rsid w:val="00BB5EF0"/>
    <w:rsid w:val="00BB66AB"/>
    <w:rsid w:val="00BB6A25"/>
    <w:rsid w:val="00BB726C"/>
    <w:rsid w:val="00BB771B"/>
    <w:rsid w:val="00BB77D6"/>
    <w:rsid w:val="00BB7B2B"/>
    <w:rsid w:val="00BB7BBA"/>
    <w:rsid w:val="00BC0919"/>
    <w:rsid w:val="00BC0940"/>
    <w:rsid w:val="00BC0AD6"/>
    <w:rsid w:val="00BC0F99"/>
    <w:rsid w:val="00BC101A"/>
    <w:rsid w:val="00BC122E"/>
    <w:rsid w:val="00BC3584"/>
    <w:rsid w:val="00BC3645"/>
    <w:rsid w:val="00BC4681"/>
    <w:rsid w:val="00BC4BD7"/>
    <w:rsid w:val="00BC4D4E"/>
    <w:rsid w:val="00BC5838"/>
    <w:rsid w:val="00BC5A62"/>
    <w:rsid w:val="00BC5A80"/>
    <w:rsid w:val="00BC5BFA"/>
    <w:rsid w:val="00BC647B"/>
    <w:rsid w:val="00BC6672"/>
    <w:rsid w:val="00BC6B9A"/>
    <w:rsid w:val="00BC6DC2"/>
    <w:rsid w:val="00BD00DF"/>
    <w:rsid w:val="00BD0859"/>
    <w:rsid w:val="00BD0E2E"/>
    <w:rsid w:val="00BD16DD"/>
    <w:rsid w:val="00BD178B"/>
    <w:rsid w:val="00BD26CE"/>
    <w:rsid w:val="00BD29C2"/>
    <w:rsid w:val="00BD4916"/>
    <w:rsid w:val="00BD4B89"/>
    <w:rsid w:val="00BD5BE9"/>
    <w:rsid w:val="00BD5C8A"/>
    <w:rsid w:val="00BD7B56"/>
    <w:rsid w:val="00BD7D78"/>
    <w:rsid w:val="00BD7EBD"/>
    <w:rsid w:val="00BE0C57"/>
    <w:rsid w:val="00BE124C"/>
    <w:rsid w:val="00BE1919"/>
    <w:rsid w:val="00BE1E30"/>
    <w:rsid w:val="00BE23B2"/>
    <w:rsid w:val="00BE2724"/>
    <w:rsid w:val="00BE2C15"/>
    <w:rsid w:val="00BE2C4F"/>
    <w:rsid w:val="00BE2D62"/>
    <w:rsid w:val="00BE3C28"/>
    <w:rsid w:val="00BE442D"/>
    <w:rsid w:val="00BE4ED6"/>
    <w:rsid w:val="00BE4FD7"/>
    <w:rsid w:val="00BE5032"/>
    <w:rsid w:val="00BE53D3"/>
    <w:rsid w:val="00BE54F3"/>
    <w:rsid w:val="00BE58ED"/>
    <w:rsid w:val="00BE595F"/>
    <w:rsid w:val="00BE5F67"/>
    <w:rsid w:val="00BE6652"/>
    <w:rsid w:val="00BE7920"/>
    <w:rsid w:val="00BF002C"/>
    <w:rsid w:val="00BF11FC"/>
    <w:rsid w:val="00BF1E46"/>
    <w:rsid w:val="00BF217D"/>
    <w:rsid w:val="00BF239B"/>
    <w:rsid w:val="00BF28E6"/>
    <w:rsid w:val="00BF2971"/>
    <w:rsid w:val="00BF2A3A"/>
    <w:rsid w:val="00BF2CD1"/>
    <w:rsid w:val="00BF4B6A"/>
    <w:rsid w:val="00BF4F7D"/>
    <w:rsid w:val="00BF5135"/>
    <w:rsid w:val="00BF5BB9"/>
    <w:rsid w:val="00BF5F97"/>
    <w:rsid w:val="00BF6267"/>
    <w:rsid w:val="00BF6EB3"/>
    <w:rsid w:val="00BF7420"/>
    <w:rsid w:val="00BF7D57"/>
    <w:rsid w:val="00C00312"/>
    <w:rsid w:val="00C00828"/>
    <w:rsid w:val="00C009F5"/>
    <w:rsid w:val="00C00FF2"/>
    <w:rsid w:val="00C0103E"/>
    <w:rsid w:val="00C01066"/>
    <w:rsid w:val="00C01129"/>
    <w:rsid w:val="00C01304"/>
    <w:rsid w:val="00C0187B"/>
    <w:rsid w:val="00C01BA4"/>
    <w:rsid w:val="00C01BBA"/>
    <w:rsid w:val="00C01DD9"/>
    <w:rsid w:val="00C02239"/>
    <w:rsid w:val="00C022E1"/>
    <w:rsid w:val="00C02B57"/>
    <w:rsid w:val="00C02DD3"/>
    <w:rsid w:val="00C03069"/>
    <w:rsid w:val="00C03112"/>
    <w:rsid w:val="00C03114"/>
    <w:rsid w:val="00C03193"/>
    <w:rsid w:val="00C0382B"/>
    <w:rsid w:val="00C0398D"/>
    <w:rsid w:val="00C03A2E"/>
    <w:rsid w:val="00C041C7"/>
    <w:rsid w:val="00C05203"/>
    <w:rsid w:val="00C053AE"/>
    <w:rsid w:val="00C055B3"/>
    <w:rsid w:val="00C05805"/>
    <w:rsid w:val="00C05C3D"/>
    <w:rsid w:val="00C071AC"/>
    <w:rsid w:val="00C07DCF"/>
    <w:rsid w:val="00C07F11"/>
    <w:rsid w:val="00C07F64"/>
    <w:rsid w:val="00C07F89"/>
    <w:rsid w:val="00C109A2"/>
    <w:rsid w:val="00C11707"/>
    <w:rsid w:val="00C11E4C"/>
    <w:rsid w:val="00C12C6F"/>
    <w:rsid w:val="00C139BD"/>
    <w:rsid w:val="00C13FBE"/>
    <w:rsid w:val="00C14544"/>
    <w:rsid w:val="00C146B0"/>
    <w:rsid w:val="00C14954"/>
    <w:rsid w:val="00C15194"/>
    <w:rsid w:val="00C15C8B"/>
    <w:rsid w:val="00C15E3F"/>
    <w:rsid w:val="00C164CD"/>
    <w:rsid w:val="00C179B0"/>
    <w:rsid w:val="00C17AC5"/>
    <w:rsid w:val="00C20245"/>
    <w:rsid w:val="00C20600"/>
    <w:rsid w:val="00C20CA6"/>
    <w:rsid w:val="00C20DAD"/>
    <w:rsid w:val="00C21293"/>
    <w:rsid w:val="00C2191D"/>
    <w:rsid w:val="00C21AD6"/>
    <w:rsid w:val="00C220DC"/>
    <w:rsid w:val="00C226F9"/>
    <w:rsid w:val="00C23398"/>
    <w:rsid w:val="00C23B23"/>
    <w:rsid w:val="00C23B96"/>
    <w:rsid w:val="00C23C54"/>
    <w:rsid w:val="00C2428B"/>
    <w:rsid w:val="00C251F1"/>
    <w:rsid w:val="00C25748"/>
    <w:rsid w:val="00C25A14"/>
    <w:rsid w:val="00C25CB1"/>
    <w:rsid w:val="00C25D43"/>
    <w:rsid w:val="00C25D5E"/>
    <w:rsid w:val="00C25DCF"/>
    <w:rsid w:val="00C25E9D"/>
    <w:rsid w:val="00C26586"/>
    <w:rsid w:val="00C26C22"/>
    <w:rsid w:val="00C27350"/>
    <w:rsid w:val="00C27432"/>
    <w:rsid w:val="00C274AF"/>
    <w:rsid w:val="00C27A7B"/>
    <w:rsid w:val="00C27A9F"/>
    <w:rsid w:val="00C27B03"/>
    <w:rsid w:val="00C27D99"/>
    <w:rsid w:val="00C301A8"/>
    <w:rsid w:val="00C3089B"/>
    <w:rsid w:val="00C30C1F"/>
    <w:rsid w:val="00C31BD4"/>
    <w:rsid w:val="00C339F9"/>
    <w:rsid w:val="00C3474A"/>
    <w:rsid w:val="00C34B40"/>
    <w:rsid w:val="00C3546E"/>
    <w:rsid w:val="00C3567B"/>
    <w:rsid w:val="00C35836"/>
    <w:rsid w:val="00C360E6"/>
    <w:rsid w:val="00C364A7"/>
    <w:rsid w:val="00C379C4"/>
    <w:rsid w:val="00C37E2B"/>
    <w:rsid w:val="00C40027"/>
    <w:rsid w:val="00C405D4"/>
    <w:rsid w:val="00C41027"/>
    <w:rsid w:val="00C41840"/>
    <w:rsid w:val="00C41CD3"/>
    <w:rsid w:val="00C42635"/>
    <w:rsid w:val="00C43149"/>
    <w:rsid w:val="00C43438"/>
    <w:rsid w:val="00C4418D"/>
    <w:rsid w:val="00C44264"/>
    <w:rsid w:val="00C44D21"/>
    <w:rsid w:val="00C454FA"/>
    <w:rsid w:val="00C46251"/>
    <w:rsid w:val="00C4661A"/>
    <w:rsid w:val="00C46B91"/>
    <w:rsid w:val="00C46BE6"/>
    <w:rsid w:val="00C46CD0"/>
    <w:rsid w:val="00C4781C"/>
    <w:rsid w:val="00C478AF"/>
    <w:rsid w:val="00C4790F"/>
    <w:rsid w:val="00C47B0C"/>
    <w:rsid w:val="00C47E25"/>
    <w:rsid w:val="00C47FC0"/>
    <w:rsid w:val="00C501E3"/>
    <w:rsid w:val="00C50707"/>
    <w:rsid w:val="00C51824"/>
    <w:rsid w:val="00C5189F"/>
    <w:rsid w:val="00C51DEE"/>
    <w:rsid w:val="00C52033"/>
    <w:rsid w:val="00C52134"/>
    <w:rsid w:val="00C52400"/>
    <w:rsid w:val="00C528CC"/>
    <w:rsid w:val="00C5304A"/>
    <w:rsid w:val="00C53784"/>
    <w:rsid w:val="00C53ABD"/>
    <w:rsid w:val="00C53AD3"/>
    <w:rsid w:val="00C53C94"/>
    <w:rsid w:val="00C53FB2"/>
    <w:rsid w:val="00C54D16"/>
    <w:rsid w:val="00C55073"/>
    <w:rsid w:val="00C55225"/>
    <w:rsid w:val="00C5540A"/>
    <w:rsid w:val="00C559A4"/>
    <w:rsid w:val="00C55EF4"/>
    <w:rsid w:val="00C5636B"/>
    <w:rsid w:val="00C57032"/>
    <w:rsid w:val="00C5738F"/>
    <w:rsid w:val="00C57741"/>
    <w:rsid w:val="00C57CA5"/>
    <w:rsid w:val="00C57F66"/>
    <w:rsid w:val="00C60042"/>
    <w:rsid w:val="00C6074F"/>
    <w:rsid w:val="00C609EC"/>
    <w:rsid w:val="00C61A28"/>
    <w:rsid w:val="00C61BA6"/>
    <w:rsid w:val="00C61DC4"/>
    <w:rsid w:val="00C62568"/>
    <w:rsid w:val="00C6296C"/>
    <w:rsid w:val="00C6308E"/>
    <w:rsid w:val="00C63249"/>
    <w:rsid w:val="00C63958"/>
    <w:rsid w:val="00C63BEC"/>
    <w:rsid w:val="00C6410C"/>
    <w:rsid w:val="00C64143"/>
    <w:rsid w:val="00C6434D"/>
    <w:rsid w:val="00C64900"/>
    <w:rsid w:val="00C64C04"/>
    <w:rsid w:val="00C650A6"/>
    <w:rsid w:val="00C652E5"/>
    <w:rsid w:val="00C65959"/>
    <w:rsid w:val="00C65967"/>
    <w:rsid w:val="00C65CCD"/>
    <w:rsid w:val="00C66E8B"/>
    <w:rsid w:val="00C67446"/>
    <w:rsid w:val="00C70962"/>
    <w:rsid w:val="00C71167"/>
    <w:rsid w:val="00C714BC"/>
    <w:rsid w:val="00C71674"/>
    <w:rsid w:val="00C7175D"/>
    <w:rsid w:val="00C71CE5"/>
    <w:rsid w:val="00C72D15"/>
    <w:rsid w:val="00C733F7"/>
    <w:rsid w:val="00C73B16"/>
    <w:rsid w:val="00C74059"/>
    <w:rsid w:val="00C75614"/>
    <w:rsid w:val="00C75E09"/>
    <w:rsid w:val="00C764B3"/>
    <w:rsid w:val="00C768C5"/>
    <w:rsid w:val="00C7697F"/>
    <w:rsid w:val="00C76D6A"/>
    <w:rsid w:val="00C7716A"/>
    <w:rsid w:val="00C775E1"/>
    <w:rsid w:val="00C778FF"/>
    <w:rsid w:val="00C77AB3"/>
    <w:rsid w:val="00C80D89"/>
    <w:rsid w:val="00C8136C"/>
    <w:rsid w:val="00C81428"/>
    <w:rsid w:val="00C815F4"/>
    <w:rsid w:val="00C82FAC"/>
    <w:rsid w:val="00C82FB4"/>
    <w:rsid w:val="00C82FFA"/>
    <w:rsid w:val="00C84032"/>
    <w:rsid w:val="00C845AC"/>
    <w:rsid w:val="00C84A1B"/>
    <w:rsid w:val="00C84E1C"/>
    <w:rsid w:val="00C85521"/>
    <w:rsid w:val="00C856C0"/>
    <w:rsid w:val="00C85E1D"/>
    <w:rsid w:val="00C85F6A"/>
    <w:rsid w:val="00C8601A"/>
    <w:rsid w:val="00C863EE"/>
    <w:rsid w:val="00C87220"/>
    <w:rsid w:val="00C87326"/>
    <w:rsid w:val="00C90476"/>
    <w:rsid w:val="00C9065B"/>
    <w:rsid w:val="00C9122E"/>
    <w:rsid w:val="00C921FF"/>
    <w:rsid w:val="00C9245A"/>
    <w:rsid w:val="00C924E0"/>
    <w:rsid w:val="00C924E4"/>
    <w:rsid w:val="00C92646"/>
    <w:rsid w:val="00C9316A"/>
    <w:rsid w:val="00C931AB"/>
    <w:rsid w:val="00C937A8"/>
    <w:rsid w:val="00C937E7"/>
    <w:rsid w:val="00C93B5E"/>
    <w:rsid w:val="00C9402D"/>
    <w:rsid w:val="00C9415F"/>
    <w:rsid w:val="00C95777"/>
    <w:rsid w:val="00C95C3B"/>
    <w:rsid w:val="00C95D8D"/>
    <w:rsid w:val="00C96BE3"/>
    <w:rsid w:val="00C9744D"/>
    <w:rsid w:val="00C976C7"/>
    <w:rsid w:val="00C97C7F"/>
    <w:rsid w:val="00CA039A"/>
    <w:rsid w:val="00CA0883"/>
    <w:rsid w:val="00CA08AB"/>
    <w:rsid w:val="00CA0980"/>
    <w:rsid w:val="00CA0D5B"/>
    <w:rsid w:val="00CA0FA6"/>
    <w:rsid w:val="00CA1CA6"/>
    <w:rsid w:val="00CA2283"/>
    <w:rsid w:val="00CA2AEF"/>
    <w:rsid w:val="00CA2CA3"/>
    <w:rsid w:val="00CA325F"/>
    <w:rsid w:val="00CA33B8"/>
    <w:rsid w:val="00CA342F"/>
    <w:rsid w:val="00CA350D"/>
    <w:rsid w:val="00CA3899"/>
    <w:rsid w:val="00CA3FF6"/>
    <w:rsid w:val="00CA53F2"/>
    <w:rsid w:val="00CA5623"/>
    <w:rsid w:val="00CA5B1A"/>
    <w:rsid w:val="00CA6DD8"/>
    <w:rsid w:val="00CA7EBB"/>
    <w:rsid w:val="00CB1582"/>
    <w:rsid w:val="00CB1858"/>
    <w:rsid w:val="00CB1B60"/>
    <w:rsid w:val="00CB22B7"/>
    <w:rsid w:val="00CB2314"/>
    <w:rsid w:val="00CB3108"/>
    <w:rsid w:val="00CB31DA"/>
    <w:rsid w:val="00CB3EF8"/>
    <w:rsid w:val="00CB4139"/>
    <w:rsid w:val="00CB4469"/>
    <w:rsid w:val="00CB4E2A"/>
    <w:rsid w:val="00CB5032"/>
    <w:rsid w:val="00CB511A"/>
    <w:rsid w:val="00CB574C"/>
    <w:rsid w:val="00CB676B"/>
    <w:rsid w:val="00CB6EFD"/>
    <w:rsid w:val="00CB75F7"/>
    <w:rsid w:val="00CB770D"/>
    <w:rsid w:val="00CB7DF6"/>
    <w:rsid w:val="00CB7F17"/>
    <w:rsid w:val="00CC007F"/>
    <w:rsid w:val="00CC12F8"/>
    <w:rsid w:val="00CC15B5"/>
    <w:rsid w:val="00CC23F3"/>
    <w:rsid w:val="00CC27DD"/>
    <w:rsid w:val="00CC303F"/>
    <w:rsid w:val="00CC3ABD"/>
    <w:rsid w:val="00CC3C96"/>
    <w:rsid w:val="00CC3EE8"/>
    <w:rsid w:val="00CC47ED"/>
    <w:rsid w:val="00CC4F5E"/>
    <w:rsid w:val="00CC5912"/>
    <w:rsid w:val="00CC5FB4"/>
    <w:rsid w:val="00CC6075"/>
    <w:rsid w:val="00CC60E1"/>
    <w:rsid w:val="00CC6908"/>
    <w:rsid w:val="00CC72B4"/>
    <w:rsid w:val="00CD03D1"/>
    <w:rsid w:val="00CD04FE"/>
    <w:rsid w:val="00CD077C"/>
    <w:rsid w:val="00CD090B"/>
    <w:rsid w:val="00CD0B94"/>
    <w:rsid w:val="00CD1300"/>
    <w:rsid w:val="00CD163F"/>
    <w:rsid w:val="00CD1C53"/>
    <w:rsid w:val="00CD1D9D"/>
    <w:rsid w:val="00CD270F"/>
    <w:rsid w:val="00CD2EB6"/>
    <w:rsid w:val="00CD32D3"/>
    <w:rsid w:val="00CD342A"/>
    <w:rsid w:val="00CD3780"/>
    <w:rsid w:val="00CD3940"/>
    <w:rsid w:val="00CD4873"/>
    <w:rsid w:val="00CD4D34"/>
    <w:rsid w:val="00CD5003"/>
    <w:rsid w:val="00CD6593"/>
    <w:rsid w:val="00CD659A"/>
    <w:rsid w:val="00CD6606"/>
    <w:rsid w:val="00CD6700"/>
    <w:rsid w:val="00CD670A"/>
    <w:rsid w:val="00CD71F9"/>
    <w:rsid w:val="00CD7C9B"/>
    <w:rsid w:val="00CE0492"/>
    <w:rsid w:val="00CE14FD"/>
    <w:rsid w:val="00CE174A"/>
    <w:rsid w:val="00CE1938"/>
    <w:rsid w:val="00CE1ACF"/>
    <w:rsid w:val="00CE1D1C"/>
    <w:rsid w:val="00CE21CE"/>
    <w:rsid w:val="00CE2817"/>
    <w:rsid w:val="00CE2A19"/>
    <w:rsid w:val="00CE2F14"/>
    <w:rsid w:val="00CE33C8"/>
    <w:rsid w:val="00CE410C"/>
    <w:rsid w:val="00CE41DF"/>
    <w:rsid w:val="00CE52B8"/>
    <w:rsid w:val="00CE53C3"/>
    <w:rsid w:val="00CE5FDF"/>
    <w:rsid w:val="00CE67FC"/>
    <w:rsid w:val="00CE6A0B"/>
    <w:rsid w:val="00CE6BFA"/>
    <w:rsid w:val="00CE796B"/>
    <w:rsid w:val="00CE7BF6"/>
    <w:rsid w:val="00CE7C85"/>
    <w:rsid w:val="00CF0507"/>
    <w:rsid w:val="00CF061A"/>
    <w:rsid w:val="00CF0950"/>
    <w:rsid w:val="00CF0B48"/>
    <w:rsid w:val="00CF1584"/>
    <w:rsid w:val="00CF1640"/>
    <w:rsid w:val="00CF24BC"/>
    <w:rsid w:val="00CF38F3"/>
    <w:rsid w:val="00CF3A5B"/>
    <w:rsid w:val="00CF3B07"/>
    <w:rsid w:val="00CF4C13"/>
    <w:rsid w:val="00CF5F26"/>
    <w:rsid w:val="00CF60EF"/>
    <w:rsid w:val="00CF62E0"/>
    <w:rsid w:val="00CF6384"/>
    <w:rsid w:val="00CF6633"/>
    <w:rsid w:val="00CF664A"/>
    <w:rsid w:val="00CF684C"/>
    <w:rsid w:val="00CF6902"/>
    <w:rsid w:val="00D00324"/>
    <w:rsid w:val="00D00A7B"/>
    <w:rsid w:val="00D00B0F"/>
    <w:rsid w:val="00D016BA"/>
    <w:rsid w:val="00D01FF4"/>
    <w:rsid w:val="00D022C7"/>
    <w:rsid w:val="00D026E3"/>
    <w:rsid w:val="00D02B8F"/>
    <w:rsid w:val="00D039C3"/>
    <w:rsid w:val="00D039E7"/>
    <w:rsid w:val="00D03F8F"/>
    <w:rsid w:val="00D0401F"/>
    <w:rsid w:val="00D04920"/>
    <w:rsid w:val="00D04A4E"/>
    <w:rsid w:val="00D050A5"/>
    <w:rsid w:val="00D053D6"/>
    <w:rsid w:val="00D05BF6"/>
    <w:rsid w:val="00D05F20"/>
    <w:rsid w:val="00D06463"/>
    <w:rsid w:val="00D0665C"/>
    <w:rsid w:val="00D0688B"/>
    <w:rsid w:val="00D06E88"/>
    <w:rsid w:val="00D07139"/>
    <w:rsid w:val="00D07A47"/>
    <w:rsid w:val="00D07E8D"/>
    <w:rsid w:val="00D07FE1"/>
    <w:rsid w:val="00D105D3"/>
    <w:rsid w:val="00D1094A"/>
    <w:rsid w:val="00D11259"/>
    <w:rsid w:val="00D11A4B"/>
    <w:rsid w:val="00D11F90"/>
    <w:rsid w:val="00D12D54"/>
    <w:rsid w:val="00D13527"/>
    <w:rsid w:val="00D13547"/>
    <w:rsid w:val="00D13EA3"/>
    <w:rsid w:val="00D1426C"/>
    <w:rsid w:val="00D142C9"/>
    <w:rsid w:val="00D14CAE"/>
    <w:rsid w:val="00D1532A"/>
    <w:rsid w:val="00D15615"/>
    <w:rsid w:val="00D158A6"/>
    <w:rsid w:val="00D15973"/>
    <w:rsid w:val="00D15E4E"/>
    <w:rsid w:val="00D16092"/>
    <w:rsid w:val="00D16405"/>
    <w:rsid w:val="00D171E8"/>
    <w:rsid w:val="00D1754F"/>
    <w:rsid w:val="00D17601"/>
    <w:rsid w:val="00D20D6E"/>
    <w:rsid w:val="00D21300"/>
    <w:rsid w:val="00D219D3"/>
    <w:rsid w:val="00D2208E"/>
    <w:rsid w:val="00D22279"/>
    <w:rsid w:val="00D227FE"/>
    <w:rsid w:val="00D22875"/>
    <w:rsid w:val="00D22F7B"/>
    <w:rsid w:val="00D23076"/>
    <w:rsid w:val="00D230DC"/>
    <w:rsid w:val="00D23BBD"/>
    <w:rsid w:val="00D2583E"/>
    <w:rsid w:val="00D25A50"/>
    <w:rsid w:val="00D26C9A"/>
    <w:rsid w:val="00D272E1"/>
    <w:rsid w:val="00D30138"/>
    <w:rsid w:val="00D303E8"/>
    <w:rsid w:val="00D31159"/>
    <w:rsid w:val="00D3182D"/>
    <w:rsid w:val="00D31BA6"/>
    <w:rsid w:val="00D334FA"/>
    <w:rsid w:val="00D335E1"/>
    <w:rsid w:val="00D33F6F"/>
    <w:rsid w:val="00D34085"/>
    <w:rsid w:val="00D34CA1"/>
    <w:rsid w:val="00D3545E"/>
    <w:rsid w:val="00D35715"/>
    <w:rsid w:val="00D35A43"/>
    <w:rsid w:val="00D35B6B"/>
    <w:rsid w:val="00D35FEA"/>
    <w:rsid w:val="00D366E4"/>
    <w:rsid w:val="00D36AD5"/>
    <w:rsid w:val="00D377F6"/>
    <w:rsid w:val="00D408D5"/>
    <w:rsid w:val="00D4185E"/>
    <w:rsid w:val="00D42263"/>
    <w:rsid w:val="00D423AC"/>
    <w:rsid w:val="00D426E2"/>
    <w:rsid w:val="00D42E6A"/>
    <w:rsid w:val="00D43244"/>
    <w:rsid w:val="00D436D7"/>
    <w:rsid w:val="00D43974"/>
    <w:rsid w:val="00D445B3"/>
    <w:rsid w:val="00D449C2"/>
    <w:rsid w:val="00D44B15"/>
    <w:rsid w:val="00D44DC6"/>
    <w:rsid w:val="00D4528C"/>
    <w:rsid w:val="00D454A0"/>
    <w:rsid w:val="00D456F1"/>
    <w:rsid w:val="00D460B5"/>
    <w:rsid w:val="00D461E7"/>
    <w:rsid w:val="00D46904"/>
    <w:rsid w:val="00D476EA"/>
    <w:rsid w:val="00D5007D"/>
    <w:rsid w:val="00D50244"/>
    <w:rsid w:val="00D50751"/>
    <w:rsid w:val="00D50DA6"/>
    <w:rsid w:val="00D514E5"/>
    <w:rsid w:val="00D5230C"/>
    <w:rsid w:val="00D52D66"/>
    <w:rsid w:val="00D53589"/>
    <w:rsid w:val="00D5379F"/>
    <w:rsid w:val="00D539D5"/>
    <w:rsid w:val="00D53F1C"/>
    <w:rsid w:val="00D544D5"/>
    <w:rsid w:val="00D5550B"/>
    <w:rsid w:val="00D555BC"/>
    <w:rsid w:val="00D55D3A"/>
    <w:rsid w:val="00D56777"/>
    <w:rsid w:val="00D569BB"/>
    <w:rsid w:val="00D57161"/>
    <w:rsid w:val="00D57897"/>
    <w:rsid w:val="00D57B8B"/>
    <w:rsid w:val="00D602DE"/>
    <w:rsid w:val="00D60689"/>
    <w:rsid w:val="00D60729"/>
    <w:rsid w:val="00D6080B"/>
    <w:rsid w:val="00D6096A"/>
    <w:rsid w:val="00D60ABE"/>
    <w:rsid w:val="00D60CE5"/>
    <w:rsid w:val="00D6157A"/>
    <w:rsid w:val="00D61811"/>
    <w:rsid w:val="00D62CB1"/>
    <w:rsid w:val="00D630D1"/>
    <w:rsid w:val="00D63537"/>
    <w:rsid w:val="00D63704"/>
    <w:rsid w:val="00D63F32"/>
    <w:rsid w:val="00D63F9F"/>
    <w:rsid w:val="00D646D3"/>
    <w:rsid w:val="00D65C30"/>
    <w:rsid w:val="00D65C8F"/>
    <w:rsid w:val="00D65F4B"/>
    <w:rsid w:val="00D662F2"/>
    <w:rsid w:val="00D665F1"/>
    <w:rsid w:val="00D668EF"/>
    <w:rsid w:val="00D66BE2"/>
    <w:rsid w:val="00D6711E"/>
    <w:rsid w:val="00D67956"/>
    <w:rsid w:val="00D70602"/>
    <w:rsid w:val="00D70759"/>
    <w:rsid w:val="00D708E8"/>
    <w:rsid w:val="00D70986"/>
    <w:rsid w:val="00D70AC0"/>
    <w:rsid w:val="00D70D89"/>
    <w:rsid w:val="00D727DB"/>
    <w:rsid w:val="00D72DF9"/>
    <w:rsid w:val="00D72EEA"/>
    <w:rsid w:val="00D730D4"/>
    <w:rsid w:val="00D739D5"/>
    <w:rsid w:val="00D73B08"/>
    <w:rsid w:val="00D74DAA"/>
    <w:rsid w:val="00D74FBB"/>
    <w:rsid w:val="00D755E9"/>
    <w:rsid w:val="00D75F9E"/>
    <w:rsid w:val="00D76D67"/>
    <w:rsid w:val="00D76D92"/>
    <w:rsid w:val="00D77642"/>
    <w:rsid w:val="00D80127"/>
    <w:rsid w:val="00D803EF"/>
    <w:rsid w:val="00D804E2"/>
    <w:rsid w:val="00D805D1"/>
    <w:rsid w:val="00D81DEE"/>
    <w:rsid w:val="00D81FB3"/>
    <w:rsid w:val="00D825B2"/>
    <w:rsid w:val="00D826AE"/>
    <w:rsid w:val="00D82CFF"/>
    <w:rsid w:val="00D82E8B"/>
    <w:rsid w:val="00D82FD7"/>
    <w:rsid w:val="00D836E3"/>
    <w:rsid w:val="00D84015"/>
    <w:rsid w:val="00D8411C"/>
    <w:rsid w:val="00D8431E"/>
    <w:rsid w:val="00D84979"/>
    <w:rsid w:val="00D84EA3"/>
    <w:rsid w:val="00D84FA6"/>
    <w:rsid w:val="00D85234"/>
    <w:rsid w:val="00D85427"/>
    <w:rsid w:val="00D85B4E"/>
    <w:rsid w:val="00D85C5F"/>
    <w:rsid w:val="00D85ECC"/>
    <w:rsid w:val="00D864C7"/>
    <w:rsid w:val="00D86BC8"/>
    <w:rsid w:val="00D86DE3"/>
    <w:rsid w:val="00D86E8B"/>
    <w:rsid w:val="00D86EB7"/>
    <w:rsid w:val="00D86ECB"/>
    <w:rsid w:val="00D874F5"/>
    <w:rsid w:val="00D87A84"/>
    <w:rsid w:val="00D9111C"/>
    <w:rsid w:val="00D91726"/>
    <w:rsid w:val="00D917B6"/>
    <w:rsid w:val="00D91C45"/>
    <w:rsid w:val="00D91E9F"/>
    <w:rsid w:val="00D92025"/>
    <w:rsid w:val="00D9204D"/>
    <w:rsid w:val="00D92325"/>
    <w:rsid w:val="00D92984"/>
    <w:rsid w:val="00D92B5E"/>
    <w:rsid w:val="00D93388"/>
    <w:rsid w:val="00D935EE"/>
    <w:rsid w:val="00D93CFF"/>
    <w:rsid w:val="00D9474C"/>
    <w:rsid w:val="00D9497C"/>
    <w:rsid w:val="00D94DB5"/>
    <w:rsid w:val="00D95415"/>
    <w:rsid w:val="00D95457"/>
    <w:rsid w:val="00D95676"/>
    <w:rsid w:val="00D9642D"/>
    <w:rsid w:val="00D96A95"/>
    <w:rsid w:val="00D96D07"/>
    <w:rsid w:val="00D97512"/>
    <w:rsid w:val="00D97847"/>
    <w:rsid w:val="00D97A7B"/>
    <w:rsid w:val="00D97EBD"/>
    <w:rsid w:val="00DA00CC"/>
    <w:rsid w:val="00DA0489"/>
    <w:rsid w:val="00DA06B0"/>
    <w:rsid w:val="00DA07C0"/>
    <w:rsid w:val="00DA0D2B"/>
    <w:rsid w:val="00DA1259"/>
    <w:rsid w:val="00DA1558"/>
    <w:rsid w:val="00DA1AAD"/>
    <w:rsid w:val="00DA1E08"/>
    <w:rsid w:val="00DA2350"/>
    <w:rsid w:val="00DA23E4"/>
    <w:rsid w:val="00DA25D0"/>
    <w:rsid w:val="00DA2665"/>
    <w:rsid w:val="00DA3059"/>
    <w:rsid w:val="00DA4122"/>
    <w:rsid w:val="00DA4925"/>
    <w:rsid w:val="00DA4A52"/>
    <w:rsid w:val="00DA4ACA"/>
    <w:rsid w:val="00DA4F49"/>
    <w:rsid w:val="00DA4FBC"/>
    <w:rsid w:val="00DA4FFD"/>
    <w:rsid w:val="00DA5018"/>
    <w:rsid w:val="00DA61B9"/>
    <w:rsid w:val="00DA6D72"/>
    <w:rsid w:val="00DA7457"/>
    <w:rsid w:val="00DA7D07"/>
    <w:rsid w:val="00DB07F8"/>
    <w:rsid w:val="00DB0C73"/>
    <w:rsid w:val="00DB0CC1"/>
    <w:rsid w:val="00DB0EAA"/>
    <w:rsid w:val="00DB1083"/>
    <w:rsid w:val="00DB119A"/>
    <w:rsid w:val="00DB1B31"/>
    <w:rsid w:val="00DB1E0E"/>
    <w:rsid w:val="00DB24A0"/>
    <w:rsid w:val="00DB25CE"/>
    <w:rsid w:val="00DB2995"/>
    <w:rsid w:val="00DB2ED0"/>
    <w:rsid w:val="00DB38F0"/>
    <w:rsid w:val="00DB3EE8"/>
    <w:rsid w:val="00DB4030"/>
    <w:rsid w:val="00DB4701"/>
    <w:rsid w:val="00DB481C"/>
    <w:rsid w:val="00DB4DBA"/>
    <w:rsid w:val="00DB4E76"/>
    <w:rsid w:val="00DB4FEB"/>
    <w:rsid w:val="00DB59C0"/>
    <w:rsid w:val="00DB5E42"/>
    <w:rsid w:val="00DB68E7"/>
    <w:rsid w:val="00DB6D9E"/>
    <w:rsid w:val="00DB6F68"/>
    <w:rsid w:val="00DB7AF3"/>
    <w:rsid w:val="00DC004B"/>
    <w:rsid w:val="00DC0146"/>
    <w:rsid w:val="00DC03EE"/>
    <w:rsid w:val="00DC08EB"/>
    <w:rsid w:val="00DC0D28"/>
    <w:rsid w:val="00DC0D52"/>
    <w:rsid w:val="00DC1454"/>
    <w:rsid w:val="00DC27CE"/>
    <w:rsid w:val="00DC364A"/>
    <w:rsid w:val="00DC36B8"/>
    <w:rsid w:val="00DC3C89"/>
    <w:rsid w:val="00DC3EF2"/>
    <w:rsid w:val="00DC4069"/>
    <w:rsid w:val="00DC4C7F"/>
    <w:rsid w:val="00DC53F2"/>
    <w:rsid w:val="00DC60F0"/>
    <w:rsid w:val="00DC62E7"/>
    <w:rsid w:val="00DC652D"/>
    <w:rsid w:val="00DC6912"/>
    <w:rsid w:val="00DC6B01"/>
    <w:rsid w:val="00DC70AE"/>
    <w:rsid w:val="00DC7797"/>
    <w:rsid w:val="00DC7D61"/>
    <w:rsid w:val="00DC7E53"/>
    <w:rsid w:val="00DD078A"/>
    <w:rsid w:val="00DD0ADC"/>
    <w:rsid w:val="00DD13D4"/>
    <w:rsid w:val="00DD1737"/>
    <w:rsid w:val="00DD1750"/>
    <w:rsid w:val="00DD1826"/>
    <w:rsid w:val="00DD289F"/>
    <w:rsid w:val="00DD34E1"/>
    <w:rsid w:val="00DD3D31"/>
    <w:rsid w:val="00DD45E7"/>
    <w:rsid w:val="00DD4D82"/>
    <w:rsid w:val="00DD4EFF"/>
    <w:rsid w:val="00DD5994"/>
    <w:rsid w:val="00DD67F1"/>
    <w:rsid w:val="00DD6BCC"/>
    <w:rsid w:val="00DD6FDE"/>
    <w:rsid w:val="00DD71F6"/>
    <w:rsid w:val="00DD7611"/>
    <w:rsid w:val="00DD7667"/>
    <w:rsid w:val="00DD7762"/>
    <w:rsid w:val="00DD777C"/>
    <w:rsid w:val="00DD781C"/>
    <w:rsid w:val="00DE0547"/>
    <w:rsid w:val="00DE072E"/>
    <w:rsid w:val="00DE0C7F"/>
    <w:rsid w:val="00DE0D19"/>
    <w:rsid w:val="00DE0D2F"/>
    <w:rsid w:val="00DE0D75"/>
    <w:rsid w:val="00DE10EC"/>
    <w:rsid w:val="00DE12D2"/>
    <w:rsid w:val="00DE19EB"/>
    <w:rsid w:val="00DE1B8D"/>
    <w:rsid w:val="00DE1D77"/>
    <w:rsid w:val="00DE1E1B"/>
    <w:rsid w:val="00DE22E2"/>
    <w:rsid w:val="00DE2590"/>
    <w:rsid w:val="00DE2B50"/>
    <w:rsid w:val="00DE2EBC"/>
    <w:rsid w:val="00DE3031"/>
    <w:rsid w:val="00DE35DB"/>
    <w:rsid w:val="00DE3965"/>
    <w:rsid w:val="00DE3F3E"/>
    <w:rsid w:val="00DE45E7"/>
    <w:rsid w:val="00DE48FC"/>
    <w:rsid w:val="00DE5B0F"/>
    <w:rsid w:val="00DE5CE7"/>
    <w:rsid w:val="00DE6588"/>
    <w:rsid w:val="00DE65AB"/>
    <w:rsid w:val="00DE69D3"/>
    <w:rsid w:val="00DE705B"/>
    <w:rsid w:val="00DF01DC"/>
    <w:rsid w:val="00DF0596"/>
    <w:rsid w:val="00DF078A"/>
    <w:rsid w:val="00DF08C1"/>
    <w:rsid w:val="00DF0FE3"/>
    <w:rsid w:val="00DF1162"/>
    <w:rsid w:val="00DF12E9"/>
    <w:rsid w:val="00DF168F"/>
    <w:rsid w:val="00DF18F1"/>
    <w:rsid w:val="00DF20A6"/>
    <w:rsid w:val="00DF20D0"/>
    <w:rsid w:val="00DF2224"/>
    <w:rsid w:val="00DF25B7"/>
    <w:rsid w:val="00DF2CB1"/>
    <w:rsid w:val="00DF3F19"/>
    <w:rsid w:val="00DF6006"/>
    <w:rsid w:val="00DF64B0"/>
    <w:rsid w:val="00DF69F9"/>
    <w:rsid w:val="00DF7735"/>
    <w:rsid w:val="00DF7A6C"/>
    <w:rsid w:val="00E000E4"/>
    <w:rsid w:val="00E003B5"/>
    <w:rsid w:val="00E00659"/>
    <w:rsid w:val="00E01A69"/>
    <w:rsid w:val="00E01C84"/>
    <w:rsid w:val="00E01E2C"/>
    <w:rsid w:val="00E01F7B"/>
    <w:rsid w:val="00E02579"/>
    <w:rsid w:val="00E02B50"/>
    <w:rsid w:val="00E03786"/>
    <w:rsid w:val="00E0379E"/>
    <w:rsid w:val="00E03C6E"/>
    <w:rsid w:val="00E03DE5"/>
    <w:rsid w:val="00E048B5"/>
    <w:rsid w:val="00E04B3F"/>
    <w:rsid w:val="00E04C28"/>
    <w:rsid w:val="00E04F9B"/>
    <w:rsid w:val="00E05DE1"/>
    <w:rsid w:val="00E060C1"/>
    <w:rsid w:val="00E06402"/>
    <w:rsid w:val="00E064D5"/>
    <w:rsid w:val="00E06AD9"/>
    <w:rsid w:val="00E06B1E"/>
    <w:rsid w:val="00E07787"/>
    <w:rsid w:val="00E10A84"/>
    <w:rsid w:val="00E10AAF"/>
    <w:rsid w:val="00E10F82"/>
    <w:rsid w:val="00E11407"/>
    <w:rsid w:val="00E11CE4"/>
    <w:rsid w:val="00E11D49"/>
    <w:rsid w:val="00E1213F"/>
    <w:rsid w:val="00E12481"/>
    <w:rsid w:val="00E130D3"/>
    <w:rsid w:val="00E133BB"/>
    <w:rsid w:val="00E13E8F"/>
    <w:rsid w:val="00E13F2D"/>
    <w:rsid w:val="00E13F45"/>
    <w:rsid w:val="00E147D5"/>
    <w:rsid w:val="00E14C0E"/>
    <w:rsid w:val="00E14F2B"/>
    <w:rsid w:val="00E15CC3"/>
    <w:rsid w:val="00E15E75"/>
    <w:rsid w:val="00E15F36"/>
    <w:rsid w:val="00E1616F"/>
    <w:rsid w:val="00E16642"/>
    <w:rsid w:val="00E17170"/>
    <w:rsid w:val="00E174DF"/>
    <w:rsid w:val="00E176D4"/>
    <w:rsid w:val="00E1787C"/>
    <w:rsid w:val="00E17F54"/>
    <w:rsid w:val="00E21229"/>
    <w:rsid w:val="00E21D52"/>
    <w:rsid w:val="00E21DAD"/>
    <w:rsid w:val="00E21EF0"/>
    <w:rsid w:val="00E21F4B"/>
    <w:rsid w:val="00E2233B"/>
    <w:rsid w:val="00E2249E"/>
    <w:rsid w:val="00E229F5"/>
    <w:rsid w:val="00E22B76"/>
    <w:rsid w:val="00E22E1C"/>
    <w:rsid w:val="00E234F1"/>
    <w:rsid w:val="00E235F5"/>
    <w:rsid w:val="00E23B6B"/>
    <w:rsid w:val="00E240DB"/>
    <w:rsid w:val="00E241ED"/>
    <w:rsid w:val="00E24E3A"/>
    <w:rsid w:val="00E25AF8"/>
    <w:rsid w:val="00E26309"/>
    <w:rsid w:val="00E2658C"/>
    <w:rsid w:val="00E2684C"/>
    <w:rsid w:val="00E26C55"/>
    <w:rsid w:val="00E26F6C"/>
    <w:rsid w:val="00E272F6"/>
    <w:rsid w:val="00E2761B"/>
    <w:rsid w:val="00E278D9"/>
    <w:rsid w:val="00E3002D"/>
    <w:rsid w:val="00E300A4"/>
    <w:rsid w:val="00E3186C"/>
    <w:rsid w:val="00E31A0B"/>
    <w:rsid w:val="00E31BD0"/>
    <w:rsid w:val="00E31C99"/>
    <w:rsid w:val="00E31FFC"/>
    <w:rsid w:val="00E32027"/>
    <w:rsid w:val="00E3268E"/>
    <w:rsid w:val="00E32DA9"/>
    <w:rsid w:val="00E32F8D"/>
    <w:rsid w:val="00E334B1"/>
    <w:rsid w:val="00E33BE2"/>
    <w:rsid w:val="00E343C6"/>
    <w:rsid w:val="00E34413"/>
    <w:rsid w:val="00E34805"/>
    <w:rsid w:val="00E34CA3"/>
    <w:rsid w:val="00E35459"/>
    <w:rsid w:val="00E35C4A"/>
    <w:rsid w:val="00E36475"/>
    <w:rsid w:val="00E368AA"/>
    <w:rsid w:val="00E372C2"/>
    <w:rsid w:val="00E3733A"/>
    <w:rsid w:val="00E37523"/>
    <w:rsid w:val="00E37A0F"/>
    <w:rsid w:val="00E37DA6"/>
    <w:rsid w:val="00E37EEF"/>
    <w:rsid w:val="00E37FE3"/>
    <w:rsid w:val="00E4041C"/>
    <w:rsid w:val="00E405A0"/>
    <w:rsid w:val="00E40EB7"/>
    <w:rsid w:val="00E40F29"/>
    <w:rsid w:val="00E4144D"/>
    <w:rsid w:val="00E418B9"/>
    <w:rsid w:val="00E41A1A"/>
    <w:rsid w:val="00E41CFC"/>
    <w:rsid w:val="00E42952"/>
    <w:rsid w:val="00E4339F"/>
    <w:rsid w:val="00E433BB"/>
    <w:rsid w:val="00E43AAA"/>
    <w:rsid w:val="00E44C62"/>
    <w:rsid w:val="00E45660"/>
    <w:rsid w:val="00E46864"/>
    <w:rsid w:val="00E46D63"/>
    <w:rsid w:val="00E47A3E"/>
    <w:rsid w:val="00E50062"/>
    <w:rsid w:val="00E505F2"/>
    <w:rsid w:val="00E51111"/>
    <w:rsid w:val="00E51CFF"/>
    <w:rsid w:val="00E51E8C"/>
    <w:rsid w:val="00E5304B"/>
    <w:rsid w:val="00E530EB"/>
    <w:rsid w:val="00E5387C"/>
    <w:rsid w:val="00E539C7"/>
    <w:rsid w:val="00E53AFA"/>
    <w:rsid w:val="00E53B55"/>
    <w:rsid w:val="00E53EE6"/>
    <w:rsid w:val="00E54D73"/>
    <w:rsid w:val="00E54EF2"/>
    <w:rsid w:val="00E55260"/>
    <w:rsid w:val="00E56085"/>
    <w:rsid w:val="00E57826"/>
    <w:rsid w:val="00E603DB"/>
    <w:rsid w:val="00E606BD"/>
    <w:rsid w:val="00E60DC5"/>
    <w:rsid w:val="00E61876"/>
    <w:rsid w:val="00E6239F"/>
    <w:rsid w:val="00E62788"/>
    <w:rsid w:val="00E62B42"/>
    <w:rsid w:val="00E63559"/>
    <w:rsid w:val="00E653A4"/>
    <w:rsid w:val="00E65822"/>
    <w:rsid w:val="00E6682D"/>
    <w:rsid w:val="00E66848"/>
    <w:rsid w:val="00E66D29"/>
    <w:rsid w:val="00E66F09"/>
    <w:rsid w:val="00E67180"/>
    <w:rsid w:val="00E6748E"/>
    <w:rsid w:val="00E67580"/>
    <w:rsid w:val="00E676E2"/>
    <w:rsid w:val="00E6783D"/>
    <w:rsid w:val="00E679AE"/>
    <w:rsid w:val="00E70995"/>
    <w:rsid w:val="00E709A3"/>
    <w:rsid w:val="00E70D43"/>
    <w:rsid w:val="00E71239"/>
    <w:rsid w:val="00E71CF4"/>
    <w:rsid w:val="00E7246B"/>
    <w:rsid w:val="00E72ACA"/>
    <w:rsid w:val="00E73559"/>
    <w:rsid w:val="00E73D2B"/>
    <w:rsid w:val="00E74567"/>
    <w:rsid w:val="00E7459A"/>
    <w:rsid w:val="00E74F03"/>
    <w:rsid w:val="00E74FA5"/>
    <w:rsid w:val="00E75320"/>
    <w:rsid w:val="00E756A8"/>
    <w:rsid w:val="00E76032"/>
    <w:rsid w:val="00E760A5"/>
    <w:rsid w:val="00E766F5"/>
    <w:rsid w:val="00E768F2"/>
    <w:rsid w:val="00E76FCC"/>
    <w:rsid w:val="00E77A48"/>
    <w:rsid w:val="00E77E9E"/>
    <w:rsid w:val="00E77FF6"/>
    <w:rsid w:val="00E800FC"/>
    <w:rsid w:val="00E81521"/>
    <w:rsid w:val="00E81DED"/>
    <w:rsid w:val="00E82316"/>
    <w:rsid w:val="00E825B3"/>
    <w:rsid w:val="00E82AB4"/>
    <w:rsid w:val="00E82CF6"/>
    <w:rsid w:val="00E82F5C"/>
    <w:rsid w:val="00E82F5D"/>
    <w:rsid w:val="00E83064"/>
    <w:rsid w:val="00E8347E"/>
    <w:rsid w:val="00E83C2E"/>
    <w:rsid w:val="00E84514"/>
    <w:rsid w:val="00E849DE"/>
    <w:rsid w:val="00E84DF3"/>
    <w:rsid w:val="00E85948"/>
    <w:rsid w:val="00E864B0"/>
    <w:rsid w:val="00E8652D"/>
    <w:rsid w:val="00E86536"/>
    <w:rsid w:val="00E86CB2"/>
    <w:rsid w:val="00E86D2B"/>
    <w:rsid w:val="00E8719F"/>
    <w:rsid w:val="00E879DD"/>
    <w:rsid w:val="00E87E95"/>
    <w:rsid w:val="00E90F92"/>
    <w:rsid w:val="00E9167E"/>
    <w:rsid w:val="00E922A4"/>
    <w:rsid w:val="00E924A0"/>
    <w:rsid w:val="00E925CE"/>
    <w:rsid w:val="00E92B09"/>
    <w:rsid w:val="00E92D65"/>
    <w:rsid w:val="00E93365"/>
    <w:rsid w:val="00E933A0"/>
    <w:rsid w:val="00E93BCB"/>
    <w:rsid w:val="00E93C52"/>
    <w:rsid w:val="00E93F3F"/>
    <w:rsid w:val="00E94259"/>
    <w:rsid w:val="00E94BD5"/>
    <w:rsid w:val="00E94CBF"/>
    <w:rsid w:val="00E94DA8"/>
    <w:rsid w:val="00E95364"/>
    <w:rsid w:val="00E95803"/>
    <w:rsid w:val="00E95AA0"/>
    <w:rsid w:val="00E967CB"/>
    <w:rsid w:val="00E968AE"/>
    <w:rsid w:val="00EA05D9"/>
    <w:rsid w:val="00EA0778"/>
    <w:rsid w:val="00EA0B9F"/>
    <w:rsid w:val="00EA1104"/>
    <w:rsid w:val="00EA32D5"/>
    <w:rsid w:val="00EA3BF5"/>
    <w:rsid w:val="00EA424C"/>
    <w:rsid w:val="00EA4334"/>
    <w:rsid w:val="00EA464E"/>
    <w:rsid w:val="00EA47BC"/>
    <w:rsid w:val="00EA4E35"/>
    <w:rsid w:val="00EA5163"/>
    <w:rsid w:val="00EA5257"/>
    <w:rsid w:val="00EA545C"/>
    <w:rsid w:val="00EA5571"/>
    <w:rsid w:val="00EA59B6"/>
    <w:rsid w:val="00EA7415"/>
    <w:rsid w:val="00EA7FE2"/>
    <w:rsid w:val="00EB0433"/>
    <w:rsid w:val="00EB0D27"/>
    <w:rsid w:val="00EB12F6"/>
    <w:rsid w:val="00EB14B1"/>
    <w:rsid w:val="00EB1B8B"/>
    <w:rsid w:val="00EB220B"/>
    <w:rsid w:val="00EB24EC"/>
    <w:rsid w:val="00EB27DA"/>
    <w:rsid w:val="00EB3601"/>
    <w:rsid w:val="00EB3C54"/>
    <w:rsid w:val="00EB40D2"/>
    <w:rsid w:val="00EB4951"/>
    <w:rsid w:val="00EB4BFD"/>
    <w:rsid w:val="00EB4E35"/>
    <w:rsid w:val="00EB50E4"/>
    <w:rsid w:val="00EB595B"/>
    <w:rsid w:val="00EB63D7"/>
    <w:rsid w:val="00EB7105"/>
    <w:rsid w:val="00EB7CA9"/>
    <w:rsid w:val="00EC098E"/>
    <w:rsid w:val="00EC0B1E"/>
    <w:rsid w:val="00EC0BCB"/>
    <w:rsid w:val="00EC0E71"/>
    <w:rsid w:val="00EC1293"/>
    <w:rsid w:val="00EC149D"/>
    <w:rsid w:val="00EC15CE"/>
    <w:rsid w:val="00EC2EE0"/>
    <w:rsid w:val="00EC3CB0"/>
    <w:rsid w:val="00EC40C6"/>
    <w:rsid w:val="00EC41C4"/>
    <w:rsid w:val="00EC49B1"/>
    <w:rsid w:val="00EC4C28"/>
    <w:rsid w:val="00EC5B27"/>
    <w:rsid w:val="00EC5C2E"/>
    <w:rsid w:val="00EC5CA0"/>
    <w:rsid w:val="00EC60BC"/>
    <w:rsid w:val="00EC6942"/>
    <w:rsid w:val="00EC7BCA"/>
    <w:rsid w:val="00EC7D89"/>
    <w:rsid w:val="00ED0A9B"/>
    <w:rsid w:val="00ED0F72"/>
    <w:rsid w:val="00ED26D0"/>
    <w:rsid w:val="00ED2A8D"/>
    <w:rsid w:val="00ED2AFD"/>
    <w:rsid w:val="00ED2B01"/>
    <w:rsid w:val="00ED3337"/>
    <w:rsid w:val="00ED3C9D"/>
    <w:rsid w:val="00ED4B6C"/>
    <w:rsid w:val="00ED4E67"/>
    <w:rsid w:val="00ED54D5"/>
    <w:rsid w:val="00ED613A"/>
    <w:rsid w:val="00ED6200"/>
    <w:rsid w:val="00ED6CFA"/>
    <w:rsid w:val="00ED6D53"/>
    <w:rsid w:val="00ED7514"/>
    <w:rsid w:val="00ED7A7A"/>
    <w:rsid w:val="00ED7AFE"/>
    <w:rsid w:val="00EE0230"/>
    <w:rsid w:val="00EE029C"/>
    <w:rsid w:val="00EE0CBA"/>
    <w:rsid w:val="00EE0D7F"/>
    <w:rsid w:val="00EE163F"/>
    <w:rsid w:val="00EE1855"/>
    <w:rsid w:val="00EE1E1F"/>
    <w:rsid w:val="00EE2000"/>
    <w:rsid w:val="00EE2B68"/>
    <w:rsid w:val="00EE2FDF"/>
    <w:rsid w:val="00EE3406"/>
    <w:rsid w:val="00EE3541"/>
    <w:rsid w:val="00EE3733"/>
    <w:rsid w:val="00EE395E"/>
    <w:rsid w:val="00EE46C6"/>
    <w:rsid w:val="00EE4711"/>
    <w:rsid w:val="00EE4DE1"/>
    <w:rsid w:val="00EE542A"/>
    <w:rsid w:val="00EE5CBE"/>
    <w:rsid w:val="00EE67BC"/>
    <w:rsid w:val="00EE6D70"/>
    <w:rsid w:val="00EE75AE"/>
    <w:rsid w:val="00EF026B"/>
    <w:rsid w:val="00EF0320"/>
    <w:rsid w:val="00EF0B31"/>
    <w:rsid w:val="00EF1386"/>
    <w:rsid w:val="00EF1907"/>
    <w:rsid w:val="00EF1A6C"/>
    <w:rsid w:val="00EF1F52"/>
    <w:rsid w:val="00EF2345"/>
    <w:rsid w:val="00EF2491"/>
    <w:rsid w:val="00EF256B"/>
    <w:rsid w:val="00EF2913"/>
    <w:rsid w:val="00EF3BAD"/>
    <w:rsid w:val="00EF42B2"/>
    <w:rsid w:val="00EF4A6F"/>
    <w:rsid w:val="00EF5277"/>
    <w:rsid w:val="00EF570D"/>
    <w:rsid w:val="00EF58AA"/>
    <w:rsid w:val="00EF596D"/>
    <w:rsid w:val="00EF5CAD"/>
    <w:rsid w:val="00EF611F"/>
    <w:rsid w:val="00EF6C83"/>
    <w:rsid w:val="00EF6FBD"/>
    <w:rsid w:val="00EF74EF"/>
    <w:rsid w:val="00EF7530"/>
    <w:rsid w:val="00EF76E1"/>
    <w:rsid w:val="00F00F17"/>
    <w:rsid w:val="00F0170B"/>
    <w:rsid w:val="00F02006"/>
    <w:rsid w:val="00F029AF"/>
    <w:rsid w:val="00F02BE5"/>
    <w:rsid w:val="00F0366C"/>
    <w:rsid w:val="00F039ED"/>
    <w:rsid w:val="00F03A34"/>
    <w:rsid w:val="00F04099"/>
    <w:rsid w:val="00F0413C"/>
    <w:rsid w:val="00F05B66"/>
    <w:rsid w:val="00F05C8F"/>
    <w:rsid w:val="00F066EE"/>
    <w:rsid w:val="00F06AA3"/>
    <w:rsid w:val="00F06BE8"/>
    <w:rsid w:val="00F07007"/>
    <w:rsid w:val="00F07311"/>
    <w:rsid w:val="00F0754F"/>
    <w:rsid w:val="00F0775C"/>
    <w:rsid w:val="00F07A05"/>
    <w:rsid w:val="00F07EB3"/>
    <w:rsid w:val="00F1030E"/>
    <w:rsid w:val="00F106AA"/>
    <w:rsid w:val="00F10925"/>
    <w:rsid w:val="00F129B0"/>
    <w:rsid w:val="00F12CE4"/>
    <w:rsid w:val="00F12F6C"/>
    <w:rsid w:val="00F13AD3"/>
    <w:rsid w:val="00F13DAE"/>
    <w:rsid w:val="00F144A7"/>
    <w:rsid w:val="00F14630"/>
    <w:rsid w:val="00F14F5D"/>
    <w:rsid w:val="00F157D8"/>
    <w:rsid w:val="00F15B76"/>
    <w:rsid w:val="00F163BC"/>
    <w:rsid w:val="00F1770C"/>
    <w:rsid w:val="00F179D8"/>
    <w:rsid w:val="00F17B24"/>
    <w:rsid w:val="00F17B60"/>
    <w:rsid w:val="00F17BA5"/>
    <w:rsid w:val="00F201AD"/>
    <w:rsid w:val="00F201CD"/>
    <w:rsid w:val="00F205BA"/>
    <w:rsid w:val="00F20C10"/>
    <w:rsid w:val="00F20E8E"/>
    <w:rsid w:val="00F21481"/>
    <w:rsid w:val="00F216C2"/>
    <w:rsid w:val="00F21B21"/>
    <w:rsid w:val="00F222BB"/>
    <w:rsid w:val="00F225F9"/>
    <w:rsid w:val="00F226A8"/>
    <w:rsid w:val="00F228B2"/>
    <w:rsid w:val="00F23970"/>
    <w:rsid w:val="00F2429A"/>
    <w:rsid w:val="00F247D4"/>
    <w:rsid w:val="00F2491A"/>
    <w:rsid w:val="00F24EF6"/>
    <w:rsid w:val="00F25043"/>
    <w:rsid w:val="00F250C9"/>
    <w:rsid w:val="00F254E4"/>
    <w:rsid w:val="00F25C15"/>
    <w:rsid w:val="00F26AAB"/>
    <w:rsid w:val="00F26F5D"/>
    <w:rsid w:val="00F2768F"/>
    <w:rsid w:val="00F277D8"/>
    <w:rsid w:val="00F27FEB"/>
    <w:rsid w:val="00F30772"/>
    <w:rsid w:val="00F30CE0"/>
    <w:rsid w:val="00F333CD"/>
    <w:rsid w:val="00F3370B"/>
    <w:rsid w:val="00F3381E"/>
    <w:rsid w:val="00F33AF7"/>
    <w:rsid w:val="00F33C3B"/>
    <w:rsid w:val="00F343AB"/>
    <w:rsid w:val="00F34701"/>
    <w:rsid w:val="00F34C92"/>
    <w:rsid w:val="00F358FD"/>
    <w:rsid w:val="00F35984"/>
    <w:rsid w:val="00F35D19"/>
    <w:rsid w:val="00F36772"/>
    <w:rsid w:val="00F36F4F"/>
    <w:rsid w:val="00F37102"/>
    <w:rsid w:val="00F377AE"/>
    <w:rsid w:val="00F4032D"/>
    <w:rsid w:val="00F40EFF"/>
    <w:rsid w:val="00F4100C"/>
    <w:rsid w:val="00F411FC"/>
    <w:rsid w:val="00F41269"/>
    <w:rsid w:val="00F41319"/>
    <w:rsid w:val="00F41436"/>
    <w:rsid w:val="00F41F19"/>
    <w:rsid w:val="00F41FDF"/>
    <w:rsid w:val="00F420FE"/>
    <w:rsid w:val="00F434BE"/>
    <w:rsid w:val="00F443C3"/>
    <w:rsid w:val="00F44667"/>
    <w:rsid w:val="00F44836"/>
    <w:rsid w:val="00F449E0"/>
    <w:rsid w:val="00F44AAC"/>
    <w:rsid w:val="00F44B13"/>
    <w:rsid w:val="00F45BE7"/>
    <w:rsid w:val="00F45EFD"/>
    <w:rsid w:val="00F460A6"/>
    <w:rsid w:val="00F463D7"/>
    <w:rsid w:val="00F47408"/>
    <w:rsid w:val="00F476B6"/>
    <w:rsid w:val="00F476C4"/>
    <w:rsid w:val="00F50163"/>
    <w:rsid w:val="00F505E3"/>
    <w:rsid w:val="00F50BE4"/>
    <w:rsid w:val="00F510E2"/>
    <w:rsid w:val="00F5110A"/>
    <w:rsid w:val="00F515F1"/>
    <w:rsid w:val="00F51917"/>
    <w:rsid w:val="00F51CF8"/>
    <w:rsid w:val="00F51F6B"/>
    <w:rsid w:val="00F52182"/>
    <w:rsid w:val="00F525D4"/>
    <w:rsid w:val="00F5273A"/>
    <w:rsid w:val="00F52AC5"/>
    <w:rsid w:val="00F52D6B"/>
    <w:rsid w:val="00F52E18"/>
    <w:rsid w:val="00F535B0"/>
    <w:rsid w:val="00F535E2"/>
    <w:rsid w:val="00F53727"/>
    <w:rsid w:val="00F53A7F"/>
    <w:rsid w:val="00F54516"/>
    <w:rsid w:val="00F546FB"/>
    <w:rsid w:val="00F54862"/>
    <w:rsid w:val="00F54FA3"/>
    <w:rsid w:val="00F55219"/>
    <w:rsid w:val="00F55335"/>
    <w:rsid w:val="00F55C5C"/>
    <w:rsid w:val="00F55CF7"/>
    <w:rsid w:val="00F56A6E"/>
    <w:rsid w:val="00F5741F"/>
    <w:rsid w:val="00F57A87"/>
    <w:rsid w:val="00F57D1C"/>
    <w:rsid w:val="00F6077A"/>
    <w:rsid w:val="00F60791"/>
    <w:rsid w:val="00F6086A"/>
    <w:rsid w:val="00F60CB3"/>
    <w:rsid w:val="00F60D8B"/>
    <w:rsid w:val="00F615A6"/>
    <w:rsid w:val="00F6169B"/>
    <w:rsid w:val="00F61D14"/>
    <w:rsid w:val="00F62824"/>
    <w:rsid w:val="00F62B3F"/>
    <w:rsid w:val="00F62C8C"/>
    <w:rsid w:val="00F62D7C"/>
    <w:rsid w:val="00F634C8"/>
    <w:rsid w:val="00F6386F"/>
    <w:rsid w:val="00F63FFA"/>
    <w:rsid w:val="00F65A4E"/>
    <w:rsid w:val="00F65C75"/>
    <w:rsid w:val="00F66DC9"/>
    <w:rsid w:val="00F67155"/>
    <w:rsid w:val="00F70030"/>
    <w:rsid w:val="00F7058F"/>
    <w:rsid w:val="00F70960"/>
    <w:rsid w:val="00F70B97"/>
    <w:rsid w:val="00F70D21"/>
    <w:rsid w:val="00F70FEF"/>
    <w:rsid w:val="00F71E07"/>
    <w:rsid w:val="00F71FF6"/>
    <w:rsid w:val="00F7210F"/>
    <w:rsid w:val="00F7241F"/>
    <w:rsid w:val="00F73330"/>
    <w:rsid w:val="00F73C99"/>
    <w:rsid w:val="00F73F06"/>
    <w:rsid w:val="00F74F3A"/>
    <w:rsid w:val="00F75C02"/>
    <w:rsid w:val="00F767D6"/>
    <w:rsid w:val="00F771DA"/>
    <w:rsid w:val="00F773EE"/>
    <w:rsid w:val="00F77AB1"/>
    <w:rsid w:val="00F77ECB"/>
    <w:rsid w:val="00F80438"/>
    <w:rsid w:val="00F80602"/>
    <w:rsid w:val="00F81936"/>
    <w:rsid w:val="00F81BF8"/>
    <w:rsid w:val="00F81E47"/>
    <w:rsid w:val="00F824EF"/>
    <w:rsid w:val="00F82930"/>
    <w:rsid w:val="00F832E3"/>
    <w:rsid w:val="00F84408"/>
    <w:rsid w:val="00F844BA"/>
    <w:rsid w:val="00F84C3C"/>
    <w:rsid w:val="00F85356"/>
    <w:rsid w:val="00F8571C"/>
    <w:rsid w:val="00F85D05"/>
    <w:rsid w:val="00F86474"/>
    <w:rsid w:val="00F86896"/>
    <w:rsid w:val="00F868B4"/>
    <w:rsid w:val="00F87023"/>
    <w:rsid w:val="00F8730A"/>
    <w:rsid w:val="00F900A8"/>
    <w:rsid w:val="00F900B3"/>
    <w:rsid w:val="00F9016F"/>
    <w:rsid w:val="00F90336"/>
    <w:rsid w:val="00F90601"/>
    <w:rsid w:val="00F9079A"/>
    <w:rsid w:val="00F917F2"/>
    <w:rsid w:val="00F91A19"/>
    <w:rsid w:val="00F91AC7"/>
    <w:rsid w:val="00F9221B"/>
    <w:rsid w:val="00F93703"/>
    <w:rsid w:val="00F93D5F"/>
    <w:rsid w:val="00F94020"/>
    <w:rsid w:val="00F9402F"/>
    <w:rsid w:val="00F94493"/>
    <w:rsid w:val="00F94ABE"/>
    <w:rsid w:val="00F95112"/>
    <w:rsid w:val="00F95491"/>
    <w:rsid w:val="00F9559E"/>
    <w:rsid w:val="00F955D6"/>
    <w:rsid w:val="00F9570E"/>
    <w:rsid w:val="00F966E0"/>
    <w:rsid w:val="00F96AF1"/>
    <w:rsid w:val="00F971B6"/>
    <w:rsid w:val="00F97683"/>
    <w:rsid w:val="00F97FE5"/>
    <w:rsid w:val="00FA0496"/>
    <w:rsid w:val="00FA1D0A"/>
    <w:rsid w:val="00FA2CC4"/>
    <w:rsid w:val="00FA2D81"/>
    <w:rsid w:val="00FA31DC"/>
    <w:rsid w:val="00FA397B"/>
    <w:rsid w:val="00FA39FC"/>
    <w:rsid w:val="00FA3AA3"/>
    <w:rsid w:val="00FA3F86"/>
    <w:rsid w:val="00FA4241"/>
    <w:rsid w:val="00FA4331"/>
    <w:rsid w:val="00FA4585"/>
    <w:rsid w:val="00FA521C"/>
    <w:rsid w:val="00FA5CD4"/>
    <w:rsid w:val="00FA6E81"/>
    <w:rsid w:val="00FA78FD"/>
    <w:rsid w:val="00FB024D"/>
    <w:rsid w:val="00FB0D43"/>
    <w:rsid w:val="00FB11BE"/>
    <w:rsid w:val="00FB1357"/>
    <w:rsid w:val="00FB1699"/>
    <w:rsid w:val="00FB1799"/>
    <w:rsid w:val="00FB1805"/>
    <w:rsid w:val="00FB1B56"/>
    <w:rsid w:val="00FB1D4E"/>
    <w:rsid w:val="00FB1F3D"/>
    <w:rsid w:val="00FB27F1"/>
    <w:rsid w:val="00FB385E"/>
    <w:rsid w:val="00FB3A2C"/>
    <w:rsid w:val="00FB3BD4"/>
    <w:rsid w:val="00FB4C6F"/>
    <w:rsid w:val="00FB51D1"/>
    <w:rsid w:val="00FB5EB2"/>
    <w:rsid w:val="00FB6F0A"/>
    <w:rsid w:val="00FB71D8"/>
    <w:rsid w:val="00FC0508"/>
    <w:rsid w:val="00FC0659"/>
    <w:rsid w:val="00FC1CCD"/>
    <w:rsid w:val="00FC2AE7"/>
    <w:rsid w:val="00FC349B"/>
    <w:rsid w:val="00FC352D"/>
    <w:rsid w:val="00FC3F2F"/>
    <w:rsid w:val="00FC41D4"/>
    <w:rsid w:val="00FC5353"/>
    <w:rsid w:val="00FC5E76"/>
    <w:rsid w:val="00FC6264"/>
    <w:rsid w:val="00FC6722"/>
    <w:rsid w:val="00FC69CF"/>
    <w:rsid w:val="00FC7090"/>
    <w:rsid w:val="00FC7214"/>
    <w:rsid w:val="00FC758C"/>
    <w:rsid w:val="00FC7FB3"/>
    <w:rsid w:val="00FD0049"/>
    <w:rsid w:val="00FD058F"/>
    <w:rsid w:val="00FD0AA8"/>
    <w:rsid w:val="00FD0B70"/>
    <w:rsid w:val="00FD11B8"/>
    <w:rsid w:val="00FD1440"/>
    <w:rsid w:val="00FD1489"/>
    <w:rsid w:val="00FD1494"/>
    <w:rsid w:val="00FD17D7"/>
    <w:rsid w:val="00FD1A27"/>
    <w:rsid w:val="00FD2C37"/>
    <w:rsid w:val="00FD2DA7"/>
    <w:rsid w:val="00FD2DA9"/>
    <w:rsid w:val="00FD2E61"/>
    <w:rsid w:val="00FD3080"/>
    <w:rsid w:val="00FD35FA"/>
    <w:rsid w:val="00FD3665"/>
    <w:rsid w:val="00FD381E"/>
    <w:rsid w:val="00FD3D9E"/>
    <w:rsid w:val="00FD4157"/>
    <w:rsid w:val="00FD5946"/>
    <w:rsid w:val="00FD59F1"/>
    <w:rsid w:val="00FD5C71"/>
    <w:rsid w:val="00FD5E85"/>
    <w:rsid w:val="00FD66A4"/>
    <w:rsid w:val="00FD679B"/>
    <w:rsid w:val="00FD6844"/>
    <w:rsid w:val="00FD6FE2"/>
    <w:rsid w:val="00FD74CB"/>
    <w:rsid w:val="00FD7543"/>
    <w:rsid w:val="00FD78DD"/>
    <w:rsid w:val="00FD7BF5"/>
    <w:rsid w:val="00FD7C40"/>
    <w:rsid w:val="00FE1518"/>
    <w:rsid w:val="00FE185C"/>
    <w:rsid w:val="00FE1886"/>
    <w:rsid w:val="00FE1BD0"/>
    <w:rsid w:val="00FE241F"/>
    <w:rsid w:val="00FE2DBB"/>
    <w:rsid w:val="00FE3C5F"/>
    <w:rsid w:val="00FE3CCB"/>
    <w:rsid w:val="00FE401B"/>
    <w:rsid w:val="00FE4242"/>
    <w:rsid w:val="00FE45C5"/>
    <w:rsid w:val="00FE4705"/>
    <w:rsid w:val="00FE4F89"/>
    <w:rsid w:val="00FE557C"/>
    <w:rsid w:val="00FE586A"/>
    <w:rsid w:val="00FE6265"/>
    <w:rsid w:val="00FE66AC"/>
    <w:rsid w:val="00FE711A"/>
    <w:rsid w:val="00FE7622"/>
    <w:rsid w:val="00FE7E19"/>
    <w:rsid w:val="00FF0672"/>
    <w:rsid w:val="00FF08AE"/>
    <w:rsid w:val="00FF12E0"/>
    <w:rsid w:val="00FF24AC"/>
    <w:rsid w:val="00FF2605"/>
    <w:rsid w:val="00FF3555"/>
    <w:rsid w:val="00FF3CA5"/>
    <w:rsid w:val="00FF4005"/>
    <w:rsid w:val="00FF4514"/>
    <w:rsid w:val="00FF4C3A"/>
    <w:rsid w:val="00FF522D"/>
    <w:rsid w:val="00FF58C6"/>
    <w:rsid w:val="00FF5DC2"/>
    <w:rsid w:val="00FF6034"/>
    <w:rsid w:val="00FF62F4"/>
    <w:rsid w:val="00FF6519"/>
    <w:rsid w:val="00FF6646"/>
    <w:rsid w:val="00FF7764"/>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8DD4C"/>
  <w15:docId w15:val="{725FBD13-13BA-423B-982D-1E5A5189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A5"/>
    <w:pPr>
      <w:tabs>
        <w:tab w:val="left" w:pos="567"/>
      </w:tabs>
    </w:pPr>
    <w:rPr>
      <w:rFonts w:eastAsia="Times New Roman"/>
      <w:color w:val="000000"/>
      <w:sz w:val="22"/>
      <w:lang w:val="bg-BG" w:eastAsia="en-US"/>
    </w:rPr>
  </w:style>
  <w:style w:type="paragraph" w:styleId="Heading1">
    <w:name w:val="heading 1"/>
    <w:basedOn w:val="Normal"/>
    <w:next w:val="Normal"/>
    <w:link w:val="Heading1Char"/>
    <w:qFormat/>
    <w:rsid w:val="006D4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D48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Normal"/>
    <w:link w:val="Heading3Char"/>
    <w:qFormat/>
    <w:rsid w:val="00E240DB"/>
    <w:pPr>
      <w:keepNext/>
      <w:spacing w:after="200"/>
      <w:outlineLvl w:val="2"/>
    </w:pPr>
    <w:rPr>
      <w:rFonts w:ascii="Arial" w:eastAsia="Times New Roman" w:hAnsi="Arial"/>
      <w:b/>
      <w:sz w:val="24"/>
    </w:rPr>
  </w:style>
  <w:style w:type="paragraph" w:styleId="Heading4">
    <w:name w:val="heading 4"/>
    <w:basedOn w:val="Normal"/>
    <w:next w:val="Normal"/>
    <w:link w:val="Heading4Char"/>
    <w:semiHidden/>
    <w:unhideWhenUsed/>
    <w:qFormat/>
    <w:rsid w:val="00C4418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D48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D48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D48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D4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D4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8D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semiHidden/>
    <w:rsid w:val="006D48DC"/>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E240DB"/>
    <w:rPr>
      <w:rFonts w:ascii="Arial" w:eastAsia="Times New Roman" w:hAnsi="Arial"/>
      <w:b/>
      <w:sz w:val="24"/>
    </w:rPr>
  </w:style>
  <w:style w:type="character" w:customStyle="1" w:styleId="Heading4Char">
    <w:name w:val="Heading 4 Char"/>
    <w:basedOn w:val="DefaultParagraphFont"/>
    <w:link w:val="Heading4"/>
    <w:semiHidden/>
    <w:rsid w:val="00C4418D"/>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6D48DC"/>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6D48DC"/>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6D48DC"/>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6D4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D48DC"/>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nhideWhenUsed/>
    <w:rsid w:val="0048472F"/>
    <w:pPr>
      <w:tabs>
        <w:tab w:val="clear" w:pos="567"/>
        <w:tab w:val="center" w:pos="4536"/>
        <w:tab w:val="right" w:pos="9072"/>
      </w:tabs>
    </w:pPr>
  </w:style>
  <w:style w:type="character" w:customStyle="1" w:styleId="HeaderChar">
    <w:name w:val="Header Char"/>
    <w:basedOn w:val="DefaultParagraphFont"/>
    <w:link w:val="Header"/>
    <w:rsid w:val="0048472F"/>
    <w:rPr>
      <w:rFonts w:eastAsia="Times New Roman"/>
      <w:color w:val="000000" w:themeColor="text1"/>
      <w:sz w:val="22"/>
      <w:lang w:eastAsia="en-US"/>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CommentText">
    <w:name w:val="annotation text"/>
    <w:aliases w:val="Annotationtext,Comment Text Char Char,Comment Text Char1 Char Char,Comment Text Char Char Char Char,Comment Text Char Char1,- H19, Car17, Car17 Car, Char Char Char,Car17,Char,Char Char Char,Char Char1,Comment Text Char1,Car17 Car,Car17 Ca"/>
    <w:basedOn w:val="Normal"/>
    <w:link w:val="CommentTextChar"/>
    <w:uiPriority w:val="99"/>
    <w:qFormat/>
    <w:rsid w:val="00812D16"/>
    <w:rPr>
      <w:sz w:val="20"/>
    </w:rPr>
  </w:style>
  <w:style w:type="character" w:customStyle="1" w:styleId="CommentTextChar">
    <w:name w:val="Comment Text Char"/>
    <w:aliases w:val="Annotationtext Char,Comment Text Char Char Char,Comment Text Char1 Char Char Char,Comment Text Char Char Char Char Char,Comment Text Char Char1 Char,- H19 Char, Car17 Char, Car17 Car Char, Char Char Char Char,Car17 Char,Char Char"/>
    <w:link w:val="CommentText"/>
    <w:uiPriority w:val="99"/>
    <w:qFormat/>
    <w:rsid w:val="00BC6DC2"/>
    <w:rPr>
      <w:rFonts w:eastAsia="Times New Roman"/>
      <w:lang w:eastAsia="en-US"/>
    </w:rPr>
  </w:style>
  <w:style w:type="character" w:styleId="Hyperlink">
    <w:name w:val="Hyperlink"/>
    <w:uiPriority w:val="99"/>
    <w:rsid w:val="00812D16"/>
    <w:rPr>
      <w:color w:val="0000FF"/>
      <w:u w:val="single"/>
    </w:rPr>
  </w:style>
  <w:style w:type="paragraph" w:customStyle="1" w:styleId="EMEAEnBodyText">
    <w:name w:val="EMEA En Body Text"/>
    <w:basedOn w:val="Normal"/>
    <w:rsid w:val="00812D16"/>
    <w:pPr>
      <w:tabs>
        <w:tab w:val="clear" w:pos="567"/>
      </w:tabs>
      <w:spacing w:before="120" w:after="120"/>
      <w:jc w:val="both"/>
    </w:pPr>
    <w:rPr>
      <w:lang w:val="en-US"/>
    </w:r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CommentReference">
    <w:name w:val="annotation reference"/>
    <w:aliases w:val="-H18"/>
    <w:uiPriority w:val="99"/>
    <w:qFormat/>
    <w:rsid w:val="00BC6DC2"/>
    <w:rPr>
      <w:sz w:val="16"/>
      <w:szCs w:val="16"/>
    </w:rPr>
  </w:style>
  <w:style w:type="paragraph" w:styleId="CommentSubject">
    <w:name w:val="annotation subject"/>
    <w:basedOn w:val="CommentText"/>
    <w:next w:val="CommentText"/>
    <w:link w:val="CommentSubjectChar"/>
    <w:rsid w:val="00BC6DC2"/>
    <w:rPr>
      <w:b/>
      <w:bCs/>
    </w:rPr>
  </w:style>
  <w:style w:type="character" w:customStyle="1" w:styleId="CommentSubjectChar">
    <w:name w:val="Comment Subject Char"/>
    <w:link w:val="CommentSubject"/>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character" w:customStyle="1" w:styleId="Bold">
    <w:name w:val="Bold"/>
    <w:rsid w:val="00E240DB"/>
  </w:style>
  <w:style w:type="character" w:customStyle="1" w:styleId="Sup">
    <w:name w:val="Sup"/>
    <w:rsid w:val="00E240DB"/>
  </w:style>
  <w:style w:type="paragraph" w:styleId="TOC5">
    <w:name w:val="toc 5"/>
    <w:uiPriority w:val="39"/>
    <w:rsid w:val="00B826B4"/>
    <w:pPr>
      <w:tabs>
        <w:tab w:val="left" w:pos="1267"/>
        <w:tab w:val="right" w:leader="dot" w:pos="9360"/>
      </w:tabs>
      <w:ind w:left="1267" w:right="720" w:hanging="1267"/>
    </w:pPr>
    <w:rPr>
      <w:rFonts w:ascii="Arial" w:eastAsia="Times New Roman" w:hAnsi="Arial"/>
      <w:szCs w:val="24"/>
      <w:lang w:val="en-US" w:eastAsia="en-US"/>
    </w:rPr>
  </w:style>
  <w:style w:type="table" w:styleId="TableGrid">
    <w:name w:val="Table Grid"/>
    <w:basedOn w:val="TableNormal"/>
    <w:uiPriority w:val="39"/>
    <w:rsid w:val="004D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10DB1"/>
    <w:pPr>
      <w:tabs>
        <w:tab w:val="clear" w:pos="567"/>
        <w:tab w:val="left" w:pos="360"/>
      </w:tabs>
      <w:ind w:left="360" w:hanging="360"/>
      <w:jc w:val="both"/>
    </w:pPr>
    <w:rPr>
      <w:sz w:val="16"/>
      <w:lang w:val="en-US"/>
    </w:rPr>
  </w:style>
  <w:style w:type="character" w:customStyle="1" w:styleId="EndnoteTextChar">
    <w:name w:val="Endnote Text Char"/>
    <w:basedOn w:val="DefaultParagraphFont"/>
    <w:link w:val="EndnoteText"/>
    <w:uiPriority w:val="99"/>
    <w:rsid w:val="00110DB1"/>
    <w:rPr>
      <w:rFonts w:eastAsia="Times New Roman"/>
      <w:sz w:val="16"/>
      <w:lang w:val="en-US" w:eastAsia="en-US"/>
    </w:rPr>
  </w:style>
  <w:style w:type="character" w:styleId="EndnoteReference">
    <w:name w:val="endnote reference"/>
    <w:uiPriority w:val="99"/>
    <w:semiHidden/>
    <w:unhideWhenUsed/>
    <w:rsid w:val="00110DB1"/>
    <w:rPr>
      <w:vertAlign w:val="superscript"/>
    </w:rPr>
  </w:style>
  <w:style w:type="paragraph" w:customStyle="1" w:styleId="Basic12">
    <w:name w:val="Basic 12"/>
    <w:qFormat/>
    <w:rsid w:val="00EB7105"/>
    <w:pPr>
      <w:spacing w:after="200"/>
      <w:jc w:val="both"/>
    </w:pPr>
    <w:rPr>
      <w:rFonts w:eastAsia="Times New Roman"/>
      <w:sz w:val="24"/>
      <w:lang w:val="en-US" w:eastAsia="en-US"/>
    </w:rPr>
  </w:style>
  <w:style w:type="paragraph" w:customStyle="1" w:styleId="HeaderNoTOC">
    <w:name w:val="HeaderNoTOC"/>
    <w:rsid w:val="00EB7105"/>
    <w:pPr>
      <w:tabs>
        <w:tab w:val="center" w:pos="2400"/>
      </w:tabs>
      <w:spacing w:before="120"/>
    </w:pPr>
    <w:rPr>
      <w:rFonts w:ascii="Arial" w:eastAsia="Times New Roman" w:hAnsi="Arial" w:cs="Arial"/>
      <w:b/>
      <w:bCs/>
      <w:caps/>
      <w:sz w:val="16"/>
      <w:lang w:val="en-US" w:eastAsia="en-US"/>
    </w:rPr>
  </w:style>
  <w:style w:type="paragraph" w:customStyle="1" w:styleId="EUCP-Heading-1">
    <w:name w:val="EUCP-Heading-1"/>
    <w:basedOn w:val="Normal"/>
    <w:qFormat/>
    <w:rsid w:val="00FD3080"/>
    <w:pPr>
      <w:jc w:val="center"/>
    </w:pPr>
    <w:rPr>
      <w:rFonts w:ascii="Times New Roman Bold" w:hAnsi="Times New Roman Bold"/>
      <w:b/>
    </w:rPr>
  </w:style>
  <w:style w:type="paragraph" w:customStyle="1" w:styleId="EUCP-Heading-2">
    <w:name w:val="EUCP-Heading-2"/>
    <w:basedOn w:val="Normal"/>
    <w:qFormat/>
    <w:rsid w:val="00FD3080"/>
    <w:pPr>
      <w:ind w:left="567" w:hanging="567"/>
    </w:pPr>
    <w:rPr>
      <w:rFonts w:ascii="Times New Roman Bold" w:hAnsi="Times New Roman Bold"/>
      <w:b/>
      <w:noProof/>
      <w:szCs w:val="22"/>
    </w:rPr>
  </w:style>
  <w:style w:type="paragraph" w:styleId="Bibliography">
    <w:name w:val="Bibliography"/>
    <w:basedOn w:val="Normal"/>
    <w:next w:val="Normal"/>
    <w:uiPriority w:val="37"/>
    <w:semiHidden/>
    <w:unhideWhenUsed/>
    <w:rsid w:val="006D48DC"/>
  </w:style>
  <w:style w:type="paragraph" w:styleId="BlockText">
    <w:name w:val="Block Text"/>
    <w:basedOn w:val="Normal"/>
    <w:semiHidden/>
    <w:unhideWhenUsed/>
    <w:rsid w:val="006D48D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6D48DC"/>
    <w:pPr>
      <w:spacing w:after="120" w:line="480" w:lineRule="auto"/>
    </w:pPr>
  </w:style>
  <w:style w:type="character" w:customStyle="1" w:styleId="BodyText2Char">
    <w:name w:val="Body Text 2 Char"/>
    <w:basedOn w:val="DefaultParagraphFont"/>
    <w:link w:val="BodyText2"/>
    <w:semiHidden/>
    <w:rsid w:val="006D48DC"/>
    <w:rPr>
      <w:rFonts w:eastAsia="Times New Roman"/>
      <w:sz w:val="22"/>
      <w:lang w:eastAsia="en-US"/>
    </w:rPr>
  </w:style>
  <w:style w:type="paragraph" w:styleId="BodyText3">
    <w:name w:val="Body Text 3"/>
    <w:basedOn w:val="Normal"/>
    <w:link w:val="BodyText3Char"/>
    <w:semiHidden/>
    <w:unhideWhenUsed/>
    <w:rsid w:val="006D48DC"/>
    <w:pPr>
      <w:spacing w:after="120"/>
    </w:pPr>
    <w:rPr>
      <w:sz w:val="16"/>
      <w:szCs w:val="16"/>
    </w:rPr>
  </w:style>
  <w:style w:type="character" w:customStyle="1" w:styleId="BodyText3Char">
    <w:name w:val="Body Text 3 Char"/>
    <w:basedOn w:val="DefaultParagraphFont"/>
    <w:link w:val="BodyText3"/>
    <w:semiHidden/>
    <w:rsid w:val="006D48DC"/>
    <w:rPr>
      <w:rFonts w:eastAsia="Times New Roman"/>
      <w:sz w:val="16"/>
      <w:szCs w:val="16"/>
      <w:lang w:eastAsia="en-US"/>
    </w:rPr>
  </w:style>
  <w:style w:type="paragraph" w:styleId="BodyTextFirstIndent">
    <w:name w:val="Body Text First Indent"/>
    <w:basedOn w:val="Normal"/>
    <w:link w:val="BodyTextFirstIndentChar"/>
    <w:semiHidden/>
    <w:unhideWhenUsed/>
    <w:rsid w:val="00613B2B"/>
    <w:pPr>
      <w:spacing w:line="260" w:lineRule="exact"/>
      <w:ind w:firstLine="360"/>
    </w:pPr>
    <w:rPr>
      <w:color w:val="auto"/>
    </w:rPr>
  </w:style>
  <w:style w:type="character" w:customStyle="1" w:styleId="BodyTextFirstIndentChar">
    <w:name w:val="Body Text First Indent Char"/>
    <w:basedOn w:val="DefaultParagraphFont"/>
    <w:link w:val="BodyTextFirstIndent"/>
    <w:semiHidden/>
    <w:rsid w:val="00613B2B"/>
    <w:rPr>
      <w:rFonts w:eastAsia="Times New Roman"/>
      <w:i w:val="0"/>
      <w:color w:val="008000"/>
      <w:sz w:val="22"/>
      <w:lang w:eastAsia="en-US"/>
    </w:rPr>
  </w:style>
  <w:style w:type="paragraph" w:styleId="BodyTextIndent">
    <w:name w:val="Body Text Indent"/>
    <w:basedOn w:val="Normal"/>
    <w:link w:val="BodyTextIndentChar"/>
    <w:semiHidden/>
    <w:unhideWhenUsed/>
    <w:rsid w:val="006D48DC"/>
    <w:pPr>
      <w:spacing w:after="120"/>
      <w:ind w:left="360"/>
    </w:pPr>
  </w:style>
  <w:style w:type="character" w:customStyle="1" w:styleId="BodyTextIndentChar">
    <w:name w:val="Body Text Indent Char"/>
    <w:basedOn w:val="DefaultParagraphFont"/>
    <w:link w:val="BodyTextIndent"/>
    <w:semiHidden/>
    <w:rsid w:val="006D48DC"/>
    <w:rPr>
      <w:rFonts w:eastAsia="Times New Roman"/>
      <w:sz w:val="22"/>
      <w:lang w:eastAsia="en-US"/>
    </w:rPr>
  </w:style>
  <w:style w:type="paragraph" w:styleId="BodyTextFirstIndent2">
    <w:name w:val="Body Text First Indent 2"/>
    <w:basedOn w:val="BodyTextIndent"/>
    <w:link w:val="BodyTextFirstIndent2Char"/>
    <w:semiHidden/>
    <w:unhideWhenUsed/>
    <w:rsid w:val="006D48DC"/>
    <w:pPr>
      <w:spacing w:after="0"/>
      <w:ind w:firstLine="360"/>
    </w:pPr>
  </w:style>
  <w:style w:type="character" w:customStyle="1" w:styleId="BodyTextFirstIndent2Char">
    <w:name w:val="Body Text First Indent 2 Char"/>
    <w:basedOn w:val="BodyTextIndentChar"/>
    <w:link w:val="BodyTextFirstIndent2"/>
    <w:semiHidden/>
    <w:rsid w:val="006D48DC"/>
    <w:rPr>
      <w:rFonts w:eastAsia="Times New Roman"/>
      <w:sz w:val="22"/>
      <w:lang w:eastAsia="en-US"/>
    </w:rPr>
  </w:style>
  <w:style w:type="paragraph" w:styleId="BodyTextIndent2">
    <w:name w:val="Body Text Indent 2"/>
    <w:basedOn w:val="Normal"/>
    <w:link w:val="BodyTextIndent2Char"/>
    <w:semiHidden/>
    <w:unhideWhenUsed/>
    <w:rsid w:val="006D48DC"/>
    <w:pPr>
      <w:spacing w:after="120" w:line="480" w:lineRule="auto"/>
      <w:ind w:left="360"/>
    </w:pPr>
  </w:style>
  <w:style w:type="character" w:customStyle="1" w:styleId="BodyTextIndent2Char">
    <w:name w:val="Body Text Indent 2 Char"/>
    <w:basedOn w:val="DefaultParagraphFont"/>
    <w:link w:val="BodyTextIndent2"/>
    <w:semiHidden/>
    <w:rsid w:val="006D48DC"/>
    <w:rPr>
      <w:rFonts w:eastAsia="Times New Roman"/>
      <w:sz w:val="22"/>
      <w:lang w:eastAsia="en-US"/>
    </w:rPr>
  </w:style>
  <w:style w:type="paragraph" w:styleId="BodyTextIndent3">
    <w:name w:val="Body Text Indent 3"/>
    <w:basedOn w:val="Normal"/>
    <w:link w:val="BodyTextIndent3Char"/>
    <w:semiHidden/>
    <w:unhideWhenUsed/>
    <w:rsid w:val="006D48DC"/>
    <w:pPr>
      <w:spacing w:after="120"/>
      <w:ind w:left="360"/>
    </w:pPr>
    <w:rPr>
      <w:sz w:val="16"/>
      <w:szCs w:val="16"/>
    </w:rPr>
  </w:style>
  <w:style w:type="character" w:customStyle="1" w:styleId="BodyTextIndent3Char">
    <w:name w:val="Body Text Indent 3 Char"/>
    <w:basedOn w:val="DefaultParagraphFont"/>
    <w:link w:val="BodyTextIndent3"/>
    <w:semiHidden/>
    <w:rsid w:val="006D48DC"/>
    <w:rPr>
      <w:rFonts w:eastAsia="Times New Roman"/>
      <w:sz w:val="16"/>
      <w:szCs w:val="16"/>
      <w:lang w:eastAsia="en-US"/>
    </w:rPr>
  </w:style>
  <w:style w:type="paragraph" w:styleId="Closing">
    <w:name w:val="Closing"/>
    <w:basedOn w:val="Normal"/>
    <w:link w:val="ClosingChar"/>
    <w:semiHidden/>
    <w:unhideWhenUsed/>
    <w:rsid w:val="006D48DC"/>
    <w:pPr>
      <w:ind w:left="4320"/>
    </w:pPr>
  </w:style>
  <w:style w:type="character" w:customStyle="1" w:styleId="ClosingChar">
    <w:name w:val="Closing Char"/>
    <w:basedOn w:val="DefaultParagraphFont"/>
    <w:link w:val="Closing"/>
    <w:semiHidden/>
    <w:rsid w:val="006D48DC"/>
    <w:rPr>
      <w:rFonts w:eastAsia="Times New Roman"/>
      <w:sz w:val="22"/>
      <w:lang w:eastAsia="en-US"/>
    </w:rPr>
  </w:style>
  <w:style w:type="paragraph" w:styleId="Date">
    <w:name w:val="Date"/>
    <w:basedOn w:val="Normal"/>
    <w:next w:val="Normal"/>
    <w:link w:val="DateChar"/>
    <w:semiHidden/>
    <w:unhideWhenUsed/>
    <w:rsid w:val="006D48DC"/>
  </w:style>
  <w:style w:type="character" w:customStyle="1" w:styleId="DateChar">
    <w:name w:val="Date Char"/>
    <w:basedOn w:val="DefaultParagraphFont"/>
    <w:link w:val="Date"/>
    <w:semiHidden/>
    <w:rsid w:val="006D48DC"/>
    <w:rPr>
      <w:rFonts w:eastAsia="Times New Roman"/>
      <w:sz w:val="22"/>
      <w:lang w:eastAsia="en-US"/>
    </w:rPr>
  </w:style>
  <w:style w:type="paragraph" w:styleId="DocumentMap">
    <w:name w:val="Document Map"/>
    <w:basedOn w:val="Normal"/>
    <w:link w:val="DocumentMapChar"/>
    <w:semiHidden/>
    <w:unhideWhenUsed/>
    <w:rsid w:val="006D48DC"/>
    <w:rPr>
      <w:rFonts w:ascii="Segoe UI" w:hAnsi="Segoe UI" w:cs="Segoe UI"/>
      <w:sz w:val="16"/>
      <w:szCs w:val="16"/>
    </w:rPr>
  </w:style>
  <w:style w:type="character" w:customStyle="1" w:styleId="DocumentMapChar">
    <w:name w:val="Document Map Char"/>
    <w:basedOn w:val="DefaultParagraphFont"/>
    <w:link w:val="DocumentMap"/>
    <w:semiHidden/>
    <w:rsid w:val="006D48D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6D48DC"/>
  </w:style>
  <w:style w:type="character" w:customStyle="1" w:styleId="E-mailSignatureChar">
    <w:name w:val="E-mail Signature Char"/>
    <w:basedOn w:val="DefaultParagraphFont"/>
    <w:link w:val="E-mailSignature"/>
    <w:semiHidden/>
    <w:rsid w:val="006D48DC"/>
    <w:rPr>
      <w:rFonts w:eastAsia="Times New Roman"/>
      <w:sz w:val="22"/>
      <w:lang w:eastAsia="en-US"/>
    </w:rPr>
  </w:style>
  <w:style w:type="paragraph" w:styleId="EnvelopeAddress">
    <w:name w:val="envelope address"/>
    <w:basedOn w:val="Normal"/>
    <w:semiHidden/>
    <w:unhideWhenUsed/>
    <w:rsid w:val="006D48D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D48DC"/>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6D48DC"/>
    <w:rPr>
      <w:sz w:val="20"/>
    </w:rPr>
  </w:style>
  <w:style w:type="character" w:customStyle="1" w:styleId="FootnoteTextChar">
    <w:name w:val="Footnote Text Char"/>
    <w:basedOn w:val="DefaultParagraphFont"/>
    <w:link w:val="FootnoteText"/>
    <w:semiHidden/>
    <w:rsid w:val="006D48DC"/>
    <w:rPr>
      <w:rFonts w:eastAsia="Times New Roman"/>
      <w:lang w:eastAsia="en-US"/>
    </w:rPr>
  </w:style>
  <w:style w:type="paragraph" w:styleId="HTMLAddress">
    <w:name w:val="HTML Address"/>
    <w:basedOn w:val="Normal"/>
    <w:link w:val="HTMLAddressChar"/>
    <w:semiHidden/>
    <w:unhideWhenUsed/>
    <w:rsid w:val="006D48DC"/>
    <w:rPr>
      <w:i/>
      <w:iCs/>
    </w:rPr>
  </w:style>
  <w:style w:type="character" w:customStyle="1" w:styleId="HTMLAddressChar">
    <w:name w:val="HTML Address Char"/>
    <w:basedOn w:val="DefaultParagraphFont"/>
    <w:link w:val="HTMLAddress"/>
    <w:semiHidden/>
    <w:rsid w:val="006D48DC"/>
    <w:rPr>
      <w:rFonts w:eastAsia="Times New Roman"/>
      <w:i/>
      <w:iCs/>
      <w:sz w:val="22"/>
      <w:lang w:eastAsia="en-US"/>
    </w:rPr>
  </w:style>
  <w:style w:type="paragraph" w:styleId="HTMLPreformatted">
    <w:name w:val="HTML Preformatted"/>
    <w:basedOn w:val="Normal"/>
    <w:link w:val="HTMLPreformattedChar"/>
    <w:semiHidden/>
    <w:unhideWhenUsed/>
    <w:rsid w:val="006D48DC"/>
    <w:rPr>
      <w:rFonts w:ascii="Consolas" w:hAnsi="Consolas"/>
      <w:sz w:val="20"/>
    </w:rPr>
  </w:style>
  <w:style w:type="character" w:customStyle="1" w:styleId="HTMLPreformattedChar">
    <w:name w:val="HTML Preformatted Char"/>
    <w:basedOn w:val="DefaultParagraphFont"/>
    <w:link w:val="HTMLPreformatted"/>
    <w:semiHidden/>
    <w:rsid w:val="006D48DC"/>
    <w:rPr>
      <w:rFonts w:ascii="Consolas" w:eastAsia="Times New Roman" w:hAnsi="Consolas"/>
      <w:lang w:eastAsia="en-US"/>
    </w:rPr>
  </w:style>
  <w:style w:type="paragraph" w:styleId="Index1">
    <w:name w:val="index 1"/>
    <w:basedOn w:val="Normal"/>
    <w:next w:val="Normal"/>
    <w:autoRedefine/>
    <w:semiHidden/>
    <w:unhideWhenUsed/>
    <w:rsid w:val="006D48DC"/>
    <w:pPr>
      <w:tabs>
        <w:tab w:val="clear" w:pos="567"/>
      </w:tabs>
      <w:ind w:left="220" w:hanging="220"/>
    </w:pPr>
  </w:style>
  <w:style w:type="paragraph" w:styleId="Index2">
    <w:name w:val="index 2"/>
    <w:basedOn w:val="Normal"/>
    <w:next w:val="Normal"/>
    <w:autoRedefine/>
    <w:semiHidden/>
    <w:unhideWhenUsed/>
    <w:rsid w:val="006D48DC"/>
    <w:pPr>
      <w:tabs>
        <w:tab w:val="clear" w:pos="567"/>
      </w:tabs>
      <w:ind w:left="440" w:hanging="220"/>
    </w:pPr>
  </w:style>
  <w:style w:type="paragraph" w:styleId="Index3">
    <w:name w:val="index 3"/>
    <w:basedOn w:val="Normal"/>
    <w:next w:val="Normal"/>
    <w:autoRedefine/>
    <w:semiHidden/>
    <w:unhideWhenUsed/>
    <w:rsid w:val="006D48DC"/>
    <w:pPr>
      <w:tabs>
        <w:tab w:val="clear" w:pos="567"/>
      </w:tabs>
      <w:ind w:left="660" w:hanging="220"/>
    </w:pPr>
  </w:style>
  <w:style w:type="paragraph" w:styleId="Index4">
    <w:name w:val="index 4"/>
    <w:basedOn w:val="Normal"/>
    <w:next w:val="Normal"/>
    <w:autoRedefine/>
    <w:semiHidden/>
    <w:unhideWhenUsed/>
    <w:rsid w:val="006D48DC"/>
    <w:pPr>
      <w:tabs>
        <w:tab w:val="clear" w:pos="567"/>
      </w:tabs>
      <w:ind w:left="880" w:hanging="220"/>
    </w:pPr>
  </w:style>
  <w:style w:type="paragraph" w:styleId="Index5">
    <w:name w:val="index 5"/>
    <w:basedOn w:val="Normal"/>
    <w:next w:val="Normal"/>
    <w:autoRedefine/>
    <w:semiHidden/>
    <w:unhideWhenUsed/>
    <w:rsid w:val="006D48DC"/>
    <w:pPr>
      <w:tabs>
        <w:tab w:val="clear" w:pos="567"/>
      </w:tabs>
      <w:ind w:left="1100" w:hanging="220"/>
    </w:pPr>
  </w:style>
  <w:style w:type="paragraph" w:styleId="Index6">
    <w:name w:val="index 6"/>
    <w:basedOn w:val="Normal"/>
    <w:next w:val="Normal"/>
    <w:autoRedefine/>
    <w:semiHidden/>
    <w:unhideWhenUsed/>
    <w:rsid w:val="006D48DC"/>
    <w:pPr>
      <w:tabs>
        <w:tab w:val="clear" w:pos="567"/>
      </w:tabs>
      <w:ind w:left="1320" w:hanging="220"/>
    </w:pPr>
  </w:style>
  <w:style w:type="paragraph" w:styleId="Index7">
    <w:name w:val="index 7"/>
    <w:basedOn w:val="Normal"/>
    <w:next w:val="Normal"/>
    <w:autoRedefine/>
    <w:semiHidden/>
    <w:unhideWhenUsed/>
    <w:rsid w:val="006D48DC"/>
    <w:pPr>
      <w:tabs>
        <w:tab w:val="clear" w:pos="567"/>
      </w:tabs>
      <w:ind w:left="1540" w:hanging="220"/>
    </w:pPr>
  </w:style>
  <w:style w:type="paragraph" w:styleId="Index8">
    <w:name w:val="index 8"/>
    <w:basedOn w:val="Normal"/>
    <w:next w:val="Normal"/>
    <w:autoRedefine/>
    <w:semiHidden/>
    <w:unhideWhenUsed/>
    <w:rsid w:val="006D48DC"/>
    <w:pPr>
      <w:tabs>
        <w:tab w:val="clear" w:pos="567"/>
      </w:tabs>
      <w:ind w:left="1760" w:hanging="220"/>
    </w:pPr>
  </w:style>
  <w:style w:type="paragraph" w:styleId="Index9">
    <w:name w:val="index 9"/>
    <w:basedOn w:val="Normal"/>
    <w:next w:val="Normal"/>
    <w:autoRedefine/>
    <w:semiHidden/>
    <w:unhideWhenUsed/>
    <w:rsid w:val="006D48DC"/>
    <w:pPr>
      <w:tabs>
        <w:tab w:val="clear" w:pos="567"/>
      </w:tabs>
      <w:ind w:left="1980" w:hanging="220"/>
    </w:pPr>
  </w:style>
  <w:style w:type="paragraph" w:styleId="IndexHeading">
    <w:name w:val="index heading"/>
    <w:basedOn w:val="Normal"/>
    <w:next w:val="Index1"/>
    <w:semiHidden/>
    <w:unhideWhenUsed/>
    <w:rsid w:val="006D48D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D48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48DC"/>
    <w:rPr>
      <w:rFonts w:eastAsia="Times New Roman"/>
      <w:i/>
      <w:iCs/>
      <w:color w:val="4F81BD" w:themeColor="accent1"/>
      <w:sz w:val="22"/>
      <w:lang w:eastAsia="en-US"/>
    </w:rPr>
  </w:style>
  <w:style w:type="paragraph" w:styleId="List">
    <w:name w:val="List"/>
    <w:basedOn w:val="Normal"/>
    <w:rsid w:val="006D48DC"/>
    <w:pPr>
      <w:ind w:left="360" w:hanging="360"/>
      <w:contextualSpacing/>
    </w:pPr>
  </w:style>
  <w:style w:type="paragraph" w:styleId="List2">
    <w:name w:val="List 2"/>
    <w:basedOn w:val="Normal"/>
    <w:semiHidden/>
    <w:unhideWhenUsed/>
    <w:rsid w:val="006D48DC"/>
    <w:pPr>
      <w:ind w:left="720" w:hanging="360"/>
      <w:contextualSpacing/>
    </w:pPr>
  </w:style>
  <w:style w:type="paragraph" w:styleId="List3">
    <w:name w:val="List 3"/>
    <w:basedOn w:val="Normal"/>
    <w:semiHidden/>
    <w:unhideWhenUsed/>
    <w:rsid w:val="006D48DC"/>
    <w:pPr>
      <w:ind w:left="1080" w:hanging="360"/>
      <w:contextualSpacing/>
    </w:pPr>
  </w:style>
  <w:style w:type="paragraph" w:styleId="List4">
    <w:name w:val="List 4"/>
    <w:basedOn w:val="Normal"/>
    <w:semiHidden/>
    <w:unhideWhenUsed/>
    <w:rsid w:val="006D48DC"/>
    <w:pPr>
      <w:ind w:left="1440" w:hanging="360"/>
      <w:contextualSpacing/>
    </w:pPr>
  </w:style>
  <w:style w:type="paragraph" w:styleId="List5">
    <w:name w:val="List 5"/>
    <w:basedOn w:val="Normal"/>
    <w:semiHidden/>
    <w:unhideWhenUsed/>
    <w:rsid w:val="006D48DC"/>
    <w:pPr>
      <w:ind w:left="1800" w:hanging="360"/>
      <w:contextualSpacing/>
    </w:pPr>
  </w:style>
  <w:style w:type="paragraph" w:styleId="ListBullet">
    <w:name w:val="List Bullet"/>
    <w:basedOn w:val="Normal"/>
    <w:semiHidden/>
    <w:unhideWhenUsed/>
    <w:rsid w:val="006D48DC"/>
    <w:pPr>
      <w:numPr>
        <w:numId w:val="12"/>
      </w:numPr>
      <w:contextualSpacing/>
    </w:pPr>
  </w:style>
  <w:style w:type="paragraph" w:styleId="ListBullet2">
    <w:name w:val="List Bullet 2"/>
    <w:basedOn w:val="Normal"/>
    <w:semiHidden/>
    <w:unhideWhenUsed/>
    <w:rsid w:val="006D48DC"/>
    <w:pPr>
      <w:numPr>
        <w:numId w:val="13"/>
      </w:numPr>
      <w:contextualSpacing/>
    </w:pPr>
  </w:style>
  <w:style w:type="paragraph" w:styleId="ListBullet3">
    <w:name w:val="List Bullet 3"/>
    <w:basedOn w:val="Normal"/>
    <w:semiHidden/>
    <w:unhideWhenUsed/>
    <w:rsid w:val="006D48DC"/>
    <w:pPr>
      <w:numPr>
        <w:numId w:val="14"/>
      </w:numPr>
      <w:contextualSpacing/>
    </w:pPr>
  </w:style>
  <w:style w:type="paragraph" w:styleId="ListBullet4">
    <w:name w:val="List Bullet 4"/>
    <w:basedOn w:val="Normal"/>
    <w:semiHidden/>
    <w:unhideWhenUsed/>
    <w:rsid w:val="006D48DC"/>
    <w:pPr>
      <w:numPr>
        <w:numId w:val="15"/>
      </w:numPr>
      <w:contextualSpacing/>
    </w:pPr>
  </w:style>
  <w:style w:type="paragraph" w:styleId="ListBullet5">
    <w:name w:val="List Bullet 5"/>
    <w:basedOn w:val="Normal"/>
    <w:semiHidden/>
    <w:unhideWhenUsed/>
    <w:rsid w:val="006D48DC"/>
    <w:pPr>
      <w:numPr>
        <w:numId w:val="16"/>
      </w:numPr>
      <w:contextualSpacing/>
    </w:pPr>
  </w:style>
  <w:style w:type="paragraph" w:styleId="ListContinue">
    <w:name w:val="List Continue"/>
    <w:basedOn w:val="Normal"/>
    <w:rsid w:val="006D48DC"/>
    <w:pPr>
      <w:spacing w:after="120"/>
      <w:ind w:left="360"/>
      <w:contextualSpacing/>
    </w:pPr>
  </w:style>
  <w:style w:type="paragraph" w:styleId="ListContinue2">
    <w:name w:val="List Continue 2"/>
    <w:basedOn w:val="Normal"/>
    <w:rsid w:val="006D48DC"/>
    <w:pPr>
      <w:spacing w:after="120"/>
      <w:ind w:left="720"/>
      <w:contextualSpacing/>
    </w:pPr>
  </w:style>
  <w:style w:type="paragraph" w:styleId="ListContinue3">
    <w:name w:val="List Continue 3"/>
    <w:basedOn w:val="Normal"/>
    <w:rsid w:val="006D48DC"/>
    <w:pPr>
      <w:spacing w:after="120"/>
      <w:ind w:left="1080"/>
      <w:contextualSpacing/>
    </w:pPr>
  </w:style>
  <w:style w:type="paragraph" w:styleId="ListContinue4">
    <w:name w:val="List Continue 4"/>
    <w:basedOn w:val="Normal"/>
    <w:rsid w:val="006D48DC"/>
    <w:pPr>
      <w:spacing w:after="120"/>
      <w:ind w:left="1440"/>
      <w:contextualSpacing/>
    </w:pPr>
  </w:style>
  <w:style w:type="paragraph" w:styleId="ListContinue5">
    <w:name w:val="List Continue 5"/>
    <w:basedOn w:val="Normal"/>
    <w:semiHidden/>
    <w:unhideWhenUsed/>
    <w:rsid w:val="006D48DC"/>
    <w:pPr>
      <w:spacing w:after="120"/>
      <w:ind w:left="1800"/>
      <w:contextualSpacing/>
    </w:pPr>
  </w:style>
  <w:style w:type="paragraph" w:styleId="ListNumber">
    <w:name w:val="List Number"/>
    <w:basedOn w:val="Normal"/>
    <w:semiHidden/>
    <w:unhideWhenUsed/>
    <w:rsid w:val="006D48DC"/>
    <w:pPr>
      <w:numPr>
        <w:numId w:val="17"/>
      </w:numPr>
      <w:contextualSpacing/>
    </w:pPr>
  </w:style>
  <w:style w:type="paragraph" w:styleId="ListNumber2">
    <w:name w:val="List Number 2"/>
    <w:basedOn w:val="Normal"/>
    <w:semiHidden/>
    <w:unhideWhenUsed/>
    <w:rsid w:val="006D48DC"/>
    <w:pPr>
      <w:numPr>
        <w:numId w:val="18"/>
      </w:numPr>
      <w:contextualSpacing/>
    </w:pPr>
  </w:style>
  <w:style w:type="paragraph" w:styleId="ListNumber3">
    <w:name w:val="List Number 3"/>
    <w:basedOn w:val="Normal"/>
    <w:semiHidden/>
    <w:unhideWhenUsed/>
    <w:rsid w:val="006D48DC"/>
    <w:pPr>
      <w:numPr>
        <w:numId w:val="19"/>
      </w:numPr>
      <w:contextualSpacing/>
    </w:pPr>
  </w:style>
  <w:style w:type="paragraph" w:styleId="ListNumber4">
    <w:name w:val="List Number 4"/>
    <w:basedOn w:val="Normal"/>
    <w:semiHidden/>
    <w:unhideWhenUsed/>
    <w:rsid w:val="006D48DC"/>
    <w:pPr>
      <w:numPr>
        <w:numId w:val="20"/>
      </w:numPr>
      <w:contextualSpacing/>
    </w:pPr>
  </w:style>
  <w:style w:type="paragraph" w:styleId="ListNumber5">
    <w:name w:val="List Number 5"/>
    <w:basedOn w:val="Normal"/>
    <w:semiHidden/>
    <w:unhideWhenUsed/>
    <w:rsid w:val="006D48DC"/>
    <w:pPr>
      <w:numPr>
        <w:numId w:val="21"/>
      </w:numPr>
      <w:contextualSpacing/>
    </w:pPr>
  </w:style>
  <w:style w:type="paragraph" w:styleId="MacroText">
    <w:name w:val="macro"/>
    <w:link w:val="MacroTextChar"/>
    <w:semiHidden/>
    <w:unhideWhenUsed/>
    <w:rsid w:val="006D48DC"/>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eastAsia="Times New Roman" w:hAnsi="Consolas"/>
      <w:lang w:eastAsia="en-US"/>
    </w:rPr>
  </w:style>
  <w:style w:type="character" w:customStyle="1" w:styleId="MacroTextChar">
    <w:name w:val="Macro Text Char"/>
    <w:basedOn w:val="DefaultParagraphFont"/>
    <w:link w:val="MacroText"/>
    <w:semiHidden/>
    <w:rsid w:val="006D48DC"/>
    <w:rPr>
      <w:rFonts w:ascii="Consolas" w:eastAsia="Times New Roman" w:hAnsi="Consolas"/>
      <w:lang w:eastAsia="en-US"/>
    </w:rPr>
  </w:style>
  <w:style w:type="paragraph" w:styleId="MessageHeader">
    <w:name w:val="Message Header"/>
    <w:basedOn w:val="Normal"/>
    <w:link w:val="MessageHeaderChar"/>
    <w:semiHidden/>
    <w:unhideWhenUsed/>
    <w:rsid w:val="006D48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D48D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D48DC"/>
    <w:pPr>
      <w:tabs>
        <w:tab w:val="left" w:pos="567"/>
      </w:tabs>
    </w:pPr>
    <w:rPr>
      <w:rFonts w:eastAsia="Times New Roman"/>
      <w:sz w:val="22"/>
      <w:lang w:eastAsia="en-US"/>
    </w:rPr>
  </w:style>
  <w:style w:type="paragraph" w:styleId="NormalWeb">
    <w:name w:val="Normal (Web)"/>
    <w:basedOn w:val="Normal"/>
    <w:uiPriority w:val="99"/>
    <w:semiHidden/>
    <w:unhideWhenUsed/>
    <w:rsid w:val="006D48DC"/>
    <w:rPr>
      <w:sz w:val="24"/>
      <w:szCs w:val="24"/>
    </w:rPr>
  </w:style>
  <w:style w:type="paragraph" w:styleId="NormalIndent">
    <w:name w:val="Normal Indent"/>
    <w:basedOn w:val="Normal"/>
    <w:semiHidden/>
    <w:unhideWhenUsed/>
    <w:rsid w:val="006D48DC"/>
    <w:pPr>
      <w:ind w:left="720"/>
    </w:pPr>
  </w:style>
  <w:style w:type="paragraph" w:styleId="NoteHeading">
    <w:name w:val="Note Heading"/>
    <w:basedOn w:val="Normal"/>
    <w:next w:val="Normal"/>
    <w:link w:val="NoteHeadingChar"/>
    <w:semiHidden/>
    <w:unhideWhenUsed/>
    <w:rsid w:val="006D48DC"/>
  </w:style>
  <w:style w:type="character" w:customStyle="1" w:styleId="NoteHeadingChar">
    <w:name w:val="Note Heading Char"/>
    <w:basedOn w:val="DefaultParagraphFont"/>
    <w:link w:val="NoteHeading"/>
    <w:semiHidden/>
    <w:rsid w:val="006D48DC"/>
    <w:rPr>
      <w:rFonts w:eastAsia="Times New Roman"/>
      <w:sz w:val="22"/>
      <w:lang w:eastAsia="en-US"/>
    </w:rPr>
  </w:style>
  <w:style w:type="paragraph" w:styleId="PlainText">
    <w:name w:val="Plain Text"/>
    <w:basedOn w:val="Normal"/>
    <w:link w:val="PlainTextChar"/>
    <w:semiHidden/>
    <w:unhideWhenUsed/>
    <w:rsid w:val="006D48DC"/>
    <w:rPr>
      <w:rFonts w:ascii="Consolas" w:hAnsi="Consolas"/>
      <w:sz w:val="21"/>
      <w:szCs w:val="21"/>
    </w:rPr>
  </w:style>
  <w:style w:type="character" w:customStyle="1" w:styleId="PlainTextChar">
    <w:name w:val="Plain Text Char"/>
    <w:basedOn w:val="DefaultParagraphFont"/>
    <w:link w:val="PlainText"/>
    <w:semiHidden/>
    <w:rsid w:val="006D48DC"/>
    <w:rPr>
      <w:rFonts w:ascii="Consolas" w:eastAsia="Times New Roman" w:hAnsi="Consolas"/>
      <w:sz w:val="21"/>
      <w:szCs w:val="21"/>
      <w:lang w:eastAsia="en-US"/>
    </w:rPr>
  </w:style>
  <w:style w:type="paragraph" w:styleId="Quote">
    <w:name w:val="Quote"/>
    <w:basedOn w:val="Normal"/>
    <w:next w:val="Normal"/>
    <w:link w:val="QuoteChar"/>
    <w:uiPriority w:val="29"/>
    <w:qFormat/>
    <w:rsid w:val="006D48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48DC"/>
    <w:rPr>
      <w:rFonts w:eastAsia="Times New Roman"/>
      <w:i/>
      <w:iCs/>
      <w:color w:val="404040" w:themeColor="text1" w:themeTint="BF"/>
      <w:sz w:val="22"/>
      <w:lang w:eastAsia="en-US"/>
    </w:rPr>
  </w:style>
  <w:style w:type="paragraph" w:styleId="Salutation">
    <w:name w:val="Salutation"/>
    <w:basedOn w:val="Normal"/>
    <w:next w:val="Normal"/>
    <w:link w:val="SalutationChar"/>
    <w:semiHidden/>
    <w:unhideWhenUsed/>
    <w:rsid w:val="006D48DC"/>
  </w:style>
  <w:style w:type="character" w:customStyle="1" w:styleId="SalutationChar">
    <w:name w:val="Salutation Char"/>
    <w:basedOn w:val="DefaultParagraphFont"/>
    <w:link w:val="Salutation"/>
    <w:semiHidden/>
    <w:rsid w:val="006D48DC"/>
    <w:rPr>
      <w:rFonts w:eastAsia="Times New Roman"/>
      <w:sz w:val="22"/>
      <w:lang w:eastAsia="en-US"/>
    </w:rPr>
  </w:style>
  <w:style w:type="paragraph" w:styleId="Signature">
    <w:name w:val="Signature"/>
    <w:basedOn w:val="Normal"/>
    <w:link w:val="SignatureChar"/>
    <w:semiHidden/>
    <w:unhideWhenUsed/>
    <w:rsid w:val="006D48DC"/>
    <w:pPr>
      <w:ind w:left="4320"/>
    </w:pPr>
  </w:style>
  <w:style w:type="character" w:customStyle="1" w:styleId="SignatureChar">
    <w:name w:val="Signature Char"/>
    <w:basedOn w:val="DefaultParagraphFont"/>
    <w:link w:val="Signature"/>
    <w:semiHidden/>
    <w:rsid w:val="006D48DC"/>
    <w:rPr>
      <w:rFonts w:eastAsia="Times New Roman"/>
      <w:sz w:val="22"/>
      <w:lang w:eastAsia="en-US"/>
    </w:rPr>
  </w:style>
  <w:style w:type="paragraph" w:styleId="Subtitle">
    <w:name w:val="Subtitle"/>
    <w:basedOn w:val="Normal"/>
    <w:next w:val="Normal"/>
    <w:link w:val="SubtitleChar"/>
    <w:qFormat/>
    <w:rsid w:val="006D48D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6D48DC"/>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6D48DC"/>
    <w:pPr>
      <w:tabs>
        <w:tab w:val="clear" w:pos="567"/>
      </w:tabs>
      <w:ind w:left="220" w:hanging="220"/>
    </w:pPr>
  </w:style>
  <w:style w:type="paragraph" w:styleId="TableofFigures">
    <w:name w:val="table of figures"/>
    <w:basedOn w:val="Normal"/>
    <w:next w:val="Normal"/>
    <w:semiHidden/>
    <w:unhideWhenUsed/>
    <w:rsid w:val="006D48DC"/>
    <w:pPr>
      <w:tabs>
        <w:tab w:val="clear" w:pos="567"/>
      </w:tabs>
    </w:pPr>
  </w:style>
  <w:style w:type="paragraph" w:styleId="Title">
    <w:name w:val="Title"/>
    <w:basedOn w:val="Normal"/>
    <w:next w:val="Normal"/>
    <w:link w:val="TitleChar"/>
    <w:qFormat/>
    <w:rsid w:val="006D4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48DC"/>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D48D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D48DC"/>
    <w:pPr>
      <w:tabs>
        <w:tab w:val="clear" w:pos="567"/>
      </w:tabs>
      <w:spacing w:after="100"/>
    </w:pPr>
  </w:style>
  <w:style w:type="paragraph" w:styleId="TOC2">
    <w:name w:val="toc 2"/>
    <w:basedOn w:val="Normal"/>
    <w:next w:val="Normal"/>
    <w:autoRedefine/>
    <w:semiHidden/>
    <w:unhideWhenUsed/>
    <w:rsid w:val="006D48DC"/>
    <w:pPr>
      <w:tabs>
        <w:tab w:val="clear" w:pos="567"/>
      </w:tabs>
      <w:spacing w:after="100"/>
      <w:ind w:left="220"/>
    </w:pPr>
  </w:style>
  <w:style w:type="paragraph" w:styleId="TOC3">
    <w:name w:val="toc 3"/>
    <w:basedOn w:val="Normal"/>
    <w:next w:val="Normal"/>
    <w:autoRedefine/>
    <w:semiHidden/>
    <w:unhideWhenUsed/>
    <w:rsid w:val="006D48DC"/>
    <w:pPr>
      <w:tabs>
        <w:tab w:val="clear" w:pos="567"/>
      </w:tabs>
      <w:spacing w:after="100"/>
      <w:ind w:left="440"/>
    </w:pPr>
  </w:style>
  <w:style w:type="paragraph" w:styleId="TOC4">
    <w:name w:val="toc 4"/>
    <w:basedOn w:val="Normal"/>
    <w:next w:val="Normal"/>
    <w:autoRedefine/>
    <w:semiHidden/>
    <w:unhideWhenUsed/>
    <w:rsid w:val="006D48DC"/>
    <w:pPr>
      <w:tabs>
        <w:tab w:val="clear" w:pos="567"/>
      </w:tabs>
      <w:spacing w:after="100"/>
      <w:ind w:left="660"/>
    </w:pPr>
  </w:style>
  <w:style w:type="paragraph" w:styleId="TOC6">
    <w:name w:val="toc 6"/>
    <w:basedOn w:val="Normal"/>
    <w:next w:val="Normal"/>
    <w:autoRedefine/>
    <w:semiHidden/>
    <w:unhideWhenUsed/>
    <w:rsid w:val="006D48DC"/>
    <w:pPr>
      <w:tabs>
        <w:tab w:val="clear" w:pos="567"/>
      </w:tabs>
      <w:spacing w:after="100"/>
      <w:ind w:left="1100"/>
    </w:pPr>
  </w:style>
  <w:style w:type="paragraph" w:styleId="TOC7">
    <w:name w:val="toc 7"/>
    <w:basedOn w:val="Normal"/>
    <w:next w:val="Normal"/>
    <w:autoRedefine/>
    <w:semiHidden/>
    <w:unhideWhenUsed/>
    <w:rsid w:val="006D48DC"/>
    <w:pPr>
      <w:tabs>
        <w:tab w:val="clear" w:pos="567"/>
      </w:tabs>
      <w:spacing w:after="100"/>
      <w:ind w:left="1320"/>
    </w:pPr>
  </w:style>
  <w:style w:type="paragraph" w:styleId="TOC8">
    <w:name w:val="toc 8"/>
    <w:basedOn w:val="Normal"/>
    <w:next w:val="Normal"/>
    <w:autoRedefine/>
    <w:semiHidden/>
    <w:unhideWhenUsed/>
    <w:rsid w:val="006D48DC"/>
    <w:pPr>
      <w:tabs>
        <w:tab w:val="clear" w:pos="567"/>
      </w:tabs>
      <w:spacing w:after="100"/>
      <w:ind w:left="1540"/>
    </w:pPr>
  </w:style>
  <w:style w:type="paragraph" w:styleId="TOC9">
    <w:name w:val="toc 9"/>
    <w:basedOn w:val="Normal"/>
    <w:next w:val="Normal"/>
    <w:autoRedefine/>
    <w:semiHidden/>
    <w:unhideWhenUsed/>
    <w:rsid w:val="006D48DC"/>
    <w:pPr>
      <w:tabs>
        <w:tab w:val="clear" w:pos="567"/>
      </w:tabs>
      <w:spacing w:after="100"/>
      <w:ind w:left="1760"/>
    </w:pPr>
  </w:style>
  <w:style w:type="paragraph" w:styleId="TOCHeading">
    <w:name w:val="TOC Heading"/>
    <w:basedOn w:val="Heading1"/>
    <w:next w:val="Normal"/>
    <w:uiPriority w:val="39"/>
    <w:semiHidden/>
    <w:unhideWhenUsed/>
    <w:qFormat/>
    <w:rsid w:val="006D48DC"/>
    <w:pPr>
      <w:outlineLvl w:val="9"/>
    </w:pPr>
  </w:style>
  <w:style w:type="paragraph" w:customStyle="1" w:styleId="pstyle8">
    <w:name w:val="p_style8"/>
    <w:basedOn w:val="Normal"/>
    <w:rsid w:val="00271EC1"/>
    <w:pPr>
      <w:tabs>
        <w:tab w:val="clear" w:pos="567"/>
      </w:tabs>
      <w:spacing w:before="100" w:beforeAutospacing="1" w:after="100" w:afterAutospacing="1"/>
    </w:pPr>
    <w:rPr>
      <w:sz w:val="24"/>
      <w:szCs w:val="24"/>
      <w:lang w:val="en-US"/>
    </w:rPr>
  </w:style>
  <w:style w:type="character" w:customStyle="1" w:styleId="style1">
    <w:name w:val="style1"/>
    <w:basedOn w:val="DefaultParagraphFont"/>
    <w:rsid w:val="00271EC1"/>
  </w:style>
  <w:style w:type="paragraph" w:customStyle="1" w:styleId="Default">
    <w:name w:val="Default"/>
    <w:rsid w:val="00B06034"/>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5A2ACA"/>
    <w:rPr>
      <w:color w:val="605E5C"/>
      <w:shd w:val="clear" w:color="auto" w:fill="E1DFDD"/>
    </w:rPr>
  </w:style>
  <w:style w:type="paragraph" w:customStyle="1" w:styleId="paragraph">
    <w:name w:val="paragraph"/>
    <w:basedOn w:val="Normal"/>
    <w:rsid w:val="0084796C"/>
    <w:pPr>
      <w:tabs>
        <w:tab w:val="clear" w:pos="567"/>
      </w:tabs>
      <w:spacing w:before="100" w:beforeAutospacing="1" w:after="100" w:afterAutospacing="1"/>
    </w:pPr>
    <w:rPr>
      <w:sz w:val="24"/>
      <w:szCs w:val="24"/>
      <w:lang w:val="en-US"/>
    </w:rPr>
  </w:style>
  <w:style w:type="paragraph" w:styleId="Footer">
    <w:name w:val="footer"/>
    <w:basedOn w:val="Normal"/>
    <w:link w:val="FooterChar"/>
    <w:unhideWhenUsed/>
    <w:rsid w:val="0048472F"/>
    <w:pPr>
      <w:tabs>
        <w:tab w:val="clear" w:pos="567"/>
        <w:tab w:val="center" w:pos="4536"/>
        <w:tab w:val="right" w:pos="9072"/>
      </w:tabs>
    </w:pPr>
  </w:style>
  <w:style w:type="character" w:customStyle="1" w:styleId="FooterChar">
    <w:name w:val="Footer Char"/>
    <w:basedOn w:val="DefaultParagraphFont"/>
    <w:link w:val="Footer"/>
    <w:rsid w:val="0048472F"/>
    <w:rPr>
      <w:rFonts w:eastAsia="Times New Roman"/>
      <w:color w:val="000000" w:themeColor="text1"/>
      <w:sz w:val="22"/>
      <w:lang w:eastAsia="en-US"/>
    </w:rPr>
  </w:style>
  <w:style w:type="character" w:customStyle="1" w:styleId="eop">
    <w:name w:val="eop"/>
    <w:basedOn w:val="DefaultParagraphFont"/>
    <w:rsid w:val="0084796C"/>
  </w:style>
  <w:style w:type="character" w:styleId="Strong">
    <w:name w:val="Strong"/>
    <w:basedOn w:val="DefaultParagraphFont"/>
    <w:uiPriority w:val="22"/>
    <w:qFormat/>
    <w:rsid w:val="00903A57"/>
    <w:rPr>
      <w:b/>
      <w:bCs/>
    </w:rPr>
  </w:style>
  <w:style w:type="paragraph" w:customStyle="1" w:styleId="pstyle7">
    <w:name w:val="p_style7"/>
    <w:basedOn w:val="Normal"/>
    <w:rsid w:val="00F277D8"/>
    <w:pPr>
      <w:tabs>
        <w:tab w:val="clear" w:pos="567"/>
      </w:tabs>
      <w:spacing w:before="100" w:beforeAutospacing="1" w:after="100" w:afterAutospacing="1"/>
    </w:pPr>
    <w:rPr>
      <w:sz w:val="24"/>
      <w:szCs w:val="24"/>
      <w:lang w:val="en-US"/>
    </w:rPr>
  </w:style>
  <w:style w:type="character" w:customStyle="1" w:styleId="style5">
    <w:name w:val="style5"/>
    <w:basedOn w:val="DefaultParagraphFont"/>
    <w:rsid w:val="00F277D8"/>
  </w:style>
  <w:style w:type="paragraph" w:customStyle="1" w:styleId="StyleBoldLeft0cmHanging2cm">
    <w:name w:val="Style Bold Left:  0 cm Hanging:  2 cm"/>
    <w:basedOn w:val="Normal"/>
    <w:rsid w:val="00F36F4F"/>
    <w:pPr>
      <w:ind w:left="1418" w:hanging="1418"/>
    </w:pPr>
    <w:rPr>
      <w:b/>
      <w:bCs/>
    </w:rPr>
  </w:style>
  <w:style w:type="paragraph" w:styleId="BodyText">
    <w:name w:val="Body Text"/>
    <w:basedOn w:val="Normal"/>
    <w:link w:val="BodyTextChar"/>
    <w:semiHidden/>
    <w:unhideWhenUsed/>
    <w:rsid w:val="005F5A80"/>
    <w:pPr>
      <w:spacing w:after="120"/>
    </w:pPr>
  </w:style>
  <w:style w:type="character" w:customStyle="1" w:styleId="BodyTextChar">
    <w:name w:val="Body Text Char"/>
    <w:basedOn w:val="DefaultParagraphFont"/>
    <w:link w:val="BodyText"/>
    <w:semiHidden/>
    <w:rsid w:val="005F5A80"/>
    <w:rPr>
      <w:rFonts w:eastAsia="Times New Roman"/>
      <w:color w:val="000000" w:themeColor="text1"/>
      <w:sz w:val="22"/>
      <w:lang w:eastAsia="en-US"/>
    </w:rPr>
  </w:style>
  <w:style w:type="paragraph" w:customStyle="1" w:styleId="No-numheading3Agency">
    <w:name w:val="No-num heading 3 (Agency)"/>
    <w:rsid w:val="00F966E0"/>
    <w:pPr>
      <w:keepNext/>
      <w:spacing w:before="280" w:after="220"/>
      <w:outlineLvl w:val="2"/>
    </w:pPr>
    <w:rPr>
      <w:rFonts w:ascii="Verdana" w:eastAsia="Times New Roman" w:hAnsi="Verdana" w:cs="Arial"/>
      <w:b/>
      <w:bCs/>
      <w:kern w:val="32"/>
      <w:sz w:val="22"/>
      <w:szCs w:val="22"/>
      <w:lang w:eastAsia="en-US"/>
    </w:rPr>
  </w:style>
  <w:style w:type="character" w:customStyle="1" w:styleId="DraftingNotesAgencyCharCharCharCharCharCharCharCharCharCharCharCharCharCharCharCharCharCharCharCharChar">
    <w:name w:val="Drafting Notes (Agency) Char Char Char Char Char Char Char Char Char Char Char Char Char Char Char Char Char Char Char Char Char"/>
    <w:rsid w:val="00F966E0"/>
    <w:rPr>
      <w:rFonts w:ascii="Courier New" w:hAnsi="Courier New"/>
      <w:i/>
      <w:color w:val="339966"/>
      <w:sz w:val="18"/>
      <w:lang w:val="en-GB" w:eastAsia="x-none"/>
    </w:rPr>
  </w:style>
  <w:style w:type="character" w:customStyle="1" w:styleId="cf01">
    <w:name w:val="cf01"/>
    <w:basedOn w:val="DefaultParagraphFont"/>
    <w:rsid w:val="000C56D8"/>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C51824"/>
    <w:rPr>
      <w:color w:val="605E5C"/>
      <w:shd w:val="clear" w:color="auto" w:fill="E1DFDD"/>
    </w:rPr>
  </w:style>
  <w:style w:type="character" w:styleId="LineNumber">
    <w:name w:val="line number"/>
    <w:basedOn w:val="DefaultParagraphFont"/>
    <w:semiHidden/>
    <w:unhideWhenUsed/>
    <w:rsid w:val="0008204E"/>
  </w:style>
  <w:style w:type="paragraph" w:customStyle="1" w:styleId="Bullet11-1">
    <w:name w:val="Bullet 11-1"/>
    <w:rsid w:val="00D630D1"/>
    <w:pPr>
      <w:numPr>
        <w:numId w:val="55"/>
      </w:numPr>
      <w:spacing w:after="120"/>
      <w:jc w:val="both"/>
    </w:pPr>
    <w:rPr>
      <w:rFonts w:eastAsia="Times New Roman"/>
      <w:sz w:val="22"/>
      <w:lang w:val="en-US" w:eastAsia="en-US"/>
    </w:rPr>
  </w:style>
  <w:style w:type="paragraph" w:styleId="ListParagraph">
    <w:name w:val="List Paragraph"/>
    <w:basedOn w:val="Normal"/>
    <w:uiPriority w:val="34"/>
    <w:qFormat/>
    <w:rsid w:val="007F17C0"/>
    <w:pPr>
      <w:ind w:left="720"/>
      <w:contextualSpacing/>
    </w:pPr>
  </w:style>
  <w:style w:type="character" w:styleId="UnresolvedMention">
    <w:name w:val="Unresolved Mention"/>
    <w:basedOn w:val="DefaultParagraphFont"/>
    <w:uiPriority w:val="99"/>
    <w:semiHidden/>
    <w:unhideWhenUsed/>
    <w:rsid w:val="0025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2663">
      <w:bodyDiv w:val="1"/>
      <w:marLeft w:val="0"/>
      <w:marRight w:val="0"/>
      <w:marTop w:val="0"/>
      <w:marBottom w:val="0"/>
      <w:divBdr>
        <w:top w:val="none" w:sz="0" w:space="0" w:color="auto"/>
        <w:left w:val="none" w:sz="0" w:space="0" w:color="auto"/>
        <w:bottom w:val="none" w:sz="0" w:space="0" w:color="auto"/>
        <w:right w:val="none" w:sz="0" w:space="0" w:color="auto"/>
      </w:divBdr>
    </w:div>
    <w:div w:id="36051780">
      <w:bodyDiv w:val="1"/>
      <w:marLeft w:val="0"/>
      <w:marRight w:val="0"/>
      <w:marTop w:val="0"/>
      <w:marBottom w:val="0"/>
      <w:divBdr>
        <w:top w:val="none" w:sz="0" w:space="0" w:color="auto"/>
        <w:left w:val="none" w:sz="0" w:space="0" w:color="auto"/>
        <w:bottom w:val="none" w:sz="0" w:space="0" w:color="auto"/>
        <w:right w:val="none" w:sz="0" w:space="0" w:color="auto"/>
      </w:divBdr>
    </w:div>
    <w:div w:id="63072289">
      <w:bodyDiv w:val="1"/>
      <w:marLeft w:val="0"/>
      <w:marRight w:val="0"/>
      <w:marTop w:val="0"/>
      <w:marBottom w:val="0"/>
      <w:divBdr>
        <w:top w:val="none" w:sz="0" w:space="0" w:color="auto"/>
        <w:left w:val="none" w:sz="0" w:space="0" w:color="auto"/>
        <w:bottom w:val="none" w:sz="0" w:space="0" w:color="auto"/>
        <w:right w:val="none" w:sz="0" w:space="0" w:color="auto"/>
      </w:divBdr>
    </w:div>
    <w:div w:id="74936231">
      <w:bodyDiv w:val="1"/>
      <w:marLeft w:val="0"/>
      <w:marRight w:val="0"/>
      <w:marTop w:val="0"/>
      <w:marBottom w:val="0"/>
      <w:divBdr>
        <w:top w:val="none" w:sz="0" w:space="0" w:color="auto"/>
        <w:left w:val="none" w:sz="0" w:space="0" w:color="auto"/>
        <w:bottom w:val="none" w:sz="0" w:space="0" w:color="auto"/>
        <w:right w:val="none" w:sz="0" w:space="0" w:color="auto"/>
      </w:divBdr>
    </w:div>
    <w:div w:id="81488159">
      <w:bodyDiv w:val="1"/>
      <w:marLeft w:val="0"/>
      <w:marRight w:val="0"/>
      <w:marTop w:val="0"/>
      <w:marBottom w:val="0"/>
      <w:divBdr>
        <w:top w:val="none" w:sz="0" w:space="0" w:color="auto"/>
        <w:left w:val="none" w:sz="0" w:space="0" w:color="auto"/>
        <w:bottom w:val="none" w:sz="0" w:space="0" w:color="auto"/>
        <w:right w:val="none" w:sz="0" w:space="0" w:color="auto"/>
      </w:divBdr>
    </w:div>
    <w:div w:id="123669216">
      <w:bodyDiv w:val="1"/>
      <w:marLeft w:val="0"/>
      <w:marRight w:val="0"/>
      <w:marTop w:val="0"/>
      <w:marBottom w:val="0"/>
      <w:divBdr>
        <w:top w:val="none" w:sz="0" w:space="0" w:color="auto"/>
        <w:left w:val="none" w:sz="0" w:space="0" w:color="auto"/>
        <w:bottom w:val="none" w:sz="0" w:space="0" w:color="auto"/>
        <w:right w:val="none" w:sz="0" w:space="0" w:color="auto"/>
      </w:divBdr>
    </w:div>
    <w:div w:id="134101984">
      <w:bodyDiv w:val="1"/>
      <w:marLeft w:val="0"/>
      <w:marRight w:val="0"/>
      <w:marTop w:val="0"/>
      <w:marBottom w:val="0"/>
      <w:divBdr>
        <w:top w:val="none" w:sz="0" w:space="0" w:color="auto"/>
        <w:left w:val="none" w:sz="0" w:space="0" w:color="auto"/>
        <w:bottom w:val="none" w:sz="0" w:space="0" w:color="auto"/>
        <w:right w:val="none" w:sz="0" w:space="0" w:color="auto"/>
      </w:divBdr>
    </w:div>
    <w:div w:id="134567677">
      <w:bodyDiv w:val="1"/>
      <w:marLeft w:val="0"/>
      <w:marRight w:val="0"/>
      <w:marTop w:val="0"/>
      <w:marBottom w:val="0"/>
      <w:divBdr>
        <w:top w:val="none" w:sz="0" w:space="0" w:color="auto"/>
        <w:left w:val="none" w:sz="0" w:space="0" w:color="auto"/>
        <w:bottom w:val="none" w:sz="0" w:space="0" w:color="auto"/>
        <w:right w:val="none" w:sz="0" w:space="0" w:color="auto"/>
      </w:divBdr>
    </w:div>
    <w:div w:id="145978198">
      <w:bodyDiv w:val="1"/>
      <w:marLeft w:val="0"/>
      <w:marRight w:val="0"/>
      <w:marTop w:val="0"/>
      <w:marBottom w:val="0"/>
      <w:divBdr>
        <w:top w:val="none" w:sz="0" w:space="0" w:color="auto"/>
        <w:left w:val="none" w:sz="0" w:space="0" w:color="auto"/>
        <w:bottom w:val="none" w:sz="0" w:space="0" w:color="auto"/>
        <w:right w:val="none" w:sz="0" w:space="0" w:color="auto"/>
      </w:divBdr>
    </w:div>
    <w:div w:id="155806972">
      <w:bodyDiv w:val="1"/>
      <w:marLeft w:val="0"/>
      <w:marRight w:val="0"/>
      <w:marTop w:val="0"/>
      <w:marBottom w:val="0"/>
      <w:divBdr>
        <w:top w:val="none" w:sz="0" w:space="0" w:color="auto"/>
        <w:left w:val="none" w:sz="0" w:space="0" w:color="auto"/>
        <w:bottom w:val="none" w:sz="0" w:space="0" w:color="auto"/>
        <w:right w:val="none" w:sz="0" w:space="0" w:color="auto"/>
      </w:divBdr>
    </w:div>
    <w:div w:id="160970983">
      <w:bodyDiv w:val="1"/>
      <w:marLeft w:val="0"/>
      <w:marRight w:val="0"/>
      <w:marTop w:val="0"/>
      <w:marBottom w:val="0"/>
      <w:divBdr>
        <w:top w:val="none" w:sz="0" w:space="0" w:color="auto"/>
        <w:left w:val="none" w:sz="0" w:space="0" w:color="auto"/>
        <w:bottom w:val="none" w:sz="0" w:space="0" w:color="auto"/>
        <w:right w:val="none" w:sz="0" w:space="0" w:color="auto"/>
      </w:divBdr>
    </w:div>
    <w:div w:id="181670247">
      <w:bodyDiv w:val="1"/>
      <w:marLeft w:val="0"/>
      <w:marRight w:val="0"/>
      <w:marTop w:val="0"/>
      <w:marBottom w:val="0"/>
      <w:divBdr>
        <w:top w:val="none" w:sz="0" w:space="0" w:color="auto"/>
        <w:left w:val="none" w:sz="0" w:space="0" w:color="auto"/>
        <w:bottom w:val="none" w:sz="0" w:space="0" w:color="auto"/>
        <w:right w:val="none" w:sz="0" w:space="0" w:color="auto"/>
      </w:divBdr>
    </w:div>
    <w:div w:id="197352700">
      <w:bodyDiv w:val="1"/>
      <w:marLeft w:val="0"/>
      <w:marRight w:val="0"/>
      <w:marTop w:val="0"/>
      <w:marBottom w:val="0"/>
      <w:divBdr>
        <w:top w:val="none" w:sz="0" w:space="0" w:color="auto"/>
        <w:left w:val="none" w:sz="0" w:space="0" w:color="auto"/>
        <w:bottom w:val="none" w:sz="0" w:space="0" w:color="auto"/>
        <w:right w:val="none" w:sz="0" w:space="0" w:color="auto"/>
      </w:divBdr>
    </w:div>
    <w:div w:id="207227573">
      <w:bodyDiv w:val="1"/>
      <w:marLeft w:val="0"/>
      <w:marRight w:val="0"/>
      <w:marTop w:val="0"/>
      <w:marBottom w:val="0"/>
      <w:divBdr>
        <w:top w:val="none" w:sz="0" w:space="0" w:color="auto"/>
        <w:left w:val="none" w:sz="0" w:space="0" w:color="auto"/>
        <w:bottom w:val="none" w:sz="0" w:space="0" w:color="auto"/>
        <w:right w:val="none" w:sz="0" w:space="0" w:color="auto"/>
      </w:divBdr>
    </w:div>
    <w:div w:id="214320941">
      <w:bodyDiv w:val="1"/>
      <w:marLeft w:val="0"/>
      <w:marRight w:val="0"/>
      <w:marTop w:val="0"/>
      <w:marBottom w:val="0"/>
      <w:divBdr>
        <w:top w:val="none" w:sz="0" w:space="0" w:color="auto"/>
        <w:left w:val="none" w:sz="0" w:space="0" w:color="auto"/>
        <w:bottom w:val="none" w:sz="0" w:space="0" w:color="auto"/>
        <w:right w:val="none" w:sz="0" w:space="0" w:color="auto"/>
      </w:divBdr>
    </w:div>
    <w:div w:id="225455693">
      <w:bodyDiv w:val="1"/>
      <w:marLeft w:val="0"/>
      <w:marRight w:val="0"/>
      <w:marTop w:val="0"/>
      <w:marBottom w:val="0"/>
      <w:divBdr>
        <w:top w:val="none" w:sz="0" w:space="0" w:color="auto"/>
        <w:left w:val="none" w:sz="0" w:space="0" w:color="auto"/>
        <w:bottom w:val="none" w:sz="0" w:space="0" w:color="auto"/>
        <w:right w:val="none" w:sz="0" w:space="0" w:color="auto"/>
      </w:divBdr>
    </w:div>
    <w:div w:id="237324513">
      <w:bodyDiv w:val="1"/>
      <w:marLeft w:val="0"/>
      <w:marRight w:val="0"/>
      <w:marTop w:val="0"/>
      <w:marBottom w:val="0"/>
      <w:divBdr>
        <w:top w:val="none" w:sz="0" w:space="0" w:color="auto"/>
        <w:left w:val="none" w:sz="0" w:space="0" w:color="auto"/>
        <w:bottom w:val="none" w:sz="0" w:space="0" w:color="auto"/>
        <w:right w:val="none" w:sz="0" w:space="0" w:color="auto"/>
      </w:divBdr>
    </w:div>
    <w:div w:id="251204206">
      <w:bodyDiv w:val="1"/>
      <w:marLeft w:val="0"/>
      <w:marRight w:val="0"/>
      <w:marTop w:val="0"/>
      <w:marBottom w:val="0"/>
      <w:divBdr>
        <w:top w:val="none" w:sz="0" w:space="0" w:color="auto"/>
        <w:left w:val="none" w:sz="0" w:space="0" w:color="auto"/>
        <w:bottom w:val="none" w:sz="0" w:space="0" w:color="auto"/>
        <w:right w:val="none" w:sz="0" w:space="0" w:color="auto"/>
      </w:divBdr>
    </w:div>
    <w:div w:id="253129151">
      <w:bodyDiv w:val="1"/>
      <w:marLeft w:val="0"/>
      <w:marRight w:val="0"/>
      <w:marTop w:val="0"/>
      <w:marBottom w:val="0"/>
      <w:divBdr>
        <w:top w:val="none" w:sz="0" w:space="0" w:color="auto"/>
        <w:left w:val="none" w:sz="0" w:space="0" w:color="auto"/>
        <w:bottom w:val="none" w:sz="0" w:space="0" w:color="auto"/>
        <w:right w:val="none" w:sz="0" w:space="0" w:color="auto"/>
      </w:divBdr>
    </w:div>
    <w:div w:id="263196049">
      <w:bodyDiv w:val="1"/>
      <w:marLeft w:val="0"/>
      <w:marRight w:val="0"/>
      <w:marTop w:val="0"/>
      <w:marBottom w:val="0"/>
      <w:divBdr>
        <w:top w:val="none" w:sz="0" w:space="0" w:color="auto"/>
        <w:left w:val="none" w:sz="0" w:space="0" w:color="auto"/>
        <w:bottom w:val="none" w:sz="0" w:space="0" w:color="auto"/>
        <w:right w:val="none" w:sz="0" w:space="0" w:color="auto"/>
      </w:divBdr>
    </w:div>
    <w:div w:id="275719706">
      <w:bodyDiv w:val="1"/>
      <w:marLeft w:val="0"/>
      <w:marRight w:val="0"/>
      <w:marTop w:val="0"/>
      <w:marBottom w:val="0"/>
      <w:divBdr>
        <w:top w:val="none" w:sz="0" w:space="0" w:color="auto"/>
        <w:left w:val="none" w:sz="0" w:space="0" w:color="auto"/>
        <w:bottom w:val="none" w:sz="0" w:space="0" w:color="auto"/>
        <w:right w:val="none" w:sz="0" w:space="0" w:color="auto"/>
      </w:divBdr>
    </w:div>
    <w:div w:id="310406544">
      <w:bodyDiv w:val="1"/>
      <w:marLeft w:val="0"/>
      <w:marRight w:val="0"/>
      <w:marTop w:val="0"/>
      <w:marBottom w:val="0"/>
      <w:divBdr>
        <w:top w:val="none" w:sz="0" w:space="0" w:color="auto"/>
        <w:left w:val="none" w:sz="0" w:space="0" w:color="auto"/>
        <w:bottom w:val="none" w:sz="0" w:space="0" w:color="auto"/>
        <w:right w:val="none" w:sz="0" w:space="0" w:color="auto"/>
      </w:divBdr>
    </w:div>
    <w:div w:id="318267819">
      <w:bodyDiv w:val="1"/>
      <w:marLeft w:val="0"/>
      <w:marRight w:val="0"/>
      <w:marTop w:val="0"/>
      <w:marBottom w:val="0"/>
      <w:divBdr>
        <w:top w:val="none" w:sz="0" w:space="0" w:color="auto"/>
        <w:left w:val="none" w:sz="0" w:space="0" w:color="auto"/>
        <w:bottom w:val="none" w:sz="0" w:space="0" w:color="auto"/>
        <w:right w:val="none" w:sz="0" w:space="0" w:color="auto"/>
      </w:divBdr>
    </w:div>
    <w:div w:id="328095073">
      <w:bodyDiv w:val="1"/>
      <w:marLeft w:val="0"/>
      <w:marRight w:val="0"/>
      <w:marTop w:val="0"/>
      <w:marBottom w:val="0"/>
      <w:divBdr>
        <w:top w:val="none" w:sz="0" w:space="0" w:color="auto"/>
        <w:left w:val="none" w:sz="0" w:space="0" w:color="auto"/>
        <w:bottom w:val="none" w:sz="0" w:space="0" w:color="auto"/>
        <w:right w:val="none" w:sz="0" w:space="0" w:color="auto"/>
      </w:divBdr>
    </w:div>
    <w:div w:id="341595290">
      <w:bodyDiv w:val="1"/>
      <w:marLeft w:val="0"/>
      <w:marRight w:val="0"/>
      <w:marTop w:val="0"/>
      <w:marBottom w:val="0"/>
      <w:divBdr>
        <w:top w:val="none" w:sz="0" w:space="0" w:color="auto"/>
        <w:left w:val="none" w:sz="0" w:space="0" w:color="auto"/>
        <w:bottom w:val="none" w:sz="0" w:space="0" w:color="auto"/>
        <w:right w:val="none" w:sz="0" w:space="0" w:color="auto"/>
      </w:divBdr>
    </w:div>
    <w:div w:id="350109913">
      <w:bodyDiv w:val="1"/>
      <w:marLeft w:val="0"/>
      <w:marRight w:val="0"/>
      <w:marTop w:val="0"/>
      <w:marBottom w:val="0"/>
      <w:divBdr>
        <w:top w:val="none" w:sz="0" w:space="0" w:color="auto"/>
        <w:left w:val="none" w:sz="0" w:space="0" w:color="auto"/>
        <w:bottom w:val="none" w:sz="0" w:space="0" w:color="auto"/>
        <w:right w:val="none" w:sz="0" w:space="0" w:color="auto"/>
      </w:divBdr>
    </w:div>
    <w:div w:id="352927321">
      <w:bodyDiv w:val="1"/>
      <w:marLeft w:val="0"/>
      <w:marRight w:val="0"/>
      <w:marTop w:val="0"/>
      <w:marBottom w:val="0"/>
      <w:divBdr>
        <w:top w:val="none" w:sz="0" w:space="0" w:color="auto"/>
        <w:left w:val="none" w:sz="0" w:space="0" w:color="auto"/>
        <w:bottom w:val="none" w:sz="0" w:space="0" w:color="auto"/>
        <w:right w:val="none" w:sz="0" w:space="0" w:color="auto"/>
      </w:divBdr>
    </w:div>
    <w:div w:id="362555437">
      <w:bodyDiv w:val="1"/>
      <w:marLeft w:val="0"/>
      <w:marRight w:val="0"/>
      <w:marTop w:val="0"/>
      <w:marBottom w:val="0"/>
      <w:divBdr>
        <w:top w:val="none" w:sz="0" w:space="0" w:color="auto"/>
        <w:left w:val="none" w:sz="0" w:space="0" w:color="auto"/>
        <w:bottom w:val="none" w:sz="0" w:space="0" w:color="auto"/>
        <w:right w:val="none" w:sz="0" w:space="0" w:color="auto"/>
      </w:divBdr>
    </w:div>
    <w:div w:id="378475211">
      <w:bodyDiv w:val="1"/>
      <w:marLeft w:val="0"/>
      <w:marRight w:val="0"/>
      <w:marTop w:val="0"/>
      <w:marBottom w:val="0"/>
      <w:divBdr>
        <w:top w:val="none" w:sz="0" w:space="0" w:color="auto"/>
        <w:left w:val="none" w:sz="0" w:space="0" w:color="auto"/>
        <w:bottom w:val="none" w:sz="0" w:space="0" w:color="auto"/>
        <w:right w:val="none" w:sz="0" w:space="0" w:color="auto"/>
      </w:divBdr>
    </w:div>
    <w:div w:id="383481741">
      <w:bodyDiv w:val="1"/>
      <w:marLeft w:val="0"/>
      <w:marRight w:val="0"/>
      <w:marTop w:val="0"/>
      <w:marBottom w:val="0"/>
      <w:divBdr>
        <w:top w:val="none" w:sz="0" w:space="0" w:color="auto"/>
        <w:left w:val="none" w:sz="0" w:space="0" w:color="auto"/>
        <w:bottom w:val="none" w:sz="0" w:space="0" w:color="auto"/>
        <w:right w:val="none" w:sz="0" w:space="0" w:color="auto"/>
      </w:divBdr>
    </w:div>
    <w:div w:id="441346084">
      <w:bodyDiv w:val="1"/>
      <w:marLeft w:val="0"/>
      <w:marRight w:val="0"/>
      <w:marTop w:val="0"/>
      <w:marBottom w:val="0"/>
      <w:divBdr>
        <w:top w:val="none" w:sz="0" w:space="0" w:color="auto"/>
        <w:left w:val="none" w:sz="0" w:space="0" w:color="auto"/>
        <w:bottom w:val="none" w:sz="0" w:space="0" w:color="auto"/>
        <w:right w:val="none" w:sz="0" w:space="0" w:color="auto"/>
      </w:divBdr>
    </w:div>
    <w:div w:id="484081598">
      <w:bodyDiv w:val="1"/>
      <w:marLeft w:val="0"/>
      <w:marRight w:val="0"/>
      <w:marTop w:val="0"/>
      <w:marBottom w:val="0"/>
      <w:divBdr>
        <w:top w:val="none" w:sz="0" w:space="0" w:color="auto"/>
        <w:left w:val="none" w:sz="0" w:space="0" w:color="auto"/>
        <w:bottom w:val="none" w:sz="0" w:space="0" w:color="auto"/>
        <w:right w:val="none" w:sz="0" w:space="0" w:color="auto"/>
      </w:divBdr>
    </w:div>
    <w:div w:id="487522975">
      <w:bodyDiv w:val="1"/>
      <w:marLeft w:val="0"/>
      <w:marRight w:val="0"/>
      <w:marTop w:val="0"/>
      <w:marBottom w:val="0"/>
      <w:divBdr>
        <w:top w:val="none" w:sz="0" w:space="0" w:color="auto"/>
        <w:left w:val="none" w:sz="0" w:space="0" w:color="auto"/>
        <w:bottom w:val="none" w:sz="0" w:space="0" w:color="auto"/>
        <w:right w:val="none" w:sz="0" w:space="0" w:color="auto"/>
      </w:divBdr>
    </w:div>
    <w:div w:id="540241365">
      <w:bodyDiv w:val="1"/>
      <w:marLeft w:val="0"/>
      <w:marRight w:val="0"/>
      <w:marTop w:val="0"/>
      <w:marBottom w:val="0"/>
      <w:divBdr>
        <w:top w:val="none" w:sz="0" w:space="0" w:color="auto"/>
        <w:left w:val="none" w:sz="0" w:space="0" w:color="auto"/>
        <w:bottom w:val="none" w:sz="0" w:space="0" w:color="auto"/>
        <w:right w:val="none" w:sz="0" w:space="0" w:color="auto"/>
      </w:divBdr>
    </w:div>
    <w:div w:id="543367286">
      <w:bodyDiv w:val="1"/>
      <w:marLeft w:val="0"/>
      <w:marRight w:val="0"/>
      <w:marTop w:val="0"/>
      <w:marBottom w:val="0"/>
      <w:divBdr>
        <w:top w:val="none" w:sz="0" w:space="0" w:color="auto"/>
        <w:left w:val="none" w:sz="0" w:space="0" w:color="auto"/>
        <w:bottom w:val="none" w:sz="0" w:space="0" w:color="auto"/>
        <w:right w:val="none" w:sz="0" w:space="0" w:color="auto"/>
      </w:divBdr>
    </w:div>
    <w:div w:id="546647753">
      <w:bodyDiv w:val="1"/>
      <w:marLeft w:val="0"/>
      <w:marRight w:val="0"/>
      <w:marTop w:val="0"/>
      <w:marBottom w:val="0"/>
      <w:divBdr>
        <w:top w:val="none" w:sz="0" w:space="0" w:color="auto"/>
        <w:left w:val="none" w:sz="0" w:space="0" w:color="auto"/>
        <w:bottom w:val="none" w:sz="0" w:space="0" w:color="auto"/>
        <w:right w:val="none" w:sz="0" w:space="0" w:color="auto"/>
      </w:divBdr>
    </w:div>
    <w:div w:id="548228213">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01033755">
      <w:bodyDiv w:val="1"/>
      <w:marLeft w:val="0"/>
      <w:marRight w:val="0"/>
      <w:marTop w:val="0"/>
      <w:marBottom w:val="0"/>
      <w:divBdr>
        <w:top w:val="none" w:sz="0" w:space="0" w:color="auto"/>
        <w:left w:val="none" w:sz="0" w:space="0" w:color="auto"/>
        <w:bottom w:val="none" w:sz="0" w:space="0" w:color="auto"/>
        <w:right w:val="none" w:sz="0" w:space="0" w:color="auto"/>
      </w:divBdr>
    </w:div>
    <w:div w:id="604771677">
      <w:bodyDiv w:val="1"/>
      <w:marLeft w:val="0"/>
      <w:marRight w:val="0"/>
      <w:marTop w:val="0"/>
      <w:marBottom w:val="0"/>
      <w:divBdr>
        <w:top w:val="none" w:sz="0" w:space="0" w:color="auto"/>
        <w:left w:val="none" w:sz="0" w:space="0" w:color="auto"/>
        <w:bottom w:val="none" w:sz="0" w:space="0" w:color="auto"/>
        <w:right w:val="none" w:sz="0" w:space="0" w:color="auto"/>
      </w:divBdr>
    </w:div>
    <w:div w:id="609972309">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46592845">
      <w:bodyDiv w:val="1"/>
      <w:marLeft w:val="0"/>
      <w:marRight w:val="0"/>
      <w:marTop w:val="0"/>
      <w:marBottom w:val="0"/>
      <w:divBdr>
        <w:top w:val="none" w:sz="0" w:space="0" w:color="auto"/>
        <w:left w:val="none" w:sz="0" w:space="0" w:color="auto"/>
        <w:bottom w:val="none" w:sz="0" w:space="0" w:color="auto"/>
        <w:right w:val="none" w:sz="0" w:space="0" w:color="auto"/>
      </w:divBdr>
    </w:div>
    <w:div w:id="662853355">
      <w:bodyDiv w:val="1"/>
      <w:marLeft w:val="0"/>
      <w:marRight w:val="0"/>
      <w:marTop w:val="0"/>
      <w:marBottom w:val="0"/>
      <w:divBdr>
        <w:top w:val="none" w:sz="0" w:space="0" w:color="auto"/>
        <w:left w:val="none" w:sz="0" w:space="0" w:color="auto"/>
        <w:bottom w:val="none" w:sz="0" w:space="0" w:color="auto"/>
        <w:right w:val="none" w:sz="0" w:space="0" w:color="auto"/>
      </w:divBdr>
    </w:div>
    <w:div w:id="668290346">
      <w:bodyDiv w:val="1"/>
      <w:marLeft w:val="0"/>
      <w:marRight w:val="0"/>
      <w:marTop w:val="0"/>
      <w:marBottom w:val="0"/>
      <w:divBdr>
        <w:top w:val="none" w:sz="0" w:space="0" w:color="auto"/>
        <w:left w:val="none" w:sz="0" w:space="0" w:color="auto"/>
        <w:bottom w:val="none" w:sz="0" w:space="0" w:color="auto"/>
        <w:right w:val="none" w:sz="0" w:space="0" w:color="auto"/>
      </w:divBdr>
    </w:div>
    <w:div w:id="674574493">
      <w:bodyDiv w:val="1"/>
      <w:marLeft w:val="0"/>
      <w:marRight w:val="0"/>
      <w:marTop w:val="0"/>
      <w:marBottom w:val="0"/>
      <w:divBdr>
        <w:top w:val="none" w:sz="0" w:space="0" w:color="auto"/>
        <w:left w:val="none" w:sz="0" w:space="0" w:color="auto"/>
        <w:bottom w:val="none" w:sz="0" w:space="0" w:color="auto"/>
        <w:right w:val="none" w:sz="0" w:space="0" w:color="auto"/>
      </w:divBdr>
    </w:div>
    <w:div w:id="684940359">
      <w:bodyDiv w:val="1"/>
      <w:marLeft w:val="0"/>
      <w:marRight w:val="0"/>
      <w:marTop w:val="0"/>
      <w:marBottom w:val="0"/>
      <w:divBdr>
        <w:top w:val="none" w:sz="0" w:space="0" w:color="auto"/>
        <w:left w:val="none" w:sz="0" w:space="0" w:color="auto"/>
        <w:bottom w:val="none" w:sz="0" w:space="0" w:color="auto"/>
        <w:right w:val="none" w:sz="0" w:space="0" w:color="auto"/>
      </w:divBdr>
    </w:div>
    <w:div w:id="686835824">
      <w:bodyDiv w:val="1"/>
      <w:marLeft w:val="0"/>
      <w:marRight w:val="0"/>
      <w:marTop w:val="0"/>
      <w:marBottom w:val="0"/>
      <w:divBdr>
        <w:top w:val="none" w:sz="0" w:space="0" w:color="auto"/>
        <w:left w:val="none" w:sz="0" w:space="0" w:color="auto"/>
        <w:bottom w:val="none" w:sz="0" w:space="0" w:color="auto"/>
        <w:right w:val="none" w:sz="0" w:space="0" w:color="auto"/>
      </w:divBdr>
    </w:div>
    <w:div w:id="691955124">
      <w:bodyDiv w:val="1"/>
      <w:marLeft w:val="0"/>
      <w:marRight w:val="0"/>
      <w:marTop w:val="0"/>
      <w:marBottom w:val="0"/>
      <w:divBdr>
        <w:top w:val="none" w:sz="0" w:space="0" w:color="auto"/>
        <w:left w:val="none" w:sz="0" w:space="0" w:color="auto"/>
        <w:bottom w:val="none" w:sz="0" w:space="0" w:color="auto"/>
        <w:right w:val="none" w:sz="0" w:space="0" w:color="auto"/>
      </w:divBdr>
    </w:div>
    <w:div w:id="698160045">
      <w:bodyDiv w:val="1"/>
      <w:marLeft w:val="0"/>
      <w:marRight w:val="0"/>
      <w:marTop w:val="0"/>
      <w:marBottom w:val="0"/>
      <w:divBdr>
        <w:top w:val="none" w:sz="0" w:space="0" w:color="auto"/>
        <w:left w:val="none" w:sz="0" w:space="0" w:color="auto"/>
        <w:bottom w:val="none" w:sz="0" w:space="0" w:color="auto"/>
        <w:right w:val="none" w:sz="0" w:space="0" w:color="auto"/>
      </w:divBdr>
    </w:div>
    <w:div w:id="706880633">
      <w:bodyDiv w:val="1"/>
      <w:marLeft w:val="0"/>
      <w:marRight w:val="0"/>
      <w:marTop w:val="0"/>
      <w:marBottom w:val="0"/>
      <w:divBdr>
        <w:top w:val="none" w:sz="0" w:space="0" w:color="auto"/>
        <w:left w:val="none" w:sz="0" w:space="0" w:color="auto"/>
        <w:bottom w:val="none" w:sz="0" w:space="0" w:color="auto"/>
        <w:right w:val="none" w:sz="0" w:space="0" w:color="auto"/>
      </w:divBdr>
    </w:div>
    <w:div w:id="709378474">
      <w:bodyDiv w:val="1"/>
      <w:marLeft w:val="0"/>
      <w:marRight w:val="0"/>
      <w:marTop w:val="0"/>
      <w:marBottom w:val="0"/>
      <w:divBdr>
        <w:top w:val="none" w:sz="0" w:space="0" w:color="auto"/>
        <w:left w:val="none" w:sz="0" w:space="0" w:color="auto"/>
        <w:bottom w:val="none" w:sz="0" w:space="0" w:color="auto"/>
        <w:right w:val="none" w:sz="0" w:space="0" w:color="auto"/>
      </w:divBdr>
    </w:div>
    <w:div w:id="719865446">
      <w:bodyDiv w:val="1"/>
      <w:marLeft w:val="0"/>
      <w:marRight w:val="0"/>
      <w:marTop w:val="0"/>
      <w:marBottom w:val="0"/>
      <w:divBdr>
        <w:top w:val="none" w:sz="0" w:space="0" w:color="auto"/>
        <w:left w:val="none" w:sz="0" w:space="0" w:color="auto"/>
        <w:bottom w:val="none" w:sz="0" w:space="0" w:color="auto"/>
        <w:right w:val="none" w:sz="0" w:space="0" w:color="auto"/>
      </w:divBdr>
      <w:divsChild>
        <w:div w:id="666791604">
          <w:marLeft w:val="0"/>
          <w:marRight w:val="0"/>
          <w:marTop w:val="0"/>
          <w:marBottom w:val="0"/>
          <w:divBdr>
            <w:top w:val="none" w:sz="0" w:space="0" w:color="auto"/>
            <w:left w:val="none" w:sz="0" w:space="0" w:color="auto"/>
            <w:bottom w:val="none" w:sz="0" w:space="0" w:color="auto"/>
            <w:right w:val="none" w:sz="0" w:space="0" w:color="auto"/>
          </w:divBdr>
        </w:div>
        <w:div w:id="1543710664">
          <w:marLeft w:val="0"/>
          <w:marRight w:val="0"/>
          <w:marTop w:val="0"/>
          <w:marBottom w:val="0"/>
          <w:divBdr>
            <w:top w:val="none" w:sz="0" w:space="0" w:color="auto"/>
            <w:left w:val="none" w:sz="0" w:space="0" w:color="auto"/>
            <w:bottom w:val="none" w:sz="0" w:space="0" w:color="auto"/>
            <w:right w:val="none" w:sz="0" w:space="0" w:color="auto"/>
          </w:divBdr>
        </w:div>
      </w:divsChild>
    </w:div>
    <w:div w:id="724260544">
      <w:bodyDiv w:val="1"/>
      <w:marLeft w:val="0"/>
      <w:marRight w:val="0"/>
      <w:marTop w:val="0"/>
      <w:marBottom w:val="0"/>
      <w:divBdr>
        <w:top w:val="none" w:sz="0" w:space="0" w:color="auto"/>
        <w:left w:val="none" w:sz="0" w:space="0" w:color="auto"/>
        <w:bottom w:val="none" w:sz="0" w:space="0" w:color="auto"/>
        <w:right w:val="none" w:sz="0" w:space="0" w:color="auto"/>
      </w:divBdr>
    </w:div>
    <w:div w:id="728042111">
      <w:bodyDiv w:val="1"/>
      <w:marLeft w:val="0"/>
      <w:marRight w:val="0"/>
      <w:marTop w:val="0"/>
      <w:marBottom w:val="0"/>
      <w:divBdr>
        <w:top w:val="none" w:sz="0" w:space="0" w:color="auto"/>
        <w:left w:val="none" w:sz="0" w:space="0" w:color="auto"/>
        <w:bottom w:val="none" w:sz="0" w:space="0" w:color="auto"/>
        <w:right w:val="none" w:sz="0" w:space="0" w:color="auto"/>
      </w:divBdr>
    </w:div>
    <w:div w:id="730617760">
      <w:bodyDiv w:val="1"/>
      <w:marLeft w:val="0"/>
      <w:marRight w:val="0"/>
      <w:marTop w:val="0"/>
      <w:marBottom w:val="0"/>
      <w:divBdr>
        <w:top w:val="none" w:sz="0" w:space="0" w:color="auto"/>
        <w:left w:val="none" w:sz="0" w:space="0" w:color="auto"/>
        <w:bottom w:val="none" w:sz="0" w:space="0" w:color="auto"/>
        <w:right w:val="none" w:sz="0" w:space="0" w:color="auto"/>
      </w:divBdr>
    </w:div>
    <w:div w:id="732779648">
      <w:bodyDiv w:val="1"/>
      <w:marLeft w:val="0"/>
      <w:marRight w:val="0"/>
      <w:marTop w:val="0"/>
      <w:marBottom w:val="0"/>
      <w:divBdr>
        <w:top w:val="none" w:sz="0" w:space="0" w:color="auto"/>
        <w:left w:val="none" w:sz="0" w:space="0" w:color="auto"/>
        <w:bottom w:val="none" w:sz="0" w:space="0" w:color="auto"/>
        <w:right w:val="none" w:sz="0" w:space="0" w:color="auto"/>
      </w:divBdr>
    </w:div>
    <w:div w:id="733549809">
      <w:bodyDiv w:val="1"/>
      <w:marLeft w:val="0"/>
      <w:marRight w:val="0"/>
      <w:marTop w:val="0"/>
      <w:marBottom w:val="0"/>
      <w:divBdr>
        <w:top w:val="none" w:sz="0" w:space="0" w:color="auto"/>
        <w:left w:val="none" w:sz="0" w:space="0" w:color="auto"/>
        <w:bottom w:val="none" w:sz="0" w:space="0" w:color="auto"/>
        <w:right w:val="none" w:sz="0" w:space="0" w:color="auto"/>
      </w:divBdr>
    </w:div>
    <w:div w:id="750810761">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0979131">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3402291">
      <w:bodyDiv w:val="1"/>
      <w:marLeft w:val="0"/>
      <w:marRight w:val="0"/>
      <w:marTop w:val="0"/>
      <w:marBottom w:val="0"/>
      <w:divBdr>
        <w:top w:val="none" w:sz="0" w:space="0" w:color="auto"/>
        <w:left w:val="none" w:sz="0" w:space="0" w:color="auto"/>
        <w:bottom w:val="none" w:sz="0" w:space="0" w:color="auto"/>
        <w:right w:val="none" w:sz="0" w:space="0" w:color="auto"/>
      </w:divBdr>
    </w:div>
    <w:div w:id="812139819">
      <w:bodyDiv w:val="1"/>
      <w:marLeft w:val="0"/>
      <w:marRight w:val="0"/>
      <w:marTop w:val="0"/>
      <w:marBottom w:val="0"/>
      <w:divBdr>
        <w:top w:val="none" w:sz="0" w:space="0" w:color="auto"/>
        <w:left w:val="none" w:sz="0" w:space="0" w:color="auto"/>
        <w:bottom w:val="none" w:sz="0" w:space="0" w:color="auto"/>
        <w:right w:val="none" w:sz="0" w:space="0" w:color="auto"/>
      </w:divBdr>
    </w:div>
    <w:div w:id="823860610">
      <w:bodyDiv w:val="1"/>
      <w:marLeft w:val="0"/>
      <w:marRight w:val="0"/>
      <w:marTop w:val="0"/>
      <w:marBottom w:val="0"/>
      <w:divBdr>
        <w:top w:val="none" w:sz="0" w:space="0" w:color="auto"/>
        <w:left w:val="none" w:sz="0" w:space="0" w:color="auto"/>
        <w:bottom w:val="none" w:sz="0" w:space="0" w:color="auto"/>
        <w:right w:val="none" w:sz="0" w:space="0" w:color="auto"/>
      </w:divBdr>
    </w:div>
    <w:div w:id="827987410">
      <w:bodyDiv w:val="1"/>
      <w:marLeft w:val="0"/>
      <w:marRight w:val="0"/>
      <w:marTop w:val="0"/>
      <w:marBottom w:val="0"/>
      <w:divBdr>
        <w:top w:val="none" w:sz="0" w:space="0" w:color="auto"/>
        <w:left w:val="none" w:sz="0" w:space="0" w:color="auto"/>
        <w:bottom w:val="none" w:sz="0" w:space="0" w:color="auto"/>
        <w:right w:val="none" w:sz="0" w:space="0" w:color="auto"/>
      </w:divBdr>
    </w:div>
    <w:div w:id="832720352">
      <w:bodyDiv w:val="1"/>
      <w:marLeft w:val="0"/>
      <w:marRight w:val="0"/>
      <w:marTop w:val="0"/>
      <w:marBottom w:val="0"/>
      <w:divBdr>
        <w:top w:val="none" w:sz="0" w:space="0" w:color="auto"/>
        <w:left w:val="none" w:sz="0" w:space="0" w:color="auto"/>
        <w:bottom w:val="none" w:sz="0" w:space="0" w:color="auto"/>
        <w:right w:val="none" w:sz="0" w:space="0" w:color="auto"/>
      </w:divBdr>
    </w:div>
    <w:div w:id="845442684">
      <w:bodyDiv w:val="1"/>
      <w:marLeft w:val="0"/>
      <w:marRight w:val="0"/>
      <w:marTop w:val="0"/>
      <w:marBottom w:val="0"/>
      <w:divBdr>
        <w:top w:val="none" w:sz="0" w:space="0" w:color="auto"/>
        <w:left w:val="none" w:sz="0" w:space="0" w:color="auto"/>
        <w:bottom w:val="none" w:sz="0" w:space="0" w:color="auto"/>
        <w:right w:val="none" w:sz="0" w:space="0" w:color="auto"/>
      </w:divBdr>
    </w:div>
    <w:div w:id="862476348">
      <w:bodyDiv w:val="1"/>
      <w:marLeft w:val="0"/>
      <w:marRight w:val="0"/>
      <w:marTop w:val="0"/>
      <w:marBottom w:val="0"/>
      <w:divBdr>
        <w:top w:val="none" w:sz="0" w:space="0" w:color="auto"/>
        <w:left w:val="none" w:sz="0" w:space="0" w:color="auto"/>
        <w:bottom w:val="none" w:sz="0" w:space="0" w:color="auto"/>
        <w:right w:val="none" w:sz="0" w:space="0" w:color="auto"/>
      </w:divBdr>
    </w:div>
    <w:div w:id="872965514">
      <w:bodyDiv w:val="1"/>
      <w:marLeft w:val="0"/>
      <w:marRight w:val="0"/>
      <w:marTop w:val="0"/>
      <w:marBottom w:val="0"/>
      <w:divBdr>
        <w:top w:val="none" w:sz="0" w:space="0" w:color="auto"/>
        <w:left w:val="none" w:sz="0" w:space="0" w:color="auto"/>
        <w:bottom w:val="none" w:sz="0" w:space="0" w:color="auto"/>
        <w:right w:val="none" w:sz="0" w:space="0" w:color="auto"/>
      </w:divBdr>
    </w:div>
    <w:div w:id="890725963">
      <w:bodyDiv w:val="1"/>
      <w:marLeft w:val="0"/>
      <w:marRight w:val="0"/>
      <w:marTop w:val="0"/>
      <w:marBottom w:val="0"/>
      <w:divBdr>
        <w:top w:val="none" w:sz="0" w:space="0" w:color="auto"/>
        <w:left w:val="none" w:sz="0" w:space="0" w:color="auto"/>
        <w:bottom w:val="none" w:sz="0" w:space="0" w:color="auto"/>
        <w:right w:val="none" w:sz="0" w:space="0" w:color="auto"/>
      </w:divBdr>
    </w:div>
    <w:div w:id="898369535">
      <w:bodyDiv w:val="1"/>
      <w:marLeft w:val="0"/>
      <w:marRight w:val="0"/>
      <w:marTop w:val="0"/>
      <w:marBottom w:val="0"/>
      <w:divBdr>
        <w:top w:val="none" w:sz="0" w:space="0" w:color="auto"/>
        <w:left w:val="none" w:sz="0" w:space="0" w:color="auto"/>
        <w:bottom w:val="none" w:sz="0" w:space="0" w:color="auto"/>
        <w:right w:val="none" w:sz="0" w:space="0" w:color="auto"/>
      </w:divBdr>
      <w:divsChild>
        <w:div w:id="522597556">
          <w:marLeft w:val="0"/>
          <w:marRight w:val="0"/>
          <w:marTop w:val="0"/>
          <w:marBottom w:val="0"/>
          <w:divBdr>
            <w:top w:val="none" w:sz="0" w:space="0" w:color="auto"/>
            <w:left w:val="none" w:sz="0" w:space="0" w:color="auto"/>
            <w:bottom w:val="none" w:sz="0" w:space="0" w:color="auto"/>
            <w:right w:val="none" w:sz="0" w:space="0" w:color="auto"/>
          </w:divBdr>
        </w:div>
        <w:div w:id="570386357">
          <w:marLeft w:val="0"/>
          <w:marRight w:val="0"/>
          <w:marTop w:val="0"/>
          <w:marBottom w:val="0"/>
          <w:divBdr>
            <w:top w:val="none" w:sz="0" w:space="0" w:color="auto"/>
            <w:left w:val="none" w:sz="0" w:space="0" w:color="auto"/>
            <w:bottom w:val="none" w:sz="0" w:space="0" w:color="auto"/>
            <w:right w:val="none" w:sz="0" w:space="0" w:color="auto"/>
          </w:divBdr>
        </w:div>
        <w:div w:id="1062021360">
          <w:marLeft w:val="0"/>
          <w:marRight w:val="0"/>
          <w:marTop w:val="0"/>
          <w:marBottom w:val="0"/>
          <w:divBdr>
            <w:top w:val="none" w:sz="0" w:space="0" w:color="auto"/>
            <w:left w:val="none" w:sz="0" w:space="0" w:color="auto"/>
            <w:bottom w:val="none" w:sz="0" w:space="0" w:color="auto"/>
            <w:right w:val="none" w:sz="0" w:space="0" w:color="auto"/>
          </w:divBdr>
        </w:div>
        <w:div w:id="1882085344">
          <w:marLeft w:val="0"/>
          <w:marRight w:val="0"/>
          <w:marTop w:val="0"/>
          <w:marBottom w:val="0"/>
          <w:divBdr>
            <w:top w:val="none" w:sz="0" w:space="0" w:color="auto"/>
            <w:left w:val="none" w:sz="0" w:space="0" w:color="auto"/>
            <w:bottom w:val="none" w:sz="0" w:space="0" w:color="auto"/>
            <w:right w:val="none" w:sz="0" w:space="0" w:color="auto"/>
          </w:divBdr>
        </w:div>
      </w:divsChild>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927809849">
      <w:bodyDiv w:val="1"/>
      <w:marLeft w:val="0"/>
      <w:marRight w:val="0"/>
      <w:marTop w:val="0"/>
      <w:marBottom w:val="0"/>
      <w:divBdr>
        <w:top w:val="none" w:sz="0" w:space="0" w:color="auto"/>
        <w:left w:val="none" w:sz="0" w:space="0" w:color="auto"/>
        <w:bottom w:val="none" w:sz="0" w:space="0" w:color="auto"/>
        <w:right w:val="none" w:sz="0" w:space="0" w:color="auto"/>
      </w:divBdr>
    </w:div>
    <w:div w:id="929235871">
      <w:bodyDiv w:val="1"/>
      <w:marLeft w:val="0"/>
      <w:marRight w:val="0"/>
      <w:marTop w:val="0"/>
      <w:marBottom w:val="0"/>
      <w:divBdr>
        <w:top w:val="none" w:sz="0" w:space="0" w:color="auto"/>
        <w:left w:val="none" w:sz="0" w:space="0" w:color="auto"/>
        <w:bottom w:val="none" w:sz="0" w:space="0" w:color="auto"/>
        <w:right w:val="none" w:sz="0" w:space="0" w:color="auto"/>
      </w:divBdr>
    </w:div>
    <w:div w:id="938104320">
      <w:bodyDiv w:val="1"/>
      <w:marLeft w:val="0"/>
      <w:marRight w:val="0"/>
      <w:marTop w:val="0"/>
      <w:marBottom w:val="0"/>
      <w:divBdr>
        <w:top w:val="none" w:sz="0" w:space="0" w:color="auto"/>
        <w:left w:val="none" w:sz="0" w:space="0" w:color="auto"/>
        <w:bottom w:val="none" w:sz="0" w:space="0" w:color="auto"/>
        <w:right w:val="none" w:sz="0" w:space="0" w:color="auto"/>
      </w:divBdr>
    </w:div>
    <w:div w:id="941767517">
      <w:bodyDiv w:val="1"/>
      <w:marLeft w:val="0"/>
      <w:marRight w:val="0"/>
      <w:marTop w:val="0"/>
      <w:marBottom w:val="0"/>
      <w:divBdr>
        <w:top w:val="none" w:sz="0" w:space="0" w:color="auto"/>
        <w:left w:val="none" w:sz="0" w:space="0" w:color="auto"/>
        <w:bottom w:val="none" w:sz="0" w:space="0" w:color="auto"/>
        <w:right w:val="none" w:sz="0" w:space="0" w:color="auto"/>
      </w:divBdr>
    </w:div>
    <w:div w:id="951132859">
      <w:bodyDiv w:val="1"/>
      <w:marLeft w:val="0"/>
      <w:marRight w:val="0"/>
      <w:marTop w:val="0"/>
      <w:marBottom w:val="0"/>
      <w:divBdr>
        <w:top w:val="none" w:sz="0" w:space="0" w:color="auto"/>
        <w:left w:val="none" w:sz="0" w:space="0" w:color="auto"/>
        <w:bottom w:val="none" w:sz="0" w:space="0" w:color="auto"/>
        <w:right w:val="none" w:sz="0" w:space="0" w:color="auto"/>
      </w:divBdr>
      <w:divsChild>
        <w:div w:id="1618560040">
          <w:marLeft w:val="0"/>
          <w:marRight w:val="0"/>
          <w:marTop w:val="0"/>
          <w:marBottom w:val="0"/>
          <w:divBdr>
            <w:top w:val="none" w:sz="0" w:space="0" w:color="auto"/>
            <w:left w:val="none" w:sz="0" w:space="0" w:color="auto"/>
            <w:bottom w:val="none" w:sz="0" w:space="0" w:color="auto"/>
            <w:right w:val="none" w:sz="0" w:space="0" w:color="auto"/>
          </w:divBdr>
        </w:div>
        <w:div w:id="1621958569">
          <w:marLeft w:val="0"/>
          <w:marRight w:val="0"/>
          <w:marTop w:val="0"/>
          <w:marBottom w:val="0"/>
          <w:divBdr>
            <w:top w:val="none" w:sz="0" w:space="0" w:color="auto"/>
            <w:left w:val="none" w:sz="0" w:space="0" w:color="auto"/>
            <w:bottom w:val="none" w:sz="0" w:space="0" w:color="auto"/>
            <w:right w:val="none" w:sz="0" w:space="0" w:color="auto"/>
          </w:divBdr>
        </w:div>
      </w:divsChild>
    </w:div>
    <w:div w:id="959606695">
      <w:bodyDiv w:val="1"/>
      <w:marLeft w:val="0"/>
      <w:marRight w:val="0"/>
      <w:marTop w:val="0"/>
      <w:marBottom w:val="0"/>
      <w:divBdr>
        <w:top w:val="none" w:sz="0" w:space="0" w:color="auto"/>
        <w:left w:val="none" w:sz="0" w:space="0" w:color="auto"/>
        <w:bottom w:val="none" w:sz="0" w:space="0" w:color="auto"/>
        <w:right w:val="none" w:sz="0" w:space="0" w:color="auto"/>
      </w:divBdr>
    </w:div>
    <w:div w:id="965618844">
      <w:bodyDiv w:val="1"/>
      <w:marLeft w:val="0"/>
      <w:marRight w:val="0"/>
      <w:marTop w:val="0"/>
      <w:marBottom w:val="0"/>
      <w:divBdr>
        <w:top w:val="none" w:sz="0" w:space="0" w:color="auto"/>
        <w:left w:val="none" w:sz="0" w:space="0" w:color="auto"/>
        <w:bottom w:val="none" w:sz="0" w:space="0" w:color="auto"/>
        <w:right w:val="none" w:sz="0" w:space="0" w:color="auto"/>
      </w:divBdr>
    </w:div>
    <w:div w:id="1004019151">
      <w:bodyDiv w:val="1"/>
      <w:marLeft w:val="0"/>
      <w:marRight w:val="0"/>
      <w:marTop w:val="0"/>
      <w:marBottom w:val="0"/>
      <w:divBdr>
        <w:top w:val="none" w:sz="0" w:space="0" w:color="auto"/>
        <w:left w:val="none" w:sz="0" w:space="0" w:color="auto"/>
        <w:bottom w:val="none" w:sz="0" w:space="0" w:color="auto"/>
        <w:right w:val="none" w:sz="0" w:space="0" w:color="auto"/>
      </w:divBdr>
    </w:div>
    <w:div w:id="1010572229">
      <w:bodyDiv w:val="1"/>
      <w:marLeft w:val="0"/>
      <w:marRight w:val="0"/>
      <w:marTop w:val="0"/>
      <w:marBottom w:val="0"/>
      <w:divBdr>
        <w:top w:val="none" w:sz="0" w:space="0" w:color="auto"/>
        <w:left w:val="none" w:sz="0" w:space="0" w:color="auto"/>
        <w:bottom w:val="none" w:sz="0" w:space="0" w:color="auto"/>
        <w:right w:val="none" w:sz="0" w:space="0" w:color="auto"/>
      </w:divBdr>
    </w:div>
    <w:div w:id="1041636802">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4424714">
      <w:bodyDiv w:val="1"/>
      <w:marLeft w:val="0"/>
      <w:marRight w:val="0"/>
      <w:marTop w:val="0"/>
      <w:marBottom w:val="0"/>
      <w:divBdr>
        <w:top w:val="none" w:sz="0" w:space="0" w:color="auto"/>
        <w:left w:val="none" w:sz="0" w:space="0" w:color="auto"/>
        <w:bottom w:val="none" w:sz="0" w:space="0" w:color="auto"/>
        <w:right w:val="none" w:sz="0" w:space="0" w:color="auto"/>
      </w:divBdr>
    </w:div>
    <w:div w:id="1123766524">
      <w:bodyDiv w:val="1"/>
      <w:marLeft w:val="0"/>
      <w:marRight w:val="0"/>
      <w:marTop w:val="0"/>
      <w:marBottom w:val="0"/>
      <w:divBdr>
        <w:top w:val="none" w:sz="0" w:space="0" w:color="auto"/>
        <w:left w:val="none" w:sz="0" w:space="0" w:color="auto"/>
        <w:bottom w:val="none" w:sz="0" w:space="0" w:color="auto"/>
        <w:right w:val="none" w:sz="0" w:space="0" w:color="auto"/>
      </w:divBdr>
    </w:div>
    <w:div w:id="1129128648">
      <w:bodyDiv w:val="1"/>
      <w:marLeft w:val="0"/>
      <w:marRight w:val="0"/>
      <w:marTop w:val="0"/>
      <w:marBottom w:val="0"/>
      <w:divBdr>
        <w:top w:val="none" w:sz="0" w:space="0" w:color="auto"/>
        <w:left w:val="none" w:sz="0" w:space="0" w:color="auto"/>
        <w:bottom w:val="none" w:sz="0" w:space="0" w:color="auto"/>
        <w:right w:val="none" w:sz="0" w:space="0" w:color="auto"/>
      </w:divBdr>
      <w:divsChild>
        <w:div w:id="1040323720">
          <w:marLeft w:val="0"/>
          <w:marRight w:val="0"/>
          <w:marTop w:val="0"/>
          <w:marBottom w:val="0"/>
          <w:divBdr>
            <w:top w:val="none" w:sz="0" w:space="0" w:color="auto"/>
            <w:left w:val="none" w:sz="0" w:space="0" w:color="auto"/>
            <w:bottom w:val="none" w:sz="0" w:space="0" w:color="auto"/>
            <w:right w:val="none" w:sz="0" w:space="0" w:color="auto"/>
          </w:divBdr>
          <w:divsChild>
            <w:div w:id="830682816">
              <w:marLeft w:val="0"/>
              <w:marRight w:val="0"/>
              <w:marTop w:val="0"/>
              <w:marBottom w:val="0"/>
              <w:divBdr>
                <w:top w:val="none" w:sz="0" w:space="0" w:color="auto"/>
                <w:left w:val="none" w:sz="0" w:space="0" w:color="auto"/>
                <w:bottom w:val="none" w:sz="0" w:space="0" w:color="auto"/>
                <w:right w:val="none" w:sz="0" w:space="0" w:color="auto"/>
              </w:divBdr>
            </w:div>
            <w:div w:id="908266358">
              <w:marLeft w:val="0"/>
              <w:marRight w:val="0"/>
              <w:marTop w:val="0"/>
              <w:marBottom w:val="0"/>
              <w:divBdr>
                <w:top w:val="none" w:sz="0" w:space="0" w:color="auto"/>
                <w:left w:val="none" w:sz="0" w:space="0" w:color="auto"/>
                <w:bottom w:val="none" w:sz="0" w:space="0" w:color="auto"/>
                <w:right w:val="none" w:sz="0" w:space="0" w:color="auto"/>
              </w:divBdr>
              <w:divsChild>
                <w:div w:id="1665352326">
                  <w:marLeft w:val="0"/>
                  <w:marRight w:val="0"/>
                  <w:marTop w:val="0"/>
                  <w:marBottom w:val="0"/>
                  <w:divBdr>
                    <w:top w:val="none" w:sz="0" w:space="0" w:color="auto"/>
                    <w:left w:val="none" w:sz="0" w:space="0" w:color="auto"/>
                    <w:bottom w:val="none" w:sz="0" w:space="0" w:color="auto"/>
                    <w:right w:val="none" w:sz="0" w:space="0" w:color="auto"/>
                  </w:divBdr>
                  <w:divsChild>
                    <w:div w:id="1937446612">
                      <w:marLeft w:val="0"/>
                      <w:marRight w:val="0"/>
                      <w:marTop w:val="0"/>
                      <w:marBottom w:val="0"/>
                      <w:divBdr>
                        <w:top w:val="none" w:sz="0" w:space="0" w:color="auto"/>
                        <w:left w:val="none" w:sz="0" w:space="0" w:color="auto"/>
                        <w:bottom w:val="none" w:sz="0" w:space="0" w:color="auto"/>
                        <w:right w:val="none" w:sz="0" w:space="0" w:color="auto"/>
                      </w:divBdr>
                      <w:divsChild>
                        <w:div w:id="446704659">
                          <w:marLeft w:val="0"/>
                          <w:marRight w:val="0"/>
                          <w:marTop w:val="0"/>
                          <w:marBottom w:val="0"/>
                          <w:divBdr>
                            <w:top w:val="none" w:sz="0" w:space="0" w:color="auto"/>
                            <w:left w:val="none" w:sz="0" w:space="0" w:color="auto"/>
                            <w:bottom w:val="none" w:sz="0" w:space="0" w:color="auto"/>
                            <w:right w:val="none" w:sz="0" w:space="0" w:color="auto"/>
                          </w:divBdr>
                          <w:divsChild>
                            <w:div w:id="1030491441">
                              <w:marLeft w:val="0"/>
                              <w:marRight w:val="0"/>
                              <w:marTop w:val="0"/>
                              <w:marBottom w:val="0"/>
                              <w:divBdr>
                                <w:top w:val="none" w:sz="0" w:space="0" w:color="auto"/>
                                <w:left w:val="none" w:sz="0" w:space="0" w:color="auto"/>
                                <w:bottom w:val="none" w:sz="0" w:space="0" w:color="auto"/>
                                <w:right w:val="none" w:sz="0" w:space="0" w:color="auto"/>
                              </w:divBdr>
                              <w:divsChild>
                                <w:div w:id="4841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99580">
              <w:marLeft w:val="0"/>
              <w:marRight w:val="0"/>
              <w:marTop w:val="0"/>
              <w:marBottom w:val="0"/>
              <w:divBdr>
                <w:top w:val="none" w:sz="0" w:space="0" w:color="auto"/>
                <w:left w:val="none" w:sz="0" w:space="0" w:color="auto"/>
                <w:bottom w:val="none" w:sz="0" w:space="0" w:color="auto"/>
                <w:right w:val="none" w:sz="0" w:space="0" w:color="auto"/>
              </w:divBdr>
              <w:divsChild>
                <w:div w:id="793718563">
                  <w:marLeft w:val="0"/>
                  <w:marRight w:val="0"/>
                  <w:marTop w:val="0"/>
                  <w:marBottom w:val="0"/>
                  <w:divBdr>
                    <w:top w:val="none" w:sz="0" w:space="0" w:color="auto"/>
                    <w:left w:val="none" w:sz="0" w:space="0" w:color="auto"/>
                    <w:bottom w:val="none" w:sz="0" w:space="0" w:color="auto"/>
                    <w:right w:val="none" w:sz="0" w:space="0" w:color="auto"/>
                  </w:divBdr>
                  <w:divsChild>
                    <w:div w:id="1273052172">
                      <w:marLeft w:val="0"/>
                      <w:marRight w:val="0"/>
                      <w:marTop w:val="0"/>
                      <w:marBottom w:val="0"/>
                      <w:divBdr>
                        <w:top w:val="none" w:sz="0" w:space="0" w:color="auto"/>
                        <w:left w:val="none" w:sz="0" w:space="0" w:color="auto"/>
                        <w:bottom w:val="none" w:sz="0" w:space="0" w:color="auto"/>
                        <w:right w:val="none" w:sz="0" w:space="0" w:color="auto"/>
                      </w:divBdr>
                      <w:divsChild>
                        <w:div w:id="17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4498">
      <w:bodyDiv w:val="1"/>
      <w:marLeft w:val="0"/>
      <w:marRight w:val="0"/>
      <w:marTop w:val="0"/>
      <w:marBottom w:val="0"/>
      <w:divBdr>
        <w:top w:val="none" w:sz="0" w:space="0" w:color="auto"/>
        <w:left w:val="none" w:sz="0" w:space="0" w:color="auto"/>
        <w:bottom w:val="none" w:sz="0" w:space="0" w:color="auto"/>
        <w:right w:val="none" w:sz="0" w:space="0" w:color="auto"/>
      </w:divBdr>
    </w:div>
    <w:div w:id="1182473892">
      <w:bodyDiv w:val="1"/>
      <w:marLeft w:val="0"/>
      <w:marRight w:val="0"/>
      <w:marTop w:val="0"/>
      <w:marBottom w:val="0"/>
      <w:divBdr>
        <w:top w:val="none" w:sz="0" w:space="0" w:color="auto"/>
        <w:left w:val="none" w:sz="0" w:space="0" w:color="auto"/>
        <w:bottom w:val="none" w:sz="0" w:space="0" w:color="auto"/>
        <w:right w:val="none" w:sz="0" w:space="0" w:color="auto"/>
      </w:divBdr>
    </w:div>
    <w:div w:id="1187013837">
      <w:bodyDiv w:val="1"/>
      <w:marLeft w:val="0"/>
      <w:marRight w:val="0"/>
      <w:marTop w:val="0"/>
      <w:marBottom w:val="0"/>
      <w:divBdr>
        <w:top w:val="none" w:sz="0" w:space="0" w:color="auto"/>
        <w:left w:val="none" w:sz="0" w:space="0" w:color="auto"/>
        <w:bottom w:val="none" w:sz="0" w:space="0" w:color="auto"/>
        <w:right w:val="none" w:sz="0" w:space="0" w:color="auto"/>
      </w:divBdr>
    </w:div>
    <w:div w:id="1223521424">
      <w:bodyDiv w:val="1"/>
      <w:marLeft w:val="0"/>
      <w:marRight w:val="0"/>
      <w:marTop w:val="0"/>
      <w:marBottom w:val="0"/>
      <w:divBdr>
        <w:top w:val="none" w:sz="0" w:space="0" w:color="auto"/>
        <w:left w:val="none" w:sz="0" w:space="0" w:color="auto"/>
        <w:bottom w:val="none" w:sz="0" w:space="0" w:color="auto"/>
        <w:right w:val="none" w:sz="0" w:space="0" w:color="auto"/>
      </w:divBdr>
    </w:div>
    <w:div w:id="1242062302">
      <w:bodyDiv w:val="1"/>
      <w:marLeft w:val="0"/>
      <w:marRight w:val="0"/>
      <w:marTop w:val="0"/>
      <w:marBottom w:val="0"/>
      <w:divBdr>
        <w:top w:val="none" w:sz="0" w:space="0" w:color="auto"/>
        <w:left w:val="none" w:sz="0" w:space="0" w:color="auto"/>
        <w:bottom w:val="none" w:sz="0" w:space="0" w:color="auto"/>
        <w:right w:val="none" w:sz="0" w:space="0" w:color="auto"/>
      </w:divBdr>
    </w:div>
    <w:div w:id="1251156435">
      <w:bodyDiv w:val="1"/>
      <w:marLeft w:val="0"/>
      <w:marRight w:val="0"/>
      <w:marTop w:val="0"/>
      <w:marBottom w:val="0"/>
      <w:divBdr>
        <w:top w:val="none" w:sz="0" w:space="0" w:color="auto"/>
        <w:left w:val="none" w:sz="0" w:space="0" w:color="auto"/>
        <w:bottom w:val="none" w:sz="0" w:space="0" w:color="auto"/>
        <w:right w:val="none" w:sz="0" w:space="0" w:color="auto"/>
      </w:divBdr>
    </w:div>
    <w:div w:id="1258438459">
      <w:bodyDiv w:val="1"/>
      <w:marLeft w:val="0"/>
      <w:marRight w:val="0"/>
      <w:marTop w:val="0"/>
      <w:marBottom w:val="0"/>
      <w:divBdr>
        <w:top w:val="none" w:sz="0" w:space="0" w:color="auto"/>
        <w:left w:val="none" w:sz="0" w:space="0" w:color="auto"/>
        <w:bottom w:val="none" w:sz="0" w:space="0" w:color="auto"/>
        <w:right w:val="none" w:sz="0" w:space="0" w:color="auto"/>
      </w:divBdr>
    </w:div>
    <w:div w:id="1294749921">
      <w:bodyDiv w:val="1"/>
      <w:marLeft w:val="0"/>
      <w:marRight w:val="0"/>
      <w:marTop w:val="0"/>
      <w:marBottom w:val="0"/>
      <w:divBdr>
        <w:top w:val="none" w:sz="0" w:space="0" w:color="auto"/>
        <w:left w:val="none" w:sz="0" w:space="0" w:color="auto"/>
        <w:bottom w:val="none" w:sz="0" w:space="0" w:color="auto"/>
        <w:right w:val="none" w:sz="0" w:space="0" w:color="auto"/>
      </w:divBdr>
    </w:div>
    <w:div w:id="1301032916">
      <w:bodyDiv w:val="1"/>
      <w:marLeft w:val="0"/>
      <w:marRight w:val="0"/>
      <w:marTop w:val="0"/>
      <w:marBottom w:val="0"/>
      <w:divBdr>
        <w:top w:val="none" w:sz="0" w:space="0" w:color="auto"/>
        <w:left w:val="none" w:sz="0" w:space="0" w:color="auto"/>
        <w:bottom w:val="none" w:sz="0" w:space="0" w:color="auto"/>
        <w:right w:val="none" w:sz="0" w:space="0" w:color="auto"/>
      </w:divBdr>
    </w:div>
    <w:div w:id="1307514302">
      <w:bodyDiv w:val="1"/>
      <w:marLeft w:val="0"/>
      <w:marRight w:val="0"/>
      <w:marTop w:val="0"/>
      <w:marBottom w:val="0"/>
      <w:divBdr>
        <w:top w:val="none" w:sz="0" w:space="0" w:color="auto"/>
        <w:left w:val="none" w:sz="0" w:space="0" w:color="auto"/>
        <w:bottom w:val="none" w:sz="0" w:space="0" w:color="auto"/>
        <w:right w:val="none" w:sz="0" w:space="0" w:color="auto"/>
      </w:divBdr>
    </w:div>
    <w:div w:id="1325278756">
      <w:bodyDiv w:val="1"/>
      <w:marLeft w:val="0"/>
      <w:marRight w:val="0"/>
      <w:marTop w:val="0"/>
      <w:marBottom w:val="0"/>
      <w:divBdr>
        <w:top w:val="none" w:sz="0" w:space="0" w:color="auto"/>
        <w:left w:val="none" w:sz="0" w:space="0" w:color="auto"/>
        <w:bottom w:val="none" w:sz="0" w:space="0" w:color="auto"/>
        <w:right w:val="none" w:sz="0" w:space="0" w:color="auto"/>
      </w:divBdr>
    </w:div>
    <w:div w:id="1352760409">
      <w:bodyDiv w:val="1"/>
      <w:marLeft w:val="0"/>
      <w:marRight w:val="0"/>
      <w:marTop w:val="0"/>
      <w:marBottom w:val="0"/>
      <w:divBdr>
        <w:top w:val="none" w:sz="0" w:space="0" w:color="auto"/>
        <w:left w:val="none" w:sz="0" w:space="0" w:color="auto"/>
        <w:bottom w:val="none" w:sz="0" w:space="0" w:color="auto"/>
        <w:right w:val="none" w:sz="0" w:space="0" w:color="auto"/>
      </w:divBdr>
    </w:div>
    <w:div w:id="1356732828">
      <w:bodyDiv w:val="1"/>
      <w:marLeft w:val="0"/>
      <w:marRight w:val="0"/>
      <w:marTop w:val="0"/>
      <w:marBottom w:val="0"/>
      <w:divBdr>
        <w:top w:val="none" w:sz="0" w:space="0" w:color="auto"/>
        <w:left w:val="none" w:sz="0" w:space="0" w:color="auto"/>
        <w:bottom w:val="none" w:sz="0" w:space="0" w:color="auto"/>
        <w:right w:val="none" w:sz="0" w:space="0" w:color="auto"/>
      </w:divBdr>
    </w:div>
    <w:div w:id="1372219385">
      <w:bodyDiv w:val="1"/>
      <w:marLeft w:val="0"/>
      <w:marRight w:val="0"/>
      <w:marTop w:val="0"/>
      <w:marBottom w:val="0"/>
      <w:divBdr>
        <w:top w:val="none" w:sz="0" w:space="0" w:color="auto"/>
        <w:left w:val="none" w:sz="0" w:space="0" w:color="auto"/>
        <w:bottom w:val="none" w:sz="0" w:space="0" w:color="auto"/>
        <w:right w:val="none" w:sz="0" w:space="0" w:color="auto"/>
      </w:divBdr>
    </w:div>
    <w:div w:id="1372732244">
      <w:bodyDiv w:val="1"/>
      <w:marLeft w:val="0"/>
      <w:marRight w:val="0"/>
      <w:marTop w:val="0"/>
      <w:marBottom w:val="0"/>
      <w:divBdr>
        <w:top w:val="none" w:sz="0" w:space="0" w:color="auto"/>
        <w:left w:val="none" w:sz="0" w:space="0" w:color="auto"/>
        <w:bottom w:val="none" w:sz="0" w:space="0" w:color="auto"/>
        <w:right w:val="none" w:sz="0" w:space="0" w:color="auto"/>
      </w:divBdr>
    </w:div>
    <w:div w:id="1383216109">
      <w:bodyDiv w:val="1"/>
      <w:marLeft w:val="0"/>
      <w:marRight w:val="0"/>
      <w:marTop w:val="0"/>
      <w:marBottom w:val="0"/>
      <w:divBdr>
        <w:top w:val="none" w:sz="0" w:space="0" w:color="auto"/>
        <w:left w:val="none" w:sz="0" w:space="0" w:color="auto"/>
        <w:bottom w:val="none" w:sz="0" w:space="0" w:color="auto"/>
        <w:right w:val="none" w:sz="0" w:space="0" w:color="auto"/>
      </w:divBdr>
    </w:div>
    <w:div w:id="1412311949">
      <w:bodyDiv w:val="1"/>
      <w:marLeft w:val="0"/>
      <w:marRight w:val="0"/>
      <w:marTop w:val="0"/>
      <w:marBottom w:val="0"/>
      <w:divBdr>
        <w:top w:val="none" w:sz="0" w:space="0" w:color="auto"/>
        <w:left w:val="none" w:sz="0" w:space="0" w:color="auto"/>
        <w:bottom w:val="none" w:sz="0" w:space="0" w:color="auto"/>
        <w:right w:val="none" w:sz="0" w:space="0" w:color="auto"/>
      </w:divBdr>
      <w:divsChild>
        <w:div w:id="9527797">
          <w:marLeft w:val="0"/>
          <w:marRight w:val="0"/>
          <w:marTop w:val="0"/>
          <w:marBottom w:val="0"/>
          <w:divBdr>
            <w:top w:val="none" w:sz="0" w:space="0" w:color="auto"/>
            <w:left w:val="none" w:sz="0" w:space="0" w:color="auto"/>
            <w:bottom w:val="none" w:sz="0" w:space="0" w:color="auto"/>
            <w:right w:val="none" w:sz="0" w:space="0" w:color="auto"/>
          </w:divBdr>
        </w:div>
        <w:div w:id="139927720">
          <w:marLeft w:val="0"/>
          <w:marRight w:val="0"/>
          <w:marTop w:val="0"/>
          <w:marBottom w:val="0"/>
          <w:divBdr>
            <w:top w:val="none" w:sz="0" w:space="0" w:color="auto"/>
            <w:left w:val="none" w:sz="0" w:space="0" w:color="auto"/>
            <w:bottom w:val="none" w:sz="0" w:space="0" w:color="auto"/>
            <w:right w:val="none" w:sz="0" w:space="0" w:color="auto"/>
          </w:divBdr>
        </w:div>
        <w:div w:id="444349061">
          <w:marLeft w:val="0"/>
          <w:marRight w:val="0"/>
          <w:marTop w:val="0"/>
          <w:marBottom w:val="0"/>
          <w:divBdr>
            <w:top w:val="none" w:sz="0" w:space="0" w:color="auto"/>
            <w:left w:val="none" w:sz="0" w:space="0" w:color="auto"/>
            <w:bottom w:val="none" w:sz="0" w:space="0" w:color="auto"/>
            <w:right w:val="none" w:sz="0" w:space="0" w:color="auto"/>
          </w:divBdr>
        </w:div>
        <w:div w:id="527253010">
          <w:marLeft w:val="0"/>
          <w:marRight w:val="0"/>
          <w:marTop w:val="0"/>
          <w:marBottom w:val="0"/>
          <w:divBdr>
            <w:top w:val="none" w:sz="0" w:space="0" w:color="auto"/>
            <w:left w:val="none" w:sz="0" w:space="0" w:color="auto"/>
            <w:bottom w:val="none" w:sz="0" w:space="0" w:color="auto"/>
            <w:right w:val="none" w:sz="0" w:space="0" w:color="auto"/>
          </w:divBdr>
        </w:div>
        <w:div w:id="966005141">
          <w:marLeft w:val="0"/>
          <w:marRight w:val="0"/>
          <w:marTop w:val="0"/>
          <w:marBottom w:val="0"/>
          <w:divBdr>
            <w:top w:val="none" w:sz="0" w:space="0" w:color="auto"/>
            <w:left w:val="none" w:sz="0" w:space="0" w:color="auto"/>
            <w:bottom w:val="none" w:sz="0" w:space="0" w:color="auto"/>
            <w:right w:val="none" w:sz="0" w:space="0" w:color="auto"/>
          </w:divBdr>
        </w:div>
        <w:div w:id="1940984576">
          <w:marLeft w:val="0"/>
          <w:marRight w:val="0"/>
          <w:marTop w:val="0"/>
          <w:marBottom w:val="0"/>
          <w:divBdr>
            <w:top w:val="none" w:sz="0" w:space="0" w:color="auto"/>
            <w:left w:val="none" w:sz="0" w:space="0" w:color="auto"/>
            <w:bottom w:val="none" w:sz="0" w:space="0" w:color="auto"/>
            <w:right w:val="none" w:sz="0" w:space="0" w:color="auto"/>
          </w:divBdr>
        </w:div>
      </w:divsChild>
    </w:div>
    <w:div w:id="1417902080">
      <w:bodyDiv w:val="1"/>
      <w:marLeft w:val="0"/>
      <w:marRight w:val="0"/>
      <w:marTop w:val="0"/>
      <w:marBottom w:val="0"/>
      <w:divBdr>
        <w:top w:val="none" w:sz="0" w:space="0" w:color="auto"/>
        <w:left w:val="none" w:sz="0" w:space="0" w:color="auto"/>
        <w:bottom w:val="none" w:sz="0" w:space="0" w:color="auto"/>
        <w:right w:val="none" w:sz="0" w:space="0" w:color="auto"/>
      </w:divBdr>
    </w:div>
    <w:div w:id="1421296129">
      <w:bodyDiv w:val="1"/>
      <w:marLeft w:val="0"/>
      <w:marRight w:val="0"/>
      <w:marTop w:val="0"/>
      <w:marBottom w:val="0"/>
      <w:divBdr>
        <w:top w:val="none" w:sz="0" w:space="0" w:color="auto"/>
        <w:left w:val="none" w:sz="0" w:space="0" w:color="auto"/>
        <w:bottom w:val="none" w:sz="0" w:space="0" w:color="auto"/>
        <w:right w:val="none" w:sz="0" w:space="0" w:color="auto"/>
      </w:divBdr>
    </w:div>
    <w:div w:id="1434008846">
      <w:bodyDiv w:val="1"/>
      <w:marLeft w:val="0"/>
      <w:marRight w:val="0"/>
      <w:marTop w:val="0"/>
      <w:marBottom w:val="0"/>
      <w:divBdr>
        <w:top w:val="none" w:sz="0" w:space="0" w:color="auto"/>
        <w:left w:val="none" w:sz="0" w:space="0" w:color="auto"/>
        <w:bottom w:val="none" w:sz="0" w:space="0" w:color="auto"/>
        <w:right w:val="none" w:sz="0" w:space="0" w:color="auto"/>
      </w:divBdr>
    </w:div>
    <w:div w:id="1447651591">
      <w:bodyDiv w:val="1"/>
      <w:marLeft w:val="0"/>
      <w:marRight w:val="0"/>
      <w:marTop w:val="0"/>
      <w:marBottom w:val="0"/>
      <w:divBdr>
        <w:top w:val="none" w:sz="0" w:space="0" w:color="auto"/>
        <w:left w:val="none" w:sz="0" w:space="0" w:color="auto"/>
        <w:bottom w:val="none" w:sz="0" w:space="0" w:color="auto"/>
        <w:right w:val="none" w:sz="0" w:space="0" w:color="auto"/>
      </w:divBdr>
    </w:div>
    <w:div w:id="1462725200">
      <w:bodyDiv w:val="1"/>
      <w:marLeft w:val="0"/>
      <w:marRight w:val="0"/>
      <w:marTop w:val="0"/>
      <w:marBottom w:val="0"/>
      <w:divBdr>
        <w:top w:val="none" w:sz="0" w:space="0" w:color="auto"/>
        <w:left w:val="none" w:sz="0" w:space="0" w:color="auto"/>
        <w:bottom w:val="none" w:sz="0" w:space="0" w:color="auto"/>
        <w:right w:val="none" w:sz="0" w:space="0" w:color="auto"/>
      </w:divBdr>
    </w:div>
    <w:div w:id="1465200541">
      <w:bodyDiv w:val="1"/>
      <w:marLeft w:val="0"/>
      <w:marRight w:val="0"/>
      <w:marTop w:val="0"/>
      <w:marBottom w:val="0"/>
      <w:divBdr>
        <w:top w:val="none" w:sz="0" w:space="0" w:color="auto"/>
        <w:left w:val="none" w:sz="0" w:space="0" w:color="auto"/>
        <w:bottom w:val="none" w:sz="0" w:space="0" w:color="auto"/>
        <w:right w:val="none" w:sz="0" w:space="0" w:color="auto"/>
      </w:divBdr>
    </w:div>
    <w:div w:id="1475483205">
      <w:bodyDiv w:val="1"/>
      <w:marLeft w:val="0"/>
      <w:marRight w:val="0"/>
      <w:marTop w:val="0"/>
      <w:marBottom w:val="0"/>
      <w:divBdr>
        <w:top w:val="none" w:sz="0" w:space="0" w:color="auto"/>
        <w:left w:val="none" w:sz="0" w:space="0" w:color="auto"/>
        <w:bottom w:val="none" w:sz="0" w:space="0" w:color="auto"/>
        <w:right w:val="none" w:sz="0" w:space="0" w:color="auto"/>
      </w:divBdr>
    </w:div>
    <w:div w:id="1477721031">
      <w:bodyDiv w:val="1"/>
      <w:marLeft w:val="0"/>
      <w:marRight w:val="0"/>
      <w:marTop w:val="0"/>
      <w:marBottom w:val="0"/>
      <w:divBdr>
        <w:top w:val="none" w:sz="0" w:space="0" w:color="auto"/>
        <w:left w:val="none" w:sz="0" w:space="0" w:color="auto"/>
        <w:bottom w:val="none" w:sz="0" w:space="0" w:color="auto"/>
        <w:right w:val="none" w:sz="0" w:space="0" w:color="auto"/>
      </w:divBdr>
    </w:div>
    <w:div w:id="1501431850">
      <w:bodyDiv w:val="1"/>
      <w:marLeft w:val="0"/>
      <w:marRight w:val="0"/>
      <w:marTop w:val="0"/>
      <w:marBottom w:val="0"/>
      <w:divBdr>
        <w:top w:val="none" w:sz="0" w:space="0" w:color="auto"/>
        <w:left w:val="none" w:sz="0" w:space="0" w:color="auto"/>
        <w:bottom w:val="none" w:sz="0" w:space="0" w:color="auto"/>
        <w:right w:val="none" w:sz="0" w:space="0" w:color="auto"/>
      </w:divBdr>
    </w:div>
    <w:div w:id="1503396801">
      <w:bodyDiv w:val="1"/>
      <w:marLeft w:val="0"/>
      <w:marRight w:val="0"/>
      <w:marTop w:val="0"/>
      <w:marBottom w:val="0"/>
      <w:divBdr>
        <w:top w:val="none" w:sz="0" w:space="0" w:color="auto"/>
        <w:left w:val="none" w:sz="0" w:space="0" w:color="auto"/>
        <w:bottom w:val="none" w:sz="0" w:space="0" w:color="auto"/>
        <w:right w:val="none" w:sz="0" w:space="0" w:color="auto"/>
      </w:divBdr>
    </w:div>
    <w:div w:id="1508404377">
      <w:bodyDiv w:val="1"/>
      <w:marLeft w:val="0"/>
      <w:marRight w:val="0"/>
      <w:marTop w:val="0"/>
      <w:marBottom w:val="0"/>
      <w:divBdr>
        <w:top w:val="none" w:sz="0" w:space="0" w:color="auto"/>
        <w:left w:val="none" w:sz="0" w:space="0" w:color="auto"/>
        <w:bottom w:val="none" w:sz="0" w:space="0" w:color="auto"/>
        <w:right w:val="none" w:sz="0" w:space="0" w:color="auto"/>
      </w:divBdr>
    </w:div>
    <w:div w:id="1519734692">
      <w:bodyDiv w:val="1"/>
      <w:marLeft w:val="0"/>
      <w:marRight w:val="0"/>
      <w:marTop w:val="0"/>
      <w:marBottom w:val="0"/>
      <w:divBdr>
        <w:top w:val="none" w:sz="0" w:space="0" w:color="auto"/>
        <w:left w:val="none" w:sz="0" w:space="0" w:color="auto"/>
        <w:bottom w:val="none" w:sz="0" w:space="0" w:color="auto"/>
        <w:right w:val="none" w:sz="0" w:space="0" w:color="auto"/>
      </w:divBdr>
      <w:divsChild>
        <w:div w:id="970214214">
          <w:marLeft w:val="0"/>
          <w:marRight w:val="0"/>
          <w:marTop w:val="0"/>
          <w:marBottom w:val="0"/>
          <w:divBdr>
            <w:top w:val="none" w:sz="0" w:space="0" w:color="auto"/>
            <w:left w:val="none" w:sz="0" w:space="0" w:color="auto"/>
            <w:bottom w:val="none" w:sz="0" w:space="0" w:color="auto"/>
            <w:right w:val="none" w:sz="0" w:space="0" w:color="auto"/>
          </w:divBdr>
          <w:divsChild>
            <w:div w:id="76489470">
              <w:marLeft w:val="0"/>
              <w:marRight w:val="0"/>
              <w:marTop w:val="0"/>
              <w:marBottom w:val="0"/>
              <w:divBdr>
                <w:top w:val="none" w:sz="0" w:space="0" w:color="auto"/>
                <w:left w:val="none" w:sz="0" w:space="0" w:color="auto"/>
                <w:bottom w:val="none" w:sz="0" w:space="0" w:color="auto"/>
                <w:right w:val="none" w:sz="0" w:space="0" w:color="auto"/>
              </w:divBdr>
              <w:divsChild>
                <w:div w:id="1153983685">
                  <w:marLeft w:val="0"/>
                  <w:marRight w:val="0"/>
                  <w:marTop w:val="0"/>
                  <w:marBottom w:val="0"/>
                  <w:divBdr>
                    <w:top w:val="none" w:sz="0" w:space="0" w:color="auto"/>
                    <w:left w:val="none" w:sz="0" w:space="0" w:color="auto"/>
                    <w:bottom w:val="none" w:sz="0" w:space="0" w:color="auto"/>
                    <w:right w:val="none" w:sz="0" w:space="0" w:color="auto"/>
                  </w:divBdr>
                  <w:divsChild>
                    <w:div w:id="520124329">
                      <w:marLeft w:val="0"/>
                      <w:marRight w:val="0"/>
                      <w:marTop w:val="0"/>
                      <w:marBottom w:val="0"/>
                      <w:divBdr>
                        <w:top w:val="none" w:sz="0" w:space="0" w:color="auto"/>
                        <w:left w:val="none" w:sz="0" w:space="0" w:color="auto"/>
                        <w:bottom w:val="none" w:sz="0" w:space="0" w:color="auto"/>
                        <w:right w:val="none" w:sz="0" w:space="0" w:color="auto"/>
                      </w:divBdr>
                      <w:divsChild>
                        <w:div w:id="178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4596">
              <w:marLeft w:val="0"/>
              <w:marRight w:val="0"/>
              <w:marTop w:val="0"/>
              <w:marBottom w:val="0"/>
              <w:divBdr>
                <w:top w:val="none" w:sz="0" w:space="0" w:color="auto"/>
                <w:left w:val="none" w:sz="0" w:space="0" w:color="auto"/>
                <w:bottom w:val="none" w:sz="0" w:space="0" w:color="auto"/>
                <w:right w:val="none" w:sz="0" w:space="0" w:color="auto"/>
              </w:divBdr>
            </w:div>
            <w:div w:id="1247492175">
              <w:marLeft w:val="0"/>
              <w:marRight w:val="0"/>
              <w:marTop w:val="0"/>
              <w:marBottom w:val="0"/>
              <w:divBdr>
                <w:top w:val="none" w:sz="0" w:space="0" w:color="auto"/>
                <w:left w:val="none" w:sz="0" w:space="0" w:color="auto"/>
                <w:bottom w:val="none" w:sz="0" w:space="0" w:color="auto"/>
                <w:right w:val="none" w:sz="0" w:space="0" w:color="auto"/>
              </w:divBdr>
              <w:divsChild>
                <w:div w:id="2110809440">
                  <w:marLeft w:val="0"/>
                  <w:marRight w:val="0"/>
                  <w:marTop w:val="0"/>
                  <w:marBottom w:val="0"/>
                  <w:divBdr>
                    <w:top w:val="none" w:sz="0" w:space="0" w:color="auto"/>
                    <w:left w:val="none" w:sz="0" w:space="0" w:color="auto"/>
                    <w:bottom w:val="none" w:sz="0" w:space="0" w:color="auto"/>
                    <w:right w:val="none" w:sz="0" w:space="0" w:color="auto"/>
                  </w:divBdr>
                  <w:divsChild>
                    <w:div w:id="237910490">
                      <w:marLeft w:val="0"/>
                      <w:marRight w:val="0"/>
                      <w:marTop w:val="0"/>
                      <w:marBottom w:val="0"/>
                      <w:divBdr>
                        <w:top w:val="none" w:sz="0" w:space="0" w:color="auto"/>
                        <w:left w:val="none" w:sz="0" w:space="0" w:color="auto"/>
                        <w:bottom w:val="none" w:sz="0" w:space="0" w:color="auto"/>
                        <w:right w:val="none" w:sz="0" w:space="0" w:color="auto"/>
                      </w:divBdr>
                      <w:divsChild>
                        <w:div w:id="1578394031">
                          <w:marLeft w:val="0"/>
                          <w:marRight w:val="0"/>
                          <w:marTop w:val="0"/>
                          <w:marBottom w:val="0"/>
                          <w:divBdr>
                            <w:top w:val="none" w:sz="0" w:space="0" w:color="auto"/>
                            <w:left w:val="none" w:sz="0" w:space="0" w:color="auto"/>
                            <w:bottom w:val="none" w:sz="0" w:space="0" w:color="auto"/>
                            <w:right w:val="none" w:sz="0" w:space="0" w:color="auto"/>
                          </w:divBdr>
                          <w:divsChild>
                            <w:div w:id="1985042160">
                              <w:marLeft w:val="0"/>
                              <w:marRight w:val="0"/>
                              <w:marTop w:val="0"/>
                              <w:marBottom w:val="0"/>
                              <w:divBdr>
                                <w:top w:val="none" w:sz="0" w:space="0" w:color="auto"/>
                                <w:left w:val="none" w:sz="0" w:space="0" w:color="auto"/>
                                <w:bottom w:val="none" w:sz="0" w:space="0" w:color="auto"/>
                                <w:right w:val="none" w:sz="0" w:space="0" w:color="auto"/>
                              </w:divBdr>
                              <w:divsChild>
                                <w:div w:id="677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975973">
      <w:bodyDiv w:val="1"/>
      <w:marLeft w:val="0"/>
      <w:marRight w:val="0"/>
      <w:marTop w:val="0"/>
      <w:marBottom w:val="0"/>
      <w:divBdr>
        <w:top w:val="none" w:sz="0" w:space="0" w:color="auto"/>
        <w:left w:val="none" w:sz="0" w:space="0" w:color="auto"/>
        <w:bottom w:val="none" w:sz="0" w:space="0" w:color="auto"/>
        <w:right w:val="none" w:sz="0" w:space="0" w:color="auto"/>
      </w:divBdr>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
    <w:div w:id="1574124308">
      <w:bodyDiv w:val="1"/>
      <w:marLeft w:val="0"/>
      <w:marRight w:val="0"/>
      <w:marTop w:val="0"/>
      <w:marBottom w:val="0"/>
      <w:divBdr>
        <w:top w:val="none" w:sz="0" w:space="0" w:color="auto"/>
        <w:left w:val="none" w:sz="0" w:space="0" w:color="auto"/>
        <w:bottom w:val="none" w:sz="0" w:space="0" w:color="auto"/>
        <w:right w:val="none" w:sz="0" w:space="0" w:color="auto"/>
      </w:divBdr>
    </w:div>
    <w:div w:id="1578638317">
      <w:bodyDiv w:val="1"/>
      <w:marLeft w:val="0"/>
      <w:marRight w:val="0"/>
      <w:marTop w:val="0"/>
      <w:marBottom w:val="0"/>
      <w:divBdr>
        <w:top w:val="none" w:sz="0" w:space="0" w:color="auto"/>
        <w:left w:val="none" w:sz="0" w:space="0" w:color="auto"/>
        <w:bottom w:val="none" w:sz="0" w:space="0" w:color="auto"/>
        <w:right w:val="none" w:sz="0" w:space="0" w:color="auto"/>
      </w:divBdr>
    </w:div>
    <w:div w:id="1586108149">
      <w:bodyDiv w:val="1"/>
      <w:marLeft w:val="0"/>
      <w:marRight w:val="0"/>
      <w:marTop w:val="0"/>
      <w:marBottom w:val="0"/>
      <w:divBdr>
        <w:top w:val="none" w:sz="0" w:space="0" w:color="auto"/>
        <w:left w:val="none" w:sz="0" w:space="0" w:color="auto"/>
        <w:bottom w:val="none" w:sz="0" w:space="0" w:color="auto"/>
        <w:right w:val="none" w:sz="0" w:space="0" w:color="auto"/>
      </w:divBdr>
    </w:div>
    <w:div w:id="1592464751">
      <w:bodyDiv w:val="1"/>
      <w:marLeft w:val="0"/>
      <w:marRight w:val="0"/>
      <w:marTop w:val="0"/>
      <w:marBottom w:val="0"/>
      <w:divBdr>
        <w:top w:val="none" w:sz="0" w:space="0" w:color="auto"/>
        <w:left w:val="none" w:sz="0" w:space="0" w:color="auto"/>
        <w:bottom w:val="none" w:sz="0" w:space="0" w:color="auto"/>
        <w:right w:val="none" w:sz="0" w:space="0" w:color="auto"/>
      </w:divBdr>
    </w:div>
    <w:div w:id="1598714059">
      <w:bodyDiv w:val="1"/>
      <w:marLeft w:val="0"/>
      <w:marRight w:val="0"/>
      <w:marTop w:val="0"/>
      <w:marBottom w:val="0"/>
      <w:divBdr>
        <w:top w:val="none" w:sz="0" w:space="0" w:color="auto"/>
        <w:left w:val="none" w:sz="0" w:space="0" w:color="auto"/>
        <w:bottom w:val="none" w:sz="0" w:space="0" w:color="auto"/>
        <w:right w:val="none" w:sz="0" w:space="0" w:color="auto"/>
      </w:divBdr>
    </w:div>
    <w:div w:id="1604075370">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32397550">
      <w:bodyDiv w:val="1"/>
      <w:marLeft w:val="0"/>
      <w:marRight w:val="0"/>
      <w:marTop w:val="0"/>
      <w:marBottom w:val="0"/>
      <w:divBdr>
        <w:top w:val="none" w:sz="0" w:space="0" w:color="auto"/>
        <w:left w:val="none" w:sz="0" w:space="0" w:color="auto"/>
        <w:bottom w:val="none" w:sz="0" w:space="0" w:color="auto"/>
        <w:right w:val="none" w:sz="0" w:space="0" w:color="auto"/>
      </w:divBdr>
    </w:div>
    <w:div w:id="1651859693">
      <w:bodyDiv w:val="1"/>
      <w:marLeft w:val="0"/>
      <w:marRight w:val="0"/>
      <w:marTop w:val="0"/>
      <w:marBottom w:val="0"/>
      <w:divBdr>
        <w:top w:val="none" w:sz="0" w:space="0" w:color="auto"/>
        <w:left w:val="none" w:sz="0" w:space="0" w:color="auto"/>
        <w:bottom w:val="none" w:sz="0" w:space="0" w:color="auto"/>
        <w:right w:val="none" w:sz="0" w:space="0" w:color="auto"/>
      </w:divBdr>
    </w:div>
    <w:div w:id="1652325437">
      <w:bodyDiv w:val="1"/>
      <w:marLeft w:val="0"/>
      <w:marRight w:val="0"/>
      <w:marTop w:val="0"/>
      <w:marBottom w:val="0"/>
      <w:divBdr>
        <w:top w:val="none" w:sz="0" w:space="0" w:color="auto"/>
        <w:left w:val="none" w:sz="0" w:space="0" w:color="auto"/>
        <w:bottom w:val="none" w:sz="0" w:space="0" w:color="auto"/>
        <w:right w:val="none" w:sz="0" w:space="0" w:color="auto"/>
      </w:divBdr>
    </w:div>
    <w:div w:id="1686442714">
      <w:bodyDiv w:val="1"/>
      <w:marLeft w:val="0"/>
      <w:marRight w:val="0"/>
      <w:marTop w:val="0"/>
      <w:marBottom w:val="0"/>
      <w:divBdr>
        <w:top w:val="none" w:sz="0" w:space="0" w:color="auto"/>
        <w:left w:val="none" w:sz="0" w:space="0" w:color="auto"/>
        <w:bottom w:val="none" w:sz="0" w:space="0" w:color="auto"/>
        <w:right w:val="none" w:sz="0" w:space="0" w:color="auto"/>
      </w:divBdr>
    </w:div>
    <w:div w:id="1688167096">
      <w:bodyDiv w:val="1"/>
      <w:marLeft w:val="0"/>
      <w:marRight w:val="0"/>
      <w:marTop w:val="0"/>
      <w:marBottom w:val="0"/>
      <w:divBdr>
        <w:top w:val="none" w:sz="0" w:space="0" w:color="auto"/>
        <w:left w:val="none" w:sz="0" w:space="0" w:color="auto"/>
        <w:bottom w:val="none" w:sz="0" w:space="0" w:color="auto"/>
        <w:right w:val="none" w:sz="0" w:space="0" w:color="auto"/>
      </w:divBdr>
    </w:div>
    <w:div w:id="1689870108">
      <w:bodyDiv w:val="1"/>
      <w:marLeft w:val="0"/>
      <w:marRight w:val="0"/>
      <w:marTop w:val="0"/>
      <w:marBottom w:val="0"/>
      <w:divBdr>
        <w:top w:val="none" w:sz="0" w:space="0" w:color="auto"/>
        <w:left w:val="none" w:sz="0" w:space="0" w:color="auto"/>
        <w:bottom w:val="none" w:sz="0" w:space="0" w:color="auto"/>
        <w:right w:val="none" w:sz="0" w:space="0" w:color="auto"/>
      </w:divBdr>
    </w:div>
    <w:div w:id="1691489772">
      <w:bodyDiv w:val="1"/>
      <w:marLeft w:val="0"/>
      <w:marRight w:val="0"/>
      <w:marTop w:val="0"/>
      <w:marBottom w:val="0"/>
      <w:divBdr>
        <w:top w:val="none" w:sz="0" w:space="0" w:color="auto"/>
        <w:left w:val="none" w:sz="0" w:space="0" w:color="auto"/>
        <w:bottom w:val="none" w:sz="0" w:space="0" w:color="auto"/>
        <w:right w:val="none" w:sz="0" w:space="0" w:color="auto"/>
      </w:divBdr>
    </w:div>
    <w:div w:id="1692224365">
      <w:bodyDiv w:val="1"/>
      <w:marLeft w:val="0"/>
      <w:marRight w:val="0"/>
      <w:marTop w:val="0"/>
      <w:marBottom w:val="0"/>
      <w:divBdr>
        <w:top w:val="none" w:sz="0" w:space="0" w:color="auto"/>
        <w:left w:val="none" w:sz="0" w:space="0" w:color="auto"/>
        <w:bottom w:val="none" w:sz="0" w:space="0" w:color="auto"/>
        <w:right w:val="none" w:sz="0" w:space="0" w:color="auto"/>
      </w:divBdr>
    </w:div>
    <w:div w:id="1707026747">
      <w:bodyDiv w:val="1"/>
      <w:marLeft w:val="0"/>
      <w:marRight w:val="0"/>
      <w:marTop w:val="0"/>
      <w:marBottom w:val="0"/>
      <w:divBdr>
        <w:top w:val="none" w:sz="0" w:space="0" w:color="auto"/>
        <w:left w:val="none" w:sz="0" w:space="0" w:color="auto"/>
        <w:bottom w:val="none" w:sz="0" w:space="0" w:color="auto"/>
        <w:right w:val="none" w:sz="0" w:space="0" w:color="auto"/>
      </w:divBdr>
    </w:div>
    <w:div w:id="1744720571">
      <w:bodyDiv w:val="1"/>
      <w:marLeft w:val="0"/>
      <w:marRight w:val="0"/>
      <w:marTop w:val="0"/>
      <w:marBottom w:val="0"/>
      <w:divBdr>
        <w:top w:val="none" w:sz="0" w:space="0" w:color="auto"/>
        <w:left w:val="none" w:sz="0" w:space="0" w:color="auto"/>
        <w:bottom w:val="none" w:sz="0" w:space="0" w:color="auto"/>
        <w:right w:val="none" w:sz="0" w:space="0" w:color="auto"/>
      </w:divBdr>
    </w:div>
    <w:div w:id="1746217052">
      <w:bodyDiv w:val="1"/>
      <w:marLeft w:val="0"/>
      <w:marRight w:val="0"/>
      <w:marTop w:val="0"/>
      <w:marBottom w:val="0"/>
      <w:divBdr>
        <w:top w:val="none" w:sz="0" w:space="0" w:color="auto"/>
        <w:left w:val="none" w:sz="0" w:space="0" w:color="auto"/>
        <w:bottom w:val="none" w:sz="0" w:space="0" w:color="auto"/>
        <w:right w:val="none" w:sz="0" w:space="0" w:color="auto"/>
      </w:divBdr>
    </w:div>
    <w:div w:id="1763069523">
      <w:bodyDiv w:val="1"/>
      <w:marLeft w:val="0"/>
      <w:marRight w:val="0"/>
      <w:marTop w:val="0"/>
      <w:marBottom w:val="0"/>
      <w:divBdr>
        <w:top w:val="none" w:sz="0" w:space="0" w:color="auto"/>
        <w:left w:val="none" w:sz="0" w:space="0" w:color="auto"/>
        <w:bottom w:val="none" w:sz="0" w:space="0" w:color="auto"/>
        <w:right w:val="none" w:sz="0" w:space="0" w:color="auto"/>
      </w:divBdr>
    </w:div>
    <w:div w:id="1764762854">
      <w:bodyDiv w:val="1"/>
      <w:marLeft w:val="0"/>
      <w:marRight w:val="0"/>
      <w:marTop w:val="0"/>
      <w:marBottom w:val="0"/>
      <w:divBdr>
        <w:top w:val="none" w:sz="0" w:space="0" w:color="auto"/>
        <w:left w:val="none" w:sz="0" w:space="0" w:color="auto"/>
        <w:bottom w:val="none" w:sz="0" w:space="0" w:color="auto"/>
        <w:right w:val="none" w:sz="0" w:space="0" w:color="auto"/>
      </w:divBdr>
    </w:div>
    <w:div w:id="1772387468">
      <w:bodyDiv w:val="1"/>
      <w:marLeft w:val="0"/>
      <w:marRight w:val="0"/>
      <w:marTop w:val="0"/>
      <w:marBottom w:val="0"/>
      <w:divBdr>
        <w:top w:val="none" w:sz="0" w:space="0" w:color="auto"/>
        <w:left w:val="none" w:sz="0" w:space="0" w:color="auto"/>
        <w:bottom w:val="none" w:sz="0" w:space="0" w:color="auto"/>
        <w:right w:val="none" w:sz="0" w:space="0" w:color="auto"/>
      </w:divBdr>
    </w:div>
    <w:div w:id="1784760219">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800218534">
      <w:bodyDiv w:val="1"/>
      <w:marLeft w:val="0"/>
      <w:marRight w:val="0"/>
      <w:marTop w:val="0"/>
      <w:marBottom w:val="0"/>
      <w:divBdr>
        <w:top w:val="none" w:sz="0" w:space="0" w:color="auto"/>
        <w:left w:val="none" w:sz="0" w:space="0" w:color="auto"/>
        <w:bottom w:val="none" w:sz="0" w:space="0" w:color="auto"/>
        <w:right w:val="none" w:sz="0" w:space="0" w:color="auto"/>
      </w:divBdr>
    </w:div>
    <w:div w:id="1807506744">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11559294">
      <w:bodyDiv w:val="1"/>
      <w:marLeft w:val="0"/>
      <w:marRight w:val="0"/>
      <w:marTop w:val="0"/>
      <w:marBottom w:val="0"/>
      <w:divBdr>
        <w:top w:val="none" w:sz="0" w:space="0" w:color="auto"/>
        <w:left w:val="none" w:sz="0" w:space="0" w:color="auto"/>
        <w:bottom w:val="none" w:sz="0" w:space="0" w:color="auto"/>
        <w:right w:val="none" w:sz="0" w:space="0" w:color="auto"/>
      </w:divBdr>
    </w:div>
    <w:div w:id="1843619967">
      <w:bodyDiv w:val="1"/>
      <w:marLeft w:val="0"/>
      <w:marRight w:val="0"/>
      <w:marTop w:val="0"/>
      <w:marBottom w:val="0"/>
      <w:divBdr>
        <w:top w:val="none" w:sz="0" w:space="0" w:color="auto"/>
        <w:left w:val="none" w:sz="0" w:space="0" w:color="auto"/>
        <w:bottom w:val="none" w:sz="0" w:space="0" w:color="auto"/>
        <w:right w:val="none" w:sz="0" w:space="0" w:color="auto"/>
      </w:divBdr>
    </w:div>
    <w:div w:id="1844390186">
      <w:bodyDiv w:val="1"/>
      <w:marLeft w:val="0"/>
      <w:marRight w:val="0"/>
      <w:marTop w:val="0"/>
      <w:marBottom w:val="0"/>
      <w:divBdr>
        <w:top w:val="none" w:sz="0" w:space="0" w:color="auto"/>
        <w:left w:val="none" w:sz="0" w:space="0" w:color="auto"/>
        <w:bottom w:val="none" w:sz="0" w:space="0" w:color="auto"/>
        <w:right w:val="none" w:sz="0" w:space="0" w:color="auto"/>
      </w:divBdr>
    </w:div>
    <w:div w:id="1858157530">
      <w:bodyDiv w:val="1"/>
      <w:marLeft w:val="0"/>
      <w:marRight w:val="0"/>
      <w:marTop w:val="0"/>
      <w:marBottom w:val="0"/>
      <w:divBdr>
        <w:top w:val="none" w:sz="0" w:space="0" w:color="auto"/>
        <w:left w:val="none" w:sz="0" w:space="0" w:color="auto"/>
        <w:bottom w:val="none" w:sz="0" w:space="0" w:color="auto"/>
        <w:right w:val="none" w:sz="0" w:space="0" w:color="auto"/>
      </w:divBdr>
    </w:div>
    <w:div w:id="1860850974">
      <w:bodyDiv w:val="1"/>
      <w:marLeft w:val="0"/>
      <w:marRight w:val="0"/>
      <w:marTop w:val="0"/>
      <w:marBottom w:val="0"/>
      <w:divBdr>
        <w:top w:val="none" w:sz="0" w:space="0" w:color="auto"/>
        <w:left w:val="none" w:sz="0" w:space="0" w:color="auto"/>
        <w:bottom w:val="none" w:sz="0" w:space="0" w:color="auto"/>
        <w:right w:val="none" w:sz="0" w:space="0" w:color="auto"/>
      </w:divBdr>
    </w:div>
    <w:div w:id="1873377000">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2667992">
      <w:bodyDiv w:val="1"/>
      <w:marLeft w:val="0"/>
      <w:marRight w:val="0"/>
      <w:marTop w:val="0"/>
      <w:marBottom w:val="0"/>
      <w:divBdr>
        <w:top w:val="none" w:sz="0" w:space="0" w:color="auto"/>
        <w:left w:val="none" w:sz="0" w:space="0" w:color="auto"/>
        <w:bottom w:val="none" w:sz="0" w:space="0" w:color="auto"/>
        <w:right w:val="none" w:sz="0" w:space="0" w:color="auto"/>
      </w:divBdr>
    </w:div>
    <w:div w:id="1912690271">
      <w:bodyDiv w:val="1"/>
      <w:marLeft w:val="0"/>
      <w:marRight w:val="0"/>
      <w:marTop w:val="0"/>
      <w:marBottom w:val="0"/>
      <w:divBdr>
        <w:top w:val="none" w:sz="0" w:space="0" w:color="auto"/>
        <w:left w:val="none" w:sz="0" w:space="0" w:color="auto"/>
        <w:bottom w:val="none" w:sz="0" w:space="0" w:color="auto"/>
        <w:right w:val="none" w:sz="0" w:space="0" w:color="auto"/>
      </w:divBdr>
    </w:div>
    <w:div w:id="1918467834">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49191628">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68777954">
      <w:bodyDiv w:val="1"/>
      <w:marLeft w:val="0"/>
      <w:marRight w:val="0"/>
      <w:marTop w:val="0"/>
      <w:marBottom w:val="0"/>
      <w:divBdr>
        <w:top w:val="none" w:sz="0" w:space="0" w:color="auto"/>
        <w:left w:val="none" w:sz="0" w:space="0" w:color="auto"/>
        <w:bottom w:val="none" w:sz="0" w:space="0" w:color="auto"/>
        <w:right w:val="none" w:sz="0" w:space="0" w:color="auto"/>
      </w:divBdr>
    </w:div>
    <w:div w:id="1969974801">
      <w:bodyDiv w:val="1"/>
      <w:marLeft w:val="0"/>
      <w:marRight w:val="0"/>
      <w:marTop w:val="0"/>
      <w:marBottom w:val="0"/>
      <w:divBdr>
        <w:top w:val="none" w:sz="0" w:space="0" w:color="auto"/>
        <w:left w:val="none" w:sz="0" w:space="0" w:color="auto"/>
        <w:bottom w:val="none" w:sz="0" w:space="0" w:color="auto"/>
        <w:right w:val="none" w:sz="0" w:space="0" w:color="auto"/>
      </w:divBdr>
    </w:div>
    <w:div w:id="1979608115">
      <w:bodyDiv w:val="1"/>
      <w:marLeft w:val="0"/>
      <w:marRight w:val="0"/>
      <w:marTop w:val="0"/>
      <w:marBottom w:val="0"/>
      <w:divBdr>
        <w:top w:val="none" w:sz="0" w:space="0" w:color="auto"/>
        <w:left w:val="none" w:sz="0" w:space="0" w:color="auto"/>
        <w:bottom w:val="none" w:sz="0" w:space="0" w:color="auto"/>
        <w:right w:val="none" w:sz="0" w:space="0" w:color="auto"/>
      </w:divBdr>
    </w:div>
    <w:div w:id="1988319695">
      <w:bodyDiv w:val="1"/>
      <w:marLeft w:val="0"/>
      <w:marRight w:val="0"/>
      <w:marTop w:val="0"/>
      <w:marBottom w:val="0"/>
      <w:divBdr>
        <w:top w:val="none" w:sz="0" w:space="0" w:color="auto"/>
        <w:left w:val="none" w:sz="0" w:space="0" w:color="auto"/>
        <w:bottom w:val="none" w:sz="0" w:space="0" w:color="auto"/>
        <w:right w:val="none" w:sz="0" w:space="0" w:color="auto"/>
      </w:divBdr>
    </w:div>
    <w:div w:id="2014870778">
      <w:bodyDiv w:val="1"/>
      <w:marLeft w:val="0"/>
      <w:marRight w:val="0"/>
      <w:marTop w:val="0"/>
      <w:marBottom w:val="0"/>
      <w:divBdr>
        <w:top w:val="none" w:sz="0" w:space="0" w:color="auto"/>
        <w:left w:val="none" w:sz="0" w:space="0" w:color="auto"/>
        <w:bottom w:val="none" w:sz="0" w:space="0" w:color="auto"/>
        <w:right w:val="none" w:sz="0" w:space="0" w:color="auto"/>
      </w:divBdr>
    </w:div>
    <w:div w:id="2018344881">
      <w:bodyDiv w:val="1"/>
      <w:marLeft w:val="0"/>
      <w:marRight w:val="0"/>
      <w:marTop w:val="0"/>
      <w:marBottom w:val="0"/>
      <w:divBdr>
        <w:top w:val="none" w:sz="0" w:space="0" w:color="auto"/>
        <w:left w:val="none" w:sz="0" w:space="0" w:color="auto"/>
        <w:bottom w:val="none" w:sz="0" w:space="0" w:color="auto"/>
        <w:right w:val="none" w:sz="0" w:space="0" w:color="auto"/>
      </w:divBdr>
    </w:div>
    <w:div w:id="2019429339">
      <w:bodyDiv w:val="1"/>
      <w:marLeft w:val="0"/>
      <w:marRight w:val="0"/>
      <w:marTop w:val="0"/>
      <w:marBottom w:val="0"/>
      <w:divBdr>
        <w:top w:val="none" w:sz="0" w:space="0" w:color="auto"/>
        <w:left w:val="none" w:sz="0" w:space="0" w:color="auto"/>
        <w:bottom w:val="none" w:sz="0" w:space="0" w:color="auto"/>
        <w:right w:val="none" w:sz="0" w:space="0" w:color="auto"/>
      </w:divBdr>
    </w:div>
    <w:div w:id="2033265658">
      <w:bodyDiv w:val="1"/>
      <w:marLeft w:val="0"/>
      <w:marRight w:val="0"/>
      <w:marTop w:val="0"/>
      <w:marBottom w:val="0"/>
      <w:divBdr>
        <w:top w:val="none" w:sz="0" w:space="0" w:color="auto"/>
        <w:left w:val="none" w:sz="0" w:space="0" w:color="auto"/>
        <w:bottom w:val="none" w:sz="0" w:space="0" w:color="auto"/>
        <w:right w:val="none" w:sz="0" w:space="0" w:color="auto"/>
      </w:divBdr>
    </w:div>
    <w:div w:id="2042591419">
      <w:bodyDiv w:val="1"/>
      <w:marLeft w:val="0"/>
      <w:marRight w:val="0"/>
      <w:marTop w:val="0"/>
      <w:marBottom w:val="0"/>
      <w:divBdr>
        <w:top w:val="none" w:sz="0" w:space="0" w:color="auto"/>
        <w:left w:val="none" w:sz="0" w:space="0" w:color="auto"/>
        <w:bottom w:val="none" w:sz="0" w:space="0" w:color="auto"/>
        <w:right w:val="none" w:sz="0" w:space="0" w:color="auto"/>
      </w:divBdr>
    </w:div>
    <w:div w:id="2042706707">
      <w:bodyDiv w:val="1"/>
      <w:marLeft w:val="0"/>
      <w:marRight w:val="0"/>
      <w:marTop w:val="0"/>
      <w:marBottom w:val="0"/>
      <w:divBdr>
        <w:top w:val="none" w:sz="0" w:space="0" w:color="auto"/>
        <w:left w:val="none" w:sz="0" w:space="0" w:color="auto"/>
        <w:bottom w:val="none" w:sz="0" w:space="0" w:color="auto"/>
        <w:right w:val="none" w:sz="0" w:space="0" w:color="auto"/>
      </w:divBdr>
    </w:div>
    <w:div w:id="2073233943">
      <w:bodyDiv w:val="1"/>
      <w:marLeft w:val="0"/>
      <w:marRight w:val="0"/>
      <w:marTop w:val="0"/>
      <w:marBottom w:val="0"/>
      <w:divBdr>
        <w:top w:val="none" w:sz="0" w:space="0" w:color="auto"/>
        <w:left w:val="none" w:sz="0" w:space="0" w:color="auto"/>
        <w:bottom w:val="none" w:sz="0" w:space="0" w:color="auto"/>
        <w:right w:val="none" w:sz="0" w:space="0" w:color="auto"/>
      </w:divBdr>
    </w:div>
    <w:div w:id="2077121113">
      <w:bodyDiv w:val="1"/>
      <w:marLeft w:val="0"/>
      <w:marRight w:val="0"/>
      <w:marTop w:val="0"/>
      <w:marBottom w:val="0"/>
      <w:divBdr>
        <w:top w:val="none" w:sz="0" w:space="0" w:color="auto"/>
        <w:left w:val="none" w:sz="0" w:space="0" w:color="auto"/>
        <w:bottom w:val="none" w:sz="0" w:space="0" w:color="auto"/>
        <w:right w:val="none" w:sz="0" w:space="0" w:color="auto"/>
      </w:divBdr>
    </w:div>
    <w:div w:id="2094817198">
      <w:bodyDiv w:val="1"/>
      <w:marLeft w:val="0"/>
      <w:marRight w:val="0"/>
      <w:marTop w:val="0"/>
      <w:marBottom w:val="0"/>
      <w:divBdr>
        <w:top w:val="none" w:sz="0" w:space="0" w:color="auto"/>
        <w:left w:val="none" w:sz="0" w:space="0" w:color="auto"/>
        <w:bottom w:val="none" w:sz="0" w:space="0" w:color="auto"/>
        <w:right w:val="none" w:sz="0" w:space="0" w:color="auto"/>
      </w:divBdr>
    </w:div>
    <w:div w:id="2100171182">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41338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image" Target="media/image7.png"/><Relationship Id="rId25"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ema.europa.eu/en/documents/template-form/qrd-appendix-v-adverse-drug-reaction-reporting-details_en.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ema.europa.eu/en/documents/template-form/qrd-appendix-v-adverse-drug-reaction-reporting-details_en.docx"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ema.europa.e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a.europa.eu/"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EMADOC-1700519818-2159115</_dlc_DocId>
    <_dlc_DocIdUrl xmlns="a034c160-bfb7-45f5-8632-2eb7e0508071">
      <Url>https://euema.sharepoint.com/sites/CRM/_layouts/15/DocIdRedir.aspx?ID=EMADOC-1700519818-2159115</Url>
      <Description>EMADOC-1700519818-2159115</Description>
    </_dlc_DocIdUrl>
    <Sign_x002d_off xmlns="62874b74-7561-4a92-a6e7-f8370cb445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1A62C-EFC0-45F3-9748-8659786108F4}"/>
</file>

<file path=customXml/itemProps2.xml><?xml version="1.0" encoding="utf-8"?>
<ds:datastoreItem xmlns:ds="http://schemas.openxmlformats.org/officeDocument/2006/customXml" ds:itemID="{CF8C7CC7-3BEC-472D-BD30-4AFFBEACDB26}">
  <ds:schemaRefs>
    <ds:schemaRef ds:uri="http://schemas.openxmlformats.org/officeDocument/2006/bibliography"/>
  </ds:schemaRefs>
</ds:datastoreItem>
</file>

<file path=customXml/itemProps3.xml><?xml version="1.0" encoding="utf-8"?>
<ds:datastoreItem xmlns:ds="http://schemas.openxmlformats.org/officeDocument/2006/customXml" ds:itemID="{151FE5CA-359C-46FF-BC38-11D8B30F8CF2}">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26a2c944-1edc-4dc1-adba-33d431ec1f59"/>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8C898D6A-85BB-4744-92D7-EA018D163FF2}">
  <ds:schemaRefs>
    <ds:schemaRef ds:uri="http://schemas.microsoft.com/sharepoint/v3/contenttype/forms"/>
  </ds:schemaRefs>
</ds:datastoreItem>
</file>

<file path=customXml/itemProps5.xml><?xml version="1.0" encoding="utf-8"?>
<ds:datastoreItem xmlns:ds="http://schemas.openxmlformats.org/officeDocument/2006/customXml" ds:itemID="{21125B30-10B4-4977-B6E5-F3D54978AA9F}"/>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1434</TotalTime>
  <Pages>84</Pages>
  <Words>27434</Words>
  <Characters>156850</Characters>
  <Application>Microsoft Office Word</Application>
  <DocSecurity>0</DocSecurity>
  <Lines>1307</Lines>
  <Paragraphs>367</Paragraphs>
  <ScaleCrop>false</ScaleCrop>
  <HeadingPairs>
    <vt:vector size="2" baseType="variant">
      <vt:variant>
        <vt:lpstr>Title</vt:lpstr>
      </vt:variant>
      <vt:variant>
        <vt:i4>1</vt:i4>
      </vt:variant>
    </vt:vector>
  </HeadingPairs>
  <TitlesOfParts>
    <vt:vector size="1" baseType="lpstr">
      <vt:lpstr>Rybrevant: EPAR – Product information - tracked changes</vt:lpstr>
    </vt:vector>
  </TitlesOfParts>
  <Company/>
  <LinksUpToDate>false</LinksUpToDate>
  <CharactersWithSpaces>183917</CharactersWithSpaces>
  <SharedDoc>false</SharedDoc>
  <HLinks>
    <vt:vector size="30" baseType="variant">
      <vt:variant>
        <vt:i4>3932209</vt:i4>
      </vt:variant>
      <vt:variant>
        <vt:i4>12</vt:i4>
      </vt:variant>
      <vt:variant>
        <vt:i4>0</vt:i4>
      </vt:variant>
      <vt:variant>
        <vt:i4>5</vt:i4>
      </vt:variant>
      <vt:variant>
        <vt:lpwstr>http://www.ema.europa.eu&lt;/</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Rybrevant: EPAR – Product information - tracked changes</dc:title>
  <dc:subject>EPAR</dc:subject>
  <dc:creator>CHMP</dc:creator>
  <cp:keywords>Rybrevant, INN-amivantamab</cp:keywords>
  <cp:lastModifiedBy>EUCP BE1</cp:lastModifiedBy>
  <cp:revision>56</cp:revision>
  <dcterms:created xsi:type="dcterms:W3CDTF">2025-01-28T16:05:00Z</dcterms:created>
  <dcterms:modified xsi:type="dcterms:W3CDTF">2025-04-24T09:17:00Z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87d7f174-d6f9-409f-8cb7-fc052ec27908</vt:lpwstr>
  </property>
</Properties>
</file>