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5C04" w14:textId="77777777" w:rsidR="00F51985" w:rsidRPr="0016055A" w:rsidRDefault="00F51985" w:rsidP="00F51985">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r w:rsidRPr="0016055A">
        <w:rPr>
          <w:rFonts w:asciiTheme="majorBidi" w:hAnsiTheme="majorBidi" w:cstheme="majorBidi"/>
          <w:szCs w:val="22"/>
        </w:rPr>
        <w:t xml:space="preserve">Настоящият документ представлява одобрената продуктова информация на </w:t>
      </w:r>
      <w:r>
        <w:rPr>
          <w:rFonts w:asciiTheme="majorBidi" w:hAnsiTheme="majorBidi" w:cstheme="majorBidi"/>
          <w:szCs w:val="22"/>
        </w:rPr>
        <w:t>Seffalair Spiromax</w:t>
      </w:r>
      <w:r w:rsidRPr="0016055A">
        <w:rPr>
          <w:rFonts w:asciiTheme="majorBidi" w:hAnsiTheme="majorBidi" w:cstheme="majorBidi"/>
          <w:szCs w:val="22"/>
        </w:rPr>
        <w:t>, като са подчертани промените, настъпили в резултат на предходната процедура, които засягат продуктовата информация (</w:t>
      </w:r>
      <w:r>
        <w:rPr>
          <w:rFonts w:asciiTheme="majorBidi" w:hAnsiTheme="majorBidi" w:cstheme="majorBidi"/>
          <w:szCs w:val="22"/>
        </w:rPr>
        <w:t>EMA/N/0000258664</w:t>
      </w:r>
      <w:r w:rsidRPr="0016055A">
        <w:rPr>
          <w:rFonts w:asciiTheme="majorBidi" w:hAnsiTheme="majorBidi" w:cstheme="majorBidi"/>
          <w:szCs w:val="22"/>
        </w:rPr>
        <w:t>).</w:t>
      </w:r>
    </w:p>
    <w:p w14:paraId="30E6AC44" w14:textId="77777777" w:rsidR="00F51985" w:rsidRPr="0016055A" w:rsidRDefault="00F51985" w:rsidP="00F51985">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p>
    <w:p w14:paraId="4AE0D82A" w14:textId="1C6B89FE" w:rsidR="00ED39FE" w:rsidRPr="00DE7D93" w:rsidRDefault="00F51985" w:rsidP="00F51985">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16055A">
        <w:rPr>
          <w:rFonts w:asciiTheme="majorBidi" w:hAnsiTheme="majorBidi" w:cstheme="majorBidi"/>
          <w:szCs w:val="22"/>
        </w:rPr>
        <w:t xml:space="preserve">За повече информация вижте уебсайта на Европейската агенция по лекарствата: </w:t>
      </w:r>
      <w:hyperlink r:id="rId12"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/seffalair-spiromax</w:t>
        </w:r>
      </w:hyperlink>
    </w:p>
    <w:p w14:paraId="2ED1A2F1" w14:textId="77777777" w:rsidR="00ED39FE" w:rsidRPr="00DE7D93" w:rsidRDefault="00ED39FE" w:rsidP="00F5136F">
      <w:pPr>
        <w:tabs>
          <w:tab w:val="clear" w:pos="567"/>
        </w:tabs>
        <w:spacing w:line="240" w:lineRule="auto"/>
        <w:rPr>
          <w:lang w:val="bg-BG"/>
        </w:rPr>
      </w:pPr>
    </w:p>
    <w:p w14:paraId="3B64CFAB" w14:textId="77777777" w:rsidR="00ED39FE" w:rsidRPr="00DE7D93" w:rsidRDefault="00ED39FE" w:rsidP="00F5136F">
      <w:pPr>
        <w:tabs>
          <w:tab w:val="clear" w:pos="567"/>
        </w:tabs>
        <w:spacing w:line="240" w:lineRule="auto"/>
        <w:rPr>
          <w:lang w:val="bg-BG"/>
        </w:rPr>
      </w:pPr>
    </w:p>
    <w:p w14:paraId="257F9DFA" w14:textId="77777777" w:rsidR="00ED39FE" w:rsidRPr="00DE7D93" w:rsidRDefault="00ED39FE" w:rsidP="00F5136F">
      <w:pPr>
        <w:tabs>
          <w:tab w:val="clear" w:pos="567"/>
        </w:tabs>
        <w:spacing w:line="240" w:lineRule="auto"/>
        <w:rPr>
          <w:lang w:val="bg-BG"/>
        </w:rPr>
      </w:pPr>
    </w:p>
    <w:p w14:paraId="2BDC44E8" w14:textId="77777777" w:rsidR="00ED39FE" w:rsidRPr="00DE7D93" w:rsidRDefault="00ED39FE" w:rsidP="00F5136F">
      <w:pPr>
        <w:tabs>
          <w:tab w:val="clear" w:pos="567"/>
        </w:tabs>
        <w:spacing w:line="240" w:lineRule="auto"/>
        <w:rPr>
          <w:lang w:val="bg-BG"/>
        </w:rPr>
      </w:pPr>
    </w:p>
    <w:p w14:paraId="3C4C3DE4" w14:textId="77777777" w:rsidR="00ED39FE" w:rsidRPr="00DE7D93" w:rsidRDefault="00ED39FE" w:rsidP="00F5136F">
      <w:pPr>
        <w:tabs>
          <w:tab w:val="clear" w:pos="567"/>
        </w:tabs>
        <w:spacing w:line="240" w:lineRule="auto"/>
        <w:rPr>
          <w:lang w:val="bg-BG"/>
        </w:rPr>
      </w:pPr>
    </w:p>
    <w:p w14:paraId="53EF23DA" w14:textId="77777777" w:rsidR="00ED39FE" w:rsidRPr="00DE7D93" w:rsidRDefault="00ED39FE" w:rsidP="00F5136F">
      <w:pPr>
        <w:tabs>
          <w:tab w:val="clear" w:pos="567"/>
        </w:tabs>
        <w:spacing w:line="240" w:lineRule="auto"/>
        <w:rPr>
          <w:lang w:val="bg-BG"/>
        </w:rPr>
      </w:pPr>
    </w:p>
    <w:p w14:paraId="183F3BBD" w14:textId="77777777" w:rsidR="00ED39FE" w:rsidRPr="00DE7D93" w:rsidRDefault="00ED39FE" w:rsidP="00F5136F">
      <w:pPr>
        <w:tabs>
          <w:tab w:val="clear" w:pos="567"/>
        </w:tabs>
        <w:spacing w:line="240" w:lineRule="auto"/>
        <w:rPr>
          <w:lang w:val="bg-BG"/>
        </w:rPr>
      </w:pPr>
    </w:p>
    <w:p w14:paraId="4CE37775" w14:textId="77777777" w:rsidR="00ED39FE" w:rsidRPr="00DE7D93" w:rsidRDefault="00ED39FE" w:rsidP="00F5136F">
      <w:pPr>
        <w:tabs>
          <w:tab w:val="clear" w:pos="567"/>
        </w:tabs>
        <w:spacing w:line="240" w:lineRule="auto"/>
        <w:rPr>
          <w:lang w:val="bg-BG"/>
        </w:rPr>
      </w:pPr>
    </w:p>
    <w:p w14:paraId="4D6AAD61" w14:textId="77777777" w:rsidR="00ED39FE" w:rsidRPr="00DE7D93" w:rsidRDefault="00ED39FE" w:rsidP="00F5136F">
      <w:pPr>
        <w:tabs>
          <w:tab w:val="clear" w:pos="567"/>
        </w:tabs>
        <w:spacing w:line="240" w:lineRule="auto"/>
        <w:rPr>
          <w:lang w:val="bg-BG"/>
        </w:rPr>
      </w:pPr>
    </w:p>
    <w:p w14:paraId="108A2EF8" w14:textId="77777777" w:rsidR="00ED39FE" w:rsidRPr="00DE7D93" w:rsidRDefault="00ED39FE" w:rsidP="00F5136F">
      <w:pPr>
        <w:tabs>
          <w:tab w:val="clear" w:pos="567"/>
        </w:tabs>
        <w:spacing w:line="240" w:lineRule="auto"/>
        <w:rPr>
          <w:lang w:val="bg-BG"/>
        </w:rPr>
      </w:pPr>
    </w:p>
    <w:p w14:paraId="20389392" w14:textId="77777777" w:rsidR="00ED39FE" w:rsidRPr="00DE7D93" w:rsidRDefault="00ED39FE" w:rsidP="00F5136F">
      <w:pPr>
        <w:tabs>
          <w:tab w:val="clear" w:pos="567"/>
        </w:tabs>
        <w:spacing w:line="240" w:lineRule="auto"/>
        <w:rPr>
          <w:lang w:val="bg-BG"/>
        </w:rPr>
      </w:pPr>
    </w:p>
    <w:p w14:paraId="358219B6" w14:textId="77777777" w:rsidR="00ED39FE" w:rsidRPr="00DE7D93" w:rsidRDefault="00ED39FE" w:rsidP="00F5136F">
      <w:pPr>
        <w:tabs>
          <w:tab w:val="clear" w:pos="567"/>
        </w:tabs>
        <w:spacing w:line="240" w:lineRule="auto"/>
        <w:rPr>
          <w:lang w:val="bg-BG"/>
        </w:rPr>
      </w:pPr>
    </w:p>
    <w:p w14:paraId="5B213481" w14:textId="77777777" w:rsidR="00ED39FE" w:rsidRPr="00DE7D93" w:rsidRDefault="00ED39FE" w:rsidP="00F5136F">
      <w:pPr>
        <w:tabs>
          <w:tab w:val="clear" w:pos="567"/>
        </w:tabs>
        <w:spacing w:line="240" w:lineRule="auto"/>
        <w:rPr>
          <w:lang w:val="bg-BG"/>
        </w:rPr>
      </w:pPr>
    </w:p>
    <w:p w14:paraId="23E82D74" w14:textId="77777777" w:rsidR="00ED39FE" w:rsidRPr="00DE7D93" w:rsidRDefault="00ED39FE" w:rsidP="00F5136F">
      <w:pPr>
        <w:tabs>
          <w:tab w:val="clear" w:pos="567"/>
        </w:tabs>
        <w:spacing w:line="240" w:lineRule="auto"/>
        <w:rPr>
          <w:lang w:val="bg-BG"/>
        </w:rPr>
      </w:pPr>
    </w:p>
    <w:p w14:paraId="1D2486E5" w14:textId="77777777" w:rsidR="00ED39FE" w:rsidRPr="00DE7D93" w:rsidRDefault="00ED39FE" w:rsidP="00F5136F">
      <w:pPr>
        <w:tabs>
          <w:tab w:val="clear" w:pos="567"/>
        </w:tabs>
        <w:spacing w:line="240" w:lineRule="auto"/>
        <w:rPr>
          <w:lang w:val="bg-BG"/>
        </w:rPr>
      </w:pPr>
    </w:p>
    <w:p w14:paraId="1D57CB2C" w14:textId="77777777" w:rsidR="00ED39FE" w:rsidRPr="00DE7D93" w:rsidRDefault="00ED39FE" w:rsidP="00F5136F">
      <w:pPr>
        <w:tabs>
          <w:tab w:val="clear" w:pos="567"/>
        </w:tabs>
        <w:spacing w:line="240" w:lineRule="auto"/>
        <w:rPr>
          <w:lang w:val="bg-BG"/>
        </w:rPr>
      </w:pPr>
    </w:p>
    <w:p w14:paraId="4C1A1181" w14:textId="77777777" w:rsidR="00ED39FE" w:rsidRPr="00DE7D93" w:rsidRDefault="00ED39FE" w:rsidP="00F5136F">
      <w:pPr>
        <w:tabs>
          <w:tab w:val="clear" w:pos="567"/>
        </w:tabs>
        <w:spacing w:line="240" w:lineRule="auto"/>
        <w:rPr>
          <w:lang w:val="bg-BG"/>
        </w:rPr>
      </w:pPr>
    </w:p>
    <w:p w14:paraId="1F1E5662" w14:textId="77777777" w:rsidR="00ED39FE" w:rsidRPr="00DE7D93" w:rsidRDefault="00ED39FE" w:rsidP="00F5136F">
      <w:pPr>
        <w:tabs>
          <w:tab w:val="clear" w:pos="567"/>
        </w:tabs>
        <w:spacing w:line="240" w:lineRule="auto"/>
        <w:rPr>
          <w:lang w:val="bg-BG"/>
        </w:rPr>
      </w:pPr>
    </w:p>
    <w:p w14:paraId="69E4C33E" w14:textId="77777777" w:rsidR="00ED39FE" w:rsidRPr="00DE7D93" w:rsidRDefault="00ED39FE" w:rsidP="00F5136F">
      <w:pPr>
        <w:tabs>
          <w:tab w:val="clear" w:pos="567"/>
        </w:tabs>
        <w:spacing w:line="240" w:lineRule="auto"/>
        <w:jc w:val="center"/>
        <w:outlineLvl w:val="0"/>
        <w:rPr>
          <w:szCs w:val="22"/>
          <w:lang w:val="bg-BG"/>
        </w:rPr>
      </w:pPr>
      <w:r w:rsidRPr="00DE7D93">
        <w:rPr>
          <w:b/>
          <w:szCs w:val="22"/>
          <w:lang w:val="bg-BG"/>
        </w:rPr>
        <w:t>ПРИЛОЖЕНИЕ I</w:t>
      </w:r>
    </w:p>
    <w:p w14:paraId="082312F8" w14:textId="77777777" w:rsidR="00ED39FE" w:rsidRPr="00DE7D93" w:rsidRDefault="00ED39FE" w:rsidP="00F5136F">
      <w:pPr>
        <w:tabs>
          <w:tab w:val="clear" w:pos="567"/>
        </w:tabs>
        <w:spacing w:line="240" w:lineRule="auto"/>
        <w:rPr>
          <w:lang w:val="bg-BG"/>
        </w:rPr>
      </w:pPr>
    </w:p>
    <w:p w14:paraId="449B67B8" w14:textId="77777777" w:rsidR="00ED39FE" w:rsidRPr="00DE7D93" w:rsidRDefault="00ED39FE" w:rsidP="00F5136F">
      <w:pPr>
        <w:pStyle w:val="TitleA"/>
        <w:tabs>
          <w:tab w:val="clear" w:pos="567"/>
        </w:tabs>
        <w:spacing w:line="240" w:lineRule="auto"/>
        <w:rPr>
          <w:lang w:val="bg-BG"/>
        </w:rPr>
      </w:pPr>
      <w:r w:rsidRPr="00DE7D93">
        <w:rPr>
          <w:lang w:val="bg-BG"/>
        </w:rPr>
        <w:t>КРАТКА ХАРАКТЕРИСТИКА НА ПРОДУКТА</w:t>
      </w:r>
    </w:p>
    <w:p w14:paraId="18E6DD74" w14:textId="77777777" w:rsidR="00ED39FE" w:rsidRPr="00DE7D93" w:rsidRDefault="00ED39FE" w:rsidP="003D5467">
      <w:pPr>
        <w:pStyle w:val="berschrift1"/>
        <w:tabs>
          <w:tab w:val="clear" w:pos="567"/>
        </w:tabs>
        <w:ind w:left="567" w:hanging="567"/>
        <w:rPr>
          <w:lang w:val="bg-BG"/>
        </w:rPr>
      </w:pPr>
      <w:r w:rsidRPr="00DE7D93">
        <w:rPr>
          <w:lang w:val="bg-BG"/>
        </w:rPr>
        <w:br w:type="page"/>
      </w:r>
      <w:r w:rsidRPr="00DE7D93">
        <w:rPr>
          <w:lang w:val="bg-BG"/>
        </w:rPr>
        <w:lastRenderedPageBreak/>
        <w:t>1.</w:t>
      </w:r>
      <w:r w:rsidRPr="00DE7D93">
        <w:rPr>
          <w:lang w:val="bg-BG"/>
        </w:rPr>
        <w:tab/>
        <w:t>ИМЕ НА ЛЕКАРСТВЕНИЯ ПРОДУКТ</w:t>
      </w:r>
    </w:p>
    <w:p w14:paraId="6BCA7C49" w14:textId="77777777" w:rsidR="00ED39FE" w:rsidRPr="00DE7D93" w:rsidRDefault="00ED39FE" w:rsidP="00F5136F">
      <w:pPr>
        <w:tabs>
          <w:tab w:val="clear" w:pos="567"/>
        </w:tabs>
        <w:spacing w:line="240" w:lineRule="auto"/>
        <w:rPr>
          <w:iCs/>
          <w:szCs w:val="22"/>
          <w:lang w:val="bg-BG"/>
        </w:rPr>
      </w:pPr>
    </w:p>
    <w:p w14:paraId="520EF1DB"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226149C8"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095854BA" w14:textId="77777777" w:rsidR="00ED39FE" w:rsidRPr="00DE7D93" w:rsidRDefault="00ED39FE" w:rsidP="00F5136F">
      <w:pPr>
        <w:tabs>
          <w:tab w:val="clear" w:pos="567"/>
        </w:tabs>
        <w:spacing w:line="240" w:lineRule="auto"/>
        <w:rPr>
          <w:iCs/>
          <w:szCs w:val="22"/>
          <w:lang w:val="bg-BG"/>
        </w:rPr>
      </w:pPr>
    </w:p>
    <w:p w14:paraId="1CB71999" w14:textId="77777777" w:rsidR="00ED39FE" w:rsidRPr="00DE7D93" w:rsidRDefault="00ED39FE" w:rsidP="00F5136F">
      <w:pPr>
        <w:tabs>
          <w:tab w:val="clear" w:pos="567"/>
        </w:tabs>
        <w:spacing w:line="240" w:lineRule="auto"/>
        <w:rPr>
          <w:iCs/>
          <w:szCs w:val="22"/>
          <w:lang w:val="bg-BG"/>
        </w:rPr>
      </w:pPr>
    </w:p>
    <w:p w14:paraId="375DB4A3" w14:textId="77777777" w:rsidR="00ED39FE" w:rsidRPr="00DE7D93" w:rsidRDefault="00ED39FE" w:rsidP="003D5467">
      <w:pPr>
        <w:pStyle w:val="berschrift1"/>
        <w:tabs>
          <w:tab w:val="clear" w:pos="567"/>
        </w:tabs>
        <w:ind w:left="567" w:hanging="567"/>
        <w:rPr>
          <w:lang w:val="bg-BG"/>
        </w:rPr>
      </w:pPr>
      <w:r w:rsidRPr="00DE7D93">
        <w:rPr>
          <w:lang w:val="bg-BG"/>
        </w:rPr>
        <w:t>2.</w:t>
      </w:r>
      <w:r w:rsidRPr="00DE7D93">
        <w:rPr>
          <w:lang w:val="bg-BG"/>
        </w:rPr>
        <w:tab/>
        <w:t>КАЧЕСТВЕН И КОЛИЧЕСТВЕН СЪСТАВ</w:t>
      </w:r>
    </w:p>
    <w:p w14:paraId="20E79195" w14:textId="77777777" w:rsidR="00ED39FE" w:rsidRPr="00DE7D93" w:rsidRDefault="00ED39FE" w:rsidP="00F5136F">
      <w:pPr>
        <w:tabs>
          <w:tab w:val="clear" w:pos="567"/>
        </w:tabs>
        <w:spacing w:line="240" w:lineRule="auto"/>
        <w:rPr>
          <w:szCs w:val="22"/>
          <w:lang w:val="bg-BG"/>
        </w:rPr>
      </w:pPr>
    </w:p>
    <w:p w14:paraId="6EC8B5BA" w14:textId="77777777" w:rsidR="00ED39FE" w:rsidRPr="00DE7D93" w:rsidRDefault="00ED39FE" w:rsidP="00F5136F">
      <w:pPr>
        <w:tabs>
          <w:tab w:val="clear" w:pos="567"/>
        </w:tabs>
        <w:spacing w:line="240" w:lineRule="auto"/>
        <w:rPr>
          <w:iCs/>
          <w:szCs w:val="22"/>
          <w:lang w:val="bg-BG"/>
        </w:rPr>
      </w:pPr>
      <w:r w:rsidRPr="00DE7D93">
        <w:rPr>
          <w:iCs/>
          <w:szCs w:val="22"/>
          <w:lang w:val="bg-BG"/>
        </w:rPr>
        <w:t xml:space="preserve">Всяка доставена доза (дозата от мундщука) съдържа 12,75 микрограма салметерол </w:t>
      </w:r>
      <w:r w:rsidR="00A233D2" w:rsidRPr="00DE7D93">
        <w:rPr>
          <w:iCs/>
          <w:szCs w:val="22"/>
          <w:lang w:val="bg-BG"/>
        </w:rPr>
        <w:t>(</w:t>
      </w:r>
      <w:r w:rsidR="00A233D2" w:rsidRPr="00DE7D93">
        <w:rPr>
          <w:iCs/>
          <w:noProof/>
          <w:szCs w:val="22"/>
          <w:lang w:val="bg-BG"/>
        </w:rPr>
        <w:t>salmeterol</w:t>
      </w:r>
      <w:r w:rsidR="00A233D2" w:rsidRPr="00DE7D93">
        <w:rPr>
          <w:iCs/>
          <w:szCs w:val="22"/>
          <w:lang w:val="bg-BG"/>
        </w:rPr>
        <w:t xml:space="preserve">) </w:t>
      </w:r>
      <w:r w:rsidRPr="00DE7D93">
        <w:rPr>
          <w:iCs/>
          <w:szCs w:val="22"/>
          <w:lang w:val="bg-BG"/>
        </w:rPr>
        <w:t>(като салметеролов ксинафоат) и 100 или 202 микрограма флутиказонов пропионат</w:t>
      </w:r>
      <w:r w:rsidR="00A233D2" w:rsidRPr="00DE7D93">
        <w:rPr>
          <w:iCs/>
          <w:szCs w:val="22"/>
          <w:lang w:val="bg-BG"/>
        </w:rPr>
        <w:t xml:space="preserve"> (</w:t>
      </w:r>
      <w:r w:rsidR="00A233D2" w:rsidRPr="00DE7D93">
        <w:rPr>
          <w:iCs/>
          <w:noProof/>
          <w:szCs w:val="22"/>
          <w:lang w:val="bg-BG"/>
        </w:rPr>
        <w:t>fluticasone propionate)</w:t>
      </w:r>
      <w:r w:rsidRPr="00DE7D93">
        <w:rPr>
          <w:iCs/>
          <w:szCs w:val="22"/>
          <w:lang w:val="bg-BG"/>
        </w:rPr>
        <w:t>.</w:t>
      </w:r>
    </w:p>
    <w:p w14:paraId="24F08E0B" w14:textId="77777777" w:rsidR="00ED39FE" w:rsidRPr="00DE7D93" w:rsidRDefault="00ED39FE" w:rsidP="00F5136F">
      <w:pPr>
        <w:tabs>
          <w:tab w:val="clear" w:pos="567"/>
        </w:tabs>
        <w:spacing w:line="240" w:lineRule="auto"/>
        <w:rPr>
          <w:iCs/>
          <w:szCs w:val="22"/>
          <w:lang w:val="bg-BG"/>
        </w:rPr>
      </w:pPr>
    </w:p>
    <w:p w14:paraId="3B85FE02" w14:textId="5400B173" w:rsidR="00ED39FE" w:rsidRPr="00DE7D93" w:rsidRDefault="00ED39FE" w:rsidP="00F5136F">
      <w:pPr>
        <w:tabs>
          <w:tab w:val="clear" w:pos="567"/>
        </w:tabs>
        <w:spacing w:line="240" w:lineRule="auto"/>
        <w:rPr>
          <w:iCs/>
          <w:szCs w:val="22"/>
          <w:lang w:val="bg-BG"/>
        </w:rPr>
      </w:pPr>
      <w:r w:rsidRPr="00DE7D93">
        <w:rPr>
          <w:iCs/>
          <w:szCs w:val="22"/>
          <w:lang w:val="bg-BG"/>
        </w:rPr>
        <w:t>Всяка отмерена доза съдържа 14 микрограма салметерол (като салметеролов ксинафоат) и 113 или 232 микрограма флутиказонов пропионат.</w:t>
      </w:r>
    </w:p>
    <w:p w14:paraId="1E6E6D8B" w14:textId="77777777" w:rsidR="00ED39FE" w:rsidRPr="00DE7D93" w:rsidRDefault="00ED39FE" w:rsidP="00F5136F">
      <w:pPr>
        <w:tabs>
          <w:tab w:val="clear" w:pos="567"/>
        </w:tabs>
        <w:spacing w:line="240" w:lineRule="auto"/>
        <w:rPr>
          <w:iCs/>
          <w:szCs w:val="22"/>
          <w:lang w:val="bg-BG"/>
        </w:rPr>
      </w:pPr>
    </w:p>
    <w:p w14:paraId="0D6D26AB" w14:textId="77777777" w:rsidR="00ED39FE" w:rsidRPr="00DE7D93" w:rsidRDefault="00ED39FE" w:rsidP="00F5136F">
      <w:pPr>
        <w:pStyle w:val="EMEAEnBodyText"/>
        <w:autoSpaceDE w:val="0"/>
        <w:autoSpaceDN w:val="0"/>
        <w:adjustRightInd w:val="0"/>
        <w:spacing w:before="0" w:after="0"/>
        <w:jc w:val="left"/>
        <w:rPr>
          <w:szCs w:val="22"/>
          <w:lang w:val="bg-BG"/>
        </w:rPr>
      </w:pPr>
      <w:r w:rsidRPr="00DE7D93">
        <w:rPr>
          <w:szCs w:val="22"/>
          <w:u w:val="single"/>
          <w:lang w:val="bg-BG"/>
        </w:rPr>
        <w:t>Помощно(и) вещество(а) с известно действие</w:t>
      </w:r>
    </w:p>
    <w:p w14:paraId="2F71384D" w14:textId="77777777" w:rsidR="00ED39FE" w:rsidRPr="00DE7D93" w:rsidRDefault="00ED39FE" w:rsidP="00F5136F">
      <w:pPr>
        <w:pStyle w:val="EMEAEnBodyText"/>
        <w:autoSpaceDE w:val="0"/>
        <w:autoSpaceDN w:val="0"/>
        <w:adjustRightInd w:val="0"/>
        <w:spacing w:before="0" w:after="0"/>
        <w:jc w:val="left"/>
        <w:rPr>
          <w:szCs w:val="22"/>
          <w:lang w:val="bg-BG"/>
        </w:rPr>
      </w:pPr>
    </w:p>
    <w:p w14:paraId="2589B512" w14:textId="311CD815" w:rsidR="00ED39FE" w:rsidRDefault="00ED39FE" w:rsidP="00F5136F">
      <w:pPr>
        <w:pStyle w:val="EMEAEnBodyText"/>
        <w:autoSpaceDE w:val="0"/>
        <w:autoSpaceDN w:val="0"/>
        <w:adjustRightInd w:val="0"/>
        <w:spacing w:before="0" w:after="0"/>
        <w:jc w:val="left"/>
        <w:rPr>
          <w:ins w:id="0" w:author="translator" w:date="2025-10-20T16:00:00Z"/>
          <w:szCs w:val="22"/>
          <w:lang w:val="bg-BG"/>
        </w:rPr>
      </w:pPr>
      <w:r w:rsidRPr="00DE7D93">
        <w:rPr>
          <w:szCs w:val="22"/>
          <w:lang w:val="bg-BG"/>
        </w:rPr>
        <w:t>Всяка доставена доза съдържа приблизително 5,4 милиграма лактоза (като монохидрат).</w:t>
      </w:r>
    </w:p>
    <w:p w14:paraId="3A9A68EF" w14:textId="77777777" w:rsidR="00B47AFF" w:rsidRPr="00DE7D93" w:rsidRDefault="00B47AFF" w:rsidP="00F5136F">
      <w:pPr>
        <w:pStyle w:val="EMEAEnBodyText"/>
        <w:autoSpaceDE w:val="0"/>
        <w:autoSpaceDN w:val="0"/>
        <w:adjustRightInd w:val="0"/>
        <w:spacing w:before="0" w:after="0"/>
        <w:jc w:val="left"/>
        <w:rPr>
          <w:szCs w:val="22"/>
          <w:lang w:val="bg-BG"/>
        </w:rPr>
      </w:pPr>
    </w:p>
    <w:p w14:paraId="2EF437E0" w14:textId="77777777" w:rsidR="00ED39FE" w:rsidRPr="00DE7D93" w:rsidRDefault="00ED39FE" w:rsidP="00F5136F">
      <w:pPr>
        <w:tabs>
          <w:tab w:val="clear" w:pos="567"/>
        </w:tabs>
        <w:spacing w:line="240" w:lineRule="auto"/>
        <w:rPr>
          <w:lang w:val="bg-BG"/>
        </w:rPr>
      </w:pPr>
      <w:r w:rsidRPr="00DE7D93">
        <w:rPr>
          <w:lang w:val="bg-BG"/>
        </w:rPr>
        <w:t>За пълния списък на помощните вещества вижте точка 6.1.</w:t>
      </w:r>
    </w:p>
    <w:p w14:paraId="6A105906" w14:textId="77777777" w:rsidR="00ED39FE" w:rsidRPr="00DE7D93" w:rsidRDefault="00ED39FE" w:rsidP="00F5136F">
      <w:pPr>
        <w:tabs>
          <w:tab w:val="clear" w:pos="567"/>
        </w:tabs>
        <w:spacing w:line="240" w:lineRule="auto"/>
        <w:rPr>
          <w:szCs w:val="22"/>
          <w:lang w:val="bg-BG"/>
        </w:rPr>
      </w:pPr>
    </w:p>
    <w:p w14:paraId="1034346B" w14:textId="77777777" w:rsidR="00ED39FE" w:rsidRPr="00DE7D93" w:rsidRDefault="00ED39FE" w:rsidP="00F5136F">
      <w:pPr>
        <w:tabs>
          <w:tab w:val="clear" w:pos="567"/>
        </w:tabs>
        <w:spacing w:line="240" w:lineRule="auto"/>
        <w:rPr>
          <w:szCs w:val="22"/>
          <w:lang w:val="bg-BG"/>
        </w:rPr>
      </w:pPr>
    </w:p>
    <w:p w14:paraId="3DCB9C4D" w14:textId="77777777" w:rsidR="00ED39FE" w:rsidRPr="00DE7D93" w:rsidRDefault="00ED39FE" w:rsidP="003D5467">
      <w:pPr>
        <w:pStyle w:val="berschrift1"/>
        <w:tabs>
          <w:tab w:val="clear" w:pos="567"/>
        </w:tabs>
        <w:ind w:left="567" w:hanging="567"/>
        <w:rPr>
          <w:caps/>
          <w:lang w:val="bg-BG"/>
        </w:rPr>
      </w:pPr>
      <w:r w:rsidRPr="00DE7D93">
        <w:rPr>
          <w:lang w:val="bg-BG"/>
        </w:rPr>
        <w:t>3.</w:t>
      </w:r>
      <w:r w:rsidRPr="00DE7D93">
        <w:rPr>
          <w:lang w:val="bg-BG"/>
        </w:rPr>
        <w:tab/>
        <w:t>ЛЕКАРСТВЕНА ФОРМА</w:t>
      </w:r>
    </w:p>
    <w:p w14:paraId="47380EFD" w14:textId="77777777" w:rsidR="00ED39FE" w:rsidRPr="00DE7D93" w:rsidRDefault="00ED39FE" w:rsidP="00F5136F">
      <w:pPr>
        <w:tabs>
          <w:tab w:val="clear" w:pos="567"/>
        </w:tabs>
        <w:spacing w:line="240" w:lineRule="auto"/>
        <w:rPr>
          <w:szCs w:val="22"/>
          <w:lang w:val="bg-BG"/>
        </w:rPr>
      </w:pPr>
    </w:p>
    <w:p w14:paraId="4CA3D1A8" w14:textId="77777777" w:rsidR="00ED39FE" w:rsidRPr="00DE7D93" w:rsidRDefault="00ED39FE" w:rsidP="00F5136F">
      <w:pPr>
        <w:tabs>
          <w:tab w:val="clear" w:pos="567"/>
        </w:tabs>
        <w:spacing w:line="240" w:lineRule="auto"/>
        <w:rPr>
          <w:szCs w:val="22"/>
          <w:lang w:val="bg-BG"/>
        </w:rPr>
      </w:pPr>
      <w:r w:rsidRPr="00DE7D93">
        <w:rPr>
          <w:szCs w:val="22"/>
          <w:lang w:val="bg-BG"/>
        </w:rPr>
        <w:t>Прах за инхалация</w:t>
      </w:r>
    </w:p>
    <w:p w14:paraId="43AEFA64" w14:textId="77777777" w:rsidR="00ED39FE" w:rsidRPr="00DE7D93" w:rsidRDefault="00ED39FE" w:rsidP="00F5136F">
      <w:pPr>
        <w:tabs>
          <w:tab w:val="clear" w:pos="567"/>
        </w:tabs>
        <w:spacing w:line="240" w:lineRule="auto"/>
        <w:rPr>
          <w:szCs w:val="22"/>
          <w:lang w:val="bg-BG"/>
        </w:rPr>
      </w:pPr>
    </w:p>
    <w:p w14:paraId="2AC8986F" w14:textId="77777777" w:rsidR="00ED39FE" w:rsidRPr="00DE7D93" w:rsidRDefault="00ED39FE" w:rsidP="00F5136F">
      <w:pPr>
        <w:tabs>
          <w:tab w:val="clear" w:pos="567"/>
        </w:tabs>
        <w:spacing w:line="240" w:lineRule="auto"/>
        <w:rPr>
          <w:szCs w:val="22"/>
          <w:lang w:val="bg-BG"/>
        </w:rPr>
      </w:pPr>
      <w:r w:rsidRPr="00DE7D93">
        <w:rPr>
          <w:szCs w:val="22"/>
          <w:lang w:val="bg-BG"/>
        </w:rPr>
        <w:t>Бял прах</w:t>
      </w:r>
    </w:p>
    <w:p w14:paraId="6C8CA673" w14:textId="77777777" w:rsidR="00ED39FE" w:rsidRPr="00DE7D93" w:rsidRDefault="00ED39FE" w:rsidP="00F5136F">
      <w:pPr>
        <w:tabs>
          <w:tab w:val="clear" w:pos="567"/>
        </w:tabs>
        <w:spacing w:line="240" w:lineRule="auto"/>
        <w:rPr>
          <w:szCs w:val="22"/>
          <w:lang w:val="bg-BG"/>
        </w:rPr>
      </w:pPr>
    </w:p>
    <w:p w14:paraId="6ADA7898" w14:textId="77777777" w:rsidR="00ED39FE" w:rsidRPr="00DE7D93" w:rsidRDefault="00ED39FE" w:rsidP="00F5136F">
      <w:pPr>
        <w:tabs>
          <w:tab w:val="clear" w:pos="567"/>
        </w:tabs>
        <w:spacing w:line="240" w:lineRule="auto"/>
        <w:rPr>
          <w:szCs w:val="22"/>
          <w:lang w:val="bg-BG"/>
        </w:rPr>
      </w:pPr>
    </w:p>
    <w:p w14:paraId="5A5151EF" w14:textId="77777777" w:rsidR="00ED39FE" w:rsidRPr="00DE7D93" w:rsidRDefault="00ED39FE" w:rsidP="003D5467">
      <w:pPr>
        <w:pStyle w:val="berschrift1"/>
        <w:tabs>
          <w:tab w:val="clear" w:pos="567"/>
        </w:tabs>
        <w:ind w:left="567" w:hanging="567"/>
        <w:rPr>
          <w:caps/>
          <w:lang w:val="bg-BG"/>
        </w:rPr>
      </w:pPr>
      <w:r w:rsidRPr="00DE7D93">
        <w:rPr>
          <w:caps/>
          <w:lang w:val="bg-BG"/>
        </w:rPr>
        <w:t>4.</w:t>
      </w:r>
      <w:r w:rsidRPr="00DE7D93">
        <w:rPr>
          <w:caps/>
          <w:lang w:val="bg-BG"/>
        </w:rPr>
        <w:tab/>
      </w:r>
      <w:r w:rsidRPr="00DE7D93">
        <w:rPr>
          <w:lang w:val="bg-BG"/>
        </w:rPr>
        <w:t>КЛИНИЧНИ ДАННИ</w:t>
      </w:r>
    </w:p>
    <w:p w14:paraId="7CC11B42" w14:textId="77777777" w:rsidR="00ED39FE" w:rsidRPr="00DE7D93" w:rsidRDefault="00ED39FE" w:rsidP="00F5136F">
      <w:pPr>
        <w:tabs>
          <w:tab w:val="clear" w:pos="567"/>
        </w:tabs>
        <w:spacing w:line="240" w:lineRule="auto"/>
        <w:rPr>
          <w:szCs w:val="22"/>
          <w:lang w:val="bg-BG"/>
        </w:rPr>
      </w:pPr>
    </w:p>
    <w:p w14:paraId="173FA03A" w14:textId="77777777" w:rsidR="00ED39FE" w:rsidRPr="00DE7D93" w:rsidRDefault="00ED39FE" w:rsidP="003D5467">
      <w:pPr>
        <w:tabs>
          <w:tab w:val="clear" w:pos="567"/>
        </w:tabs>
        <w:spacing w:line="240" w:lineRule="auto"/>
        <w:ind w:left="567" w:hanging="567"/>
        <w:outlineLvl w:val="0"/>
        <w:rPr>
          <w:szCs w:val="22"/>
          <w:lang w:val="bg-BG"/>
        </w:rPr>
      </w:pPr>
      <w:r w:rsidRPr="00DE7D93">
        <w:rPr>
          <w:b/>
          <w:szCs w:val="22"/>
          <w:lang w:val="bg-BG"/>
        </w:rPr>
        <w:t>4.1</w:t>
      </w:r>
      <w:r w:rsidRPr="00DE7D93">
        <w:rPr>
          <w:b/>
          <w:szCs w:val="22"/>
          <w:lang w:val="bg-BG"/>
        </w:rPr>
        <w:tab/>
        <w:t>Терапевтични показания</w:t>
      </w:r>
    </w:p>
    <w:p w14:paraId="7EF27E40" w14:textId="77777777" w:rsidR="00ED39FE" w:rsidRPr="00DE7D93" w:rsidRDefault="00ED39FE" w:rsidP="00F5136F">
      <w:pPr>
        <w:tabs>
          <w:tab w:val="clear" w:pos="567"/>
        </w:tabs>
        <w:spacing w:line="240" w:lineRule="auto"/>
        <w:rPr>
          <w:szCs w:val="22"/>
          <w:lang w:val="bg-BG"/>
        </w:rPr>
      </w:pPr>
    </w:p>
    <w:p w14:paraId="37E24B65"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Seffalair Spiromax е показан за </w:t>
      </w:r>
      <w:r w:rsidR="00251873" w:rsidRPr="00DE7D93">
        <w:rPr>
          <w:szCs w:val="22"/>
          <w:lang w:val="bg-BG"/>
        </w:rPr>
        <w:t>редовно</w:t>
      </w:r>
      <w:r w:rsidRPr="00DE7D93">
        <w:rPr>
          <w:szCs w:val="22"/>
          <w:lang w:val="bg-BG"/>
        </w:rPr>
        <w:t xml:space="preserve"> лечение на астма при възрастни и юноши на възраст 12 и повече години, при които не е постигнат адекватен контрол с инхалаторни кортикостероиди и краткодействащи β</w:t>
      </w:r>
      <w:r w:rsidRPr="00DE7D93">
        <w:rPr>
          <w:szCs w:val="22"/>
          <w:vertAlign w:val="subscript"/>
          <w:lang w:val="bg-BG"/>
        </w:rPr>
        <w:t>2</w:t>
      </w:r>
      <w:r w:rsidR="00590C52" w:rsidRPr="00DE7D93">
        <w:rPr>
          <w:szCs w:val="22"/>
          <w:lang w:val="bg-BG"/>
        </w:rPr>
        <w:t>-</w:t>
      </w:r>
      <w:r w:rsidRPr="00DE7D93">
        <w:rPr>
          <w:szCs w:val="22"/>
          <w:lang w:val="bg-BG"/>
        </w:rPr>
        <w:t xml:space="preserve">агонисти, използвани при нужда. </w:t>
      </w:r>
    </w:p>
    <w:p w14:paraId="7F733C20" w14:textId="77777777" w:rsidR="00ED39FE" w:rsidRPr="00DE7D93" w:rsidRDefault="00ED39FE" w:rsidP="00F5136F">
      <w:pPr>
        <w:tabs>
          <w:tab w:val="clear" w:pos="567"/>
        </w:tabs>
        <w:spacing w:line="240" w:lineRule="auto"/>
        <w:rPr>
          <w:szCs w:val="22"/>
          <w:lang w:val="bg-BG"/>
        </w:rPr>
      </w:pPr>
    </w:p>
    <w:p w14:paraId="02D6A10C" w14:textId="77777777" w:rsidR="00ED39FE" w:rsidRPr="00DE7D93" w:rsidRDefault="00ED39FE" w:rsidP="003D5467">
      <w:pPr>
        <w:tabs>
          <w:tab w:val="clear" w:pos="567"/>
        </w:tabs>
        <w:spacing w:line="240" w:lineRule="auto"/>
        <w:ind w:left="567" w:hanging="567"/>
        <w:outlineLvl w:val="0"/>
        <w:rPr>
          <w:b/>
          <w:szCs w:val="22"/>
          <w:lang w:val="bg-BG"/>
        </w:rPr>
      </w:pPr>
      <w:r w:rsidRPr="00DE7D93">
        <w:rPr>
          <w:b/>
          <w:szCs w:val="22"/>
          <w:lang w:val="bg-BG"/>
        </w:rPr>
        <w:t>4.2</w:t>
      </w:r>
      <w:r w:rsidRPr="00DE7D93">
        <w:rPr>
          <w:b/>
          <w:szCs w:val="22"/>
          <w:lang w:val="bg-BG"/>
        </w:rPr>
        <w:tab/>
        <w:t>Дозировка и начин на приложение</w:t>
      </w:r>
    </w:p>
    <w:p w14:paraId="7EED01ED" w14:textId="77777777" w:rsidR="00ED39FE" w:rsidRPr="00DE7D93" w:rsidRDefault="00ED39FE" w:rsidP="00F5136F">
      <w:pPr>
        <w:tabs>
          <w:tab w:val="clear" w:pos="567"/>
        </w:tabs>
        <w:spacing w:line="240" w:lineRule="auto"/>
        <w:rPr>
          <w:szCs w:val="22"/>
          <w:lang w:val="bg-BG"/>
        </w:rPr>
      </w:pPr>
    </w:p>
    <w:p w14:paraId="656FE69F" w14:textId="77777777" w:rsidR="00ED39FE" w:rsidRPr="00DE7D93" w:rsidRDefault="00ED39FE" w:rsidP="00F5136F">
      <w:pPr>
        <w:tabs>
          <w:tab w:val="clear" w:pos="567"/>
        </w:tabs>
        <w:autoSpaceDE w:val="0"/>
        <w:autoSpaceDN w:val="0"/>
        <w:adjustRightInd w:val="0"/>
        <w:spacing w:line="240" w:lineRule="auto"/>
        <w:rPr>
          <w:szCs w:val="22"/>
          <w:u w:val="single"/>
          <w:lang w:val="bg-BG"/>
        </w:rPr>
      </w:pPr>
      <w:r w:rsidRPr="00DE7D93">
        <w:rPr>
          <w:szCs w:val="22"/>
          <w:u w:val="single"/>
          <w:lang w:val="bg-BG"/>
        </w:rPr>
        <w:t>Дозировка</w:t>
      </w:r>
    </w:p>
    <w:p w14:paraId="10EF468B" w14:textId="77777777" w:rsidR="00ED39FE" w:rsidRPr="00DE7D93" w:rsidRDefault="00ED39FE" w:rsidP="00F5136F">
      <w:pPr>
        <w:tabs>
          <w:tab w:val="clear" w:pos="567"/>
        </w:tabs>
        <w:autoSpaceDE w:val="0"/>
        <w:autoSpaceDN w:val="0"/>
        <w:adjustRightInd w:val="0"/>
        <w:spacing w:line="240" w:lineRule="auto"/>
        <w:rPr>
          <w:szCs w:val="22"/>
          <w:u w:val="single"/>
          <w:lang w:val="bg-BG"/>
        </w:rPr>
      </w:pPr>
    </w:p>
    <w:p w14:paraId="467201BC"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Пациентите трябва да бъдат </w:t>
      </w:r>
      <w:r w:rsidR="00590C52" w:rsidRPr="00DE7D93">
        <w:rPr>
          <w:szCs w:val="22"/>
          <w:lang w:val="bg-BG"/>
        </w:rPr>
        <w:t>посъветвани</w:t>
      </w:r>
      <w:r w:rsidRPr="00DE7D93">
        <w:rPr>
          <w:szCs w:val="22"/>
          <w:lang w:val="bg-BG"/>
        </w:rPr>
        <w:t xml:space="preserve"> да приемат Seffalair Spiromax всеки ден, дори когато нямат симптоми.</w:t>
      </w:r>
    </w:p>
    <w:p w14:paraId="1EB96ED4" w14:textId="77777777" w:rsidR="00ED39FE" w:rsidRPr="00DE7D93" w:rsidRDefault="00ED39FE" w:rsidP="00F5136F">
      <w:pPr>
        <w:keepNext/>
        <w:tabs>
          <w:tab w:val="clear" w:pos="567"/>
        </w:tabs>
        <w:spacing w:line="240" w:lineRule="auto"/>
        <w:rPr>
          <w:szCs w:val="22"/>
          <w:lang w:val="bg-BG"/>
        </w:rPr>
      </w:pPr>
    </w:p>
    <w:p w14:paraId="4ADD7336" w14:textId="72E0D3A3" w:rsidR="00ED39FE" w:rsidRPr="00DE7D93" w:rsidRDefault="00ED39FE" w:rsidP="00F5136F">
      <w:pPr>
        <w:tabs>
          <w:tab w:val="clear" w:pos="567"/>
        </w:tabs>
        <w:spacing w:line="240" w:lineRule="auto"/>
        <w:rPr>
          <w:szCs w:val="22"/>
          <w:lang w:val="bg-BG"/>
        </w:rPr>
      </w:pPr>
      <w:bookmarkStart w:id="1" w:name="_Hlk55909081"/>
      <w:r w:rsidRPr="00DE7D93">
        <w:rPr>
          <w:szCs w:val="22"/>
          <w:lang w:val="bg-BG"/>
        </w:rPr>
        <w:t xml:space="preserve">Ако възникнат симптоми в периода между дозите, трябва да се използва инхалаторен краткодействащ </w:t>
      </w:r>
      <w:r w:rsidR="00761C80" w:rsidRPr="00DE7D93">
        <w:rPr>
          <w:szCs w:val="22"/>
          <w:lang w:val="bg-BG"/>
        </w:rPr>
        <w:t>бета</w:t>
      </w:r>
      <w:r w:rsidRPr="00DE7D93">
        <w:rPr>
          <w:szCs w:val="22"/>
          <w:vertAlign w:val="subscript"/>
          <w:lang w:val="bg-BG"/>
        </w:rPr>
        <w:t>2</w:t>
      </w:r>
      <w:r w:rsidR="00590C52" w:rsidRPr="00DE7D93">
        <w:rPr>
          <w:szCs w:val="22"/>
          <w:lang w:val="bg-BG"/>
        </w:rPr>
        <w:t>-</w:t>
      </w:r>
      <w:r w:rsidRPr="00DE7D93">
        <w:rPr>
          <w:szCs w:val="22"/>
          <w:lang w:val="bg-BG"/>
        </w:rPr>
        <w:t xml:space="preserve">агонист за </w:t>
      </w:r>
      <w:r w:rsidR="00614FB9" w:rsidRPr="00DE7D93">
        <w:rPr>
          <w:szCs w:val="22"/>
          <w:lang w:val="bg-BG"/>
        </w:rPr>
        <w:t>незабавно облекчаване</w:t>
      </w:r>
      <w:r w:rsidRPr="00DE7D93">
        <w:rPr>
          <w:szCs w:val="22"/>
          <w:lang w:val="bg-BG"/>
        </w:rPr>
        <w:t>.</w:t>
      </w:r>
    </w:p>
    <w:bookmarkEnd w:id="1"/>
    <w:p w14:paraId="2C99C14D" w14:textId="77777777" w:rsidR="00ED39FE" w:rsidRPr="00DE7D93" w:rsidRDefault="00ED39FE" w:rsidP="00F5136F">
      <w:pPr>
        <w:keepNext/>
        <w:tabs>
          <w:tab w:val="clear" w:pos="567"/>
        </w:tabs>
        <w:spacing w:line="240" w:lineRule="auto"/>
        <w:rPr>
          <w:szCs w:val="22"/>
          <w:lang w:val="bg-BG"/>
        </w:rPr>
      </w:pPr>
    </w:p>
    <w:p w14:paraId="219962EB" w14:textId="35CAE05E" w:rsidR="00ED39FE" w:rsidRPr="00DE7D93" w:rsidRDefault="00ED39FE" w:rsidP="00F5136F">
      <w:pPr>
        <w:keepNext/>
        <w:tabs>
          <w:tab w:val="clear" w:pos="567"/>
        </w:tabs>
        <w:spacing w:line="240" w:lineRule="auto"/>
        <w:rPr>
          <w:szCs w:val="22"/>
          <w:lang w:val="bg-BG"/>
        </w:rPr>
      </w:pPr>
      <w:r w:rsidRPr="00DE7D93">
        <w:rPr>
          <w:szCs w:val="22"/>
          <w:lang w:val="bg-BG"/>
        </w:rPr>
        <w:t xml:space="preserve">Когато се избира </w:t>
      </w:r>
      <w:r w:rsidR="008177B6" w:rsidRPr="00DE7D93">
        <w:rPr>
          <w:szCs w:val="22"/>
          <w:lang w:val="bg-BG"/>
        </w:rPr>
        <w:t xml:space="preserve">количество на активните вещества за </w:t>
      </w:r>
      <w:r w:rsidRPr="00DE7D93">
        <w:rPr>
          <w:szCs w:val="22"/>
          <w:lang w:val="bg-BG"/>
        </w:rPr>
        <w:t xml:space="preserve">началната </w:t>
      </w:r>
      <w:r w:rsidR="000001A7" w:rsidRPr="00DE7D93">
        <w:rPr>
          <w:szCs w:val="22"/>
          <w:lang w:val="bg-BG"/>
        </w:rPr>
        <w:t>доза</w:t>
      </w:r>
      <w:r w:rsidRPr="00DE7D93">
        <w:rPr>
          <w:szCs w:val="22"/>
          <w:lang w:val="bg-BG"/>
        </w:rPr>
        <w:t xml:space="preserve"> Seffalair Spiromax (средна доза инхалаторен кортикостероид [</w:t>
      </w:r>
      <w:r w:rsidR="00043A24" w:rsidRPr="00DE7D93">
        <w:rPr>
          <w:szCs w:val="22"/>
          <w:lang w:val="bg-BG"/>
        </w:rPr>
        <w:t>ИКС</w:t>
      </w:r>
      <w:r w:rsidRPr="00DE7D93">
        <w:rPr>
          <w:szCs w:val="22"/>
          <w:lang w:val="bg-BG"/>
        </w:rPr>
        <w:t xml:space="preserve">] 12,75/100 микрограма или висока доза </w:t>
      </w:r>
      <w:r w:rsidR="00043A24" w:rsidRPr="00DE7D93">
        <w:rPr>
          <w:szCs w:val="22"/>
          <w:lang w:val="bg-BG"/>
        </w:rPr>
        <w:t>ИКС</w:t>
      </w:r>
      <w:r w:rsidRPr="00DE7D93">
        <w:rPr>
          <w:szCs w:val="22"/>
          <w:lang w:val="bg-BG"/>
        </w:rPr>
        <w:t xml:space="preserve"> 12,75/202 микрограма), трябва да се вземат под внимание тежестта на заболяването на пациентите, предишната им терапия за астма, включително дозата </w:t>
      </w:r>
      <w:r w:rsidR="00043A24" w:rsidRPr="00DE7D93">
        <w:rPr>
          <w:szCs w:val="22"/>
          <w:lang w:val="bg-BG"/>
        </w:rPr>
        <w:t>ИКС</w:t>
      </w:r>
      <w:r w:rsidRPr="00DE7D93">
        <w:rPr>
          <w:szCs w:val="22"/>
          <w:lang w:val="bg-BG"/>
        </w:rPr>
        <w:t xml:space="preserve">, както и </w:t>
      </w:r>
      <w:r w:rsidR="006573DC" w:rsidRPr="00DE7D93">
        <w:rPr>
          <w:szCs w:val="22"/>
          <w:lang w:val="bg-BG"/>
        </w:rPr>
        <w:t>текущия</w:t>
      </w:r>
      <w:r w:rsidRPr="00DE7D93">
        <w:rPr>
          <w:szCs w:val="22"/>
          <w:lang w:val="bg-BG"/>
        </w:rPr>
        <w:t xml:space="preserve"> контрол на техните симптоми на астма. </w:t>
      </w:r>
    </w:p>
    <w:p w14:paraId="147490D7" w14:textId="430E3C82" w:rsidR="00ED39FE" w:rsidRPr="00DE7D93" w:rsidRDefault="00ED39FE" w:rsidP="00F5136F">
      <w:pPr>
        <w:tabs>
          <w:tab w:val="clear" w:pos="567"/>
        </w:tabs>
        <w:spacing w:line="240" w:lineRule="auto"/>
        <w:rPr>
          <w:szCs w:val="22"/>
          <w:lang w:val="bg-BG"/>
        </w:rPr>
      </w:pPr>
      <w:r w:rsidRPr="00DE7D93">
        <w:rPr>
          <w:szCs w:val="22"/>
          <w:lang w:val="bg-BG"/>
        </w:rPr>
        <w:t>Редовно трябва да се прави преоценка на състоянието на пациентите от лекар така</w:t>
      </w:r>
      <w:r w:rsidR="008177B6" w:rsidRPr="00DE7D93">
        <w:rPr>
          <w:szCs w:val="22"/>
          <w:lang w:val="bg-BG"/>
        </w:rPr>
        <w:t>,</w:t>
      </w:r>
      <w:r w:rsidRPr="00DE7D93">
        <w:rPr>
          <w:szCs w:val="22"/>
          <w:lang w:val="bg-BG"/>
        </w:rPr>
        <w:t xml:space="preserve"> че </w:t>
      </w:r>
      <w:r w:rsidR="006573DC" w:rsidRPr="00DE7D93">
        <w:rPr>
          <w:szCs w:val="22"/>
          <w:lang w:val="bg-BG"/>
        </w:rPr>
        <w:t xml:space="preserve">количеството </w:t>
      </w:r>
      <w:r w:rsidRPr="00DE7D93">
        <w:rPr>
          <w:szCs w:val="22"/>
          <w:lang w:val="bg-BG"/>
        </w:rPr>
        <w:t>салметерол/флутиказон</w:t>
      </w:r>
      <w:r w:rsidR="006573DC" w:rsidRPr="00DE7D93">
        <w:rPr>
          <w:szCs w:val="22"/>
          <w:lang w:val="bg-BG"/>
        </w:rPr>
        <w:t>ов пропионат</w:t>
      </w:r>
      <w:r w:rsidRPr="00DE7D93">
        <w:rPr>
          <w:szCs w:val="22"/>
          <w:lang w:val="bg-BG"/>
        </w:rPr>
        <w:t>, ко</w:t>
      </w:r>
      <w:r w:rsidR="006573DC" w:rsidRPr="00DE7D93">
        <w:rPr>
          <w:szCs w:val="22"/>
          <w:lang w:val="bg-BG"/>
        </w:rPr>
        <w:t>е</w:t>
      </w:r>
      <w:r w:rsidRPr="00DE7D93">
        <w:rPr>
          <w:szCs w:val="22"/>
          <w:lang w:val="bg-BG"/>
        </w:rPr>
        <w:t xml:space="preserve">то получават </w:t>
      </w:r>
      <w:r w:rsidR="006573DC" w:rsidRPr="00DE7D93">
        <w:rPr>
          <w:szCs w:val="22"/>
          <w:lang w:val="bg-BG"/>
        </w:rPr>
        <w:t>с дозата</w:t>
      </w:r>
      <w:r w:rsidR="008177B6" w:rsidRPr="00DE7D93">
        <w:rPr>
          <w:szCs w:val="22"/>
          <w:lang w:val="bg-BG"/>
        </w:rPr>
        <w:t>,</w:t>
      </w:r>
      <w:r w:rsidR="006573DC" w:rsidRPr="00DE7D93">
        <w:rPr>
          <w:szCs w:val="22"/>
          <w:lang w:val="bg-BG"/>
        </w:rPr>
        <w:t xml:space="preserve"> </w:t>
      </w:r>
      <w:r w:rsidRPr="00DE7D93">
        <w:rPr>
          <w:szCs w:val="22"/>
          <w:lang w:val="bg-BG"/>
        </w:rPr>
        <w:t>да остане оптималн</w:t>
      </w:r>
      <w:r w:rsidR="006573DC" w:rsidRPr="00DE7D93">
        <w:rPr>
          <w:szCs w:val="22"/>
          <w:lang w:val="bg-BG"/>
        </w:rPr>
        <w:t>о</w:t>
      </w:r>
      <w:r w:rsidR="00AB1950" w:rsidRPr="00DE7D93">
        <w:rPr>
          <w:szCs w:val="22"/>
          <w:lang w:val="bg-BG"/>
        </w:rPr>
        <w:t xml:space="preserve"> </w:t>
      </w:r>
      <w:r w:rsidRPr="00DE7D93">
        <w:rPr>
          <w:szCs w:val="22"/>
          <w:lang w:val="bg-BG"/>
        </w:rPr>
        <w:t>и да се променя единствено по лекарско предписание</w:t>
      </w:r>
      <w:r w:rsidR="00F34255" w:rsidRPr="00DE7D93">
        <w:rPr>
          <w:szCs w:val="22"/>
          <w:lang w:val="bg-BG"/>
        </w:rPr>
        <w:t>.</w:t>
      </w:r>
      <w:r w:rsidRPr="00DE7D93">
        <w:rPr>
          <w:szCs w:val="22"/>
          <w:lang w:val="bg-BG"/>
        </w:rPr>
        <w:t xml:space="preserve"> Дозата трябва да се титрира до най-ниската доза, при която се поддържа ефективен контрол на симптомите.</w:t>
      </w:r>
    </w:p>
    <w:p w14:paraId="56E535D0" w14:textId="77777777" w:rsidR="00ED39FE" w:rsidRPr="00DE7D93" w:rsidRDefault="00ED39FE" w:rsidP="00F5136F">
      <w:pPr>
        <w:tabs>
          <w:tab w:val="clear" w:pos="567"/>
        </w:tabs>
        <w:autoSpaceDE w:val="0"/>
        <w:autoSpaceDN w:val="0"/>
        <w:adjustRightInd w:val="0"/>
        <w:spacing w:line="240" w:lineRule="auto"/>
        <w:rPr>
          <w:szCs w:val="22"/>
          <w:u w:val="single"/>
          <w:lang w:val="bg-BG"/>
        </w:rPr>
      </w:pPr>
    </w:p>
    <w:p w14:paraId="324E3EC3" w14:textId="0C603028"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lastRenderedPageBreak/>
        <w:t xml:space="preserve">Обърнете внимание, че доставяните дози при Seffalair Spiromax се различават от други продукти, съдържащи салметерол/флутиказон, които са на пазара. Различните </w:t>
      </w:r>
      <w:r w:rsidR="008177B6" w:rsidRPr="00DE7D93">
        <w:rPr>
          <w:szCs w:val="22"/>
          <w:lang w:val="bg-BG"/>
        </w:rPr>
        <w:t>количества на активните вещества</w:t>
      </w:r>
      <w:r w:rsidR="000001A7" w:rsidRPr="00DE7D93">
        <w:rPr>
          <w:szCs w:val="22"/>
          <w:lang w:val="bg-BG"/>
        </w:rPr>
        <w:t xml:space="preserve"> </w:t>
      </w:r>
      <w:r w:rsidR="00830651" w:rsidRPr="00DE7D93">
        <w:rPr>
          <w:szCs w:val="22"/>
          <w:lang w:val="bg-BG"/>
        </w:rPr>
        <w:t xml:space="preserve">в </w:t>
      </w:r>
      <w:r w:rsidR="000001A7" w:rsidRPr="00DE7D93">
        <w:rPr>
          <w:szCs w:val="22"/>
          <w:lang w:val="bg-BG"/>
        </w:rPr>
        <w:t>доза</w:t>
      </w:r>
      <w:r w:rsidRPr="00DE7D93">
        <w:rPr>
          <w:szCs w:val="22"/>
          <w:lang w:val="bg-BG"/>
        </w:rPr>
        <w:t xml:space="preserve"> (средни/високи дози флутиказон) при различните продукти не с</w:t>
      </w:r>
      <w:r w:rsidR="000001A7" w:rsidRPr="00DE7D93">
        <w:rPr>
          <w:szCs w:val="22"/>
          <w:lang w:val="bg-BG"/>
        </w:rPr>
        <w:t>и съответстват</w:t>
      </w:r>
      <w:r w:rsidRPr="00DE7D93">
        <w:rPr>
          <w:szCs w:val="22"/>
          <w:lang w:val="bg-BG"/>
        </w:rPr>
        <w:t xml:space="preserve"> непременно едн</w:t>
      </w:r>
      <w:r w:rsidR="000001A7" w:rsidRPr="00DE7D93">
        <w:rPr>
          <w:szCs w:val="22"/>
          <w:lang w:val="bg-BG"/>
        </w:rPr>
        <w:t>и</w:t>
      </w:r>
      <w:r w:rsidRPr="00DE7D93">
        <w:rPr>
          <w:szCs w:val="22"/>
          <w:lang w:val="bg-BG"/>
        </w:rPr>
        <w:t xml:space="preserve"> на друг</w:t>
      </w:r>
      <w:r w:rsidR="000001A7" w:rsidRPr="00DE7D93">
        <w:rPr>
          <w:szCs w:val="22"/>
          <w:lang w:val="bg-BG"/>
        </w:rPr>
        <w:t>и</w:t>
      </w:r>
      <w:r w:rsidRPr="00DE7D93">
        <w:rPr>
          <w:szCs w:val="22"/>
          <w:lang w:val="bg-BG"/>
        </w:rPr>
        <w:t xml:space="preserve">, така че продуктите не са </w:t>
      </w:r>
      <w:r w:rsidR="00883BA4" w:rsidRPr="00DE7D93">
        <w:rPr>
          <w:szCs w:val="22"/>
          <w:lang w:val="bg-BG"/>
        </w:rPr>
        <w:t>взаимнозаменяеми</w:t>
      </w:r>
      <w:r w:rsidR="000001A7" w:rsidRPr="00DE7D93">
        <w:rPr>
          <w:szCs w:val="22"/>
          <w:lang w:val="bg-BG"/>
        </w:rPr>
        <w:t xml:space="preserve"> на базата на съответните</w:t>
      </w:r>
      <w:r w:rsidRPr="00DE7D93">
        <w:rPr>
          <w:szCs w:val="22"/>
          <w:lang w:val="bg-BG"/>
        </w:rPr>
        <w:t xml:space="preserve"> </w:t>
      </w:r>
      <w:r w:rsidR="00830651" w:rsidRPr="00DE7D93">
        <w:rPr>
          <w:szCs w:val="22"/>
          <w:lang w:val="bg-BG"/>
        </w:rPr>
        <w:t>количества на активните вещества в</w:t>
      </w:r>
      <w:r w:rsidRPr="00DE7D93">
        <w:rPr>
          <w:szCs w:val="22"/>
          <w:lang w:val="bg-BG"/>
        </w:rPr>
        <w:t xml:space="preserve"> доза.</w:t>
      </w:r>
    </w:p>
    <w:p w14:paraId="7ECA7C47" w14:textId="77777777" w:rsidR="00ED39FE" w:rsidRPr="00DE7D93" w:rsidRDefault="00ED39FE" w:rsidP="00F5136F">
      <w:pPr>
        <w:tabs>
          <w:tab w:val="clear" w:pos="567"/>
        </w:tabs>
        <w:autoSpaceDE w:val="0"/>
        <w:autoSpaceDN w:val="0"/>
        <w:adjustRightInd w:val="0"/>
        <w:spacing w:line="240" w:lineRule="auto"/>
        <w:rPr>
          <w:szCs w:val="22"/>
          <w:lang w:val="bg-BG"/>
        </w:rPr>
      </w:pPr>
    </w:p>
    <w:p w14:paraId="390EADE6" w14:textId="77777777" w:rsidR="00ED39FE" w:rsidRPr="00DE7D93" w:rsidRDefault="00ED39FE" w:rsidP="00F5136F">
      <w:pPr>
        <w:tabs>
          <w:tab w:val="clear" w:pos="567"/>
        </w:tabs>
        <w:spacing w:line="240" w:lineRule="auto"/>
        <w:rPr>
          <w:i/>
          <w:szCs w:val="22"/>
          <w:lang w:val="bg-BG"/>
        </w:rPr>
      </w:pPr>
      <w:r w:rsidRPr="00DE7D93">
        <w:rPr>
          <w:i/>
          <w:szCs w:val="22"/>
          <w:lang w:val="bg-BG"/>
        </w:rPr>
        <w:t>Възрастни и юноши на 12 и повече години</w:t>
      </w:r>
    </w:p>
    <w:p w14:paraId="03321F02" w14:textId="77777777" w:rsidR="00ED39FE" w:rsidRPr="00DE7D93" w:rsidRDefault="00ED39FE" w:rsidP="00F5136F">
      <w:pPr>
        <w:tabs>
          <w:tab w:val="clear" w:pos="567"/>
        </w:tabs>
        <w:spacing w:line="240" w:lineRule="auto"/>
        <w:rPr>
          <w:szCs w:val="22"/>
          <w:lang w:val="bg-BG"/>
        </w:rPr>
      </w:pPr>
    </w:p>
    <w:p w14:paraId="34DC4A06" w14:textId="77777777" w:rsidR="00ED39FE" w:rsidRPr="00DE7D93" w:rsidRDefault="00ED39FE" w:rsidP="00F5136F">
      <w:pPr>
        <w:tabs>
          <w:tab w:val="clear" w:pos="567"/>
        </w:tabs>
        <w:spacing w:line="240" w:lineRule="auto"/>
        <w:rPr>
          <w:szCs w:val="22"/>
          <w:lang w:val="bg-BG"/>
        </w:rPr>
      </w:pPr>
      <w:r w:rsidRPr="00DE7D93">
        <w:rPr>
          <w:szCs w:val="22"/>
          <w:lang w:val="bg-BG"/>
        </w:rPr>
        <w:t>Една инхалация с 12,75 микрограма салметерол и 100 микрограма флутиказонов пропионат два пъти дневно.</w:t>
      </w:r>
    </w:p>
    <w:p w14:paraId="021087CD" w14:textId="77777777" w:rsidR="00ED39FE" w:rsidRPr="00DE7D93" w:rsidRDefault="00ED39FE" w:rsidP="00F5136F">
      <w:pPr>
        <w:tabs>
          <w:tab w:val="clear" w:pos="567"/>
        </w:tabs>
        <w:spacing w:line="240" w:lineRule="auto"/>
        <w:rPr>
          <w:szCs w:val="22"/>
          <w:lang w:val="bg-BG"/>
        </w:rPr>
      </w:pPr>
      <w:r w:rsidRPr="00DE7D93">
        <w:rPr>
          <w:szCs w:val="22"/>
          <w:lang w:val="bg-BG"/>
        </w:rPr>
        <w:t>или</w:t>
      </w:r>
    </w:p>
    <w:p w14:paraId="4F366FC1" w14:textId="77777777" w:rsidR="00ED39FE" w:rsidRPr="00DE7D93" w:rsidRDefault="00ED39FE" w:rsidP="00F5136F">
      <w:pPr>
        <w:tabs>
          <w:tab w:val="clear" w:pos="567"/>
        </w:tabs>
        <w:spacing w:line="240" w:lineRule="auto"/>
        <w:rPr>
          <w:szCs w:val="22"/>
          <w:lang w:val="bg-BG"/>
        </w:rPr>
      </w:pPr>
      <w:r w:rsidRPr="00DE7D93">
        <w:rPr>
          <w:szCs w:val="22"/>
          <w:lang w:val="bg-BG"/>
        </w:rPr>
        <w:t>Една инхалация с 12,75 микрограма салметерол и 202 микрограма флутиказонов пропионат два пъти дневно.</w:t>
      </w:r>
    </w:p>
    <w:p w14:paraId="766A265D" w14:textId="77777777" w:rsidR="00ED39FE" w:rsidRPr="00DE7D93" w:rsidRDefault="00ED39FE" w:rsidP="00F5136F">
      <w:pPr>
        <w:tabs>
          <w:tab w:val="clear" w:pos="567"/>
        </w:tabs>
        <w:spacing w:line="240" w:lineRule="auto"/>
        <w:rPr>
          <w:szCs w:val="22"/>
          <w:lang w:val="bg-BG"/>
        </w:rPr>
      </w:pPr>
    </w:p>
    <w:p w14:paraId="614EBA2A" w14:textId="6124271A" w:rsidR="00ED39FE" w:rsidRPr="00DE7D93" w:rsidRDefault="00ED39FE" w:rsidP="00F5136F">
      <w:pPr>
        <w:tabs>
          <w:tab w:val="clear" w:pos="567"/>
        </w:tabs>
        <w:spacing w:line="240" w:lineRule="auto"/>
        <w:rPr>
          <w:position w:val="6"/>
          <w:szCs w:val="22"/>
          <w:lang w:val="bg-BG"/>
        </w:rPr>
      </w:pPr>
      <w:r w:rsidRPr="00DE7D93">
        <w:rPr>
          <w:position w:val="6"/>
          <w:szCs w:val="22"/>
          <w:lang w:val="bg-BG"/>
        </w:rPr>
        <w:t xml:space="preserve">След като се постигне контрол на астмата, лечението трябва да </w:t>
      </w:r>
      <w:r w:rsidR="00663195" w:rsidRPr="00DE7D93">
        <w:rPr>
          <w:position w:val="6"/>
          <w:szCs w:val="22"/>
          <w:lang w:val="bg-BG"/>
        </w:rPr>
        <w:t>се преразгледа</w:t>
      </w:r>
      <w:r w:rsidRPr="00DE7D93">
        <w:rPr>
          <w:position w:val="6"/>
          <w:szCs w:val="22"/>
          <w:lang w:val="bg-BG"/>
        </w:rPr>
        <w:t xml:space="preserve"> и да се </w:t>
      </w:r>
      <w:r w:rsidR="00663195" w:rsidRPr="00DE7D93">
        <w:rPr>
          <w:position w:val="6"/>
          <w:szCs w:val="22"/>
          <w:lang w:val="bg-BG"/>
        </w:rPr>
        <w:t>об</w:t>
      </w:r>
      <w:r w:rsidR="009245D0" w:rsidRPr="00DE7D93">
        <w:rPr>
          <w:position w:val="6"/>
          <w:szCs w:val="22"/>
          <w:lang w:val="bg-BG"/>
        </w:rPr>
        <w:t>мисли</w:t>
      </w:r>
      <w:r w:rsidRPr="00DE7D93">
        <w:rPr>
          <w:position w:val="6"/>
          <w:szCs w:val="22"/>
          <w:lang w:val="bg-BG"/>
        </w:rPr>
        <w:t xml:space="preserve"> дали пациентите трябва да минат на по-лека терапия със салметерол/флутиказонов пропионат със съдържание на по-ниска доза на инхалаторния кортикостероид и след това, евентуално, на лечение само с инхалаторен кортикостероид. Важно е пациентите </w:t>
      </w:r>
      <w:r w:rsidR="00663195" w:rsidRPr="00DE7D93">
        <w:rPr>
          <w:position w:val="6"/>
          <w:szCs w:val="22"/>
          <w:lang w:val="bg-BG"/>
        </w:rPr>
        <w:t>да се преоценяват редовно при преминаване</w:t>
      </w:r>
      <w:r w:rsidRPr="00DE7D93">
        <w:rPr>
          <w:position w:val="6"/>
          <w:szCs w:val="22"/>
          <w:lang w:val="bg-BG"/>
        </w:rPr>
        <w:t xml:space="preserve"> на по-лека терапия.</w:t>
      </w:r>
    </w:p>
    <w:p w14:paraId="2448CB2E" w14:textId="77777777" w:rsidR="00ED39FE" w:rsidRPr="00DE7D93" w:rsidRDefault="00ED39FE" w:rsidP="00F5136F">
      <w:pPr>
        <w:tabs>
          <w:tab w:val="clear" w:pos="567"/>
        </w:tabs>
        <w:spacing w:line="240" w:lineRule="auto"/>
        <w:rPr>
          <w:szCs w:val="22"/>
          <w:lang w:val="bg-BG"/>
        </w:rPr>
      </w:pPr>
    </w:p>
    <w:p w14:paraId="17A76919" w14:textId="77777777" w:rsidR="00ED39FE" w:rsidRPr="00DE7D93" w:rsidRDefault="00ED39FE" w:rsidP="00F5136F">
      <w:pPr>
        <w:tabs>
          <w:tab w:val="clear" w:pos="567"/>
        </w:tabs>
        <w:spacing w:line="240" w:lineRule="auto"/>
        <w:rPr>
          <w:position w:val="6"/>
          <w:szCs w:val="22"/>
          <w:lang w:val="bg-BG"/>
        </w:rPr>
      </w:pPr>
      <w:r w:rsidRPr="00DE7D93">
        <w:rPr>
          <w:szCs w:val="22"/>
          <w:lang w:val="bg-BG"/>
        </w:rPr>
        <w:t>Ако отделен пациент се нуждае от дози извън препоръчителната схема, трябва да се предпишат подходящи дози β</w:t>
      </w:r>
      <w:r w:rsidR="0047752E" w:rsidRPr="00DE7D93">
        <w:rPr>
          <w:szCs w:val="22"/>
          <w:vertAlign w:val="subscript"/>
          <w:lang w:val="bg-BG"/>
        </w:rPr>
        <w:t>2</w:t>
      </w:r>
      <w:r w:rsidR="0047752E" w:rsidRPr="00DE7D93">
        <w:rPr>
          <w:szCs w:val="22"/>
          <w:lang w:val="bg-BG"/>
        </w:rPr>
        <w:t>-</w:t>
      </w:r>
      <w:r w:rsidRPr="00DE7D93">
        <w:rPr>
          <w:szCs w:val="22"/>
          <w:lang w:val="bg-BG"/>
        </w:rPr>
        <w:t>аго</w:t>
      </w:r>
      <w:r w:rsidR="00883BA4" w:rsidRPr="00DE7D93">
        <w:rPr>
          <w:szCs w:val="22"/>
          <w:lang w:val="bg-BG"/>
        </w:rPr>
        <w:t>нист</w:t>
      </w:r>
      <w:r w:rsidRPr="00DE7D93">
        <w:rPr>
          <w:szCs w:val="22"/>
          <w:lang w:val="bg-BG"/>
        </w:rPr>
        <w:t xml:space="preserve"> и/или инхалаторен кортикостероид.</w:t>
      </w:r>
    </w:p>
    <w:p w14:paraId="0C779F34" w14:textId="77777777" w:rsidR="00ED39FE" w:rsidRPr="00DE7D93" w:rsidRDefault="00ED39FE" w:rsidP="00F5136F">
      <w:pPr>
        <w:tabs>
          <w:tab w:val="clear" w:pos="567"/>
        </w:tabs>
        <w:autoSpaceDE w:val="0"/>
        <w:autoSpaceDN w:val="0"/>
        <w:adjustRightInd w:val="0"/>
        <w:spacing w:line="240" w:lineRule="auto"/>
        <w:rPr>
          <w:position w:val="6"/>
          <w:szCs w:val="22"/>
          <w:lang w:val="bg-BG"/>
        </w:rPr>
      </w:pPr>
    </w:p>
    <w:p w14:paraId="64234D6E" w14:textId="77777777" w:rsidR="00ED39FE" w:rsidRPr="00DE7D93" w:rsidRDefault="00ED39FE" w:rsidP="00F5136F">
      <w:pPr>
        <w:tabs>
          <w:tab w:val="clear" w:pos="567"/>
        </w:tabs>
        <w:autoSpaceDE w:val="0"/>
        <w:autoSpaceDN w:val="0"/>
        <w:adjustRightInd w:val="0"/>
        <w:spacing w:line="240" w:lineRule="auto"/>
        <w:rPr>
          <w:iCs/>
          <w:szCs w:val="22"/>
          <w:u w:val="single"/>
          <w:lang w:val="bg-BG"/>
        </w:rPr>
      </w:pPr>
      <w:r w:rsidRPr="00DE7D93">
        <w:rPr>
          <w:iCs/>
          <w:szCs w:val="22"/>
          <w:u w:val="single"/>
          <w:lang w:val="bg-BG"/>
        </w:rPr>
        <w:t>Специални популации</w:t>
      </w:r>
    </w:p>
    <w:p w14:paraId="395E5000" w14:textId="77777777" w:rsidR="00ED39FE" w:rsidRPr="00DE7D93" w:rsidRDefault="00ED39FE" w:rsidP="00F5136F">
      <w:pPr>
        <w:tabs>
          <w:tab w:val="clear" w:pos="567"/>
        </w:tabs>
        <w:autoSpaceDE w:val="0"/>
        <w:autoSpaceDN w:val="0"/>
        <w:adjustRightInd w:val="0"/>
        <w:spacing w:line="240" w:lineRule="auto"/>
        <w:rPr>
          <w:b/>
          <w:bCs/>
          <w:szCs w:val="22"/>
          <w:lang w:val="bg-BG"/>
        </w:rPr>
      </w:pPr>
    </w:p>
    <w:p w14:paraId="722FDE13" w14:textId="73BAFE2D" w:rsidR="00ED39FE" w:rsidRPr="00DE7D93" w:rsidRDefault="0047752E" w:rsidP="00F5136F">
      <w:pPr>
        <w:tabs>
          <w:tab w:val="clear" w:pos="567"/>
        </w:tabs>
        <w:autoSpaceDE w:val="0"/>
        <w:autoSpaceDN w:val="0"/>
        <w:adjustRightInd w:val="0"/>
        <w:spacing w:line="240" w:lineRule="auto"/>
        <w:rPr>
          <w:bCs/>
          <w:i/>
          <w:szCs w:val="22"/>
          <w:lang w:val="bg-BG"/>
        </w:rPr>
      </w:pPr>
      <w:r w:rsidRPr="00DE7D93">
        <w:rPr>
          <w:bCs/>
          <w:i/>
          <w:szCs w:val="22"/>
          <w:lang w:val="bg-BG"/>
        </w:rPr>
        <w:t>Старческа</w:t>
      </w:r>
      <w:r w:rsidR="00ED39FE" w:rsidRPr="00DE7D93">
        <w:rPr>
          <w:bCs/>
          <w:i/>
          <w:szCs w:val="22"/>
          <w:lang w:val="bg-BG"/>
        </w:rPr>
        <w:t xml:space="preserve"> възраст</w:t>
      </w:r>
      <w:del w:id="2" w:author="translator" w:date="2025-10-14T10:51:00Z">
        <w:r w:rsidR="00ED39FE" w:rsidRPr="00DE7D93" w:rsidDel="00ED3C36">
          <w:rPr>
            <w:bCs/>
            <w:i/>
            <w:szCs w:val="22"/>
            <w:lang w:val="bg-BG"/>
          </w:rPr>
          <w:delText xml:space="preserve"> (&gt;65 години)</w:delText>
        </w:r>
      </w:del>
    </w:p>
    <w:p w14:paraId="31676315"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Не се налага коригиране на дозата при пациенти в старческа възраст. </w:t>
      </w:r>
    </w:p>
    <w:p w14:paraId="6650F0EC" w14:textId="77777777" w:rsidR="00ED39FE" w:rsidRPr="00DE7D93" w:rsidRDefault="00ED39FE" w:rsidP="00F5136F">
      <w:pPr>
        <w:tabs>
          <w:tab w:val="clear" w:pos="567"/>
        </w:tabs>
        <w:spacing w:line="240" w:lineRule="auto"/>
        <w:rPr>
          <w:szCs w:val="22"/>
          <w:lang w:val="bg-BG"/>
        </w:rPr>
      </w:pPr>
    </w:p>
    <w:p w14:paraId="4A3774D6" w14:textId="77777777" w:rsidR="00ED39FE" w:rsidRPr="00DE7D93" w:rsidRDefault="00ED39FE" w:rsidP="00F5136F">
      <w:pPr>
        <w:tabs>
          <w:tab w:val="clear" w:pos="567"/>
        </w:tabs>
        <w:spacing w:line="240" w:lineRule="auto"/>
        <w:rPr>
          <w:i/>
          <w:szCs w:val="22"/>
          <w:lang w:val="bg-BG"/>
        </w:rPr>
      </w:pPr>
      <w:r w:rsidRPr="00DE7D93">
        <w:rPr>
          <w:i/>
          <w:szCs w:val="22"/>
          <w:lang w:val="bg-BG"/>
        </w:rPr>
        <w:t>Бъбречно увреждане</w:t>
      </w:r>
    </w:p>
    <w:p w14:paraId="4C8A0D2F"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Не се налага коригиране на дозата при пациенти с бъбречно увреждане. </w:t>
      </w:r>
    </w:p>
    <w:p w14:paraId="67289CF0" w14:textId="77777777" w:rsidR="00ED39FE" w:rsidRPr="00DE7D93" w:rsidRDefault="00ED39FE" w:rsidP="00F5136F">
      <w:pPr>
        <w:tabs>
          <w:tab w:val="clear" w:pos="567"/>
        </w:tabs>
        <w:spacing w:line="240" w:lineRule="auto"/>
        <w:rPr>
          <w:szCs w:val="22"/>
          <w:lang w:val="bg-BG"/>
        </w:rPr>
      </w:pPr>
    </w:p>
    <w:p w14:paraId="1C198D5D" w14:textId="77777777" w:rsidR="00ED39FE" w:rsidRPr="00DE7D93" w:rsidRDefault="00ED39FE" w:rsidP="00F5136F">
      <w:pPr>
        <w:tabs>
          <w:tab w:val="clear" w:pos="567"/>
        </w:tabs>
        <w:spacing w:line="240" w:lineRule="auto"/>
        <w:rPr>
          <w:i/>
          <w:szCs w:val="22"/>
          <w:lang w:val="bg-BG"/>
        </w:rPr>
      </w:pPr>
      <w:r w:rsidRPr="00DE7D93">
        <w:rPr>
          <w:i/>
          <w:szCs w:val="22"/>
          <w:lang w:val="bg-BG"/>
        </w:rPr>
        <w:t>Чернодробно</w:t>
      </w:r>
      <w:r w:rsidR="00AB1950" w:rsidRPr="00DE7D93">
        <w:rPr>
          <w:i/>
          <w:szCs w:val="22"/>
          <w:lang w:val="bg-BG"/>
        </w:rPr>
        <w:t xml:space="preserve"> </w:t>
      </w:r>
      <w:r w:rsidRPr="00DE7D93">
        <w:rPr>
          <w:i/>
          <w:szCs w:val="22"/>
          <w:lang w:val="bg-BG"/>
        </w:rPr>
        <w:t>увреждане</w:t>
      </w:r>
    </w:p>
    <w:p w14:paraId="1B50EB06"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Липсват данни </w:t>
      </w:r>
      <w:r w:rsidR="0047752E" w:rsidRPr="00DE7D93">
        <w:rPr>
          <w:szCs w:val="22"/>
          <w:lang w:val="bg-BG"/>
        </w:rPr>
        <w:t>за</w:t>
      </w:r>
      <w:r w:rsidRPr="00DE7D93">
        <w:rPr>
          <w:szCs w:val="22"/>
          <w:lang w:val="bg-BG"/>
        </w:rPr>
        <w:t xml:space="preserve"> употребата на Seffalair Spiromax при пациенти с чернодробно увреждане.</w:t>
      </w:r>
    </w:p>
    <w:p w14:paraId="0A550E8A" w14:textId="77777777" w:rsidR="00ED39FE" w:rsidRPr="00DE7D93" w:rsidRDefault="00ED39FE" w:rsidP="00F5136F">
      <w:pPr>
        <w:tabs>
          <w:tab w:val="clear" w:pos="567"/>
        </w:tabs>
        <w:autoSpaceDE w:val="0"/>
        <w:autoSpaceDN w:val="0"/>
        <w:adjustRightInd w:val="0"/>
        <w:spacing w:line="240" w:lineRule="auto"/>
        <w:rPr>
          <w:szCs w:val="22"/>
          <w:lang w:val="bg-BG"/>
        </w:rPr>
      </w:pPr>
    </w:p>
    <w:p w14:paraId="7C1B70F0" w14:textId="77777777" w:rsidR="00ED39FE" w:rsidRPr="00DE7D93" w:rsidRDefault="00ED39FE" w:rsidP="00F5136F">
      <w:pPr>
        <w:tabs>
          <w:tab w:val="clear" w:pos="567"/>
        </w:tabs>
        <w:autoSpaceDE w:val="0"/>
        <w:autoSpaceDN w:val="0"/>
        <w:adjustRightInd w:val="0"/>
        <w:spacing w:line="240" w:lineRule="auto"/>
        <w:rPr>
          <w:i/>
          <w:szCs w:val="22"/>
          <w:lang w:val="bg-BG"/>
        </w:rPr>
      </w:pPr>
      <w:r w:rsidRPr="00DE7D93">
        <w:rPr>
          <w:i/>
          <w:szCs w:val="22"/>
          <w:lang w:val="bg-BG"/>
        </w:rPr>
        <w:t xml:space="preserve">Педиатрична популация </w:t>
      </w:r>
    </w:p>
    <w:p w14:paraId="43C898DB" w14:textId="77777777" w:rsidR="00ED39FE" w:rsidRPr="00DE7D93" w:rsidRDefault="00CB2D5C" w:rsidP="00F5136F">
      <w:pPr>
        <w:tabs>
          <w:tab w:val="clear" w:pos="567"/>
        </w:tabs>
        <w:autoSpaceDE w:val="0"/>
        <w:autoSpaceDN w:val="0"/>
        <w:adjustRightInd w:val="0"/>
        <w:spacing w:line="240" w:lineRule="auto"/>
        <w:rPr>
          <w:szCs w:val="22"/>
          <w:lang w:val="bg-BG"/>
        </w:rPr>
      </w:pPr>
      <w:r w:rsidRPr="00DE7D93">
        <w:rPr>
          <w:szCs w:val="22"/>
          <w:lang w:val="bg-BG"/>
        </w:rPr>
        <w:t>Дозировката при пациенти на 12 и повече години е същата като дозировката при възрастни. Безопасността и ефикасността при педиатрични пациенти под 12-годишна възраст не са установени. Липсват данни.</w:t>
      </w:r>
    </w:p>
    <w:p w14:paraId="019CD22B" w14:textId="77777777" w:rsidR="00CB2D5C" w:rsidRPr="00DE7D93" w:rsidRDefault="00CB2D5C" w:rsidP="00F5136F">
      <w:pPr>
        <w:tabs>
          <w:tab w:val="clear" w:pos="567"/>
        </w:tabs>
        <w:autoSpaceDE w:val="0"/>
        <w:autoSpaceDN w:val="0"/>
        <w:adjustRightInd w:val="0"/>
        <w:spacing w:line="240" w:lineRule="auto"/>
        <w:rPr>
          <w:szCs w:val="22"/>
          <w:lang w:val="bg-BG"/>
        </w:rPr>
      </w:pPr>
    </w:p>
    <w:p w14:paraId="78376F78" w14:textId="77777777" w:rsidR="00ED39FE" w:rsidRPr="00DE7D93" w:rsidRDefault="00ED39FE" w:rsidP="00F5136F">
      <w:pPr>
        <w:tabs>
          <w:tab w:val="clear" w:pos="567"/>
        </w:tabs>
        <w:autoSpaceDE w:val="0"/>
        <w:autoSpaceDN w:val="0"/>
        <w:adjustRightInd w:val="0"/>
        <w:spacing w:line="240" w:lineRule="auto"/>
        <w:rPr>
          <w:szCs w:val="22"/>
          <w:u w:val="single"/>
          <w:lang w:val="bg-BG"/>
        </w:rPr>
      </w:pPr>
      <w:r w:rsidRPr="00DE7D93">
        <w:rPr>
          <w:szCs w:val="22"/>
          <w:u w:val="single"/>
          <w:lang w:val="bg-BG"/>
        </w:rPr>
        <w:t>Начин на приложение</w:t>
      </w:r>
    </w:p>
    <w:p w14:paraId="01BC431D" w14:textId="77777777" w:rsidR="00ED39FE" w:rsidRPr="00DE7D93" w:rsidRDefault="00ED39FE" w:rsidP="00F5136F">
      <w:pPr>
        <w:tabs>
          <w:tab w:val="clear" w:pos="567"/>
        </w:tabs>
        <w:autoSpaceDE w:val="0"/>
        <w:autoSpaceDN w:val="0"/>
        <w:adjustRightInd w:val="0"/>
        <w:spacing w:line="240" w:lineRule="auto"/>
        <w:rPr>
          <w:szCs w:val="22"/>
          <w:lang w:val="bg-BG"/>
        </w:rPr>
      </w:pPr>
    </w:p>
    <w:p w14:paraId="2E675992" w14:textId="42FFE193" w:rsidR="00ED39FE" w:rsidRPr="00DE7D93" w:rsidRDefault="00ED3C36" w:rsidP="00F5136F">
      <w:pPr>
        <w:tabs>
          <w:tab w:val="clear" w:pos="567"/>
        </w:tabs>
        <w:autoSpaceDE w:val="0"/>
        <w:autoSpaceDN w:val="0"/>
        <w:adjustRightInd w:val="0"/>
        <w:spacing w:line="240" w:lineRule="auto"/>
        <w:rPr>
          <w:iCs/>
          <w:szCs w:val="22"/>
          <w:lang w:val="bg-BG"/>
        </w:rPr>
      </w:pPr>
      <w:ins w:id="3" w:author="translator" w:date="2025-10-14T10:51:00Z">
        <w:r>
          <w:rPr>
            <w:iCs/>
            <w:szCs w:val="22"/>
            <w:lang w:val="bg-BG"/>
          </w:rPr>
          <w:t>За и</w:t>
        </w:r>
      </w:ins>
      <w:del w:id="4" w:author="translator" w:date="2025-10-14T10:51:00Z">
        <w:r w:rsidR="0047752E" w:rsidRPr="00DE7D93" w:rsidDel="00ED3C36">
          <w:rPr>
            <w:iCs/>
            <w:szCs w:val="22"/>
            <w:lang w:val="bg-BG"/>
          </w:rPr>
          <w:delText>И</w:delText>
        </w:r>
      </w:del>
      <w:r w:rsidR="0047752E" w:rsidRPr="00DE7D93">
        <w:rPr>
          <w:iCs/>
          <w:szCs w:val="22"/>
          <w:lang w:val="bg-BG"/>
        </w:rPr>
        <w:t>нхалаторно</w:t>
      </w:r>
      <w:r w:rsidR="00ED39FE" w:rsidRPr="00DE7D93">
        <w:rPr>
          <w:iCs/>
          <w:szCs w:val="22"/>
          <w:lang w:val="bg-BG"/>
        </w:rPr>
        <w:t xml:space="preserve"> приложение</w:t>
      </w:r>
      <w:ins w:id="5" w:author="translator" w:date="2025-10-14T10:51:00Z">
        <w:r w:rsidR="007B6BAE">
          <w:rPr>
            <w:iCs/>
            <w:szCs w:val="22"/>
            <w:lang w:val="bg-BG"/>
          </w:rPr>
          <w:t>.</w:t>
        </w:r>
      </w:ins>
      <w:del w:id="6" w:author="translator" w:date="2025-10-14T10:51:00Z">
        <w:r w:rsidR="00ED39FE" w:rsidRPr="00DE7D93" w:rsidDel="007B6BAE">
          <w:rPr>
            <w:iCs/>
            <w:szCs w:val="22"/>
            <w:lang w:val="bg-BG"/>
          </w:rPr>
          <w:delText xml:space="preserve"> </w:delText>
        </w:r>
      </w:del>
    </w:p>
    <w:p w14:paraId="4DE40C0F" w14:textId="77777777" w:rsidR="00ED39FE" w:rsidRPr="00DE7D93" w:rsidRDefault="00ED39FE" w:rsidP="00F5136F">
      <w:pPr>
        <w:tabs>
          <w:tab w:val="clear" w:pos="567"/>
        </w:tabs>
        <w:autoSpaceDE w:val="0"/>
        <w:autoSpaceDN w:val="0"/>
        <w:adjustRightInd w:val="0"/>
        <w:spacing w:line="240" w:lineRule="auto"/>
        <w:rPr>
          <w:iCs/>
          <w:szCs w:val="22"/>
          <w:lang w:val="bg-BG"/>
        </w:rPr>
      </w:pPr>
    </w:p>
    <w:p w14:paraId="40AF7A02" w14:textId="77777777" w:rsidR="00ED39FE" w:rsidRPr="00DE7D93" w:rsidRDefault="00043A24" w:rsidP="00F5136F">
      <w:pPr>
        <w:tabs>
          <w:tab w:val="clear" w:pos="567"/>
        </w:tabs>
        <w:autoSpaceDE w:val="0"/>
        <w:autoSpaceDN w:val="0"/>
        <w:adjustRightInd w:val="0"/>
        <w:spacing w:line="240" w:lineRule="auto"/>
        <w:rPr>
          <w:szCs w:val="22"/>
          <w:lang w:val="bg-BG"/>
        </w:rPr>
      </w:pPr>
      <w:r w:rsidRPr="00DE7D93">
        <w:rPr>
          <w:szCs w:val="22"/>
          <w:lang w:val="bg-BG"/>
        </w:rPr>
        <w:t>Устройството</w:t>
      </w:r>
      <w:r w:rsidR="00ED39FE" w:rsidRPr="00DE7D93">
        <w:rPr>
          <w:szCs w:val="22"/>
          <w:lang w:val="bg-BG"/>
        </w:rPr>
        <w:t xml:space="preserve"> представлява задействан от дишането, работещ с </w:t>
      </w:r>
      <w:r w:rsidR="0047752E" w:rsidRPr="00DE7D93">
        <w:rPr>
          <w:szCs w:val="22"/>
          <w:lang w:val="bg-BG"/>
        </w:rPr>
        <w:t xml:space="preserve">помощта на </w:t>
      </w:r>
      <w:r w:rsidR="00ED39FE" w:rsidRPr="00DE7D93">
        <w:rPr>
          <w:szCs w:val="22"/>
          <w:lang w:val="bg-BG"/>
        </w:rPr>
        <w:t>инспира</w:t>
      </w:r>
      <w:r w:rsidR="0047752E" w:rsidRPr="00DE7D93">
        <w:rPr>
          <w:szCs w:val="22"/>
          <w:lang w:val="bg-BG"/>
        </w:rPr>
        <w:t>торния</w:t>
      </w:r>
      <w:r w:rsidR="00ED39FE" w:rsidRPr="00DE7D93">
        <w:rPr>
          <w:szCs w:val="22"/>
          <w:lang w:val="bg-BG"/>
        </w:rPr>
        <w:t xml:space="preserve"> поток инхалатор, което означава, че активните вещества се доставят </w:t>
      </w:r>
      <w:r w:rsidR="0047752E" w:rsidRPr="00DE7D93">
        <w:rPr>
          <w:szCs w:val="22"/>
          <w:lang w:val="bg-BG"/>
        </w:rPr>
        <w:t>в</w:t>
      </w:r>
      <w:r w:rsidR="00ED39FE" w:rsidRPr="00DE7D93">
        <w:rPr>
          <w:szCs w:val="22"/>
          <w:lang w:val="bg-BG"/>
        </w:rPr>
        <w:t xml:space="preserve"> дихателните пътища, когато пациентът вдишва през мундщука. </w:t>
      </w:r>
    </w:p>
    <w:p w14:paraId="26E88169" w14:textId="77777777" w:rsidR="00ED39FE" w:rsidRPr="00DE7D93" w:rsidRDefault="00ED39FE" w:rsidP="00F5136F">
      <w:pPr>
        <w:tabs>
          <w:tab w:val="clear" w:pos="567"/>
        </w:tabs>
        <w:autoSpaceDE w:val="0"/>
        <w:autoSpaceDN w:val="0"/>
        <w:adjustRightInd w:val="0"/>
        <w:spacing w:line="240" w:lineRule="auto"/>
        <w:rPr>
          <w:szCs w:val="22"/>
          <w:lang w:val="bg-BG"/>
        </w:rPr>
      </w:pPr>
    </w:p>
    <w:p w14:paraId="40B95516" w14:textId="7FF2F74A" w:rsidR="00ED39FE" w:rsidRPr="00DE7D93" w:rsidRDefault="00830651" w:rsidP="00F5136F">
      <w:pPr>
        <w:tabs>
          <w:tab w:val="clear" w:pos="567"/>
        </w:tabs>
        <w:autoSpaceDE w:val="0"/>
        <w:autoSpaceDN w:val="0"/>
        <w:adjustRightInd w:val="0"/>
        <w:spacing w:line="240" w:lineRule="auto"/>
        <w:rPr>
          <w:i/>
          <w:szCs w:val="22"/>
          <w:lang w:val="bg-BG"/>
        </w:rPr>
      </w:pPr>
      <w:r w:rsidRPr="00DE7D93">
        <w:rPr>
          <w:i/>
          <w:szCs w:val="22"/>
          <w:lang w:val="bg-BG"/>
        </w:rPr>
        <w:t xml:space="preserve">Необходимо </w:t>
      </w:r>
      <w:r w:rsidR="00ED39FE" w:rsidRPr="00DE7D93">
        <w:rPr>
          <w:i/>
          <w:szCs w:val="22"/>
          <w:lang w:val="bg-BG"/>
        </w:rPr>
        <w:t>обучение</w:t>
      </w:r>
    </w:p>
    <w:p w14:paraId="210212D2" w14:textId="273C5204"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Този лекарствен продукт трябва да се използва правилно, за да се постигне ефективно лечение. </w:t>
      </w:r>
      <w:r w:rsidR="003F79B2" w:rsidRPr="00DE7D93">
        <w:rPr>
          <w:szCs w:val="22"/>
          <w:lang w:val="bg-BG"/>
        </w:rPr>
        <w:t xml:space="preserve">Затова </w:t>
      </w:r>
      <w:r w:rsidRPr="00DE7D93">
        <w:rPr>
          <w:szCs w:val="22"/>
          <w:lang w:val="bg-BG"/>
        </w:rPr>
        <w:t xml:space="preserve">пациентите трябва да бъдат посъветвани да прочетат внимателно листовката за пациента и да спазват указанията за употреба, </w:t>
      </w:r>
      <w:r w:rsidR="000E7F13" w:rsidRPr="00DE7D93">
        <w:rPr>
          <w:szCs w:val="22"/>
          <w:lang w:val="bg-BG"/>
        </w:rPr>
        <w:t>както</w:t>
      </w:r>
      <w:r w:rsidRPr="00DE7D93">
        <w:rPr>
          <w:szCs w:val="22"/>
          <w:lang w:val="bg-BG"/>
        </w:rPr>
        <w:t xml:space="preserve"> са описани подробно в листовката. На всички пациенти трябва да се осигури обучение от предписващия медицински специалист за това как да използват този лекарствен продукт. Целта е да се гарантира, че те разбират как правилно да използват инхалатора</w:t>
      </w:r>
      <w:r w:rsidR="009973E2" w:rsidRPr="00DE7D93">
        <w:rPr>
          <w:szCs w:val="22"/>
          <w:lang w:val="bg-BG"/>
        </w:rPr>
        <w:t xml:space="preserve">, така </w:t>
      </w:r>
      <w:r w:rsidR="0066086E" w:rsidRPr="00DE7D93">
        <w:rPr>
          <w:szCs w:val="22"/>
          <w:lang w:val="bg-BG"/>
        </w:rPr>
        <w:t xml:space="preserve">че </w:t>
      </w:r>
      <w:r w:rsidR="009973E2" w:rsidRPr="00DE7D93">
        <w:rPr>
          <w:szCs w:val="22"/>
          <w:lang w:val="bg-BG"/>
        </w:rPr>
        <w:t>са наясно с необходимостта</w:t>
      </w:r>
      <w:r w:rsidRPr="00DE7D93">
        <w:rPr>
          <w:szCs w:val="22"/>
          <w:lang w:val="bg-BG"/>
        </w:rPr>
        <w:t xml:space="preserve"> да вдишват силно, когато инхалират, за да получават необходимата доза. Важно е </w:t>
      </w:r>
      <w:r w:rsidR="00043A24" w:rsidRPr="00DE7D93">
        <w:rPr>
          <w:szCs w:val="22"/>
          <w:lang w:val="bg-BG"/>
        </w:rPr>
        <w:t xml:space="preserve">да </w:t>
      </w:r>
      <w:r w:rsidRPr="00DE7D93">
        <w:rPr>
          <w:szCs w:val="22"/>
          <w:lang w:val="bg-BG"/>
        </w:rPr>
        <w:t>вдишва</w:t>
      </w:r>
      <w:r w:rsidR="00043A24" w:rsidRPr="00DE7D93">
        <w:rPr>
          <w:szCs w:val="22"/>
          <w:lang w:val="bg-BG"/>
        </w:rPr>
        <w:t>т</w:t>
      </w:r>
      <w:r w:rsidRPr="00DE7D93">
        <w:rPr>
          <w:szCs w:val="22"/>
          <w:lang w:val="bg-BG"/>
        </w:rPr>
        <w:t xml:space="preserve"> силно, за </w:t>
      </w:r>
      <w:r w:rsidR="00043A24" w:rsidRPr="00DE7D93">
        <w:rPr>
          <w:szCs w:val="22"/>
          <w:lang w:val="bg-BG"/>
        </w:rPr>
        <w:t xml:space="preserve">да </w:t>
      </w:r>
      <w:r w:rsidRPr="00DE7D93">
        <w:rPr>
          <w:szCs w:val="22"/>
          <w:lang w:val="bg-BG"/>
        </w:rPr>
        <w:t>се гарантира оптимално дозиране.</w:t>
      </w:r>
    </w:p>
    <w:p w14:paraId="6798D65B" w14:textId="77777777" w:rsidR="00ED39FE" w:rsidRPr="00DE7D93" w:rsidRDefault="00ED39FE" w:rsidP="00F5136F">
      <w:pPr>
        <w:tabs>
          <w:tab w:val="clear" w:pos="567"/>
        </w:tabs>
        <w:autoSpaceDE w:val="0"/>
        <w:autoSpaceDN w:val="0"/>
        <w:adjustRightInd w:val="0"/>
        <w:spacing w:line="240" w:lineRule="auto"/>
        <w:rPr>
          <w:szCs w:val="22"/>
          <w:lang w:val="bg-BG"/>
        </w:rPr>
      </w:pPr>
    </w:p>
    <w:p w14:paraId="6D64599E" w14:textId="00704FAF"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lastRenderedPageBreak/>
        <w:t xml:space="preserve">Употребата на този лекарствен продукт следва 3 прости стъпки: отваряне, </w:t>
      </w:r>
      <w:r w:rsidR="0092700C" w:rsidRPr="00DE7D93">
        <w:rPr>
          <w:szCs w:val="22"/>
          <w:lang w:val="bg-BG"/>
        </w:rPr>
        <w:t>в</w:t>
      </w:r>
      <w:r w:rsidR="007C2712" w:rsidRPr="00DE7D93">
        <w:rPr>
          <w:szCs w:val="22"/>
          <w:lang w:val="bg-BG"/>
        </w:rPr>
        <w:t>диш</w:t>
      </w:r>
      <w:r w:rsidR="0092700C" w:rsidRPr="00DE7D93">
        <w:rPr>
          <w:szCs w:val="22"/>
          <w:lang w:val="bg-BG"/>
        </w:rPr>
        <w:t>в</w:t>
      </w:r>
      <w:r w:rsidR="007C2712" w:rsidRPr="00DE7D93">
        <w:rPr>
          <w:szCs w:val="22"/>
          <w:lang w:val="bg-BG"/>
        </w:rPr>
        <w:t>ане</w:t>
      </w:r>
      <w:r w:rsidRPr="00DE7D93">
        <w:rPr>
          <w:szCs w:val="22"/>
          <w:lang w:val="bg-BG"/>
        </w:rPr>
        <w:t xml:space="preserve"> и затваряне, които са описани по-долу.</w:t>
      </w:r>
    </w:p>
    <w:p w14:paraId="3DCEE634" w14:textId="77777777" w:rsidR="00ED39FE" w:rsidRPr="00DE7D93" w:rsidRDefault="00ED39FE" w:rsidP="00F5136F">
      <w:pPr>
        <w:tabs>
          <w:tab w:val="clear" w:pos="567"/>
        </w:tabs>
        <w:autoSpaceDE w:val="0"/>
        <w:autoSpaceDN w:val="0"/>
        <w:adjustRightInd w:val="0"/>
        <w:spacing w:line="240" w:lineRule="auto"/>
        <w:rPr>
          <w:szCs w:val="22"/>
          <w:lang w:val="bg-BG"/>
        </w:rPr>
      </w:pPr>
    </w:p>
    <w:p w14:paraId="456230A2" w14:textId="0E3552DB"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Отваряне: </w:t>
      </w:r>
      <w:r w:rsidR="00043A24" w:rsidRPr="00DE7D93">
        <w:rPr>
          <w:szCs w:val="22"/>
          <w:lang w:val="bg-BG"/>
        </w:rPr>
        <w:t xml:space="preserve">Хванете </w:t>
      </w:r>
      <w:r w:rsidR="00554F3C" w:rsidRPr="00DE7D93">
        <w:rPr>
          <w:szCs w:val="22"/>
          <w:lang w:val="bg-BG"/>
        </w:rPr>
        <w:t xml:space="preserve">инхалатора </w:t>
      </w:r>
      <w:r w:rsidRPr="00DE7D93">
        <w:rPr>
          <w:szCs w:val="22"/>
          <w:lang w:val="bg-BG"/>
        </w:rPr>
        <w:t xml:space="preserve">с капачето на мундщука надолу и отворете капачето, като го </w:t>
      </w:r>
      <w:r w:rsidR="003F79B2" w:rsidRPr="00DE7D93">
        <w:rPr>
          <w:szCs w:val="22"/>
          <w:lang w:val="bg-BG"/>
        </w:rPr>
        <w:t>натиснете</w:t>
      </w:r>
      <w:r w:rsidRPr="00DE7D93">
        <w:rPr>
          <w:szCs w:val="22"/>
          <w:lang w:val="bg-BG"/>
        </w:rPr>
        <w:t xml:space="preserve"> надолу, докато се отвори напълно, при което се чува 1 щракване.</w:t>
      </w:r>
    </w:p>
    <w:p w14:paraId="62F0853A" w14:textId="77777777" w:rsidR="00ED39FE" w:rsidRPr="00DE7D93" w:rsidRDefault="00ED39FE" w:rsidP="00F5136F">
      <w:pPr>
        <w:tabs>
          <w:tab w:val="clear" w:pos="567"/>
        </w:tabs>
        <w:autoSpaceDE w:val="0"/>
        <w:autoSpaceDN w:val="0"/>
        <w:adjustRightInd w:val="0"/>
        <w:spacing w:line="240" w:lineRule="auto"/>
        <w:rPr>
          <w:b/>
          <w:szCs w:val="22"/>
          <w:lang w:val="bg-BG"/>
        </w:rPr>
      </w:pPr>
    </w:p>
    <w:p w14:paraId="4033DBC3" w14:textId="5DA2EF4B" w:rsidR="00ED39FE" w:rsidRPr="00DE7D93" w:rsidRDefault="0092700C" w:rsidP="00F5136F">
      <w:pPr>
        <w:tabs>
          <w:tab w:val="clear" w:pos="567"/>
        </w:tabs>
        <w:autoSpaceDE w:val="0"/>
        <w:autoSpaceDN w:val="0"/>
        <w:adjustRightInd w:val="0"/>
        <w:spacing w:line="240" w:lineRule="auto"/>
        <w:rPr>
          <w:szCs w:val="22"/>
          <w:lang w:val="bg-BG"/>
        </w:rPr>
      </w:pPr>
      <w:r w:rsidRPr="00DE7D93">
        <w:rPr>
          <w:szCs w:val="22"/>
          <w:lang w:val="bg-BG"/>
        </w:rPr>
        <w:t>Вд</w:t>
      </w:r>
      <w:r w:rsidR="00ED39FE" w:rsidRPr="00DE7D93">
        <w:rPr>
          <w:szCs w:val="22"/>
          <w:lang w:val="bg-BG"/>
        </w:rPr>
        <w:t>иш</w:t>
      </w:r>
      <w:r w:rsidRPr="00DE7D93">
        <w:rPr>
          <w:szCs w:val="22"/>
          <w:lang w:val="bg-BG"/>
        </w:rPr>
        <w:t>в</w:t>
      </w:r>
      <w:r w:rsidR="00ED39FE" w:rsidRPr="00DE7D93">
        <w:rPr>
          <w:szCs w:val="22"/>
          <w:lang w:val="bg-BG"/>
        </w:rPr>
        <w:t>ане: Издишайте напълно. Не издишвайте през инхалатора.</w:t>
      </w:r>
      <w:r w:rsidR="00AB1950" w:rsidRPr="00DE7D93">
        <w:rPr>
          <w:szCs w:val="22"/>
          <w:lang w:val="bg-BG"/>
        </w:rPr>
        <w:t xml:space="preserve"> </w:t>
      </w:r>
      <w:r w:rsidR="00ED39FE" w:rsidRPr="00DE7D93">
        <w:rPr>
          <w:szCs w:val="22"/>
          <w:lang w:val="bg-BG"/>
        </w:rPr>
        <w:t xml:space="preserve">Поставете мундщука </w:t>
      </w:r>
      <w:r w:rsidR="00A23D45" w:rsidRPr="00DE7D93">
        <w:rPr>
          <w:szCs w:val="22"/>
          <w:lang w:val="bg-BG"/>
        </w:rPr>
        <w:t xml:space="preserve">в устата </w:t>
      </w:r>
      <w:r w:rsidR="00D84379" w:rsidRPr="00DE7D93">
        <w:rPr>
          <w:szCs w:val="22"/>
          <w:lang w:val="bg-BG"/>
        </w:rPr>
        <w:t xml:space="preserve">си </w:t>
      </w:r>
      <w:r w:rsidR="00ED39FE" w:rsidRPr="00DE7D93">
        <w:rPr>
          <w:szCs w:val="22"/>
          <w:lang w:val="bg-BG"/>
        </w:rPr>
        <w:t xml:space="preserve">и затворете устните </w:t>
      </w:r>
      <w:r w:rsidR="00A23D45" w:rsidRPr="00DE7D93">
        <w:rPr>
          <w:szCs w:val="22"/>
          <w:lang w:val="bg-BG"/>
        </w:rPr>
        <w:t xml:space="preserve">си </w:t>
      </w:r>
      <w:r w:rsidR="00ED39FE" w:rsidRPr="00DE7D93">
        <w:rPr>
          <w:szCs w:val="22"/>
          <w:lang w:val="bg-BG"/>
        </w:rPr>
        <w:t xml:space="preserve">плътно около </w:t>
      </w:r>
      <w:r w:rsidR="00A23D45" w:rsidRPr="00DE7D93">
        <w:rPr>
          <w:szCs w:val="22"/>
          <w:lang w:val="bg-BG"/>
        </w:rPr>
        <w:t>него</w:t>
      </w:r>
      <w:r w:rsidR="00ED39FE" w:rsidRPr="00DE7D93">
        <w:rPr>
          <w:szCs w:val="22"/>
          <w:lang w:val="bg-BG"/>
        </w:rPr>
        <w:t xml:space="preserve">. Вдишайте силно и дълбоко през мундщука. Извадете </w:t>
      </w:r>
      <w:r w:rsidR="00BE7BC2" w:rsidRPr="00DE7D93">
        <w:rPr>
          <w:szCs w:val="22"/>
          <w:lang w:val="bg-BG"/>
        </w:rPr>
        <w:t xml:space="preserve">инхалатора </w:t>
      </w:r>
      <w:r w:rsidR="00ED39FE" w:rsidRPr="00DE7D93">
        <w:rPr>
          <w:szCs w:val="22"/>
          <w:lang w:val="bg-BG"/>
        </w:rPr>
        <w:t xml:space="preserve">от устата и задръжте дишането в продължение на 10 секунди или токова дълго, колкото </w:t>
      </w:r>
      <w:r w:rsidR="004F25F8" w:rsidRPr="00DE7D93">
        <w:rPr>
          <w:szCs w:val="22"/>
          <w:lang w:val="bg-BG"/>
        </w:rPr>
        <w:t>можете, без да усещате дискомфорт</w:t>
      </w:r>
      <w:r w:rsidR="00ED39FE" w:rsidRPr="00DE7D93">
        <w:rPr>
          <w:szCs w:val="22"/>
          <w:lang w:val="bg-BG"/>
        </w:rPr>
        <w:t>.</w:t>
      </w:r>
    </w:p>
    <w:p w14:paraId="20828B94" w14:textId="77777777" w:rsidR="00ED39FE" w:rsidRPr="00DE7D93" w:rsidRDefault="00ED39FE" w:rsidP="00F5136F">
      <w:pPr>
        <w:tabs>
          <w:tab w:val="clear" w:pos="567"/>
        </w:tabs>
        <w:autoSpaceDE w:val="0"/>
        <w:autoSpaceDN w:val="0"/>
        <w:adjustRightInd w:val="0"/>
        <w:spacing w:line="240" w:lineRule="auto"/>
        <w:rPr>
          <w:b/>
          <w:szCs w:val="22"/>
          <w:lang w:val="bg-BG"/>
        </w:rPr>
      </w:pPr>
    </w:p>
    <w:p w14:paraId="4B316809" w14:textId="4EC2EEF4"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Затваряне: Издишайте </w:t>
      </w:r>
      <w:r w:rsidR="003F79B2" w:rsidRPr="00DE7D93">
        <w:rPr>
          <w:szCs w:val="22"/>
          <w:lang w:val="bg-BG"/>
        </w:rPr>
        <w:t xml:space="preserve">внимателно </w:t>
      </w:r>
      <w:r w:rsidRPr="00DE7D93">
        <w:rPr>
          <w:szCs w:val="22"/>
          <w:lang w:val="bg-BG"/>
        </w:rPr>
        <w:t>и затворете капачето на мундщука.</w:t>
      </w:r>
    </w:p>
    <w:p w14:paraId="4170EEBF" w14:textId="77777777" w:rsidR="00ED39FE" w:rsidRPr="00DE7D93" w:rsidRDefault="00ED39FE" w:rsidP="00F5136F">
      <w:pPr>
        <w:tabs>
          <w:tab w:val="clear" w:pos="567"/>
        </w:tabs>
        <w:autoSpaceDE w:val="0"/>
        <w:autoSpaceDN w:val="0"/>
        <w:adjustRightInd w:val="0"/>
        <w:spacing w:line="240" w:lineRule="auto"/>
        <w:rPr>
          <w:szCs w:val="22"/>
          <w:lang w:val="bg-BG"/>
        </w:rPr>
      </w:pPr>
    </w:p>
    <w:p w14:paraId="2483E82F" w14:textId="27FB790B"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Пациентите в никой момент не трябва да запушват </w:t>
      </w:r>
      <w:r w:rsidR="00A23D45" w:rsidRPr="00DE7D93">
        <w:rPr>
          <w:szCs w:val="22"/>
          <w:lang w:val="bg-BG"/>
        </w:rPr>
        <w:t>въздушните</w:t>
      </w:r>
      <w:r w:rsidRPr="00DE7D93">
        <w:rPr>
          <w:szCs w:val="22"/>
          <w:lang w:val="bg-BG"/>
        </w:rPr>
        <w:t xml:space="preserve"> отвори или да издиш</w:t>
      </w:r>
      <w:r w:rsidR="00A23D45" w:rsidRPr="00DE7D93">
        <w:rPr>
          <w:szCs w:val="22"/>
          <w:lang w:val="bg-BG"/>
        </w:rPr>
        <w:t>в</w:t>
      </w:r>
      <w:r w:rsidRPr="00DE7D93">
        <w:rPr>
          <w:szCs w:val="22"/>
          <w:lang w:val="bg-BG"/>
        </w:rPr>
        <w:t xml:space="preserve">ат през </w:t>
      </w:r>
      <w:r w:rsidR="00BE7BC2" w:rsidRPr="00DE7D93">
        <w:rPr>
          <w:szCs w:val="22"/>
          <w:lang w:val="bg-BG"/>
        </w:rPr>
        <w:t>инхалатора</w:t>
      </w:r>
      <w:r w:rsidRPr="00DE7D93">
        <w:rPr>
          <w:szCs w:val="22"/>
          <w:lang w:val="bg-BG"/>
        </w:rPr>
        <w:t xml:space="preserve">, когато се </w:t>
      </w:r>
      <w:r w:rsidR="00581823" w:rsidRPr="00DE7D93">
        <w:rPr>
          <w:szCs w:val="22"/>
          <w:lang w:val="bg-BG"/>
        </w:rPr>
        <w:t>приготвят</w:t>
      </w:r>
      <w:r w:rsidRPr="00DE7D93">
        <w:rPr>
          <w:szCs w:val="22"/>
          <w:lang w:val="bg-BG"/>
        </w:rPr>
        <w:t xml:space="preserve"> за стъпката "</w:t>
      </w:r>
      <w:r w:rsidR="0092700C" w:rsidRPr="00DE7D93">
        <w:rPr>
          <w:szCs w:val="22"/>
          <w:lang w:val="bg-BG"/>
        </w:rPr>
        <w:t>Вд</w:t>
      </w:r>
      <w:r w:rsidRPr="00DE7D93">
        <w:rPr>
          <w:szCs w:val="22"/>
          <w:lang w:val="bg-BG"/>
        </w:rPr>
        <w:t>иш</w:t>
      </w:r>
      <w:r w:rsidR="0092700C" w:rsidRPr="00DE7D93">
        <w:rPr>
          <w:szCs w:val="22"/>
          <w:lang w:val="bg-BG"/>
        </w:rPr>
        <w:t>в</w:t>
      </w:r>
      <w:r w:rsidRPr="00DE7D93">
        <w:rPr>
          <w:szCs w:val="22"/>
          <w:lang w:val="bg-BG"/>
        </w:rPr>
        <w:t xml:space="preserve">ане". </w:t>
      </w:r>
      <w:r w:rsidR="00581823" w:rsidRPr="00DE7D93">
        <w:rPr>
          <w:szCs w:val="22"/>
          <w:lang w:val="bg-BG"/>
        </w:rPr>
        <w:t>От пациентите не се изисква да разклащат инхалатора</w:t>
      </w:r>
      <w:r w:rsidRPr="00DE7D93">
        <w:rPr>
          <w:szCs w:val="22"/>
          <w:lang w:val="bg-BG"/>
        </w:rPr>
        <w:t xml:space="preserve"> преди употреба. </w:t>
      </w:r>
    </w:p>
    <w:p w14:paraId="736F21E5" w14:textId="77777777" w:rsidR="00ED39FE" w:rsidRPr="00DE7D93" w:rsidRDefault="00ED39FE" w:rsidP="00F5136F">
      <w:pPr>
        <w:tabs>
          <w:tab w:val="clear" w:pos="567"/>
        </w:tabs>
        <w:autoSpaceDE w:val="0"/>
        <w:autoSpaceDN w:val="0"/>
        <w:adjustRightInd w:val="0"/>
        <w:spacing w:line="240" w:lineRule="auto"/>
        <w:rPr>
          <w:szCs w:val="22"/>
          <w:lang w:val="bg-BG"/>
        </w:rPr>
      </w:pPr>
    </w:p>
    <w:p w14:paraId="097451B2"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 xml:space="preserve">Пациентите трябва да бъдат посъветвани да </w:t>
      </w:r>
      <w:r w:rsidR="00581823" w:rsidRPr="00DE7D93">
        <w:rPr>
          <w:bCs/>
          <w:szCs w:val="22"/>
          <w:lang w:val="bg-BG"/>
        </w:rPr>
        <w:t xml:space="preserve">си </w:t>
      </w:r>
      <w:r w:rsidRPr="00DE7D93">
        <w:rPr>
          <w:bCs/>
          <w:szCs w:val="22"/>
          <w:lang w:val="bg-BG"/>
        </w:rPr>
        <w:t>изплакват устата с вода и да я изплюват и/или да си измиват зъбите с четка след инхалация (вж. точка 4.4)</w:t>
      </w:r>
      <w:r w:rsidRPr="00DE7D93">
        <w:rPr>
          <w:color w:val="000000"/>
          <w:szCs w:val="22"/>
          <w:lang w:val="bg-BG"/>
        </w:rPr>
        <w:t>.</w:t>
      </w:r>
    </w:p>
    <w:p w14:paraId="4E6EC4BF" w14:textId="77777777" w:rsidR="00ED39FE" w:rsidRPr="00DE7D93" w:rsidRDefault="00ED39FE" w:rsidP="00F5136F">
      <w:pPr>
        <w:tabs>
          <w:tab w:val="clear" w:pos="567"/>
        </w:tabs>
        <w:spacing w:line="240" w:lineRule="auto"/>
        <w:rPr>
          <w:szCs w:val="22"/>
          <w:lang w:val="bg-BG"/>
        </w:rPr>
      </w:pPr>
    </w:p>
    <w:p w14:paraId="0A7EBE3D" w14:textId="77777777"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Пациентите могат да усетят вкус, когато използват този лекарствен продукт, което се дължи на помощното вещество лактоза.</w:t>
      </w:r>
    </w:p>
    <w:p w14:paraId="3B54DE63" w14:textId="77777777" w:rsidR="00ED39FE" w:rsidRPr="00DE7D93" w:rsidRDefault="00ED39FE" w:rsidP="00F5136F">
      <w:pPr>
        <w:tabs>
          <w:tab w:val="clear" w:pos="567"/>
        </w:tabs>
        <w:autoSpaceDE w:val="0"/>
        <w:autoSpaceDN w:val="0"/>
        <w:adjustRightInd w:val="0"/>
        <w:spacing w:line="240" w:lineRule="auto"/>
        <w:rPr>
          <w:szCs w:val="22"/>
          <w:lang w:val="bg-BG"/>
        </w:rPr>
      </w:pPr>
    </w:p>
    <w:p w14:paraId="41E44698" w14:textId="755F5B35"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Пациентите трябва да бъдат посъветвани да държат инхалатора си </w:t>
      </w:r>
      <w:r w:rsidR="00E8120A" w:rsidRPr="00DE7D93">
        <w:rPr>
          <w:szCs w:val="22"/>
          <w:lang w:val="bg-BG"/>
        </w:rPr>
        <w:t xml:space="preserve">винаги </w:t>
      </w:r>
      <w:r w:rsidRPr="00DE7D93">
        <w:rPr>
          <w:szCs w:val="22"/>
          <w:lang w:val="bg-BG"/>
        </w:rPr>
        <w:t>сух и чист, като забърсват внимателно мундщука със суха кърпа или</w:t>
      </w:r>
      <w:r w:rsidR="00A23D45" w:rsidRPr="00DE7D93">
        <w:rPr>
          <w:szCs w:val="22"/>
          <w:lang w:val="bg-BG"/>
        </w:rPr>
        <w:t xml:space="preserve"> </w:t>
      </w:r>
      <w:r w:rsidR="008E0EE2" w:rsidRPr="00DE7D93">
        <w:rPr>
          <w:szCs w:val="22"/>
          <w:lang w:val="bg-BG"/>
        </w:rPr>
        <w:t>хартиена</w:t>
      </w:r>
      <w:r w:rsidRPr="00DE7D93">
        <w:rPr>
          <w:szCs w:val="22"/>
          <w:lang w:val="bg-BG"/>
        </w:rPr>
        <w:t xml:space="preserve"> салфетка, ако е необходимо.</w:t>
      </w:r>
    </w:p>
    <w:p w14:paraId="6D750BC2" w14:textId="77777777" w:rsidR="00ED39FE" w:rsidRPr="00DE7D93" w:rsidRDefault="00ED39FE" w:rsidP="00F5136F">
      <w:pPr>
        <w:tabs>
          <w:tab w:val="clear" w:pos="567"/>
        </w:tabs>
        <w:spacing w:line="240" w:lineRule="auto"/>
        <w:rPr>
          <w:szCs w:val="22"/>
          <w:lang w:val="bg-BG"/>
        </w:rPr>
      </w:pPr>
    </w:p>
    <w:p w14:paraId="3E5109D0" w14:textId="77777777" w:rsidR="00ED39FE" w:rsidRPr="00DE7D93" w:rsidRDefault="00ED39FE" w:rsidP="003D5467">
      <w:pPr>
        <w:pStyle w:val="berschrift1"/>
        <w:tabs>
          <w:tab w:val="clear" w:pos="567"/>
        </w:tabs>
        <w:ind w:left="567" w:hanging="567"/>
        <w:rPr>
          <w:lang w:val="bg-BG"/>
        </w:rPr>
      </w:pPr>
      <w:r w:rsidRPr="00DE7D93">
        <w:rPr>
          <w:lang w:val="bg-BG"/>
        </w:rPr>
        <w:t>4.3</w:t>
      </w:r>
      <w:r w:rsidRPr="00DE7D93">
        <w:rPr>
          <w:lang w:val="bg-BG"/>
        </w:rPr>
        <w:tab/>
      </w:r>
      <w:r w:rsidR="00883BA4" w:rsidRPr="00DE7D93">
        <w:rPr>
          <w:lang w:val="bg-BG"/>
        </w:rPr>
        <w:t>Противопоказания</w:t>
      </w:r>
    </w:p>
    <w:p w14:paraId="45F23F9D" w14:textId="77777777" w:rsidR="00ED39FE" w:rsidRPr="00DE7D93" w:rsidRDefault="00ED39FE" w:rsidP="00F5136F">
      <w:pPr>
        <w:tabs>
          <w:tab w:val="clear" w:pos="567"/>
        </w:tabs>
        <w:spacing w:line="240" w:lineRule="auto"/>
        <w:rPr>
          <w:szCs w:val="22"/>
          <w:lang w:val="bg-BG"/>
        </w:rPr>
      </w:pPr>
    </w:p>
    <w:p w14:paraId="797F35B6" w14:textId="77777777" w:rsidR="00ED39FE" w:rsidRPr="00DE7D93" w:rsidRDefault="00ED39FE" w:rsidP="00F5136F">
      <w:pPr>
        <w:tabs>
          <w:tab w:val="clear" w:pos="567"/>
        </w:tabs>
        <w:spacing w:line="240" w:lineRule="auto"/>
        <w:rPr>
          <w:szCs w:val="22"/>
          <w:lang w:val="bg-BG"/>
        </w:rPr>
      </w:pPr>
      <w:r w:rsidRPr="00DE7D93">
        <w:rPr>
          <w:szCs w:val="22"/>
          <w:lang w:val="bg-BG"/>
        </w:rPr>
        <w:t>Свръхчувствителност на към активните вещества или към някое от помощните вещества, изброени в точка 6.1.</w:t>
      </w:r>
    </w:p>
    <w:p w14:paraId="203C727E" w14:textId="77777777" w:rsidR="00ED39FE" w:rsidRPr="00DE7D93" w:rsidRDefault="00ED39FE" w:rsidP="00F5136F">
      <w:pPr>
        <w:tabs>
          <w:tab w:val="clear" w:pos="567"/>
        </w:tabs>
        <w:spacing w:line="240" w:lineRule="auto"/>
        <w:ind w:left="567" w:hanging="567"/>
        <w:rPr>
          <w:b/>
          <w:szCs w:val="22"/>
          <w:lang w:val="bg-BG"/>
        </w:rPr>
      </w:pPr>
    </w:p>
    <w:p w14:paraId="4A010A7D" w14:textId="77777777" w:rsidR="00ED39FE" w:rsidRPr="00DE7D93" w:rsidRDefault="00ED39FE" w:rsidP="003D5467">
      <w:pPr>
        <w:pStyle w:val="berschrift1"/>
        <w:tabs>
          <w:tab w:val="clear" w:pos="567"/>
        </w:tabs>
        <w:ind w:left="567" w:hanging="567"/>
        <w:rPr>
          <w:lang w:val="bg-BG"/>
        </w:rPr>
      </w:pPr>
      <w:r w:rsidRPr="00DE7D93">
        <w:rPr>
          <w:lang w:val="bg-BG"/>
        </w:rPr>
        <w:t>4.4</w:t>
      </w:r>
      <w:r w:rsidRPr="00DE7D93">
        <w:rPr>
          <w:lang w:val="bg-BG"/>
        </w:rPr>
        <w:tab/>
        <w:t>Специални предупреждения и предпазни мерки при употреба</w:t>
      </w:r>
    </w:p>
    <w:p w14:paraId="24FC3886" w14:textId="77777777" w:rsidR="00ED39FE" w:rsidRPr="00DE7D93" w:rsidRDefault="00ED39FE" w:rsidP="00F5136F">
      <w:pPr>
        <w:tabs>
          <w:tab w:val="clear" w:pos="567"/>
        </w:tabs>
        <w:spacing w:line="240" w:lineRule="auto"/>
        <w:ind w:left="567" w:hanging="567"/>
        <w:rPr>
          <w:b/>
          <w:szCs w:val="22"/>
          <w:lang w:val="bg-BG"/>
        </w:rPr>
      </w:pPr>
    </w:p>
    <w:p w14:paraId="7B1141B8" w14:textId="77777777" w:rsidR="00ED39FE" w:rsidRPr="00DE7D93" w:rsidRDefault="00ED39FE" w:rsidP="00F5136F">
      <w:pPr>
        <w:tabs>
          <w:tab w:val="clear" w:pos="567"/>
        </w:tabs>
        <w:spacing w:line="240" w:lineRule="auto"/>
        <w:rPr>
          <w:lang w:val="bg-BG"/>
        </w:rPr>
      </w:pPr>
      <w:r w:rsidRPr="00DE7D93">
        <w:rPr>
          <w:u w:val="single"/>
          <w:lang w:val="bg-BG"/>
        </w:rPr>
        <w:t>Влошаване на заболяването</w:t>
      </w:r>
    </w:p>
    <w:p w14:paraId="60133643" w14:textId="77777777" w:rsidR="00ED39FE" w:rsidRPr="00DE7D93" w:rsidRDefault="00ED39FE" w:rsidP="00F5136F">
      <w:pPr>
        <w:tabs>
          <w:tab w:val="clear" w:pos="567"/>
        </w:tabs>
        <w:spacing w:line="240" w:lineRule="auto"/>
        <w:rPr>
          <w:lang w:val="bg-BG"/>
        </w:rPr>
      </w:pPr>
    </w:p>
    <w:p w14:paraId="5C15A372" w14:textId="20C08E70" w:rsidR="00ED39FE" w:rsidRPr="00DE7D93" w:rsidRDefault="00ED39FE" w:rsidP="00F5136F">
      <w:pPr>
        <w:tabs>
          <w:tab w:val="clear" w:pos="567"/>
        </w:tabs>
        <w:spacing w:line="240" w:lineRule="auto"/>
        <w:rPr>
          <w:szCs w:val="22"/>
          <w:lang w:val="bg-BG"/>
        </w:rPr>
      </w:pPr>
      <w:r w:rsidRPr="00DE7D93">
        <w:rPr>
          <w:szCs w:val="22"/>
          <w:lang w:val="bg-BG"/>
        </w:rPr>
        <w:t xml:space="preserve">Салметерол/флутиказонов пропионат не трябва да се </w:t>
      </w:r>
      <w:r w:rsidR="00883BA4" w:rsidRPr="00DE7D93">
        <w:rPr>
          <w:szCs w:val="22"/>
          <w:lang w:val="bg-BG"/>
        </w:rPr>
        <w:t>използва</w:t>
      </w:r>
      <w:r w:rsidRPr="00DE7D93">
        <w:rPr>
          <w:szCs w:val="22"/>
          <w:lang w:val="bg-BG"/>
        </w:rPr>
        <w:t xml:space="preserve"> за лечение на</w:t>
      </w:r>
      <w:r w:rsidRPr="00DE7D93">
        <w:rPr>
          <w:b/>
          <w:i/>
          <w:szCs w:val="22"/>
          <w:lang w:val="bg-BG"/>
        </w:rPr>
        <w:t xml:space="preserve"> </w:t>
      </w:r>
      <w:r w:rsidRPr="00DE7D93">
        <w:rPr>
          <w:szCs w:val="22"/>
          <w:lang w:val="bg-BG"/>
        </w:rPr>
        <w:t>остри астматични</w:t>
      </w:r>
      <w:r w:rsidRPr="00DE7D93">
        <w:rPr>
          <w:b/>
          <w:i/>
          <w:szCs w:val="22"/>
          <w:lang w:val="bg-BG"/>
        </w:rPr>
        <w:t xml:space="preserve"> </w:t>
      </w:r>
      <w:r w:rsidRPr="00DE7D93">
        <w:rPr>
          <w:szCs w:val="22"/>
          <w:lang w:val="bg-BG"/>
        </w:rPr>
        <w:t xml:space="preserve">симптоми, за които </w:t>
      </w:r>
      <w:r w:rsidR="008E0EE2" w:rsidRPr="00DE7D93">
        <w:rPr>
          <w:szCs w:val="22"/>
          <w:lang w:val="bg-BG"/>
        </w:rPr>
        <w:t>се изисква</w:t>
      </w:r>
      <w:r w:rsidRPr="00DE7D93">
        <w:rPr>
          <w:i/>
          <w:szCs w:val="22"/>
          <w:lang w:val="bg-BG"/>
        </w:rPr>
        <w:t xml:space="preserve"> </w:t>
      </w:r>
      <w:r w:rsidRPr="00DE7D93">
        <w:rPr>
          <w:szCs w:val="22"/>
          <w:lang w:val="bg-BG"/>
        </w:rPr>
        <w:t xml:space="preserve">бързо- и краткодействащ бронходилататор. Пациентите трябва да бъдат посъветвани винаги да носят със себе си </w:t>
      </w:r>
      <w:r w:rsidR="00B52071" w:rsidRPr="00DE7D93">
        <w:rPr>
          <w:szCs w:val="22"/>
          <w:lang w:val="bg-BG"/>
        </w:rPr>
        <w:t xml:space="preserve">своя </w:t>
      </w:r>
      <w:r w:rsidRPr="00DE7D93">
        <w:rPr>
          <w:szCs w:val="22"/>
          <w:lang w:val="bg-BG"/>
        </w:rPr>
        <w:t xml:space="preserve">спасителен инхалатор, за да </w:t>
      </w:r>
      <w:r w:rsidR="00A23D45" w:rsidRPr="00DE7D93">
        <w:rPr>
          <w:szCs w:val="22"/>
          <w:lang w:val="bg-BG"/>
        </w:rPr>
        <w:t xml:space="preserve">го </w:t>
      </w:r>
      <w:r w:rsidRPr="00DE7D93">
        <w:rPr>
          <w:szCs w:val="22"/>
          <w:lang w:val="bg-BG"/>
        </w:rPr>
        <w:t>използват за облекч</w:t>
      </w:r>
      <w:r w:rsidR="008C380D" w:rsidRPr="00DE7D93">
        <w:rPr>
          <w:szCs w:val="22"/>
          <w:lang w:val="bg-BG"/>
        </w:rPr>
        <w:t>аване</w:t>
      </w:r>
      <w:r w:rsidRPr="00DE7D93">
        <w:rPr>
          <w:szCs w:val="22"/>
          <w:lang w:val="bg-BG"/>
        </w:rPr>
        <w:t xml:space="preserve"> при остър астматичен пристъп</w:t>
      </w:r>
      <w:r w:rsidR="00A23D45" w:rsidRPr="00DE7D93">
        <w:rPr>
          <w:szCs w:val="22"/>
          <w:lang w:val="bg-BG"/>
        </w:rPr>
        <w:t xml:space="preserve"> по всяко време</w:t>
      </w:r>
      <w:r w:rsidRPr="00DE7D93">
        <w:rPr>
          <w:szCs w:val="22"/>
          <w:lang w:val="bg-BG"/>
        </w:rPr>
        <w:t>.</w:t>
      </w:r>
    </w:p>
    <w:p w14:paraId="452C36F6" w14:textId="77777777" w:rsidR="00ED39FE" w:rsidRPr="00DE7D93" w:rsidRDefault="00ED39FE" w:rsidP="00F5136F">
      <w:pPr>
        <w:tabs>
          <w:tab w:val="clear" w:pos="567"/>
        </w:tabs>
        <w:spacing w:line="240" w:lineRule="auto"/>
        <w:rPr>
          <w:szCs w:val="22"/>
          <w:lang w:val="bg-BG"/>
        </w:rPr>
      </w:pPr>
    </w:p>
    <w:p w14:paraId="4C456072" w14:textId="77777777" w:rsidR="00ED39FE" w:rsidRPr="00DE7D93" w:rsidRDefault="008E0EE2" w:rsidP="00F5136F">
      <w:pPr>
        <w:tabs>
          <w:tab w:val="clear" w:pos="567"/>
        </w:tabs>
        <w:spacing w:line="240" w:lineRule="auto"/>
        <w:rPr>
          <w:szCs w:val="22"/>
          <w:lang w:val="bg-BG"/>
        </w:rPr>
      </w:pPr>
      <w:r w:rsidRPr="00DE7D93">
        <w:rPr>
          <w:szCs w:val="22"/>
          <w:lang w:val="bg-BG"/>
        </w:rPr>
        <w:t>П</w:t>
      </w:r>
      <w:r w:rsidR="00ED39FE" w:rsidRPr="00DE7D93">
        <w:rPr>
          <w:szCs w:val="22"/>
          <w:lang w:val="bg-BG"/>
        </w:rPr>
        <w:t xml:space="preserve">ациентите </w:t>
      </w:r>
      <w:r w:rsidRPr="00DE7D93">
        <w:rPr>
          <w:szCs w:val="22"/>
          <w:lang w:val="bg-BG"/>
        </w:rPr>
        <w:t xml:space="preserve">не трябва да започват лечение </w:t>
      </w:r>
      <w:r w:rsidR="00ED39FE" w:rsidRPr="00DE7D93">
        <w:rPr>
          <w:szCs w:val="22"/>
          <w:lang w:val="bg-BG"/>
        </w:rPr>
        <w:t>със салметерол/флутиказонов пропионат при обостряне или ако имат значи</w:t>
      </w:r>
      <w:r w:rsidRPr="00DE7D93">
        <w:rPr>
          <w:szCs w:val="22"/>
          <w:lang w:val="bg-BG"/>
        </w:rPr>
        <w:t>мо</w:t>
      </w:r>
      <w:r w:rsidR="00ED39FE" w:rsidRPr="00DE7D93">
        <w:rPr>
          <w:szCs w:val="22"/>
          <w:lang w:val="bg-BG"/>
        </w:rPr>
        <w:t xml:space="preserve"> </w:t>
      </w:r>
      <w:r w:rsidRPr="00DE7D93">
        <w:rPr>
          <w:szCs w:val="22"/>
          <w:lang w:val="bg-BG"/>
        </w:rPr>
        <w:t xml:space="preserve">влошаване </w:t>
      </w:r>
      <w:r w:rsidR="00ED39FE" w:rsidRPr="00DE7D93">
        <w:rPr>
          <w:szCs w:val="22"/>
          <w:lang w:val="bg-BG"/>
        </w:rPr>
        <w:t xml:space="preserve">или </w:t>
      </w:r>
      <w:r w:rsidRPr="00DE7D93">
        <w:rPr>
          <w:szCs w:val="22"/>
          <w:lang w:val="bg-BG"/>
        </w:rPr>
        <w:t>остро влошаваща се</w:t>
      </w:r>
      <w:r w:rsidR="00ED39FE" w:rsidRPr="00DE7D93">
        <w:rPr>
          <w:szCs w:val="22"/>
          <w:lang w:val="bg-BG"/>
        </w:rPr>
        <w:t xml:space="preserve"> астма.</w:t>
      </w:r>
    </w:p>
    <w:p w14:paraId="1C91D088" w14:textId="77777777" w:rsidR="00ED39FE" w:rsidRPr="00DE7D93" w:rsidRDefault="00ED39FE" w:rsidP="00F5136F">
      <w:pPr>
        <w:tabs>
          <w:tab w:val="clear" w:pos="567"/>
        </w:tabs>
        <w:spacing w:line="240" w:lineRule="auto"/>
        <w:rPr>
          <w:szCs w:val="22"/>
          <w:lang w:val="bg-BG"/>
        </w:rPr>
      </w:pPr>
    </w:p>
    <w:p w14:paraId="20F9A017" w14:textId="77777777" w:rsidR="00ED39FE" w:rsidRPr="00DE7D93" w:rsidRDefault="00ED39FE" w:rsidP="00F5136F">
      <w:pPr>
        <w:tabs>
          <w:tab w:val="clear" w:pos="567"/>
        </w:tabs>
        <w:spacing w:line="240" w:lineRule="auto"/>
        <w:rPr>
          <w:szCs w:val="22"/>
          <w:lang w:val="bg-BG"/>
        </w:rPr>
      </w:pPr>
      <w:r w:rsidRPr="00DE7D93">
        <w:rPr>
          <w:szCs w:val="22"/>
          <w:lang w:val="bg-BG"/>
        </w:rPr>
        <w:t>Възможно е по време на лечението със салметерол/флутиказонов пропионат да се появят сериозни нежелани събития</w:t>
      </w:r>
      <w:r w:rsidR="003C38F0" w:rsidRPr="00DE7D93">
        <w:rPr>
          <w:szCs w:val="22"/>
          <w:lang w:val="bg-BG"/>
        </w:rPr>
        <w:t xml:space="preserve">, свързани с астмата, </w:t>
      </w:r>
      <w:r w:rsidRPr="00DE7D93">
        <w:rPr>
          <w:szCs w:val="22"/>
          <w:lang w:val="bg-BG"/>
        </w:rPr>
        <w:t xml:space="preserve">и обостряния. Пациентите трябва да бъдат помолени да продължат лечението, но да потърсят съвет от лекар, ако </w:t>
      </w:r>
      <w:r w:rsidR="003C38F0" w:rsidRPr="00DE7D93">
        <w:rPr>
          <w:szCs w:val="22"/>
          <w:lang w:val="bg-BG"/>
        </w:rPr>
        <w:t>астматичните симптоми</w:t>
      </w:r>
      <w:r w:rsidRPr="00DE7D93">
        <w:rPr>
          <w:szCs w:val="22"/>
          <w:lang w:val="bg-BG"/>
        </w:rPr>
        <w:t xml:space="preserve"> останат неконтролирани или се влошат след започване на лечение със салметерол/флутиказонов дипропионат.</w:t>
      </w:r>
    </w:p>
    <w:p w14:paraId="237F4C0D" w14:textId="77777777" w:rsidR="00ED39FE" w:rsidRPr="00DE7D93" w:rsidRDefault="00ED39FE" w:rsidP="00F5136F">
      <w:pPr>
        <w:tabs>
          <w:tab w:val="clear" w:pos="567"/>
        </w:tabs>
        <w:spacing w:line="240" w:lineRule="auto"/>
        <w:rPr>
          <w:szCs w:val="22"/>
          <w:lang w:val="bg-BG"/>
        </w:rPr>
      </w:pPr>
    </w:p>
    <w:p w14:paraId="65956351" w14:textId="5B15701A" w:rsidR="00ED39FE" w:rsidRPr="00DE7D93" w:rsidRDefault="00ED39FE" w:rsidP="00F5136F">
      <w:pPr>
        <w:tabs>
          <w:tab w:val="clear" w:pos="567"/>
        </w:tabs>
        <w:spacing w:line="240" w:lineRule="auto"/>
        <w:rPr>
          <w:szCs w:val="22"/>
          <w:lang w:val="bg-BG"/>
        </w:rPr>
      </w:pPr>
      <w:r w:rsidRPr="00DE7D93">
        <w:rPr>
          <w:szCs w:val="22"/>
          <w:lang w:val="bg-BG"/>
        </w:rPr>
        <w:t>Повишен</w:t>
      </w:r>
      <w:r w:rsidR="0084231B" w:rsidRPr="00DE7D93">
        <w:rPr>
          <w:szCs w:val="22"/>
          <w:lang w:val="bg-BG"/>
        </w:rPr>
        <w:t>ата</w:t>
      </w:r>
      <w:r w:rsidRPr="00DE7D93">
        <w:rPr>
          <w:szCs w:val="22"/>
          <w:lang w:val="bg-BG"/>
        </w:rPr>
        <w:t xml:space="preserve"> нужд</w:t>
      </w:r>
      <w:r w:rsidR="0084231B" w:rsidRPr="00DE7D93">
        <w:rPr>
          <w:szCs w:val="22"/>
          <w:lang w:val="bg-BG"/>
        </w:rPr>
        <w:t>а</w:t>
      </w:r>
      <w:r w:rsidRPr="00DE7D93">
        <w:rPr>
          <w:szCs w:val="22"/>
          <w:lang w:val="bg-BG"/>
        </w:rPr>
        <w:t xml:space="preserve"> от облекчаващи </w:t>
      </w:r>
      <w:r w:rsidR="003C38F0" w:rsidRPr="00DE7D93">
        <w:rPr>
          <w:szCs w:val="22"/>
          <w:lang w:val="bg-BG"/>
        </w:rPr>
        <w:t>лекарства</w:t>
      </w:r>
      <w:r w:rsidRPr="00DE7D93">
        <w:rPr>
          <w:szCs w:val="22"/>
          <w:lang w:val="bg-BG"/>
        </w:rPr>
        <w:t xml:space="preserve"> (краткодействащи бронходилататори) или по-слаб</w:t>
      </w:r>
      <w:r w:rsidR="003C38F0" w:rsidRPr="00DE7D93">
        <w:rPr>
          <w:szCs w:val="22"/>
          <w:lang w:val="bg-BG"/>
        </w:rPr>
        <w:t>ия</w:t>
      </w:r>
      <w:r w:rsidRPr="00DE7D93">
        <w:rPr>
          <w:szCs w:val="22"/>
          <w:lang w:val="bg-BG"/>
        </w:rPr>
        <w:t xml:space="preserve"> отговор към облекчаващи </w:t>
      </w:r>
      <w:r w:rsidR="003C38F0" w:rsidRPr="00DE7D93">
        <w:rPr>
          <w:szCs w:val="22"/>
          <w:lang w:val="bg-BG"/>
        </w:rPr>
        <w:t>лекарства</w:t>
      </w:r>
      <w:r w:rsidRPr="00DE7D93">
        <w:rPr>
          <w:szCs w:val="22"/>
          <w:lang w:val="bg-BG"/>
        </w:rPr>
        <w:t xml:space="preserve"> показват влошаване на контрола на астмата и пациентите трябва да бъдат прегледани от лекар.</w:t>
      </w:r>
    </w:p>
    <w:p w14:paraId="2F0FF70A" w14:textId="77777777" w:rsidR="00ED39FE" w:rsidRPr="00DE7D93" w:rsidRDefault="00ED39FE" w:rsidP="00F5136F">
      <w:pPr>
        <w:tabs>
          <w:tab w:val="clear" w:pos="567"/>
        </w:tabs>
        <w:spacing w:line="240" w:lineRule="auto"/>
        <w:rPr>
          <w:i/>
          <w:szCs w:val="22"/>
          <w:u w:val="single"/>
          <w:lang w:val="bg-BG"/>
        </w:rPr>
      </w:pPr>
    </w:p>
    <w:p w14:paraId="12850198" w14:textId="0D51F0D2" w:rsidR="00ED39FE" w:rsidRPr="00DE7D93" w:rsidRDefault="00ED39FE" w:rsidP="00F5136F">
      <w:pPr>
        <w:tabs>
          <w:tab w:val="clear" w:pos="567"/>
        </w:tabs>
        <w:spacing w:line="240" w:lineRule="auto"/>
        <w:rPr>
          <w:szCs w:val="22"/>
          <w:lang w:val="bg-BG"/>
        </w:rPr>
      </w:pPr>
      <w:r w:rsidRPr="00DE7D93">
        <w:rPr>
          <w:szCs w:val="22"/>
          <w:lang w:val="bg-BG"/>
        </w:rPr>
        <w:t>Внезапното и прогресиращо влошаване на контрола на астмата може да е потенциално животозастрашаващо и пациентът трябва да бъде подложен на лекарска оценка по спешност.</w:t>
      </w:r>
      <w:r w:rsidR="00AB1950" w:rsidRPr="00DE7D93">
        <w:rPr>
          <w:szCs w:val="22"/>
          <w:lang w:val="bg-BG"/>
        </w:rPr>
        <w:t xml:space="preserve"> </w:t>
      </w:r>
      <w:r w:rsidRPr="00DE7D93">
        <w:rPr>
          <w:szCs w:val="22"/>
          <w:lang w:val="bg-BG"/>
        </w:rPr>
        <w:t xml:space="preserve">Трябва да се </w:t>
      </w:r>
      <w:r w:rsidR="003C38F0" w:rsidRPr="00DE7D93">
        <w:rPr>
          <w:szCs w:val="22"/>
          <w:lang w:val="bg-BG"/>
        </w:rPr>
        <w:t>об</w:t>
      </w:r>
      <w:r w:rsidR="009245D0" w:rsidRPr="00DE7D93">
        <w:rPr>
          <w:szCs w:val="22"/>
          <w:lang w:val="bg-BG"/>
        </w:rPr>
        <w:t>мисли</w:t>
      </w:r>
      <w:r w:rsidRPr="00DE7D93">
        <w:rPr>
          <w:szCs w:val="22"/>
          <w:lang w:val="bg-BG"/>
        </w:rPr>
        <w:t xml:space="preserve"> </w:t>
      </w:r>
      <w:r w:rsidR="005E65D0" w:rsidRPr="00DE7D93">
        <w:rPr>
          <w:szCs w:val="22"/>
          <w:lang w:val="bg-BG"/>
        </w:rPr>
        <w:t>интензифицира</w:t>
      </w:r>
      <w:r w:rsidR="00DB6BC7" w:rsidRPr="00DE7D93">
        <w:rPr>
          <w:szCs w:val="22"/>
          <w:lang w:val="bg-BG"/>
        </w:rPr>
        <w:t xml:space="preserve">не </w:t>
      </w:r>
      <w:r w:rsidRPr="00DE7D93">
        <w:rPr>
          <w:szCs w:val="22"/>
          <w:lang w:val="bg-BG"/>
        </w:rPr>
        <w:t xml:space="preserve">на инхалаторната кортикостероидна терапия. </w:t>
      </w:r>
    </w:p>
    <w:p w14:paraId="139AD839" w14:textId="77777777" w:rsidR="00ED39FE" w:rsidRPr="00DE7D93" w:rsidRDefault="00ED39FE" w:rsidP="00F5136F">
      <w:pPr>
        <w:tabs>
          <w:tab w:val="clear" w:pos="567"/>
        </w:tabs>
        <w:spacing w:line="240" w:lineRule="auto"/>
        <w:rPr>
          <w:szCs w:val="22"/>
          <w:lang w:val="bg-BG"/>
        </w:rPr>
      </w:pPr>
    </w:p>
    <w:p w14:paraId="3665B86E" w14:textId="77777777" w:rsidR="00ED39FE" w:rsidRPr="00DE7D93" w:rsidRDefault="00ED39FE" w:rsidP="00F5136F">
      <w:pPr>
        <w:keepNext/>
        <w:tabs>
          <w:tab w:val="clear" w:pos="567"/>
        </w:tabs>
        <w:spacing w:line="240" w:lineRule="auto"/>
        <w:rPr>
          <w:szCs w:val="22"/>
          <w:u w:val="single"/>
          <w:lang w:val="bg-BG"/>
        </w:rPr>
      </w:pPr>
      <w:r w:rsidRPr="00DE7D93">
        <w:rPr>
          <w:szCs w:val="22"/>
          <w:u w:val="single"/>
          <w:lang w:val="bg-BG"/>
        </w:rPr>
        <w:lastRenderedPageBreak/>
        <w:t>Спиране на терапията</w:t>
      </w:r>
    </w:p>
    <w:p w14:paraId="776136DD" w14:textId="77777777" w:rsidR="00ED39FE" w:rsidRPr="00DE7D93" w:rsidRDefault="00ED39FE" w:rsidP="00F5136F">
      <w:pPr>
        <w:keepNext/>
        <w:tabs>
          <w:tab w:val="clear" w:pos="567"/>
        </w:tabs>
        <w:spacing w:line="240" w:lineRule="auto"/>
        <w:rPr>
          <w:szCs w:val="22"/>
          <w:lang w:val="bg-BG"/>
        </w:rPr>
      </w:pPr>
    </w:p>
    <w:p w14:paraId="6782B37E" w14:textId="1B906FA0" w:rsidR="00ED39FE" w:rsidRPr="00DE7D93" w:rsidRDefault="00ED39FE" w:rsidP="00F5136F">
      <w:pPr>
        <w:tabs>
          <w:tab w:val="clear" w:pos="567"/>
        </w:tabs>
        <w:spacing w:line="240" w:lineRule="auto"/>
        <w:rPr>
          <w:szCs w:val="22"/>
          <w:lang w:val="bg-BG"/>
        </w:rPr>
      </w:pPr>
      <w:r w:rsidRPr="00DE7D93">
        <w:rPr>
          <w:szCs w:val="22"/>
          <w:lang w:val="bg-BG"/>
        </w:rPr>
        <w:t xml:space="preserve">Лечението със салметерол/флутиказонов пропионат не трябва да се спира </w:t>
      </w:r>
      <w:r w:rsidR="00C70479" w:rsidRPr="00DE7D93">
        <w:rPr>
          <w:szCs w:val="22"/>
          <w:lang w:val="bg-BG"/>
        </w:rPr>
        <w:t>рязко</w:t>
      </w:r>
      <w:r w:rsidRPr="00DE7D93">
        <w:rPr>
          <w:szCs w:val="22"/>
          <w:lang w:val="bg-BG"/>
        </w:rPr>
        <w:t xml:space="preserve"> при пациенти с астма поради риск от обостряне. </w:t>
      </w:r>
      <w:r w:rsidR="00C70479" w:rsidRPr="00DE7D93">
        <w:rPr>
          <w:szCs w:val="22"/>
          <w:lang w:val="bg-BG"/>
        </w:rPr>
        <w:t xml:space="preserve">Терапията трябва да </w:t>
      </w:r>
      <w:r w:rsidRPr="00DE7D93">
        <w:rPr>
          <w:szCs w:val="22"/>
          <w:lang w:val="bg-BG"/>
        </w:rPr>
        <w:t xml:space="preserve">се </w:t>
      </w:r>
      <w:r w:rsidR="00C114E3" w:rsidRPr="00DE7D93">
        <w:rPr>
          <w:szCs w:val="22"/>
          <w:lang w:val="bg-BG"/>
        </w:rPr>
        <w:t>титрира низходящо</w:t>
      </w:r>
      <w:r w:rsidRPr="00DE7D93">
        <w:rPr>
          <w:szCs w:val="22"/>
          <w:lang w:val="bg-BG"/>
        </w:rPr>
        <w:t xml:space="preserve"> под лекарски надзор. </w:t>
      </w:r>
    </w:p>
    <w:p w14:paraId="1C2CE8AE" w14:textId="77777777" w:rsidR="00ED39FE" w:rsidRPr="00DE7D93" w:rsidRDefault="00ED39FE" w:rsidP="00F5136F">
      <w:pPr>
        <w:tabs>
          <w:tab w:val="clear" w:pos="567"/>
        </w:tabs>
        <w:spacing w:line="240" w:lineRule="auto"/>
        <w:rPr>
          <w:szCs w:val="22"/>
          <w:lang w:val="bg-BG"/>
        </w:rPr>
      </w:pPr>
    </w:p>
    <w:p w14:paraId="01E71103" w14:textId="77777777" w:rsidR="00ED39FE" w:rsidRPr="00DE7D93" w:rsidRDefault="00ED39FE" w:rsidP="00F5136F">
      <w:pPr>
        <w:tabs>
          <w:tab w:val="clear" w:pos="567"/>
        </w:tabs>
        <w:spacing w:line="240" w:lineRule="auto"/>
        <w:rPr>
          <w:u w:val="single"/>
          <w:lang w:val="bg-BG"/>
        </w:rPr>
      </w:pPr>
      <w:r w:rsidRPr="00DE7D93">
        <w:rPr>
          <w:u w:val="single"/>
          <w:lang w:val="bg-BG"/>
        </w:rPr>
        <w:t>Съпътстващи заболявания</w:t>
      </w:r>
    </w:p>
    <w:p w14:paraId="1884639A" w14:textId="77777777" w:rsidR="00ED39FE" w:rsidRPr="00DE7D93" w:rsidRDefault="00ED39FE" w:rsidP="00F5136F">
      <w:pPr>
        <w:tabs>
          <w:tab w:val="clear" w:pos="567"/>
        </w:tabs>
        <w:spacing w:line="240" w:lineRule="auto"/>
        <w:rPr>
          <w:lang w:val="bg-BG"/>
        </w:rPr>
      </w:pPr>
    </w:p>
    <w:p w14:paraId="29EDD7AD" w14:textId="77777777" w:rsidR="00ED39FE" w:rsidRPr="00DE7D93" w:rsidRDefault="00ED39FE" w:rsidP="00F5136F">
      <w:pPr>
        <w:tabs>
          <w:tab w:val="clear" w:pos="567"/>
        </w:tabs>
        <w:spacing w:line="240" w:lineRule="auto"/>
        <w:rPr>
          <w:lang w:val="bg-BG"/>
        </w:rPr>
      </w:pPr>
      <w:r w:rsidRPr="00DE7D93">
        <w:rPr>
          <w:lang w:val="bg-BG"/>
        </w:rPr>
        <w:t xml:space="preserve">Салметерол/флутиказонов пропионат трябва да се прилага </w:t>
      </w:r>
      <w:r w:rsidR="005C35DF" w:rsidRPr="00DE7D93">
        <w:rPr>
          <w:lang w:val="bg-BG"/>
        </w:rPr>
        <w:t>внимателно</w:t>
      </w:r>
      <w:r w:rsidRPr="00DE7D93">
        <w:rPr>
          <w:lang w:val="bg-BG"/>
        </w:rPr>
        <w:t xml:space="preserve"> при пациенти с активна или латентна белодробна туберкулоза и гъбични, вирусни и други </w:t>
      </w:r>
      <w:r w:rsidR="005C35DF" w:rsidRPr="00DE7D93">
        <w:rPr>
          <w:lang w:val="bg-BG"/>
        </w:rPr>
        <w:t>инфекции на дихателните пътища.</w:t>
      </w:r>
      <w:r w:rsidRPr="00DE7D93">
        <w:rPr>
          <w:lang w:val="bg-BG"/>
        </w:rPr>
        <w:t xml:space="preserve"> Своевременно трябва да се започне подходящо лечение, ако е показано.</w:t>
      </w:r>
    </w:p>
    <w:p w14:paraId="2477D254" w14:textId="77777777" w:rsidR="00ED39FE" w:rsidRPr="00DE7D93" w:rsidRDefault="00ED39FE" w:rsidP="00F5136F">
      <w:pPr>
        <w:tabs>
          <w:tab w:val="clear" w:pos="567"/>
        </w:tabs>
        <w:spacing w:line="240" w:lineRule="auto"/>
        <w:rPr>
          <w:lang w:val="bg-BG"/>
        </w:rPr>
      </w:pPr>
    </w:p>
    <w:p w14:paraId="23CCA920" w14:textId="77777777" w:rsidR="00ED39FE" w:rsidRPr="00DE7D93" w:rsidRDefault="00ED39FE" w:rsidP="00F5136F">
      <w:pPr>
        <w:tabs>
          <w:tab w:val="clear" w:pos="567"/>
        </w:tabs>
        <w:spacing w:line="240" w:lineRule="auto"/>
        <w:rPr>
          <w:u w:val="single"/>
          <w:lang w:val="bg-BG"/>
        </w:rPr>
      </w:pPr>
      <w:r w:rsidRPr="00DE7D93">
        <w:rPr>
          <w:u w:val="single"/>
          <w:lang w:val="bg-BG"/>
        </w:rPr>
        <w:t>Сърдечносъдови ефекти</w:t>
      </w:r>
    </w:p>
    <w:p w14:paraId="7D80E479" w14:textId="77777777" w:rsidR="00ED39FE" w:rsidRPr="00DE7D93" w:rsidRDefault="00ED39FE" w:rsidP="00F5136F">
      <w:pPr>
        <w:tabs>
          <w:tab w:val="clear" w:pos="567"/>
        </w:tabs>
        <w:spacing w:line="240" w:lineRule="auto"/>
        <w:rPr>
          <w:szCs w:val="22"/>
          <w:lang w:val="bg-BG"/>
        </w:rPr>
      </w:pPr>
    </w:p>
    <w:p w14:paraId="54C9EA78" w14:textId="77777777" w:rsidR="00ED39FE" w:rsidRPr="00DE7D93" w:rsidRDefault="00ED39FE" w:rsidP="00F5136F">
      <w:pPr>
        <w:tabs>
          <w:tab w:val="clear" w:pos="567"/>
        </w:tabs>
        <w:spacing w:line="240" w:lineRule="auto"/>
        <w:rPr>
          <w:szCs w:val="22"/>
          <w:lang w:val="bg-BG"/>
        </w:rPr>
      </w:pPr>
      <w:r w:rsidRPr="00DE7D93">
        <w:rPr>
          <w:szCs w:val="22"/>
          <w:lang w:val="bg-BG"/>
        </w:rPr>
        <w:t>Рядко салметерол/флутиказонов пропионат може да причини сърдечни аритмии, напр</w:t>
      </w:r>
      <w:r w:rsidR="005C35DF" w:rsidRPr="00DE7D93">
        <w:rPr>
          <w:szCs w:val="22"/>
          <w:lang w:val="bg-BG"/>
        </w:rPr>
        <w:t>имер</w:t>
      </w:r>
      <w:r w:rsidRPr="00DE7D93">
        <w:rPr>
          <w:szCs w:val="22"/>
          <w:lang w:val="bg-BG"/>
        </w:rPr>
        <w:t xml:space="preserve"> суправентрикуларна тахикардия, екстрасистоли и предсърдно мъждене, и леко преходно намаляване на </w:t>
      </w:r>
      <w:r w:rsidR="005C35DF" w:rsidRPr="00DE7D93">
        <w:rPr>
          <w:szCs w:val="22"/>
          <w:lang w:val="bg-BG"/>
        </w:rPr>
        <w:t xml:space="preserve">нивото на </w:t>
      </w:r>
      <w:r w:rsidRPr="00DE7D93">
        <w:rPr>
          <w:szCs w:val="22"/>
          <w:lang w:val="bg-BG"/>
        </w:rPr>
        <w:t xml:space="preserve">серумния калий при високи терапевтични дози. Салметерол/флутиказонов пропионат трябва да се използва </w:t>
      </w:r>
      <w:r w:rsidR="005C35DF" w:rsidRPr="00DE7D93">
        <w:rPr>
          <w:szCs w:val="22"/>
          <w:lang w:val="bg-BG"/>
        </w:rPr>
        <w:t>внимателно</w:t>
      </w:r>
      <w:r w:rsidRPr="00DE7D93">
        <w:rPr>
          <w:szCs w:val="22"/>
          <w:lang w:val="bg-BG"/>
        </w:rPr>
        <w:t xml:space="preserve"> при пациенти с тежки сърдечносъдови нарушения или ритъмни нарушения на сърцето и при пациенти с тиреотоксикоза.</w:t>
      </w:r>
    </w:p>
    <w:p w14:paraId="6134E8D0" w14:textId="77777777" w:rsidR="00ED39FE" w:rsidRPr="00DE7D93" w:rsidRDefault="00ED39FE" w:rsidP="00F5136F">
      <w:pPr>
        <w:tabs>
          <w:tab w:val="clear" w:pos="567"/>
        </w:tabs>
        <w:spacing w:line="240" w:lineRule="auto"/>
        <w:rPr>
          <w:szCs w:val="22"/>
          <w:lang w:val="bg-BG"/>
        </w:rPr>
      </w:pPr>
    </w:p>
    <w:p w14:paraId="45D470FE" w14:textId="77777777" w:rsidR="00ED39FE" w:rsidRPr="00DE7D93" w:rsidRDefault="00ED39FE" w:rsidP="00F5136F">
      <w:pPr>
        <w:keepNext/>
        <w:tabs>
          <w:tab w:val="clear" w:pos="567"/>
        </w:tabs>
        <w:spacing w:line="240" w:lineRule="auto"/>
        <w:rPr>
          <w:u w:val="single"/>
          <w:lang w:val="bg-BG"/>
        </w:rPr>
      </w:pPr>
      <w:r w:rsidRPr="00DE7D93">
        <w:rPr>
          <w:u w:val="single"/>
          <w:lang w:val="bg-BG"/>
        </w:rPr>
        <w:t>Хипокалиемия и хипергликемия</w:t>
      </w:r>
    </w:p>
    <w:p w14:paraId="01FF9CAA" w14:textId="77777777" w:rsidR="00ED39FE" w:rsidRPr="00DE7D93" w:rsidRDefault="00ED39FE" w:rsidP="00F5136F">
      <w:pPr>
        <w:tabs>
          <w:tab w:val="clear" w:pos="567"/>
        </w:tabs>
        <w:spacing w:line="240" w:lineRule="auto"/>
        <w:rPr>
          <w:u w:val="single"/>
          <w:lang w:val="bg-BG"/>
        </w:rPr>
      </w:pPr>
    </w:p>
    <w:p w14:paraId="4629D7CF" w14:textId="000BEACB" w:rsidR="00ED39FE" w:rsidRPr="00DE7D93" w:rsidRDefault="00ED39FE" w:rsidP="00F5136F">
      <w:pPr>
        <w:tabs>
          <w:tab w:val="clear" w:pos="567"/>
        </w:tabs>
        <w:spacing w:line="240" w:lineRule="auto"/>
        <w:rPr>
          <w:szCs w:val="22"/>
          <w:lang w:val="bg-BG"/>
        </w:rPr>
      </w:pPr>
      <w:r w:rsidRPr="00DE7D93">
        <w:rPr>
          <w:lang w:val="bg-BG"/>
        </w:rPr>
        <w:t>Лекарства, съдържащи бета-адренергични агонисти, могат да предизвикат значима хипокалиемия при някои пациенти, вероятно чрез вътреклетъчно изместване, ко</w:t>
      </w:r>
      <w:r w:rsidR="00103797" w:rsidRPr="00DE7D93">
        <w:rPr>
          <w:lang w:val="bg-BG"/>
        </w:rPr>
        <w:t>я</w:t>
      </w:r>
      <w:r w:rsidRPr="00DE7D93">
        <w:rPr>
          <w:lang w:val="bg-BG"/>
        </w:rPr>
        <w:t xml:space="preserve">то има потенциал да </w:t>
      </w:r>
      <w:r w:rsidR="00103797" w:rsidRPr="00DE7D93">
        <w:rPr>
          <w:lang w:val="bg-BG"/>
        </w:rPr>
        <w:t>причинява</w:t>
      </w:r>
      <w:r w:rsidRPr="00DE7D93">
        <w:rPr>
          <w:lang w:val="bg-BG"/>
        </w:rPr>
        <w:t xml:space="preserve"> нежелани </w:t>
      </w:r>
      <w:r w:rsidR="00883BA4" w:rsidRPr="00DE7D93">
        <w:rPr>
          <w:lang w:val="bg-BG"/>
        </w:rPr>
        <w:t>сърдечносъдови</w:t>
      </w:r>
      <w:r w:rsidRPr="00DE7D93">
        <w:rPr>
          <w:lang w:val="bg-BG"/>
        </w:rPr>
        <w:t xml:space="preserve"> ефекти. Намаляването на серумния калий обикновено е преходно </w:t>
      </w:r>
      <w:r w:rsidR="007A001B" w:rsidRPr="00DE7D93">
        <w:rPr>
          <w:lang w:val="bg-BG"/>
        </w:rPr>
        <w:t xml:space="preserve">и не </w:t>
      </w:r>
      <w:r w:rsidRPr="00DE7D93">
        <w:rPr>
          <w:lang w:val="bg-BG"/>
        </w:rPr>
        <w:t>изисква добавяне на калий. Клинично значими промени на серумния калий са наблюдавани нечесто по време на клинични проучвания при приложение на салметерол/флутиказонов пропионат при препоръчителни дози (вж. точка 4.8).</w:t>
      </w:r>
      <w:r w:rsidRPr="00DE7D93">
        <w:rPr>
          <w:color w:val="FF0000"/>
          <w:lang w:val="bg-BG"/>
        </w:rPr>
        <w:t xml:space="preserve"> </w:t>
      </w:r>
      <w:r w:rsidRPr="00DE7D93">
        <w:rPr>
          <w:szCs w:val="22"/>
          <w:lang w:val="bg-BG"/>
        </w:rPr>
        <w:t>Има нечести съобщения за повишаван</w:t>
      </w:r>
      <w:r w:rsidR="00103797" w:rsidRPr="00DE7D93">
        <w:rPr>
          <w:szCs w:val="22"/>
          <w:lang w:val="bg-BG"/>
        </w:rPr>
        <w:t>ия</w:t>
      </w:r>
      <w:r w:rsidRPr="00DE7D93">
        <w:rPr>
          <w:szCs w:val="22"/>
          <w:lang w:val="bg-BG"/>
        </w:rPr>
        <w:t xml:space="preserve"> на нивата на кръвната захар (вж. точка 4.8) и това трябва да се има предвид, когато се предписва на пациенти с анамнеза за захарен диабет.</w:t>
      </w:r>
    </w:p>
    <w:p w14:paraId="4E4906ED" w14:textId="77777777" w:rsidR="00ED39FE" w:rsidRPr="00DE7D93" w:rsidRDefault="00ED39FE" w:rsidP="00F5136F">
      <w:pPr>
        <w:tabs>
          <w:tab w:val="clear" w:pos="567"/>
        </w:tabs>
        <w:spacing w:line="240" w:lineRule="auto"/>
        <w:rPr>
          <w:szCs w:val="22"/>
          <w:lang w:val="bg-BG"/>
        </w:rPr>
      </w:pPr>
    </w:p>
    <w:p w14:paraId="629BA410"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Салметерол/флутиказонов пропионат трябва да се използва внимателно при пациенти със захарен диабет, некоригирана хипокалиемия или пациенти, предразположени към ниски нива на серумния калий. </w:t>
      </w:r>
    </w:p>
    <w:p w14:paraId="07F1DE38" w14:textId="77777777" w:rsidR="00ED39FE" w:rsidRPr="00DE7D93" w:rsidRDefault="00ED39FE" w:rsidP="00F5136F">
      <w:pPr>
        <w:tabs>
          <w:tab w:val="clear" w:pos="567"/>
        </w:tabs>
        <w:spacing w:line="240" w:lineRule="auto"/>
        <w:rPr>
          <w:lang w:val="bg-BG"/>
        </w:rPr>
      </w:pPr>
    </w:p>
    <w:p w14:paraId="64E6CD1A" w14:textId="77777777" w:rsidR="00ED39FE" w:rsidRPr="00DE7D93" w:rsidRDefault="00ED39FE" w:rsidP="00F5136F">
      <w:pPr>
        <w:tabs>
          <w:tab w:val="clear" w:pos="567"/>
        </w:tabs>
        <w:spacing w:line="240" w:lineRule="auto"/>
        <w:rPr>
          <w:u w:val="single"/>
          <w:lang w:val="bg-BG"/>
        </w:rPr>
      </w:pPr>
      <w:r w:rsidRPr="00DE7D93">
        <w:rPr>
          <w:u w:val="single"/>
          <w:lang w:val="bg-BG"/>
        </w:rPr>
        <w:t>Парадоксален бронхоспазъм</w:t>
      </w:r>
    </w:p>
    <w:p w14:paraId="05575895" w14:textId="77777777" w:rsidR="00ED39FE" w:rsidRPr="00DE7D93" w:rsidRDefault="00ED39FE" w:rsidP="00F5136F">
      <w:pPr>
        <w:tabs>
          <w:tab w:val="clear" w:pos="567"/>
        </w:tabs>
        <w:spacing w:line="240" w:lineRule="auto"/>
        <w:rPr>
          <w:lang w:val="bg-BG"/>
        </w:rPr>
      </w:pPr>
    </w:p>
    <w:p w14:paraId="02EE0275" w14:textId="6ED54FC7" w:rsidR="00ED39FE" w:rsidRPr="00DE7D93" w:rsidRDefault="00ED39FE" w:rsidP="00F5136F">
      <w:pPr>
        <w:tabs>
          <w:tab w:val="clear" w:pos="567"/>
        </w:tabs>
        <w:spacing w:line="240" w:lineRule="auto"/>
        <w:rPr>
          <w:lang w:val="bg-BG"/>
        </w:rPr>
      </w:pPr>
      <w:r w:rsidRPr="00DE7D93">
        <w:rPr>
          <w:lang w:val="bg-BG"/>
        </w:rPr>
        <w:t>Възможно е да възникне парадоксален бронхоспазъм с незабавно засилване на хрип</w:t>
      </w:r>
      <w:r w:rsidR="004C34FB" w:rsidRPr="00DE7D93">
        <w:rPr>
          <w:lang w:val="bg-BG"/>
        </w:rPr>
        <w:t>овете</w:t>
      </w:r>
      <w:r w:rsidRPr="00DE7D93">
        <w:rPr>
          <w:lang w:val="bg-BG"/>
        </w:rPr>
        <w:t xml:space="preserve"> и задуха след прием </w:t>
      </w:r>
      <w:r w:rsidR="000A0D01" w:rsidRPr="00DE7D93">
        <w:rPr>
          <w:lang w:val="bg-BG"/>
        </w:rPr>
        <w:t>на дозата</w:t>
      </w:r>
      <w:r w:rsidR="00B05A6E" w:rsidRPr="00DE7D93">
        <w:rPr>
          <w:lang w:val="bg-BG"/>
        </w:rPr>
        <w:t>, който</w:t>
      </w:r>
      <w:r w:rsidRPr="00DE7D93">
        <w:rPr>
          <w:lang w:val="bg-BG"/>
        </w:rPr>
        <w:t xml:space="preserve"> може да е животозастрашаващ (вж. точка 4.8). Той трябва да бъде лекуван незабавно с краткодействащ инхалатор</w:t>
      </w:r>
      <w:r w:rsidR="000A0D01" w:rsidRPr="00DE7D93">
        <w:rPr>
          <w:lang w:val="bg-BG"/>
        </w:rPr>
        <w:t>е</w:t>
      </w:r>
      <w:r w:rsidRPr="00DE7D93">
        <w:rPr>
          <w:lang w:val="bg-BG"/>
        </w:rPr>
        <w:t>н бронходилататор. Приемът на салметерол/флутиказонов пропионат трябва да се преустанови незабавно, пациентът трябва да се оцени и</w:t>
      </w:r>
      <w:r w:rsidR="00251873" w:rsidRPr="00DE7D93">
        <w:rPr>
          <w:lang w:val="bg-BG"/>
        </w:rPr>
        <w:t xml:space="preserve"> </w:t>
      </w:r>
      <w:r w:rsidRPr="00DE7D93">
        <w:rPr>
          <w:lang w:val="bg-BG"/>
        </w:rPr>
        <w:t>да се приложи алтернативна терапия</w:t>
      </w:r>
      <w:r w:rsidR="00251873" w:rsidRPr="00DE7D93">
        <w:rPr>
          <w:lang w:val="bg-BG"/>
        </w:rPr>
        <w:t>, ако е необходимо</w:t>
      </w:r>
      <w:r w:rsidRPr="00DE7D93">
        <w:rPr>
          <w:lang w:val="bg-BG"/>
        </w:rPr>
        <w:t>.</w:t>
      </w:r>
    </w:p>
    <w:p w14:paraId="7FE0EA10" w14:textId="77777777" w:rsidR="00ED39FE" w:rsidRPr="00DE7D93" w:rsidRDefault="00ED39FE" w:rsidP="00F5136F">
      <w:pPr>
        <w:tabs>
          <w:tab w:val="clear" w:pos="567"/>
        </w:tabs>
        <w:spacing w:line="240" w:lineRule="auto"/>
        <w:rPr>
          <w:u w:val="single"/>
          <w:lang w:val="bg-BG"/>
        </w:rPr>
      </w:pPr>
    </w:p>
    <w:p w14:paraId="7280646B" w14:textId="77777777" w:rsidR="00ED39FE" w:rsidRPr="00DE7D93" w:rsidRDefault="00251873" w:rsidP="00F5136F">
      <w:pPr>
        <w:tabs>
          <w:tab w:val="clear" w:pos="567"/>
        </w:tabs>
        <w:spacing w:line="240" w:lineRule="auto"/>
        <w:rPr>
          <w:u w:val="single"/>
          <w:lang w:val="bg-BG"/>
        </w:rPr>
      </w:pPr>
      <w:r w:rsidRPr="00DE7D93">
        <w:rPr>
          <w:u w:val="single"/>
          <w:lang w:val="bg-BG"/>
        </w:rPr>
        <w:t>Бета-</w:t>
      </w:r>
      <w:r w:rsidR="00ED39FE" w:rsidRPr="00DE7D93">
        <w:rPr>
          <w:u w:val="single"/>
          <w:lang w:val="bg-BG"/>
        </w:rPr>
        <w:t>2</w:t>
      </w:r>
      <w:r w:rsidRPr="00DE7D93">
        <w:rPr>
          <w:u w:val="single"/>
          <w:lang w:val="bg-BG"/>
        </w:rPr>
        <w:t>-</w:t>
      </w:r>
      <w:r w:rsidR="00ED39FE" w:rsidRPr="00DE7D93">
        <w:rPr>
          <w:u w:val="single"/>
          <w:lang w:val="bg-BG"/>
        </w:rPr>
        <w:t>адренорецепторни агонисти</w:t>
      </w:r>
    </w:p>
    <w:p w14:paraId="42995056" w14:textId="77777777" w:rsidR="00ED39FE" w:rsidRPr="00DE7D93" w:rsidRDefault="00ED39FE" w:rsidP="00F5136F">
      <w:pPr>
        <w:tabs>
          <w:tab w:val="clear" w:pos="567"/>
        </w:tabs>
        <w:spacing w:line="240" w:lineRule="auto"/>
        <w:rPr>
          <w:lang w:val="bg-BG"/>
        </w:rPr>
      </w:pPr>
    </w:p>
    <w:p w14:paraId="0EABC9A3" w14:textId="523E4FB1" w:rsidR="00ED39FE" w:rsidRPr="00DE7D93" w:rsidRDefault="00ED39FE" w:rsidP="00F5136F">
      <w:pPr>
        <w:tabs>
          <w:tab w:val="clear" w:pos="567"/>
        </w:tabs>
        <w:spacing w:line="240" w:lineRule="auto"/>
        <w:rPr>
          <w:lang w:val="bg-BG"/>
        </w:rPr>
      </w:pPr>
      <w:r w:rsidRPr="00DE7D93">
        <w:rPr>
          <w:lang w:val="bg-BG"/>
        </w:rPr>
        <w:t>Има съобщения за фармакологични ефекти от лечението с β</w:t>
      </w:r>
      <w:r w:rsidRPr="00DE7D93">
        <w:rPr>
          <w:vertAlign w:val="subscript"/>
          <w:lang w:val="bg-BG"/>
        </w:rPr>
        <w:t>2</w:t>
      </w:r>
      <w:r w:rsidR="00251873" w:rsidRPr="00DE7D93">
        <w:rPr>
          <w:lang w:val="bg-BG"/>
        </w:rPr>
        <w:t>-</w:t>
      </w:r>
      <w:r w:rsidRPr="00DE7D93">
        <w:rPr>
          <w:lang w:val="bg-BG"/>
        </w:rPr>
        <w:t>агонисти като тремор, палпитации и главоболие, но те обичайно са преходни и отслабват успоредно с редовната терапия.</w:t>
      </w:r>
    </w:p>
    <w:p w14:paraId="6F63363F" w14:textId="77777777" w:rsidR="00ED39FE" w:rsidRPr="00DE7D93" w:rsidRDefault="00ED39FE" w:rsidP="00F5136F">
      <w:pPr>
        <w:tabs>
          <w:tab w:val="clear" w:pos="567"/>
        </w:tabs>
        <w:spacing w:line="240" w:lineRule="auto"/>
        <w:rPr>
          <w:u w:val="single"/>
          <w:lang w:val="bg-BG"/>
        </w:rPr>
      </w:pPr>
    </w:p>
    <w:p w14:paraId="4C250C64" w14:textId="77777777" w:rsidR="00ED39FE" w:rsidRPr="00DE7D93" w:rsidRDefault="00ED39FE" w:rsidP="00F5136F">
      <w:pPr>
        <w:tabs>
          <w:tab w:val="clear" w:pos="567"/>
        </w:tabs>
        <w:spacing w:line="240" w:lineRule="auto"/>
        <w:rPr>
          <w:u w:val="single"/>
          <w:lang w:val="bg-BG"/>
        </w:rPr>
      </w:pPr>
      <w:r w:rsidRPr="00DE7D93">
        <w:rPr>
          <w:u w:val="single"/>
          <w:lang w:val="bg-BG"/>
        </w:rPr>
        <w:t>Системни ефекти</w:t>
      </w:r>
    </w:p>
    <w:p w14:paraId="44593BC2" w14:textId="77777777" w:rsidR="00ED39FE" w:rsidRPr="00DE7D93" w:rsidRDefault="00ED39FE" w:rsidP="00F5136F">
      <w:pPr>
        <w:tabs>
          <w:tab w:val="clear" w:pos="567"/>
        </w:tabs>
        <w:spacing w:line="240" w:lineRule="auto"/>
        <w:rPr>
          <w:lang w:val="bg-BG"/>
        </w:rPr>
      </w:pPr>
    </w:p>
    <w:p w14:paraId="2E565CBE" w14:textId="17662A65" w:rsidR="00ED39FE" w:rsidRPr="00DE7D93" w:rsidRDefault="00ED39FE" w:rsidP="00F5136F">
      <w:pPr>
        <w:tabs>
          <w:tab w:val="clear" w:pos="567"/>
        </w:tabs>
        <w:spacing w:line="240" w:lineRule="auto"/>
        <w:rPr>
          <w:b/>
          <w:lang w:val="bg-BG"/>
        </w:rPr>
      </w:pPr>
      <w:r w:rsidRPr="00DE7D93">
        <w:rPr>
          <w:lang w:val="bg-BG"/>
        </w:rPr>
        <w:t xml:space="preserve">Възможно е да се проявят системни ефекти при приложение на инхалаторни кортикостероиди, особено при високи дози, </w:t>
      </w:r>
      <w:r w:rsidR="00251873" w:rsidRPr="00DE7D93">
        <w:rPr>
          <w:lang w:val="bg-BG"/>
        </w:rPr>
        <w:t>предписани</w:t>
      </w:r>
      <w:r w:rsidRPr="00DE7D93">
        <w:rPr>
          <w:lang w:val="bg-BG"/>
        </w:rPr>
        <w:t xml:space="preserve"> за </w:t>
      </w:r>
      <w:r w:rsidR="00251873" w:rsidRPr="00DE7D93">
        <w:rPr>
          <w:lang w:val="bg-BG"/>
        </w:rPr>
        <w:t>дълги</w:t>
      </w:r>
      <w:r w:rsidRPr="00DE7D93">
        <w:rPr>
          <w:lang w:val="bg-BG"/>
        </w:rPr>
        <w:t xml:space="preserve"> периоди. Вероятността за поява на тези ефекти е много по-малка в сравнение с пероралните кортикостероиди. Възможните системни ефекти включват</w:t>
      </w:r>
      <w:r w:rsidRPr="00DE7D93">
        <w:rPr>
          <w:b/>
          <w:i/>
          <w:lang w:val="bg-BG"/>
        </w:rPr>
        <w:t xml:space="preserve"> </w:t>
      </w:r>
      <w:r w:rsidRPr="00DE7D93">
        <w:rPr>
          <w:lang w:val="bg-BG"/>
        </w:rPr>
        <w:t xml:space="preserve">Синдром на </w:t>
      </w:r>
      <w:r w:rsidR="006F4828" w:rsidRPr="00DE7D93">
        <w:rPr>
          <w:spacing w:val="-1"/>
          <w:lang w:val="bg-BG"/>
        </w:rPr>
        <w:t>Cushing</w:t>
      </w:r>
      <w:r w:rsidRPr="00DE7D93">
        <w:rPr>
          <w:lang w:val="bg-BG"/>
        </w:rPr>
        <w:t>, кушингоид</w:t>
      </w:r>
      <w:r w:rsidR="001940BE" w:rsidRPr="00DE7D93">
        <w:rPr>
          <w:lang w:val="bg-BG"/>
        </w:rPr>
        <w:t>е</w:t>
      </w:r>
      <w:r w:rsidRPr="00DE7D93">
        <w:rPr>
          <w:lang w:val="bg-BG"/>
        </w:rPr>
        <w:t>н</w:t>
      </w:r>
      <w:r w:rsidR="001940BE" w:rsidRPr="00DE7D93">
        <w:rPr>
          <w:lang w:val="bg-BG"/>
        </w:rPr>
        <w:t xml:space="preserve"> хабитус</w:t>
      </w:r>
      <w:r w:rsidRPr="00DE7D93">
        <w:rPr>
          <w:lang w:val="bg-BG"/>
        </w:rPr>
        <w:t xml:space="preserve">, потискане на надбъбречната функция, намаляване на костната минерална плътност, катаракта и глаукома и по-рядко - спектър от психологически или поведенчески ефекти, включително психомоторна хиперреактивност, нарушения на съня, тревожност, депресия или агресия (особено при деца) (вж. подточка Педиатрична популация по-долу за информация </w:t>
      </w:r>
      <w:r w:rsidR="00251873" w:rsidRPr="00DE7D93">
        <w:rPr>
          <w:lang w:val="bg-BG"/>
        </w:rPr>
        <w:t>за</w:t>
      </w:r>
      <w:r w:rsidRPr="00DE7D93">
        <w:rPr>
          <w:lang w:val="bg-BG"/>
        </w:rPr>
        <w:t xml:space="preserve"> системните ефекти на инхалаторните кортикостероиди при деца и юноши). По тази </w:t>
      </w:r>
      <w:r w:rsidRPr="00DE7D93">
        <w:rPr>
          <w:lang w:val="bg-BG"/>
        </w:rPr>
        <w:lastRenderedPageBreak/>
        <w:t xml:space="preserve">причина е важно </w:t>
      </w:r>
      <w:r w:rsidR="00883BA4" w:rsidRPr="00DE7D93">
        <w:rPr>
          <w:lang w:val="bg-BG"/>
        </w:rPr>
        <w:t>пациентите</w:t>
      </w:r>
      <w:r w:rsidRPr="00DE7D93">
        <w:rPr>
          <w:lang w:val="bg-BG"/>
        </w:rPr>
        <w:t xml:space="preserve"> да </w:t>
      </w:r>
      <w:r w:rsidR="00251873" w:rsidRPr="00DE7D93">
        <w:rPr>
          <w:lang w:val="bg-BG"/>
        </w:rPr>
        <w:t>се</w:t>
      </w:r>
      <w:r w:rsidRPr="00DE7D93">
        <w:rPr>
          <w:lang w:val="bg-BG"/>
        </w:rPr>
        <w:t xml:space="preserve"> </w:t>
      </w:r>
      <w:r w:rsidR="00251873" w:rsidRPr="00DE7D93">
        <w:rPr>
          <w:lang w:val="bg-BG"/>
        </w:rPr>
        <w:t>преоценяват</w:t>
      </w:r>
      <w:r w:rsidRPr="00DE7D93">
        <w:rPr>
          <w:lang w:val="bg-BG"/>
        </w:rPr>
        <w:t xml:space="preserve"> периодично и дозата на инхалаторния кортикостероид да се намал</w:t>
      </w:r>
      <w:r w:rsidR="005B194F" w:rsidRPr="00DE7D93">
        <w:rPr>
          <w:lang w:val="bg-BG"/>
        </w:rPr>
        <w:t>и</w:t>
      </w:r>
      <w:r w:rsidRPr="00DE7D93">
        <w:rPr>
          <w:lang w:val="bg-BG"/>
        </w:rPr>
        <w:t xml:space="preserve"> до най-</w:t>
      </w:r>
      <w:r w:rsidR="005B194F" w:rsidRPr="00DE7D93">
        <w:rPr>
          <w:lang w:val="bg-BG"/>
        </w:rPr>
        <w:t>ниската</w:t>
      </w:r>
      <w:r w:rsidRPr="00DE7D93">
        <w:rPr>
          <w:lang w:val="bg-BG"/>
        </w:rPr>
        <w:t xml:space="preserve"> доза, при която се поддържа ефективен контрол на астмата.</w:t>
      </w:r>
    </w:p>
    <w:p w14:paraId="4230A1A4" w14:textId="77777777" w:rsidR="00ED39FE" w:rsidRPr="00DE7D93" w:rsidRDefault="00ED39FE" w:rsidP="00F5136F">
      <w:pPr>
        <w:tabs>
          <w:tab w:val="clear" w:pos="567"/>
        </w:tabs>
        <w:spacing w:line="240" w:lineRule="auto"/>
        <w:rPr>
          <w:lang w:val="bg-BG"/>
        </w:rPr>
      </w:pPr>
    </w:p>
    <w:p w14:paraId="5EB5E864" w14:textId="77777777" w:rsidR="00ED39FE" w:rsidRPr="00DE7D93" w:rsidRDefault="00ED39FE" w:rsidP="00F5136F">
      <w:pPr>
        <w:tabs>
          <w:tab w:val="clear" w:pos="567"/>
        </w:tabs>
        <w:spacing w:line="240" w:lineRule="auto"/>
        <w:rPr>
          <w:u w:val="single"/>
          <w:lang w:val="bg-BG"/>
        </w:rPr>
      </w:pPr>
      <w:r w:rsidRPr="00DE7D93">
        <w:rPr>
          <w:u w:val="single"/>
          <w:lang w:val="bg-BG"/>
        </w:rPr>
        <w:t>Нарушение на зрението</w:t>
      </w:r>
    </w:p>
    <w:p w14:paraId="03A1400A" w14:textId="77777777" w:rsidR="00ED39FE" w:rsidRPr="00DE7D93" w:rsidRDefault="00ED39FE" w:rsidP="00F5136F">
      <w:pPr>
        <w:tabs>
          <w:tab w:val="clear" w:pos="567"/>
        </w:tabs>
        <w:spacing w:line="240" w:lineRule="auto"/>
        <w:rPr>
          <w:u w:val="single"/>
          <w:lang w:val="bg-BG"/>
        </w:rPr>
      </w:pPr>
    </w:p>
    <w:p w14:paraId="5C226ED6" w14:textId="77777777" w:rsidR="00ED39FE" w:rsidRPr="00DE7D93" w:rsidRDefault="00ED39FE" w:rsidP="00F5136F">
      <w:pPr>
        <w:tabs>
          <w:tab w:val="clear" w:pos="567"/>
        </w:tabs>
        <w:spacing w:line="240" w:lineRule="auto"/>
        <w:rPr>
          <w:lang w:val="bg-BG"/>
        </w:rPr>
      </w:pPr>
      <w:r w:rsidRPr="00DE7D93">
        <w:rPr>
          <w:lang w:val="bg-BG"/>
        </w:rPr>
        <w:t>Може да има съобщения за нарушение на зрението при</w:t>
      </w:r>
      <w:r w:rsidR="005B194F" w:rsidRPr="00DE7D93">
        <w:rPr>
          <w:lang w:val="bg-BG"/>
        </w:rPr>
        <w:t xml:space="preserve"> системно и локално приложение </w:t>
      </w:r>
      <w:r w:rsidRPr="00DE7D93">
        <w:rPr>
          <w:lang w:val="bg-BG"/>
        </w:rPr>
        <w:t>на кортикостероиди. Ако пациентът има прояви на симптоми като замъглено зрение или други нарушения на зрението, трябва да се помисли за насочването му към офталмолог за оценка на възможните причини, които могат да включват катаракта, глаукома или редки заболявания като централна серозна хориоретинопатия (</w:t>
      </w:r>
      <w:r w:rsidR="005B194F" w:rsidRPr="00DE7D93">
        <w:rPr>
          <w:lang w:val="bg-BG"/>
        </w:rPr>
        <w:t>ЦСХР</w:t>
      </w:r>
      <w:r w:rsidRPr="00DE7D93">
        <w:rPr>
          <w:lang w:val="bg-BG"/>
        </w:rPr>
        <w:t>), за които се съобщава след употреба на системни и локалн</w:t>
      </w:r>
      <w:r w:rsidR="005B194F" w:rsidRPr="00DE7D93">
        <w:rPr>
          <w:lang w:val="bg-BG"/>
        </w:rPr>
        <w:t>и</w:t>
      </w:r>
      <w:r w:rsidRPr="00DE7D93">
        <w:rPr>
          <w:lang w:val="bg-BG"/>
        </w:rPr>
        <w:t xml:space="preserve"> кортикостероиди.</w:t>
      </w:r>
    </w:p>
    <w:p w14:paraId="3002F237" w14:textId="77777777" w:rsidR="00ED39FE" w:rsidRPr="00DE7D93" w:rsidRDefault="00ED39FE" w:rsidP="00F5136F">
      <w:pPr>
        <w:tabs>
          <w:tab w:val="clear" w:pos="567"/>
        </w:tabs>
        <w:spacing w:line="240" w:lineRule="auto"/>
        <w:rPr>
          <w:lang w:val="bg-BG"/>
        </w:rPr>
      </w:pPr>
    </w:p>
    <w:p w14:paraId="7C130616" w14:textId="77777777" w:rsidR="00ED39FE" w:rsidRPr="00DE7D93" w:rsidRDefault="00ED39FE" w:rsidP="00F5136F">
      <w:pPr>
        <w:tabs>
          <w:tab w:val="clear" w:pos="567"/>
        </w:tabs>
        <w:spacing w:line="240" w:lineRule="auto"/>
        <w:rPr>
          <w:u w:val="single"/>
          <w:lang w:val="bg-BG"/>
        </w:rPr>
      </w:pPr>
      <w:r w:rsidRPr="00DE7D93">
        <w:rPr>
          <w:u w:val="single"/>
          <w:lang w:val="bg-BG"/>
        </w:rPr>
        <w:t>Функция на надбъбречните жлези</w:t>
      </w:r>
    </w:p>
    <w:p w14:paraId="00DD7F98" w14:textId="77777777" w:rsidR="00ED39FE" w:rsidRPr="00DE7D93" w:rsidRDefault="00ED39FE" w:rsidP="00F5136F">
      <w:pPr>
        <w:tabs>
          <w:tab w:val="clear" w:pos="567"/>
        </w:tabs>
        <w:spacing w:line="240" w:lineRule="auto"/>
        <w:rPr>
          <w:u w:val="single"/>
          <w:lang w:val="bg-BG"/>
        </w:rPr>
      </w:pPr>
    </w:p>
    <w:p w14:paraId="4C749899" w14:textId="381BBC12" w:rsidR="00ED39FE" w:rsidRPr="00DE7D93" w:rsidRDefault="00ED39FE" w:rsidP="00F5136F">
      <w:pPr>
        <w:tabs>
          <w:tab w:val="clear" w:pos="567"/>
        </w:tabs>
        <w:spacing w:line="240" w:lineRule="auto"/>
        <w:rPr>
          <w:lang w:val="bg-BG"/>
        </w:rPr>
      </w:pPr>
      <w:r w:rsidRPr="00DE7D93">
        <w:rPr>
          <w:lang w:val="bg-BG"/>
        </w:rPr>
        <w:t>Продължително лечение на пациенти с високи дози инхалаторни кортикостероиди може да доведе до потискане на функцията на надбъбречните жлези и остра надбъбречна криза.</w:t>
      </w:r>
      <w:r w:rsidR="00AB1950" w:rsidRPr="00DE7D93">
        <w:rPr>
          <w:lang w:val="bg-BG"/>
        </w:rPr>
        <w:t xml:space="preserve"> </w:t>
      </w:r>
      <w:r w:rsidRPr="00DE7D93">
        <w:rPr>
          <w:lang w:val="bg-BG"/>
        </w:rPr>
        <w:t>Описани са също много редки случаи на потискане на функцията на надбъбречните жлези и остра надбъбречна криза при дози флутиказонов пропионат между 500 микрограма и по-малко от 1 000 микрограма. Ситуации</w:t>
      </w:r>
      <w:r w:rsidR="000D02B0" w:rsidRPr="00DE7D93">
        <w:rPr>
          <w:lang w:val="bg-BG"/>
        </w:rPr>
        <w:t>те</w:t>
      </w:r>
      <w:r w:rsidRPr="00DE7D93">
        <w:rPr>
          <w:lang w:val="bg-BG"/>
        </w:rPr>
        <w:t xml:space="preserve">, които потенциално биха отключили остра надбъбречна криза, включват травма, хирургична операция, инфекция или всяко бързо намаляване на дозата. Симптомите, с които се проявява, обикновено са </w:t>
      </w:r>
      <w:r w:rsidR="006F4828" w:rsidRPr="00DE7D93">
        <w:rPr>
          <w:lang w:val="bg-BG"/>
        </w:rPr>
        <w:t xml:space="preserve">неопределени </w:t>
      </w:r>
      <w:r w:rsidRPr="00DE7D93">
        <w:rPr>
          <w:lang w:val="bg-BG"/>
        </w:rPr>
        <w:t xml:space="preserve">и могат да включват анорексия, коремна болка, загуба на тегло, умора, главоболие, гадене, повръщане, хипотония, замъгляване на съзнанието, хипогликемия и гърчове. Трябва да се </w:t>
      </w:r>
      <w:r w:rsidR="000D02B0" w:rsidRPr="00DE7D93">
        <w:rPr>
          <w:lang w:val="bg-BG"/>
        </w:rPr>
        <w:t>об</w:t>
      </w:r>
      <w:r w:rsidR="009245D0" w:rsidRPr="00DE7D93">
        <w:rPr>
          <w:lang w:val="bg-BG"/>
        </w:rPr>
        <w:t>мисли</w:t>
      </w:r>
      <w:r w:rsidRPr="00DE7D93">
        <w:rPr>
          <w:lang w:val="bg-BG"/>
        </w:rPr>
        <w:t xml:space="preserve"> допълнително лечение със системн</w:t>
      </w:r>
      <w:r w:rsidR="000D02B0" w:rsidRPr="00DE7D93">
        <w:rPr>
          <w:lang w:val="bg-BG"/>
        </w:rPr>
        <w:t>и</w:t>
      </w:r>
      <w:r w:rsidRPr="00DE7D93">
        <w:rPr>
          <w:lang w:val="bg-BG"/>
        </w:rPr>
        <w:t xml:space="preserve"> кортикостероид</w:t>
      </w:r>
      <w:r w:rsidR="000D02B0" w:rsidRPr="00DE7D93">
        <w:rPr>
          <w:lang w:val="bg-BG"/>
        </w:rPr>
        <w:t>и</w:t>
      </w:r>
      <w:r w:rsidRPr="00DE7D93">
        <w:rPr>
          <w:lang w:val="bg-BG"/>
        </w:rPr>
        <w:t xml:space="preserve"> през периоди на стрес или при елективна хирургична интервенция.</w:t>
      </w:r>
    </w:p>
    <w:p w14:paraId="300F1022" w14:textId="77777777" w:rsidR="00ED39FE" w:rsidRPr="00DE7D93" w:rsidRDefault="00ED39FE" w:rsidP="00F5136F">
      <w:pPr>
        <w:tabs>
          <w:tab w:val="clear" w:pos="567"/>
        </w:tabs>
        <w:spacing w:line="240" w:lineRule="auto"/>
        <w:rPr>
          <w:szCs w:val="22"/>
          <w:lang w:val="bg-BG"/>
        </w:rPr>
      </w:pPr>
    </w:p>
    <w:p w14:paraId="4CEAB288" w14:textId="07FF6B3A" w:rsidR="00ED39FE" w:rsidRPr="00DE7D93" w:rsidRDefault="00ED39FE" w:rsidP="00F5136F">
      <w:pPr>
        <w:tabs>
          <w:tab w:val="clear" w:pos="567"/>
        </w:tabs>
        <w:spacing w:line="240" w:lineRule="auto"/>
        <w:rPr>
          <w:szCs w:val="22"/>
          <w:lang w:val="bg-BG"/>
        </w:rPr>
      </w:pPr>
      <w:r w:rsidRPr="00DE7D93">
        <w:rPr>
          <w:szCs w:val="22"/>
          <w:lang w:val="bg-BG"/>
        </w:rPr>
        <w:t>Ползите от инхалаторната терапия с флутиказонов пропионат трябва да сведат до минимум нуждата от перорални стероиди, но пациентите, които преминават от лечение с перорални стероиди е възможно да останат с повишен риск от нарушен надбъбреч</w:t>
      </w:r>
      <w:r w:rsidR="000D02B0" w:rsidRPr="00DE7D93">
        <w:rPr>
          <w:szCs w:val="22"/>
          <w:lang w:val="bg-BG"/>
        </w:rPr>
        <w:t>е</w:t>
      </w:r>
      <w:r w:rsidRPr="00DE7D93">
        <w:rPr>
          <w:szCs w:val="22"/>
          <w:lang w:val="bg-BG"/>
        </w:rPr>
        <w:t>н резерв по-продължително време.</w:t>
      </w:r>
      <w:r w:rsidR="00AB1950" w:rsidRPr="00DE7D93">
        <w:rPr>
          <w:szCs w:val="22"/>
          <w:lang w:val="bg-BG"/>
        </w:rPr>
        <w:t xml:space="preserve"> </w:t>
      </w:r>
      <w:r w:rsidRPr="00DE7D93">
        <w:rPr>
          <w:szCs w:val="22"/>
          <w:lang w:val="bg-BG"/>
        </w:rPr>
        <w:t xml:space="preserve">По тази причина тези пациенти трябва да бъдат лекувани с особено внимание и е необходимо редовно проследяване на надбъбречната функция. Възможно е пациенти, които в миналото са имали нужда от спешна терапия с висока доза кортикостероид, също да са с повишен риск. Тази възможност за остатъчно нарушение винаги трябва да се има предвид при спешни </w:t>
      </w:r>
      <w:r w:rsidR="006F4828" w:rsidRPr="00DE7D93">
        <w:rPr>
          <w:szCs w:val="22"/>
          <w:lang w:val="bg-BG"/>
        </w:rPr>
        <w:t xml:space="preserve">ситуации </w:t>
      </w:r>
      <w:r w:rsidRPr="00DE7D93">
        <w:rPr>
          <w:szCs w:val="22"/>
          <w:lang w:val="bg-BG"/>
        </w:rPr>
        <w:t>и елективни</w:t>
      </w:r>
      <w:r w:rsidR="006F4828" w:rsidRPr="00DE7D93">
        <w:rPr>
          <w:szCs w:val="22"/>
          <w:lang w:val="bg-BG"/>
        </w:rPr>
        <w:t xml:space="preserve"> процедури</w:t>
      </w:r>
      <w:r w:rsidRPr="00DE7D93">
        <w:rPr>
          <w:szCs w:val="22"/>
          <w:lang w:val="bg-BG"/>
        </w:rPr>
        <w:t>, които е вероятно да доведат до стрес</w:t>
      </w:r>
      <w:r w:rsidR="00A5333C" w:rsidRPr="00DE7D93">
        <w:rPr>
          <w:szCs w:val="22"/>
          <w:lang w:val="bg-BG"/>
        </w:rPr>
        <w:t>,</w:t>
      </w:r>
      <w:r w:rsidRPr="00DE7D93">
        <w:rPr>
          <w:szCs w:val="22"/>
          <w:lang w:val="bg-BG"/>
        </w:rPr>
        <w:t xml:space="preserve"> и трябва да се </w:t>
      </w:r>
      <w:r w:rsidR="00A5333C" w:rsidRPr="00DE7D93">
        <w:rPr>
          <w:szCs w:val="22"/>
          <w:lang w:val="bg-BG"/>
        </w:rPr>
        <w:t>об</w:t>
      </w:r>
      <w:r w:rsidR="009245D0" w:rsidRPr="00DE7D93">
        <w:rPr>
          <w:szCs w:val="22"/>
          <w:lang w:val="bg-BG"/>
        </w:rPr>
        <w:t>мисли</w:t>
      </w:r>
      <w:r w:rsidRPr="00DE7D93">
        <w:rPr>
          <w:szCs w:val="22"/>
          <w:lang w:val="bg-BG"/>
        </w:rPr>
        <w:t xml:space="preserve"> подходящо лечение с кортикостероид.</w:t>
      </w:r>
      <w:r w:rsidRPr="00DE7D93">
        <w:rPr>
          <w:i/>
          <w:szCs w:val="22"/>
          <w:lang w:val="bg-BG"/>
        </w:rPr>
        <w:t xml:space="preserve"> </w:t>
      </w:r>
      <w:r w:rsidRPr="00DE7D93">
        <w:rPr>
          <w:szCs w:val="22"/>
          <w:lang w:val="bg-BG"/>
        </w:rPr>
        <w:t>Степента на надбъбречното увреждане може да налага консултация със специалист преди елективни процедури.</w:t>
      </w:r>
    </w:p>
    <w:p w14:paraId="62CFDE80" w14:textId="77777777" w:rsidR="00ED39FE" w:rsidRPr="00DE7D93" w:rsidRDefault="00ED39FE" w:rsidP="00F5136F">
      <w:pPr>
        <w:tabs>
          <w:tab w:val="clear" w:pos="567"/>
        </w:tabs>
        <w:spacing w:line="240" w:lineRule="auto"/>
        <w:rPr>
          <w:szCs w:val="22"/>
          <w:lang w:val="bg-BG"/>
        </w:rPr>
      </w:pPr>
    </w:p>
    <w:p w14:paraId="5B97BF32"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Взаимодействие с други лекарствени продукти</w:t>
      </w:r>
    </w:p>
    <w:p w14:paraId="678ED42D" w14:textId="77777777" w:rsidR="00ED39FE" w:rsidRPr="00DE7D93" w:rsidRDefault="00ED39FE" w:rsidP="00F5136F">
      <w:pPr>
        <w:tabs>
          <w:tab w:val="clear" w:pos="567"/>
        </w:tabs>
        <w:spacing w:line="240" w:lineRule="auto"/>
        <w:rPr>
          <w:szCs w:val="22"/>
          <w:u w:val="single"/>
          <w:lang w:val="bg-BG"/>
        </w:rPr>
      </w:pPr>
    </w:p>
    <w:p w14:paraId="6D6EBB94" w14:textId="77777777" w:rsidR="00ED39FE" w:rsidRPr="00DE7D93" w:rsidRDefault="00ED39FE" w:rsidP="00F5136F">
      <w:pPr>
        <w:tabs>
          <w:tab w:val="clear" w:pos="567"/>
        </w:tabs>
        <w:spacing w:line="240" w:lineRule="auto"/>
        <w:rPr>
          <w:szCs w:val="22"/>
          <w:lang w:val="bg-BG"/>
        </w:rPr>
      </w:pPr>
      <w:r w:rsidRPr="00DE7D93">
        <w:rPr>
          <w:szCs w:val="22"/>
          <w:lang w:val="bg-BG"/>
        </w:rPr>
        <w:t>Ритонавир може да повиши значително концентрацията на флутиказонов пропионат в плазмата.</w:t>
      </w:r>
      <w:r w:rsidR="00AB1950" w:rsidRPr="00DE7D93">
        <w:rPr>
          <w:szCs w:val="22"/>
          <w:lang w:val="bg-BG"/>
        </w:rPr>
        <w:t xml:space="preserve"> </w:t>
      </w:r>
      <w:r w:rsidRPr="00DE7D93">
        <w:rPr>
          <w:szCs w:val="22"/>
          <w:lang w:val="bg-BG"/>
        </w:rPr>
        <w:t xml:space="preserve">Затова трябва да се избягва съпътстваща употреба, освен ако потенциалната полза за пациента надвишава риска от системни кортикостероидни нежелани реакции. Също така при комбиниране на флутиказонов пропионат с други мощни инхибитори на CYP3A има повишен риск от системни нежелани </w:t>
      </w:r>
      <w:r w:rsidR="00264B90" w:rsidRPr="00DE7D93">
        <w:rPr>
          <w:szCs w:val="22"/>
          <w:lang w:val="bg-BG"/>
        </w:rPr>
        <w:t>ефекти</w:t>
      </w:r>
      <w:r w:rsidRPr="00DE7D93">
        <w:rPr>
          <w:szCs w:val="22"/>
          <w:lang w:val="bg-BG"/>
        </w:rPr>
        <w:t xml:space="preserve"> (вж. точка 4.5).</w:t>
      </w:r>
    </w:p>
    <w:p w14:paraId="4C1F18EC" w14:textId="77777777" w:rsidR="00ED39FE" w:rsidRPr="00DE7D93" w:rsidRDefault="00ED39FE" w:rsidP="00F5136F">
      <w:pPr>
        <w:tabs>
          <w:tab w:val="clear" w:pos="567"/>
        </w:tabs>
        <w:spacing w:line="240" w:lineRule="auto"/>
        <w:rPr>
          <w:szCs w:val="22"/>
          <w:lang w:val="bg-BG"/>
        </w:rPr>
      </w:pPr>
    </w:p>
    <w:p w14:paraId="600BEED3"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Съпътстващата употреба на системен кетоконазол повишава </w:t>
      </w:r>
      <w:r w:rsidR="00A5333C" w:rsidRPr="00DE7D93">
        <w:rPr>
          <w:szCs w:val="22"/>
          <w:lang w:val="bg-BG"/>
        </w:rPr>
        <w:t xml:space="preserve">значимо </w:t>
      </w:r>
      <w:r w:rsidRPr="00DE7D93">
        <w:rPr>
          <w:szCs w:val="22"/>
          <w:lang w:val="bg-BG"/>
        </w:rPr>
        <w:t xml:space="preserve">системната експозиция на салметерол. Това може да доведе до </w:t>
      </w:r>
      <w:r w:rsidR="00A5333C" w:rsidRPr="00DE7D93">
        <w:rPr>
          <w:szCs w:val="22"/>
          <w:lang w:val="bg-BG"/>
        </w:rPr>
        <w:t>увеличаване</w:t>
      </w:r>
      <w:r w:rsidRPr="00DE7D93">
        <w:rPr>
          <w:szCs w:val="22"/>
          <w:lang w:val="bg-BG"/>
        </w:rPr>
        <w:t xml:space="preserve"> на честотата на системните ефекти (напр</w:t>
      </w:r>
      <w:r w:rsidR="00A5333C" w:rsidRPr="00DE7D93">
        <w:rPr>
          <w:szCs w:val="22"/>
          <w:lang w:val="bg-BG"/>
        </w:rPr>
        <w:t>.</w:t>
      </w:r>
      <w:r w:rsidRPr="00DE7D93">
        <w:rPr>
          <w:szCs w:val="22"/>
          <w:lang w:val="bg-BG"/>
        </w:rPr>
        <w:t xml:space="preserve"> удължаване QTc-интервала и палпитации). По тази причина трябва да се избягва съпътстващо лечение с кетоконазол или други мощни инхибитори на CYP3A4, освен ако ползата надвишава потенциално повишения риск от системни нежелани </w:t>
      </w:r>
      <w:r w:rsidR="00264B90" w:rsidRPr="00DE7D93">
        <w:rPr>
          <w:szCs w:val="22"/>
          <w:lang w:val="bg-BG"/>
        </w:rPr>
        <w:t>ефекти</w:t>
      </w:r>
      <w:r w:rsidRPr="00DE7D93">
        <w:rPr>
          <w:szCs w:val="22"/>
          <w:lang w:val="bg-BG"/>
        </w:rPr>
        <w:t xml:space="preserve"> от лечението със салметерол (вж. точка 4.5).</w:t>
      </w:r>
    </w:p>
    <w:p w14:paraId="44D5ED5E" w14:textId="77777777" w:rsidR="00ED39FE" w:rsidRPr="00DE7D93" w:rsidRDefault="00ED39FE" w:rsidP="00F5136F">
      <w:pPr>
        <w:tabs>
          <w:tab w:val="clear" w:pos="567"/>
        </w:tabs>
        <w:spacing w:line="240" w:lineRule="auto"/>
        <w:rPr>
          <w:lang w:val="bg-BG"/>
        </w:rPr>
      </w:pPr>
    </w:p>
    <w:p w14:paraId="5E000B62" w14:textId="77777777" w:rsidR="00ED39FE" w:rsidRPr="00DE7D93" w:rsidRDefault="00ED39FE" w:rsidP="00F5136F">
      <w:pPr>
        <w:tabs>
          <w:tab w:val="clear" w:pos="567"/>
        </w:tabs>
        <w:spacing w:line="240" w:lineRule="auto"/>
        <w:rPr>
          <w:spacing w:val="-1"/>
          <w:u w:val="single"/>
          <w:lang w:val="bg-BG"/>
        </w:rPr>
      </w:pPr>
      <w:r w:rsidRPr="00DE7D93">
        <w:rPr>
          <w:spacing w:val="-2"/>
          <w:u w:val="single"/>
          <w:lang w:val="bg-BG"/>
        </w:rPr>
        <w:t>Педиатрична популация</w:t>
      </w:r>
    </w:p>
    <w:p w14:paraId="42C19F72" w14:textId="77777777" w:rsidR="00ED39FE" w:rsidRPr="00DE7D93" w:rsidRDefault="00ED39FE" w:rsidP="00F5136F">
      <w:pPr>
        <w:tabs>
          <w:tab w:val="clear" w:pos="567"/>
        </w:tabs>
        <w:spacing w:line="240" w:lineRule="auto"/>
        <w:rPr>
          <w:spacing w:val="-1"/>
          <w:lang w:val="bg-BG"/>
        </w:rPr>
      </w:pPr>
    </w:p>
    <w:p w14:paraId="190EA106" w14:textId="07BFD386" w:rsidR="00ED39FE" w:rsidRPr="00DE7D93" w:rsidRDefault="00ED39FE" w:rsidP="00F5136F">
      <w:pPr>
        <w:tabs>
          <w:tab w:val="clear" w:pos="567"/>
        </w:tabs>
        <w:spacing w:line="240" w:lineRule="auto"/>
        <w:rPr>
          <w:b/>
          <w:lang w:val="bg-BG"/>
        </w:rPr>
      </w:pPr>
      <w:r w:rsidRPr="00DE7D93">
        <w:rPr>
          <w:lang w:val="bg-BG"/>
        </w:rPr>
        <w:t xml:space="preserve">Този лекарствен продукт е показан за употреба при юноши на </w:t>
      </w:r>
      <w:r w:rsidR="00883BA4" w:rsidRPr="00DE7D93">
        <w:rPr>
          <w:lang w:val="bg-BG"/>
        </w:rPr>
        <w:t>възраст</w:t>
      </w:r>
      <w:r w:rsidRPr="00DE7D93">
        <w:rPr>
          <w:lang w:val="bg-BG"/>
        </w:rPr>
        <w:t xml:space="preserve"> 12 и повече години (вж. точка 4.2). Трябва обаче да се отбележи, че д</w:t>
      </w:r>
      <w:r w:rsidRPr="00DE7D93">
        <w:rPr>
          <w:spacing w:val="-2"/>
          <w:lang w:val="bg-BG"/>
        </w:rPr>
        <w:t>ецата и юношите на възраст под 16 години, които приемат високи дози флутиказонов пропионат (обичайно ≥1 000 микрограма/ден) е възможно да са с особен риск</w:t>
      </w:r>
      <w:r w:rsidR="00A5333C" w:rsidRPr="00DE7D93">
        <w:rPr>
          <w:spacing w:val="-2"/>
          <w:lang w:val="bg-BG"/>
        </w:rPr>
        <w:t>.</w:t>
      </w:r>
      <w:r w:rsidRPr="00DE7D93">
        <w:rPr>
          <w:spacing w:val="-2"/>
          <w:lang w:val="bg-BG"/>
        </w:rPr>
        <w:t xml:space="preserve"> Възможно е да възникнат системни ефекти, особено при високи дози, предписани за </w:t>
      </w:r>
      <w:r w:rsidR="007D18E6" w:rsidRPr="00DE7D93">
        <w:rPr>
          <w:spacing w:val="-2"/>
          <w:lang w:val="bg-BG"/>
        </w:rPr>
        <w:t>дълги</w:t>
      </w:r>
      <w:r w:rsidRPr="00DE7D93">
        <w:rPr>
          <w:spacing w:val="-2"/>
          <w:lang w:val="bg-BG"/>
        </w:rPr>
        <w:t xml:space="preserve"> </w:t>
      </w:r>
      <w:r w:rsidRPr="00DE7D93">
        <w:rPr>
          <w:spacing w:val="-2"/>
          <w:lang w:val="bg-BG"/>
        </w:rPr>
        <w:lastRenderedPageBreak/>
        <w:t>периоди.</w:t>
      </w:r>
      <w:r w:rsidR="00AB1950" w:rsidRPr="00DE7D93">
        <w:rPr>
          <w:spacing w:val="-2"/>
          <w:lang w:val="bg-BG"/>
        </w:rPr>
        <w:t xml:space="preserve"> </w:t>
      </w:r>
      <w:r w:rsidRPr="00DE7D93">
        <w:rPr>
          <w:spacing w:val="-2"/>
          <w:lang w:val="bg-BG"/>
        </w:rPr>
        <w:t xml:space="preserve">Възможните системни ефекти включват синдром на </w:t>
      </w:r>
      <w:r w:rsidR="006F4828" w:rsidRPr="00DE7D93">
        <w:rPr>
          <w:spacing w:val="-1"/>
          <w:lang w:val="bg-BG"/>
        </w:rPr>
        <w:t>Cushing</w:t>
      </w:r>
      <w:r w:rsidRPr="00DE7D93">
        <w:rPr>
          <w:spacing w:val="-2"/>
          <w:lang w:val="bg-BG"/>
        </w:rPr>
        <w:t>, кушингоид</w:t>
      </w:r>
      <w:r w:rsidR="006F4828" w:rsidRPr="00DE7D93">
        <w:rPr>
          <w:spacing w:val="-2"/>
          <w:lang w:val="bg-BG"/>
        </w:rPr>
        <w:t>е</w:t>
      </w:r>
      <w:r w:rsidRPr="00DE7D93">
        <w:rPr>
          <w:spacing w:val="-2"/>
          <w:lang w:val="bg-BG"/>
        </w:rPr>
        <w:t>н</w:t>
      </w:r>
      <w:r w:rsidR="006F4828" w:rsidRPr="00DE7D93">
        <w:rPr>
          <w:spacing w:val="-2"/>
          <w:lang w:val="bg-BG"/>
        </w:rPr>
        <w:t xml:space="preserve"> хабитус</w:t>
      </w:r>
      <w:r w:rsidRPr="00DE7D93">
        <w:rPr>
          <w:spacing w:val="-2"/>
          <w:lang w:val="bg-BG"/>
        </w:rPr>
        <w:t>, потискане на надбъбречната функция, остра надбъбречна криза и забавяне на растежа при деца и юноши и по-рядко - спектър от психологич</w:t>
      </w:r>
      <w:r w:rsidR="007D18E6" w:rsidRPr="00DE7D93">
        <w:rPr>
          <w:spacing w:val="-2"/>
          <w:lang w:val="bg-BG"/>
        </w:rPr>
        <w:t>ески</w:t>
      </w:r>
      <w:r w:rsidRPr="00DE7D93">
        <w:rPr>
          <w:spacing w:val="-2"/>
          <w:lang w:val="bg-BG"/>
        </w:rPr>
        <w:t xml:space="preserve"> или поведенчески афекти, включително психомоторна хиперактивност, нарушения на съня, безпокойство, депресия или агресия.</w:t>
      </w:r>
      <w:r w:rsidR="00AB1950" w:rsidRPr="00DE7D93">
        <w:rPr>
          <w:spacing w:val="-2"/>
          <w:lang w:val="bg-BG"/>
        </w:rPr>
        <w:t xml:space="preserve"> </w:t>
      </w:r>
      <w:r w:rsidRPr="00DE7D93">
        <w:rPr>
          <w:spacing w:val="-2"/>
          <w:lang w:val="bg-BG"/>
        </w:rPr>
        <w:t xml:space="preserve">Трябва да се </w:t>
      </w:r>
      <w:r w:rsidR="007D18E6" w:rsidRPr="00DE7D93">
        <w:rPr>
          <w:spacing w:val="-2"/>
          <w:lang w:val="bg-BG"/>
        </w:rPr>
        <w:t>помисли за</w:t>
      </w:r>
      <w:r w:rsidRPr="00DE7D93">
        <w:rPr>
          <w:spacing w:val="-2"/>
          <w:lang w:val="bg-BG"/>
        </w:rPr>
        <w:t xml:space="preserve"> насочване на детето или юношата към специалист педиатър-пулмолог.</w:t>
      </w:r>
      <w:r w:rsidR="00AB1950" w:rsidRPr="00DE7D93">
        <w:rPr>
          <w:spacing w:val="-2"/>
          <w:lang w:val="bg-BG"/>
        </w:rPr>
        <w:t xml:space="preserve"> </w:t>
      </w:r>
      <w:r w:rsidRPr="00DE7D93">
        <w:rPr>
          <w:spacing w:val="-2"/>
          <w:lang w:val="bg-BG"/>
        </w:rPr>
        <w:t>Препоръчително е ръстът на децата, получаващи продължително лечение с инхалаторни кортикостероиди, да се следи редовно.</w:t>
      </w:r>
      <w:r w:rsidR="00AB1950" w:rsidRPr="00DE7D93">
        <w:rPr>
          <w:spacing w:val="-2"/>
          <w:lang w:val="bg-BG"/>
        </w:rPr>
        <w:t xml:space="preserve"> </w:t>
      </w:r>
      <w:r w:rsidRPr="00DE7D93">
        <w:rPr>
          <w:spacing w:val="-2"/>
          <w:lang w:val="bg-BG"/>
        </w:rPr>
        <w:t>Дозата на инхалаторния кортикостероид трябва винаги да се намалява до най-ниската доза, при която се поддържа ефективен контрол на астмата.</w:t>
      </w:r>
    </w:p>
    <w:p w14:paraId="61441707" w14:textId="77777777" w:rsidR="00ED39FE" w:rsidRPr="00DE7D93" w:rsidRDefault="00ED39FE" w:rsidP="00F5136F">
      <w:pPr>
        <w:tabs>
          <w:tab w:val="clear" w:pos="567"/>
        </w:tabs>
        <w:spacing w:line="240" w:lineRule="auto"/>
        <w:rPr>
          <w:i/>
          <w:lang w:val="bg-BG"/>
        </w:rPr>
      </w:pPr>
    </w:p>
    <w:p w14:paraId="0C345C0F" w14:textId="77777777" w:rsidR="00ED39FE" w:rsidRPr="00DE7D93" w:rsidRDefault="00ED39FE" w:rsidP="00F5136F">
      <w:pPr>
        <w:tabs>
          <w:tab w:val="clear" w:pos="567"/>
        </w:tabs>
        <w:spacing w:line="240" w:lineRule="auto"/>
        <w:rPr>
          <w:u w:val="single"/>
          <w:lang w:val="bg-BG"/>
        </w:rPr>
      </w:pPr>
      <w:r w:rsidRPr="00DE7D93">
        <w:rPr>
          <w:u w:val="single"/>
          <w:lang w:val="bg-BG"/>
        </w:rPr>
        <w:t>Инфекции на устната кухина</w:t>
      </w:r>
    </w:p>
    <w:p w14:paraId="4FBC703C" w14:textId="77777777" w:rsidR="00ED39FE" w:rsidRPr="00DE7D93" w:rsidRDefault="00ED39FE" w:rsidP="00F5136F">
      <w:pPr>
        <w:tabs>
          <w:tab w:val="clear" w:pos="567"/>
        </w:tabs>
        <w:spacing w:line="240" w:lineRule="auto"/>
        <w:rPr>
          <w:lang w:val="bg-BG"/>
        </w:rPr>
      </w:pPr>
    </w:p>
    <w:p w14:paraId="0B2A7DE6" w14:textId="72D8DCAD" w:rsidR="00ED39FE" w:rsidRPr="00DE7D93" w:rsidRDefault="00ED39FE" w:rsidP="00F5136F">
      <w:pPr>
        <w:tabs>
          <w:tab w:val="clear" w:pos="567"/>
        </w:tabs>
        <w:spacing w:line="240" w:lineRule="auto"/>
        <w:rPr>
          <w:lang w:val="bg-BG"/>
        </w:rPr>
      </w:pPr>
      <w:r w:rsidRPr="00DE7D93">
        <w:rPr>
          <w:lang w:val="bg-BG"/>
        </w:rPr>
        <w:t xml:space="preserve">Поради компонента флутиказонов пропионат при някои пациенти е възможно да се появят дрезгавост </w:t>
      </w:r>
      <w:r w:rsidR="00000028" w:rsidRPr="00DE7D93">
        <w:rPr>
          <w:lang w:val="bg-BG"/>
        </w:rPr>
        <w:t>на</w:t>
      </w:r>
      <w:r w:rsidRPr="00DE7D93">
        <w:rPr>
          <w:lang w:val="bg-BG"/>
        </w:rPr>
        <w:t xml:space="preserve"> гласа и кандидоза (млечница) на устната кухина и гърлото и рядко на хранопровода </w:t>
      </w:r>
      <w:r w:rsidRPr="00DE7D93">
        <w:rPr>
          <w:szCs w:val="22"/>
          <w:lang w:val="bg-BG"/>
        </w:rPr>
        <w:t>(вж. точка 4.8)</w:t>
      </w:r>
      <w:r w:rsidRPr="00DE7D93">
        <w:rPr>
          <w:lang w:val="bg-BG"/>
        </w:rPr>
        <w:t>.</w:t>
      </w:r>
      <w:r w:rsidRPr="00DE7D93">
        <w:rPr>
          <w:i/>
          <w:lang w:val="bg-BG"/>
        </w:rPr>
        <w:t xml:space="preserve"> </w:t>
      </w:r>
      <w:r w:rsidRPr="00DE7D93">
        <w:rPr>
          <w:lang w:val="bg-BG"/>
        </w:rPr>
        <w:t xml:space="preserve">Както </w:t>
      </w:r>
      <w:r w:rsidR="007D18E6" w:rsidRPr="00DE7D93">
        <w:rPr>
          <w:lang w:val="bg-BG"/>
        </w:rPr>
        <w:t>дрезгавият глас</w:t>
      </w:r>
      <w:r w:rsidRPr="00DE7D93">
        <w:rPr>
          <w:lang w:val="bg-BG"/>
        </w:rPr>
        <w:t xml:space="preserve">, така и разпространението на кандидозата </w:t>
      </w:r>
      <w:r w:rsidR="007D18E6" w:rsidRPr="00DE7D93">
        <w:rPr>
          <w:lang w:val="bg-BG"/>
        </w:rPr>
        <w:t>в</w:t>
      </w:r>
      <w:r w:rsidRPr="00DE7D93">
        <w:rPr>
          <w:lang w:val="bg-BG"/>
        </w:rPr>
        <w:t xml:space="preserve"> устната кухина и гърлото могат да бъдат овлад</w:t>
      </w:r>
      <w:r w:rsidR="00AE1F45" w:rsidRPr="00DE7D93">
        <w:rPr>
          <w:lang w:val="bg-BG"/>
        </w:rPr>
        <w:t>е</w:t>
      </w:r>
      <w:r w:rsidRPr="00DE7D93">
        <w:rPr>
          <w:lang w:val="bg-BG"/>
        </w:rPr>
        <w:t>ни чрез изплакване на устата с вода и изплюване на водата и/или измиване на зъбите с четка след употребата на продукт</w:t>
      </w:r>
      <w:r w:rsidR="007D18E6" w:rsidRPr="00DE7D93">
        <w:rPr>
          <w:lang w:val="bg-BG"/>
        </w:rPr>
        <w:t>а</w:t>
      </w:r>
      <w:r w:rsidR="00F34255" w:rsidRPr="00DE7D93">
        <w:rPr>
          <w:lang w:val="bg-BG"/>
        </w:rPr>
        <w:t>.</w:t>
      </w:r>
      <w:r w:rsidRPr="00DE7D93">
        <w:rPr>
          <w:lang w:val="bg-BG"/>
        </w:rPr>
        <w:t xml:space="preserve"> Симптоматичната кандидоза на устната кухина и гърлото може да се лекува с локална антимикотична терапия, докато лечението със салметерол/флутиказонов пропионат все още продължава.</w:t>
      </w:r>
    </w:p>
    <w:p w14:paraId="782C9AB2" w14:textId="77777777" w:rsidR="00ED39FE" w:rsidRPr="00DE7D93" w:rsidRDefault="00ED39FE" w:rsidP="00F5136F">
      <w:pPr>
        <w:tabs>
          <w:tab w:val="clear" w:pos="567"/>
        </w:tabs>
        <w:spacing w:line="240" w:lineRule="auto"/>
        <w:rPr>
          <w:lang w:val="bg-BG"/>
        </w:rPr>
      </w:pPr>
    </w:p>
    <w:p w14:paraId="62379D11" w14:textId="77777777" w:rsidR="00ED39FE" w:rsidRPr="00DE7D93" w:rsidRDefault="00ED39FE" w:rsidP="00F5136F">
      <w:pPr>
        <w:tabs>
          <w:tab w:val="clear" w:pos="567"/>
        </w:tabs>
        <w:spacing w:line="240" w:lineRule="auto"/>
        <w:rPr>
          <w:u w:val="single"/>
          <w:lang w:val="bg-BG"/>
        </w:rPr>
      </w:pPr>
      <w:r w:rsidRPr="00DE7D93">
        <w:rPr>
          <w:u w:val="single"/>
          <w:lang w:val="bg-BG"/>
        </w:rPr>
        <w:t>Съдържание на лактоза</w:t>
      </w:r>
    </w:p>
    <w:p w14:paraId="0A917F81" w14:textId="77777777" w:rsidR="00ED39FE" w:rsidRPr="00DE7D93" w:rsidRDefault="00ED39FE" w:rsidP="00F5136F">
      <w:pPr>
        <w:tabs>
          <w:tab w:val="clear" w:pos="567"/>
        </w:tabs>
        <w:spacing w:line="240" w:lineRule="auto"/>
        <w:rPr>
          <w:lang w:val="bg-BG"/>
        </w:rPr>
      </w:pPr>
    </w:p>
    <w:p w14:paraId="0AD521AD" w14:textId="77777777" w:rsidR="00ED39FE" w:rsidRPr="00DE7D93" w:rsidRDefault="00ED39FE" w:rsidP="00F5136F">
      <w:pPr>
        <w:tabs>
          <w:tab w:val="clear" w:pos="567"/>
        </w:tabs>
        <w:spacing w:line="240" w:lineRule="auto"/>
        <w:rPr>
          <w:lang w:val="bg-BG"/>
        </w:rPr>
      </w:pPr>
      <w:r w:rsidRPr="00DE7D93">
        <w:rPr>
          <w:rFonts w:eastAsia="SimSun"/>
          <w:lang w:val="bg-BG"/>
        </w:rPr>
        <w:t xml:space="preserve">Този лекарствен продукт съдържа лактоза </w:t>
      </w:r>
      <w:r w:rsidRPr="00DE7D93">
        <w:rPr>
          <w:szCs w:val="22"/>
          <w:lang w:val="bg-BG"/>
        </w:rPr>
        <w:t>(вж. точка 4.3)</w:t>
      </w:r>
      <w:r w:rsidRPr="00DE7D93">
        <w:rPr>
          <w:rFonts w:eastAsia="SimSun"/>
          <w:lang w:val="bg-BG"/>
        </w:rPr>
        <w:t xml:space="preserve">.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 Помощното вещество лактоза може да съдържа малки количества млечни протеини, които могат да причинят алергични реакции </w:t>
      </w:r>
      <w:r w:rsidRPr="00DE7D93">
        <w:rPr>
          <w:lang w:val="bg-BG"/>
        </w:rPr>
        <w:t>при</w:t>
      </w:r>
      <w:r w:rsidR="0029432B" w:rsidRPr="00DE7D93">
        <w:rPr>
          <w:lang w:val="bg-BG"/>
        </w:rPr>
        <w:t xml:space="preserve"> пациенти с</w:t>
      </w:r>
      <w:r w:rsidRPr="00DE7D93">
        <w:rPr>
          <w:lang w:val="bg-BG"/>
        </w:rPr>
        <w:t xml:space="preserve"> тежка свръхчувствителност или алергия към млечен протеин.</w:t>
      </w:r>
    </w:p>
    <w:p w14:paraId="2D79AAF6" w14:textId="77777777" w:rsidR="00ED39FE" w:rsidRPr="00DE7D93" w:rsidRDefault="00ED39FE" w:rsidP="00F5136F">
      <w:pPr>
        <w:tabs>
          <w:tab w:val="clear" w:pos="567"/>
        </w:tabs>
        <w:spacing w:line="240" w:lineRule="auto"/>
        <w:rPr>
          <w:lang w:val="bg-BG"/>
        </w:rPr>
      </w:pPr>
    </w:p>
    <w:p w14:paraId="2FA0734A" w14:textId="77777777" w:rsidR="00ED39FE" w:rsidRPr="00DE7D93" w:rsidRDefault="00ED39FE" w:rsidP="003D5467">
      <w:pPr>
        <w:tabs>
          <w:tab w:val="clear" w:pos="567"/>
        </w:tabs>
        <w:spacing w:line="240" w:lineRule="auto"/>
        <w:ind w:left="567" w:hanging="567"/>
        <w:outlineLvl w:val="0"/>
        <w:rPr>
          <w:szCs w:val="22"/>
          <w:lang w:val="bg-BG"/>
        </w:rPr>
      </w:pPr>
      <w:r w:rsidRPr="00DE7D93">
        <w:rPr>
          <w:b/>
          <w:szCs w:val="22"/>
          <w:lang w:val="bg-BG"/>
        </w:rPr>
        <w:t>4.5</w:t>
      </w:r>
      <w:r w:rsidRPr="00DE7D93">
        <w:rPr>
          <w:b/>
          <w:szCs w:val="22"/>
          <w:lang w:val="bg-BG"/>
        </w:rPr>
        <w:tab/>
        <w:t>Взаимодействие с други лекарствени продукти и други форми на взаимодействие</w:t>
      </w:r>
    </w:p>
    <w:p w14:paraId="3973A225" w14:textId="77777777" w:rsidR="00ED39FE" w:rsidRPr="00DE7D93" w:rsidRDefault="00ED39FE" w:rsidP="00F5136F">
      <w:pPr>
        <w:tabs>
          <w:tab w:val="clear" w:pos="567"/>
        </w:tabs>
        <w:spacing w:line="240" w:lineRule="auto"/>
        <w:rPr>
          <w:szCs w:val="22"/>
          <w:u w:val="single"/>
          <w:lang w:val="bg-BG"/>
        </w:rPr>
      </w:pPr>
    </w:p>
    <w:p w14:paraId="24202B20"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Взаимодействия с бета блокери</w:t>
      </w:r>
    </w:p>
    <w:p w14:paraId="0123419F" w14:textId="77777777" w:rsidR="00ED39FE" w:rsidRPr="00DE7D93" w:rsidRDefault="00ED39FE" w:rsidP="00F5136F">
      <w:pPr>
        <w:tabs>
          <w:tab w:val="clear" w:pos="567"/>
        </w:tabs>
        <w:spacing w:line="240" w:lineRule="auto"/>
        <w:rPr>
          <w:szCs w:val="22"/>
          <w:lang w:val="bg-BG"/>
        </w:rPr>
      </w:pPr>
    </w:p>
    <w:p w14:paraId="40991FD1"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Бета-адренергичните блокери могат да отслабят или антагонизират ефекта на салметерол. Както неселективните, така и селективните β-блокери трябва да се избягват, освен ако няма належащи причини за тяхната употреба. </w:t>
      </w:r>
      <w:r w:rsidR="00591ADA" w:rsidRPr="00DE7D93">
        <w:rPr>
          <w:szCs w:val="22"/>
          <w:lang w:val="bg-BG"/>
        </w:rPr>
        <w:t>Терапията</w:t>
      </w:r>
      <w:r w:rsidRPr="00DE7D93">
        <w:rPr>
          <w:szCs w:val="22"/>
          <w:lang w:val="bg-BG"/>
        </w:rPr>
        <w:t xml:space="preserve"> с β</w:t>
      </w:r>
      <w:r w:rsidRPr="00DE7D93">
        <w:rPr>
          <w:szCs w:val="22"/>
          <w:vertAlign w:val="subscript"/>
          <w:lang w:val="bg-BG"/>
        </w:rPr>
        <w:t>2</w:t>
      </w:r>
      <w:r w:rsidR="00591ADA" w:rsidRPr="00DE7D93">
        <w:rPr>
          <w:szCs w:val="22"/>
          <w:lang w:val="bg-BG"/>
        </w:rPr>
        <w:t>-</w:t>
      </w:r>
      <w:r w:rsidRPr="00DE7D93">
        <w:rPr>
          <w:szCs w:val="22"/>
          <w:lang w:val="bg-BG"/>
        </w:rPr>
        <w:t xml:space="preserve">агонисти може да доведе до потенциално </w:t>
      </w:r>
      <w:r w:rsidR="00591ADA" w:rsidRPr="00DE7D93">
        <w:rPr>
          <w:szCs w:val="22"/>
          <w:lang w:val="bg-BG"/>
        </w:rPr>
        <w:t>сериозна</w:t>
      </w:r>
      <w:r w:rsidRPr="00DE7D93">
        <w:rPr>
          <w:szCs w:val="22"/>
          <w:lang w:val="bg-BG"/>
        </w:rPr>
        <w:t xml:space="preserve"> хипокалиемия(вж. точка 4.4). Препоръчва се особено внимание при остра тежка астма, тъй като този ефект може да </w:t>
      </w:r>
      <w:r w:rsidR="00591ADA" w:rsidRPr="00DE7D93">
        <w:rPr>
          <w:szCs w:val="22"/>
          <w:lang w:val="bg-BG"/>
        </w:rPr>
        <w:t>се</w:t>
      </w:r>
      <w:r w:rsidRPr="00DE7D93">
        <w:rPr>
          <w:szCs w:val="22"/>
          <w:lang w:val="bg-BG"/>
        </w:rPr>
        <w:t xml:space="preserve"> </w:t>
      </w:r>
      <w:r w:rsidR="00591ADA" w:rsidRPr="00DE7D93">
        <w:rPr>
          <w:szCs w:val="22"/>
          <w:lang w:val="bg-BG"/>
        </w:rPr>
        <w:t>усили</w:t>
      </w:r>
      <w:r w:rsidRPr="00DE7D93">
        <w:rPr>
          <w:szCs w:val="22"/>
          <w:lang w:val="bg-BG"/>
        </w:rPr>
        <w:t xml:space="preserve"> от съпътстващо лечение с ксантинови производни, стероиди и диуретици.</w:t>
      </w:r>
    </w:p>
    <w:p w14:paraId="4D667177" w14:textId="77777777" w:rsidR="00ED39FE" w:rsidRPr="00DE7D93" w:rsidRDefault="00ED39FE" w:rsidP="00F5136F">
      <w:pPr>
        <w:tabs>
          <w:tab w:val="clear" w:pos="567"/>
        </w:tabs>
        <w:spacing w:line="240" w:lineRule="auto"/>
        <w:rPr>
          <w:szCs w:val="22"/>
          <w:lang w:val="bg-BG"/>
        </w:rPr>
      </w:pPr>
    </w:p>
    <w:p w14:paraId="6E1BADAE" w14:textId="77777777" w:rsidR="00ED39FE" w:rsidRPr="00DE7D93" w:rsidRDefault="00ED39FE" w:rsidP="00F5136F">
      <w:pPr>
        <w:tabs>
          <w:tab w:val="clear" w:pos="567"/>
        </w:tabs>
        <w:spacing w:line="240" w:lineRule="auto"/>
        <w:rPr>
          <w:bCs/>
          <w:szCs w:val="22"/>
          <w:u w:val="single"/>
          <w:lang w:val="bg-BG"/>
        </w:rPr>
      </w:pPr>
      <w:r w:rsidRPr="00DE7D93">
        <w:rPr>
          <w:bCs/>
          <w:szCs w:val="22"/>
          <w:u w:val="single"/>
          <w:lang w:val="bg-BG"/>
        </w:rPr>
        <w:t>Салметерол</w:t>
      </w:r>
    </w:p>
    <w:p w14:paraId="36E2E90B" w14:textId="77777777" w:rsidR="00ED39FE" w:rsidRPr="00DE7D93" w:rsidRDefault="00ED39FE" w:rsidP="00F5136F">
      <w:pPr>
        <w:tabs>
          <w:tab w:val="clear" w:pos="567"/>
        </w:tabs>
        <w:spacing w:line="240" w:lineRule="auto"/>
        <w:rPr>
          <w:bCs/>
          <w:szCs w:val="22"/>
          <w:u w:val="single"/>
          <w:lang w:val="bg-BG"/>
        </w:rPr>
      </w:pPr>
    </w:p>
    <w:p w14:paraId="3A131626" w14:textId="77777777" w:rsidR="00ED39FE" w:rsidRPr="00DE7D93" w:rsidRDefault="00ED39FE" w:rsidP="00F5136F">
      <w:pPr>
        <w:tabs>
          <w:tab w:val="clear" w:pos="567"/>
        </w:tabs>
        <w:autoSpaceDE w:val="0"/>
        <w:autoSpaceDN w:val="0"/>
        <w:adjustRightInd w:val="0"/>
        <w:spacing w:line="240" w:lineRule="auto"/>
        <w:rPr>
          <w:i/>
          <w:iCs/>
          <w:color w:val="000000"/>
          <w:szCs w:val="22"/>
          <w:lang w:val="bg-BG"/>
        </w:rPr>
      </w:pPr>
      <w:r w:rsidRPr="00DE7D93">
        <w:rPr>
          <w:i/>
          <w:iCs/>
          <w:color w:val="000000"/>
          <w:szCs w:val="22"/>
          <w:lang w:val="bg-BG"/>
        </w:rPr>
        <w:t>Мощни CYP3A4 инхибитори</w:t>
      </w:r>
    </w:p>
    <w:p w14:paraId="094590C4" w14:textId="0496DED3" w:rsidR="00ED39FE" w:rsidRPr="00DE7D93" w:rsidRDefault="00ED39FE" w:rsidP="00F5136F">
      <w:pPr>
        <w:tabs>
          <w:tab w:val="clear" w:pos="567"/>
        </w:tabs>
        <w:spacing w:line="240" w:lineRule="auto"/>
        <w:rPr>
          <w:color w:val="000000"/>
          <w:szCs w:val="22"/>
          <w:lang w:val="bg-BG"/>
        </w:rPr>
      </w:pPr>
      <w:r w:rsidRPr="00DE7D93">
        <w:rPr>
          <w:color w:val="000000"/>
          <w:szCs w:val="22"/>
          <w:lang w:val="bg-BG"/>
        </w:rPr>
        <w:t xml:space="preserve">Едновременното приложение на кетоконазол (400 mg перорално един път дневно) и салметерол (50 микрограма, инхалирани два пъти дневно) при 15 здрави </w:t>
      </w:r>
      <w:r w:rsidR="00AE1F45" w:rsidRPr="00DE7D93">
        <w:rPr>
          <w:color w:val="000000"/>
          <w:szCs w:val="22"/>
          <w:lang w:val="bg-BG"/>
        </w:rPr>
        <w:t xml:space="preserve">участници </w:t>
      </w:r>
      <w:r w:rsidRPr="00DE7D93">
        <w:rPr>
          <w:color w:val="000000"/>
          <w:szCs w:val="22"/>
          <w:lang w:val="bg-BG"/>
        </w:rPr>
        <w:t xml:space="preserve">в продължение на 7 дни води до значително повишаване на плазмената експозиция на салметерол (1,4 пъти </w:t>
      </w:r>
      <w:r w:rsidR="008519DB" w:rsidRPr="00DE7D93">
        <w:rPr>
          <w:color w:val="000000"/>
          <w:szCs w:val="22"/>
          <w:lang w:val="bg-BG"/>
        </w:rPr>
        <w:t xml:space="preserve">на </w:t>
      </w:r>
      <w:r w:rsidRPr="00DE7D93">
        <w:rPr>
          <w:color w:val="000000"/>
          <w:szCs w:val="22"/>
          <w:lang w:val="bg-BG"/>
        </w:rPr>
        <w:t>C</w:t>
      </w:r>
      <w:r w:rsidRPr="00DE7D93">
        <w:rPr>
          <w:color w:val="000000"/>
          <w:szCs w:val="22"/>
          <w:vertAlign w:val="subscript"/>
          <w:lang w:val="bg-BG"/>
        </w:rPr>
        <w:t xml:space="preserve">max </w:t>
      </w:r>
      <w:r w:rsidRPr="00DE7D93">
        <w:rPr>
          <w:color w:val="000000"/>
          <w:szCs w:val="22"/>
          <w:lang w:val="bg-BG"/>
        </w:rPr>
        <w:t xml:space="preserve">и 15 пъти </w:t>
      </w:r>
      <w:r w:rsidR="008519DB" w:rsidRPr="00DE7D93">
        <w:rPr>
          <w:color w:val="000000"/>
          <w:szCs w:val="22"/>
          <w:lang w:val="bg-BG"/>
        </w:rPr>
        <w:t xml:space="preserve">на </w:t>
      </w:r>
      <w:r w:rsidRPr="00DE7D93">
        <w:rPr>
          <w:color w:val="000000"/>
          <w:szCs w:val="22"/>
          <w:lang w:val="bg-BG"/>
        </w:rPr>
        <w:t>AUC). Това може да доведе до увеличаване на честотата на други системни ефекти от лечението със салметерол (напр. удължаване на QTc интервала и палпитации) в сравнение с лечение</w:t>
      </w:r>
      <w:r w:rsidR="001469C2" w:rsidRPr="00DE7D93">
        <w:rPr>
          <w:color w:val="000000"/>
          <w:szCs w:val="22"/>
          <w:lang w:val="bg-BG"/>
        </w:rPr>
        <w:t>то</w:t>
      </w:r>
      <w:r w:rsidRPr="00DE7D93">
        <w:rPr>
          <w:color w:val="000000"/>
          <w:szCs w:val="22"/>
          <w:lang w:val="bg-BG"/>
        </w:rPr>
        <w:t xml:space="preserve"> само със салметерол или само с кетоконазол</w:t>
      </w:r>
      <w:r w:rsidR="00AB1950" w:rsidRPr="00DE7D93">
        <w:rPr>
          <w:color w:val="000000"/>
          <w:szCs w:val="22"/>
          <w:lang w:val="bg-BG"/>
        </w:rPr>
        <w:t xml:space="preserve"> </w:t>
      </w:r>
      <w:r w:rsidRPr="00DE7D93">
        <w:rPr>
          <w:color w:val="000000"/>
          <w:szCs w:val="22"/>
          <w:lang w:val="bg-BG"/>
        </w:rPr>
        <w:t>(вж. точка 4.4).</w:t>
      </w:r>
    </w:p>
    <w:p w14:paraId="4CCF6454" w14:textId="77777777" w:rsidR="00ED39FE" w:rsidRPr="00DE7D93" w:rsidRDefault="00ED39FE" w:rsidP="00F5136F">
      <w:pPr>
        <w:tabs>
          <w:tab w:val="clear" w:pos="567"/>
        </w:tabs>
        <w:spacing w:line="240" w:lineRule="auto"/>
        <w:rPr>
          <w:color w:val="000000"/>
          <w:szCs w:val="22"/>
          <w:lang w:val="bg-BG"/>
        </w:rPr>
      </w:pPr>
    </w:p>
    <w:p w14:paraId="4B48BC0A" w14:textId="2B646AAA" w:rsidR="00ED39FE" w:rsidRPr="00DE7D93" w:rsidRDefault="00ED39FE" w:rsidP="00F5136F">
      <w:pPr>
        <w:tabs>
          <w:tab w:val="clear" w:pos="567"/>
        </w:tabs>
        <w:spacing w:line="240" w:lineRule="auto"/>
        <w:rPr>
          <w:color w:val="000000"/>
          <w:szCs w:val="22"/>
          <w:lang w:val="bg-BG"/>
        </w:rPr>
      </w:pPr>
      <w:r w:rsidRPr="00DE7D93">
        <w:rPr>
          <w:color w:val="000000"/>
          <w:szCs w:val="22"/>
          <w:lang w:val="bg-BG"/>
        </w:rPr>
        <w:t xml:space="preserve">Не са наблюдавани клинично значими ефекти върху кръвното налягане, сърдечната честота, кръвната захар и нивата на калий в кръвта. Едновременното приложение с кетоконазол не повишава елиминационния полуживот на салметерол </w:t>
      </w:r>
      <w:r w:rsidR="00AE1F45" w:rsidRPr="00DE7D93">
        <w:rPr>
          <w:color w:val="000000"/>
          <w:szCs w:val="22"/>
          <w:lang w:val="bg-BG"/>
        </w:rPr>
        <w:t>и</w:t>
      </w:r>
      <w:r w:rsidRPr="00DE7D93">
        <w:rPr>
          <w:color w:val="000000"/>
          <w:szCs w:val="22"/>
          <w:lang w:val="bg-BG"/>
        </w:rPr>
        <w:t xml:space="preserve"> не увеличава кумулирането на салметерол при многократно прилагане.</w:t>
      </w:r>
    </w:p>
    <w:p w14:paraId="40629716" w14:textId="77777777" w:rsidR="00ED39FE" w:rsidRPr="00DE7D93" w:rsidRDefault="00ED39FE" w:rsidP="00F5136F">
      <w:pPr>
        <w:tabs>
          <w:tab w:val="clear" w:pos="567"/>
        </w:tabs>
        <w:spacing w:line="240" w:lineRule="auto"/>
        <w:rPr>
          <w:color w:val="000000"/>
          <w:szCs w:val="22"/>
          <w:lang w:val="bg-BG"/>
        </w:rPr>
      </w:pPr>
    </w:p>
    <w:p w14:paraId="214AFD76" w14:textId="77777777" w:rsidR="00ED39FE" w:rsidRPr="00DE7D93" w:rsidRDefault="00ED39FE" w:rsidP="00F5136F">
      <w:pPr>
        <w:tabs>
          <w:tab w:val="clear" w:pos="567"/>
        </w:tabs>
        <w:spacing w:line="240" w:lineRule="auto"/>
        <w:rPr>
          <w:szCs w:val="22"/>
          <w:lang w:val="bg-BG"/>
        </w:rPr>
      </w:pPr>
      <w:r w:rsidRPr="00DE7D93">
        <w:rPr>
          <w:color w:val="000000"/>
          <w:szCs w:val="22"/>
          <w:lang w:val="bg-BG"/>
        </w:rPr>
        <w:t>Трябва да се избягва съпътстващо приложение на кетоконазол, освен ако ползата не надвишава потенциално повишения риск от системни ефекти от лечението със салметерол</w:t>
      </w:r>
      <w:r w:rsidR="00F34255" w:rsidRPr="00DE7D93">
        <w:rPr>
          <w:color w:val="000000"/>
          <w:szCs w:val="22"/>
          <w:lang w:val="bg-BG"/>
        </w:rPr>
        <w:t>.</w:t>
      </w:r>
      <w:r w:rsidRPr="00DE7D93">
        <w:rPr>
          <w:color w:val="000000"/>
          <w:szCs w:val="22"/>
          <w:lang w:val="bg-BG"/>
        </w:rPr>
        <w:t xml:space="preserve"> Възможно е да съществува подобен риск от взаимодействие с други мощни инхибитори на CYP3A4 (напр. итраконазол, телитромицин, ритонавир</w:t>
      </w:r>
      <w:r w:rsidRPr="00DE7D93">
        <w:rPr>
          <w:szCs w:val="22"/>
          <w:lang w:val="bg-BG"/>
        </w:rPr>
        <w:t>).</w:t>
      </w:r>
    </w:p>
    <w:p w14:paraId="54EA62DF" w14:textId="77777777" w:rsidR="00ED39FE" w:rsidRPr="00DE7D93" w:rsidRDefault="00ED39FE" w:rsidP="00F5136F">
      <w:pPr>
        <w:tabs>
          <w:tab w:val="clear" w:pos="567"/>
        </w:tabs>
        <w:spacing w:line="240" w:lineRule="auto"/>
        <w:rPr>
          <w:szCs w:val="22"/>
          <w:u w:val="single"/>
          <w:lang w:val="bg-BG"/>
        </w:rPr>
      </w:pPr>
    </w:p>
    <w:p w14:paraId="3EDFD808" w14:textId="77777777" w:rsidR="00ED39FE" w:rsidRPr="00DE7D93" w:rsidRDefault="00ED39FE" w:rsidP="00F5136F">
      <w:pPr>
        <w:keepNext/>
        <w:tabs>
          <w:tab w:val="clear" w:pos="567"/>
        </w:tabs>
        <w:autoSpaceDE w:val="0"/>
        <w:autoSpaceDN w:val="0"/>
        <w:adjustRightInd w:val="0"/>
        <w:spacing w:line="240" w:lineRule="auto"/>
        <w:rPr>
          <w:bCs/>
          <w:i/>
          <w:szCs w:val="22"/>
          <w:lang w:val="bg-BG"/>
        </w:rPr>
      </w:pPr>
      <w:r w:rsidRPr="00DE7D93">
        <w:rPr>
          <w:bCs/>
          <w:i/>
          <w:szCs w:val="22"/>
          <w:lang w:val="bg-BG"/>
        </w:rPr>
        <w:lastRenderedPageBreak/>
        <w:t>Умерени CYP 3A4 инхибитори</w:t>
      </w:r>
    </w:p>
    <w:p w14:paraId="2C6F8EA3" w14:textId="53E7967B" w:rsidR="00ED39FE" w:rsidRPr="00DE7D93" w:rsidRDefault="00ED39FE" w:rsidP="00F5136F">
      <w:pPr>
        <w:keepNext/>
        <w:tabs>
          <w:tab w:val="clear" w:pos="567"/>
        </w:tabs>
        <w:spacing w:line="240" w:lineRule="auto"/>
        <w:rPr>
          <w:szCs w:val="22"/>
          <w:lang w:val="bg-BG"/>
        </w:rPr>
      </w:pPr>
      <w:r w:rsidRPr="00DE7D93">
        <w:rPr>
          <w:color w:val="000000"/>
          <w:szCs w:val="22"/>
          <w:lang w:val="bg-BG"/>
        </w:rPr>
        <w:t xml:space="preserve">Едновременното приложение на еритромицин (500 mg перорално 3 пъти дневно ) и салметерол (50 микрограма, инхалирани два пъти дневно) при 15 здрави </w:t>
      </w:r>
      <w:r w:rsidR="00AE1F45" w:rsidRPr="00DE7D93">
        <w:rPr>
          <w:color w:val="000000"/>
          <w:szCs w:val="22"/>
          <w:lang w:val="bg-BG"/>
        </w:rPr>
        <w:t xml:space="preserve">участници </w:t>
      </w:r>
      <w:r w:rsidRPr="00DE7D93">
        <w:rPr>
          <w:color w:val="000000"/>
          <w:szCs w:val="22"/>
          <w:lang w:val="bg-BG"/>
        </w:rPr>
        <w:t xml:space="preserve">в продължение на 6 дни води до леко, но статистически незначимо повишаване на експозицията на салметерол </w:t>
      </w:r>
      <w:r w:rsidRPr="00DE7D93">
        <w:rPr>
          <w:szCs w:val="22"/>
          <w:lang w:val="bg-BG"/>
        </w:rPr>
        <w:t>(</w:t>
      </w:r>
      <w:r w:rsidRPr="00DE7D93">
        <w:rPr>
          <w:color w:val="000000"/>
          <w:szCs w:val="22"/>
          <w:lang w:val="bg-BG"/>
        </w:rPr>
        <w:t xml:space="preserve">1,4 пъти </w:t>
      </w:r>
      <w:r w:rsidR="008519DB" w:rsidRPr="00DE7D93">
        <w:rPr>
          <w:color w:val="000000"/>
          <w:szCs w:val="22"/>
          <w:lang w:val="bg-BG"/>
        </w:rPr>
        <w:t xml:space="preserve">на </w:t>
      </w:r>
      <w:r w:rsidRPr="00DE7D93">
        <w:rPr>
          <w:color w:val="000000"/>
          <w:szCs w:val="22"/>
          <w:lang w:val="bg-BG"/>
        </w:rPr>
        <w:t>C</w:t>
      </w:r>
      <w:r w:rsidRPr="00DE7D93">
        <w:rPr>
          <w:color w:val="000000"/>
          <w:szCs w:val="22"/>
          <w:vertAlign w:val="subscript"/>
          <w:lang w:val="bg-BG"/>
        </w:rPr>
        <w:t>max</w:t>
      </w:r>
      <w:r w:rsidRPr="00DE7D93">
        <w:rPr>
          <w:color w:val="000000"/>
          <w:szCs w:val="22"/>
          <w:lang w:val="bg-BG"/>
        </w:rPr>
        <w:t xml:space="preserve"> и 1,2 пъти </w:t>
      </w:r>
      <w:r w:rsidR="008519DB" w:rsidRPr="00DE7D93">
        <w:rPr>
          <w:color w:val="000000"/>
          <w:szCs w:val="22"/>
          <w:lang w:val="bg-BG"/>
        </w:rPr>
        <w:t xml:space="preserve">на </w:t>
      </w:r>
      <w:r w:rsidRPr="00DE7D93">
        <w:rPr>
          <w:color w:val="000000"/>
          <w:szCs w:val="22"/>
          <w:lang w:val="bg-BG"/>
        </w:rPr>
        <w:t>AUC</w:t>
      </w:r>
      <w:r w:rsidRPr="00DE7D93">
        <w:rPr>
          <w:szCs w:val="22"/>
          <w:lang w:val="bg-BG"/>
        </w:rPr>
        <w:t>). Едновременното приложение с еритромицин не е свързано с</w:t>
      </w:r>
      <w:r w:rsidR="00AE1F45" w:rsidRPr="00DE7D93">
        <w:rPr>
          <w:szCs w:val="22"/>
          <w:lang w:val="bg-BG"/>
        </w:rPr>
        <w:t>ъс</w:t>
      </w:r>
      <w:r w:rsidRPr="00DE7D93">
        <w:rPr>
          <w:szCs w:val="22"/>
          <w:lang w:val="bg-BG"/>
        </w:rPr>
        <w:t xml:space="preserve"> сериозни нежелани ефекти.</w:t>
      </w:r>
    </w:p>
    <w:p w14:paraId="4EBFD3FD" w14:textId="77777777" w:rsidR="00ED39FE" w:rsidRPr="00DE7D93" w:rsidRDefault="00ED39FE" w:rsidP="00F5136F">
      <w:pPr>
        <w:keepNext/>
        <w:tabs>
          <w:tab w:val="clear" w:pos="567"/>
        </w:tabs>
        <w:spacing w:line="240" w:lineRule="auto"/>
        <w:rPr>
          <w:szCs w:val="22"/>
          <w:lang w:val="bg-BG"/>
        </w:rPr>
      </w:pPr>
    </w:p>
    <w:p w14:paraId="30346368" w14:textId="77777777" w:rsidR="00ED39FE" w:rsidRPr="00DE7D93" w:rsidRDefault="00ED39FE" w:rsidP="00F5136F">
      <w:pPr>
        <w:keepNext/>
        <w:tabs>
          <w:tab w:val="clear" w:pos="567"/>
        </w:tabs>
        <w:spacing w:line="240" w:lineRule="auto"/>
        <w:rPr>
          <w:bCs/>
          <w:szCs w:val="22"/>
          <w:u w:val="single"/>
          <w:lang w:val="bg-BG"/>
        </w:rPr>
      </w:pPr>
      <w:r w:rsidRPr="00DE7D93">
        <w:rPr>
          <w:bCs/>
          <w:szCs w:val="22"/>
          <w:u w:val="single"/>
          <w:lang w:val="bg-BG"/>
        </w:rPr>
        <w:t>Флутиказонов пропионат</w:t>
      </w:r>
    </w:p>
    <w:p w14:paraId="64D66618" w14:textId="77777777" w:rsidR="00ED39FE" w:rsidRPr="00DE7D93" w:rsidRDefault="00ED39FE" w:rsidP="00F5136F">
      <w:pPr>
        <w:keepNext/>
        <w:tabs>
          <w:tab w:val="clear" w:pos="567"/>
        </w:tabs>
        <w:spacing w:line="240" w:lineRule="auto"/>
        <w:rPr>
          <w:bCs/>
          <w:szCs w:val="22"/>
          <w:u w:val="single"/>
          <w:lang w:val="bg-BG"/>
        </w:rPr>
      </w:pPr>
    </w:p>
    <w:p w14:paraId="10179458" w14:textId="7684E17E" w:rsidR="00ED39FE" w:rsidRPr="00DE7D93" w:rsidRDefault="00ED39FE" w:rsidP="00F5136F">
      <w:pPr>
        <w:keepNext/>
        <w:tabs>
          <w:tab w:val="clear" w:pos="567"/>
        </w:tabs>
        <w:spacing w:line="240" w:lineRule="auto"/>
        <w:rPr>
          <w:szCs w:val="22"/>
          <w:lang w:val="bg-BG"/>
        </w:rPr>
      </w:pPr>
      <w:r w:rsidRPr="00DE7D93">
        <w:rPr>
          <w:szCs w:val="22"/>
          <w:lang w:val="bg-BG"/>
        </w:rPr>
        <w:t>При нормални обстоятелства се постигат ниски плазмени концентрации на флутиказонов пропионат след инхалаторно приложение</w:t>
      </w:r>
      <w:r w:rsidR="008519DB" w:rsidRPr="00DE7D93">
        <w:rPr>
          <w:szCs w:val="22"/>
          <w:lang w:val="bg-BG"/>
        </w:rPr>
        <w:t xml:space="preserve"> на дозата</w:t>
      </w:r>
      <w:r w:rsidRPr="00DE7D93">
        <w:rPr>
          <w:szCs w:val="22"/>
          <w:lang w:val="bg-BG"/>
        </w:rPr>
        <w:t>, дължащо се на екстензивния метаболизъм при първо преминаване и високия системен клирънс, медииран от цитохром Р450 3А4 в червата и черния дроб. Следователно малко вероятни са клинично значими лекарствени взаимодействия, медиирани от флутиказонов пропионат.</w:t>
      </w:r>
    </w:p>
    <w:p w14:paraId="73A29D7A" w14:textId="77777777" w:rsidR="00ED39FE" w:rsidRPr="00DE7D93" w:rsidRDefault="00ED39FE" w:rsidP="00F5136F">
      <w:pPr>
        <w:tabs>
          <w:tab w:val="clear" w:pos="567"/>
        </w:tabs>
        <w:spacing w:line="240" w:lineRule="auto"/>
        <w:rPr>
          <w:szCs w:val="22"/>
          <w:lang w:val="bg-BG"/>
        </w:rPr>
      </w:pPr>
    </w:p>
    <w:p w14:paraId="40804349" w14:textId="62CBA5CB" w:rsidR="00ED39FE" w:rsidRPr="00DE7D93" w:rsidRDefault="00ED39FE" w:rsidP="00F5136F">
      <w:pPr>
        <w:tabs>
          <w:tab w:val="clear" w:pos="567"/>
        </w:tabs>
        <w:spacing w:line="240" w:lineRule="auto"/>
        <w:rPr>
          <w:szCs w:val="22"/>
          <w:lang w:val="bg-BG"/>
        </w:rPr>
      </w:pPr>
      <w:r w:rsidRPr="00DE7D93">
        <w:rPr>
          <w:szCs w:val="22"/>
          <w:lang w:val="bg-BG"/>
        </w:rPr>
        <w:t xml:space="preserve">При едно проучване </w:t>
      </w:r>
      <w:r w:rsidR="008519DB" w:rsidRPr="00DE7D93">
        <w:rPr>
          <w:szCs w:val="22"/>
          <w:lang w:val="bg-BG"/>
        </w:rPr>
        <w:t>з</w:t>
      </w:r>
      <w:r w:rsidRPr="00DE7D93">
        <w:rPr>
          <w:szCs w:val="22"/>
          <w:lang w:val="bg-BG"/>
        </w:rPr>
        <w:t xml:space="preserve">а взаимодействията при здрави участници </w:t>
      </w:r>
      <w:r w:rsidR="008519DB" w:rsidRPr="00DE7D93">
        <w:rPr>
          <w:szCs w:val="22"/>
          <w:lang w:val="bg-BG"/>
        </w:rPr>
        <w:t>с</w:t>
      </w:r>
      <w:r w:rsidRPr="00DE7D93">
        <w:rPr>
          <w:szCs w:val="22"/>
          <w:lang w:val="bg-BG"/>
        </w:rPr>
        <w:t xml:space="preserve"> приложение на интраназален флутиказонов пропионат, ритонавир (много мощен инхибитор на цитохром P450 3A4), прилаган </w:t>
      </w:r>
      <w:r w:rsidR="008519DB" w:rsidRPr="00DE7D93">
        <w:rPr>
          <w:szCs w:val="22"/>
          <w:lang w:val="bg-BG"/>
        </w:rPr>
        <w:t xml:space="preserve">при доза </w:t>
      </w:r>
      <w:r w:rsidRPr="00DE7D93">
        <w:rPr>
          <w:szCs w:val="22"/>
          <w:lang w:val="bg-BG"/>
        </w:rPr>
        <w:t>100 mg два пъти дневно, увеличава плазмените концентрации на флутиказо</w:t>
      </w:r>
      <w:r w:rsidR="00883BA4" w:rsidRPr="00DE7D93">
        <w:rPr>
          <w:szCs w:val="22"/>
          <w:lang w:val="bg-BG"/>
        </w:rPr>
        <w:t>н</w:t>
      </w:r>
      <w:r w:rsidRPr="00DE7D93">
        <w:rPr>
          <w:szCs w:val="22"/>
          <w:lang w:val="bg-BG"/>
        </w:rPr>
        <w:t>ов пропионат няколко</w:t>
      </w:r>
      <w:bookmarkStart w:id="7" w:name="_GoBack"/>
      <w:del w:id="8" w:author="BG" w:date="2025-10-22T14:22:00Z">
        <w:r w:rsidRPr="00DE7D93" w:rsidDel="00362E3C">
          <w:rPr>
            <w:szCs w:val="22"/>
            <w:lang w:val="bg-BG"/>
          </w:rPr>
          <w:delText xml:space="preserve"> </w:delText>
        </w:r>
      </w:del>
      <w:bookmarkEnd w:id="7"/>
      <w:r w:rsidRPr="00DE7D93">
        <w:rPr>
          <w:szCs w:val="22"/>
          <w:lang w:val="bg-BG"/>
        </w:rPr>
        <w:t>стотин пъти, което води до значително намал</w:t>
      </w:r>
      <w:r w:rsidR="008519DB" w:rsidRPr="00DE7D93">
        <w:rPr>
          <w:szCs w:val="22"/>
          <w:lang w:val="bg-BG"/>
        </w:rPr>
        <w:t>яване на</w:t>
      </w:r>
      <w:r w:rsidRPr="00DE7D93">
        <w:rPr>
          <w:szCs w:val="22"/>
          <w:lang w:val="bg-BG"/>
        </w:rPr>
        <w:t xml:space="preserve"> серумни</w:t>
      </w:r>
      <w:r w:rsidR="008519DB" w:rsidRPr="00DE7D93">
        <w:rPr>
          <w:szCs w:val="22"/>
          <w:lang w:val="bg-BG"/>
        </w:rPr>
        <w:t>те</w:t>
      </w:r>
      <w:r w:rsidRPr="00DE7D93">
        <w:rPr>
          <w:szCs w:val="22"/>
          <w:lang w:val="bg-BG"/>
        </w:rPr>
        <w:t xml:space="preserve"> концентрации на кортизол. Липсва информация за такова взаимодействие при приложение на инхалаторен флутиказонов пропионат, но се очаква значително увеличаване на плазмените нива на флутиказонов пропионат. Има съобщения за случаи на синдром на </w:t>
      </w:r>
      <w:r w:rsidR="00A21631" w:rsidRPr="00DE7D93">
        <w:rPr>
          <w:spacing w:val="-1"/>
          <w:lang w:val="bg-BG"/>
        </w:rPr>
        <w:t>Cushing</w:t>
      </w:r>
      <w:r w:rsidRPr="00DE7D93">
        <w:rPr>
          <w:szCs w:val="22"/>
          <w:lang w:val="bg-BG"/>
        </w:rPr>
        <w:t xml:space="preserve"> и потискане на функция</w:t>
      </w:r>
      <w:r w:rsidR="006A5918" w:rsidRPr="00DE7D93">
        <w:rPr>
          <w:szCs w:val="22"/>
          <w:lang w:val="bg-BG"/>
        </w:rPr>
        <w:t>та на надбъбречните жлези</w:t>
      </w:r>
      <w:r w:rsidRPr="00DE7D93">
        <w:rPr>
          <w:szCs w:val="22"/>
          <w:lang w:val="bg-BG"/>
        </w:rPr>
        <w:t>. Комбинацията трябва да се избягва, освен ако ползата надвишава повишения риск от системни глюкокортикоидни нежелани</w:t>
      </w:r>
      <w:r w:rsidR="00264B90" w:rsidRPr="00DE7D93">
        <w:rPr>
          <w:szCs w:val="22"/>
          <w:lang w:val="bg-BG"/>
        </w:rPr>
        <w:t xml:space="preserve"> ефекти</w:t>
      </w:r>
      <w:r w:rsidRPr="00DE7D93">
        <w:rPr>
          <w:szCs w:val="22"/>
          <w:lang w:val="bg-BG"/>
        </w:rPr>
        <w:t xml:space="preserve"> (вж. </w:t>
      </w:r>
      <w:r w:rsidR="00883BA4" w:rsidRPr="00DE7D93">
        <w:rPr>
          <w:szCs w:val="22"/>
          <w:lang w:val="bg-BG"/>
        </w:rPr>
        <w:t>точка</w:t>
      </w:r>
      <w:r w:rsidRPr="00DE7D93">
        <w:rPr>
          <w:szCs w:val="22"/>
          <w:lang w:val="bg-BG"/>
        </w:rPr>
        <w:t> 4.4).</w:t>
      </w:r>
    </w:p>
    <w:p w14:paraId="13A22C00" w14:textId="77777777" w:rsidR="00ED39FE" w:rsidRPr="00DE7D93" w:rsidRDefault="00ED39FE" w:rsidP="00F5136F">
      <w:pPr>
        <w:tabs>
          <w:tab w:val="clear" w:pos="567"/>
        </w:tabs>
        <w:spacing w:line="240" w:lineRule="auto"/>
        <w:rPr>
          <w:szCs w:val="22"/>
          <w:lang w:val="bg-BG"/>
        </w:rPr>
      </w:pPr>
    </w:p>
    <w:p w14:paraId="4F7EC5BB" w14:textId="77777777" w:rsidR="00ED39FE" w:rsidRPr="00DE7D93" w:rsidRDefault="00ED39FE" w:rsidP="00F5136F">
      <w:pPr>
        <w:tabs>
          <w:tab w:val="clear" w:pos="567"/>
        </w:tabs>
        <w:spacing w:line="240" w:lineRule="auto"/>
        <w:rPr>
          <w:szCs w:val="22"/>
          <w:lang w:val="bg-BG"/>
        </w:rPr>
      </w:pPr>
      <w:r w:rsidRPr="00DE7D93">
        <w:rPr>
          <w:szCs w:val="22"/>
          <w:lang w:val="bg-BG"/>
        </w:rPr>
        <w:t>В едно малко проучване при здрави доброволци малко по-слабият инхибитор на CYP3A кетоконазол повишава експозицията на флутиказонов пропионат след единичн</w:t>
      </w:r>
      <w:r w:rsidR="000617EF" w:rsidRPr="00DE7D93">
        <w:rPr>
          <w:szCs w:val="22"/>
          <w:lang w:val="bg-BG"/>
        </w:rPr>
        <w:t>а</w:t>
      </w:r>
      <w:r w:rsidRPr="00DE7D93">
        <w:rPr>
          <w:szCs w:val="22"/>
          <w:lang w:val="bg-BG"/>
        </w:rPr>
        <w:t xml:space="preserve"> </w:t>
      </w:r>
      <w:r w:rsidR="000617EF" w:rsidRPr="00DE7D93">
        <w:rPr>
          <w:szCs w:val="22"/>
          <w:lang w:val="bg-BG"/>
        </w:rPr>
        <w:t>инхалация</w:t>
      </w:r>
      <w:r w:rsidRPr="00DE7D93">
        <w:rPr>
          <w:szCs w:val="22"/>
          <w:lang w:val="bg-BG"/>
        </w:rPr>
        <w:t xml:space="preserve"> със 150%. Това води до по-силен спад на </w:t>
      </w:r>
      <w:r w:rsidR="000617EF" w:rsidRPr="00DE7D93">
        <w:rPr>
          <w:szCs w:val="22"/>
          <w:lang w:val="bg-BG"/>
        </w:rPr>
        <w:t xml:space="preserve">нивото на </w:t>
      </w:r>
      <w:r w:rsidRPr="00DE7D93">
        <w:rPr>
          <w:szCs w:val="22"/>
          <w:lang w:val="bg-BG"/>
        </w:rPr>
        <w:t>плазмения кортизол в сравнение със самостоятелно</w:t>
      </w:r>
      <w:r w:rsidR="000617EF" w:rsidRPr="00DE7D93">
        <w:rPr>
          <w:szCs w:val="22"/>
          <w:lang w:val="bg-BG"/>
        </w:rPr>
        <w:t>то</w:t>
      </w:r>
      <w:r w:rsidRPr="00DE7D93">
        <w:rPr>
          <w:szCs w:val="22"/>
          <w:lang w:val="bg-BG"/>
        </w:rPr>
        <w:t xml:space="preserve"> приложение на флутиказонов пропионат. Едновременното лечение с други мощни CYP3A инхибитори, като итраконазол, и умерени CYP3A инхибитори, като еритромицин, също се очаква да повиши системната експозиция на флутиказонов пропионат и риска от системни нежелани</w:t>
      </w:r>
      <w:r w:rsidR="00264B90" w:rsidRPr="00DE7D93">
        <w:rPr>
          <w:szCs w:val="22"/>
          <w:lang w:val="bg-BG"/>
        </w:rPr>
        <w:t xml:space="preserve"> ефекти</w:t>
      </w:r>
      <w:r w:rsidRPr="00DE7D93">
        <w:rPr>
          <w:szCs w:val="22"/>
          <w:lang w:val="bg-BG"/>
        </w:rPr>
        <w:t>. Препоръчва се повишено внимание и ако е възможно, трябва да се избягва продължително лечение с такива лекарства.</w:t>
      </w:r>
    </w:p>
    <w:p w14:paraId="4D746695" w14:textId="77777777" w:rsidR="00ED39FE" w:rsidRPr="00DE7D93" w:rsidRDefault="00ED39FE" w:rsidP="00F5136F">
      <w:pPr>
        <w:tabs>
          <w:tab w:val="clear" w:pos="567"/>
        </w:tabs>
        <w:spacing w:line="240" w:lineRule="auto"/>
        <w:rPr>
          <w:szCs w:val="22"/>
          <w:lang w:val="bg-BG"/>
        </w:rPr>
      </w:pPr>
    </w:p>
    <w:p w14:paraId="05903F32"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Едновременното лечение с CYP3A инхибитори, включително продукти, съдържащи кобицистат, се очаква да повиши риска от системни нежелани реакции. Комбинацията трябва да се избягва, освен ако ползата надвишава повишения риск от системни </w:t>
      </w:r>
      <w:r w:rsidR="00A007FF" w:rsidRPr="00DE7D93">
        <w:rPr>
          <w:szCs w:val="22"/>
          <w:lang w:val="bg-BG"/>
        </w:rPr>
        <w:t xml:space="preserve">кортикостероидни </w:t>
      </w:r>
      <w:r w:rsidRPr="00DE7D93">
        <w:rPr>
          <w:szCs w:val="22"/>
          <w:lang w:val="bg-BG"/>
        </w:rPr>
        <w:t>нежелани реакции, в който случай пациентите трябва да бъдат проследявани за системни кортикостеродни ефекти.</w:t>
      </w:r>
    </w:p>
    <w:p w14:paraId="09D50535" w14:textId="77777777" w:rsidR="00ED39FE" w:rsidRPr="00DE7D93" w:rsidRDefault="00ED39FE" w:rsidP="00F5136F">
      <w:pPr>
        <w:pStyle w:val="StandardWeb"/>
        <w:shd w:val="clear" w:color="auto" w:fill="FFFFFF"/>
        <w:spacing w:after="0"/>
        <w:rPr>
          <w:color w:val="000000"/>
          <w:sz w:val="22"/>
          <w:szCs w:val="22"/>
          <w:u w:val="single"/>
          <w:lang w:val="bg-BG"/>
        </w:rPr>
      </w:pPr>
    </w:p>
    <w:p w14:paraId="4C3583E4" w14:textId="77777777" w:rsidR="00ED39FE" w:rsidRPr="00DE7D93" w:rsidRDefault="00ED39FE" w:rsidP="00F5136F">
      <w:pPr>
        <w:pStyle w:val="StandardWeb"/>
        <w:shd w:val="clear" w:color="auto" w:fill="FFFFFF"/>
        <w:spacing w:after="0"/>
        <w:rPr>
          <w:color w:val="000000"/>
          <w:sz w:val="22"/>
          <w:szCs w:val="22"/>
          <w:u w:val="single"/>
          <w:lang w:val="bg-BG"/>
        </w:rPr>
      </w:pPr>
      <w:r w:rsidRPr="00DE7D93">
        <w:rPr>
          <w:color w:val="000000"/>
          <w:sz w:val="22"/>
          <w:szCs w:val="22"/>
          <w:u w:val="single"/>
          <w:lang w:val="bg-BG"/>
        </w:rPr>
        <w:t>Взаимодействие с инхибитори на P-гликопротеина</w:t>
      </w:r>
    </w:p>
    <w:p w14:paraId="3C11A02A" w14:textId="77777777" w:rsidR="00ED39FE" w:rsidRPr="00DE7D93" w:rsidRDefault="00ED39FE" w:rsidP="00F5136F">
      <w:pPr>
        <w:pStyle w:val="StandardWeb"/>
        <w:shd w:val="clear" w:color="auto" w:fill="FFFFFF"/>
        <w:spacing w:after="0"/>
        <w:rPr>
          <w:sz w:val="22"/>
          <w:szCs w:val="22"/>
          <w:lang w:val="bg-BG"/>
        </w:rPr>
      </w:pPr>
    </w:p>
    <w:p w14:paraId="0B3A3909" w14:textId="6DA654F4" w:rsidR="00ED39FE" w:rsidRPr="00DE7D93" w:rsidRDefault="00A007FF" w:rsidP="00F5136F">
      <w:pPr>
        <w:pStyle w:val="StandardWeb"/>
        <w:shd w:val="clear" w:color="auto" w:fill="FFFFFF"/>
        <w:spacing w:after="0"/>
        <w:rPr>
          <w:sz w:val="22"/>
          <w:szCs w:val="22"/>
          <w:lang w:val="bg-BG"/>
        </w:rPr>
      </w:pPr>
      <w:r w:rsidRPr="00DE7D93">
        <w:rPr>
          <w:color w:val="000000"/>
          <w:sz w:val="22"/>
          <w:szCs w:val="22"/>
          <w:lang w:val="bg-BG"/>
        </w:rPr>
        <w:t xml:space="preserve">Както флутиказонов </w:t>
      </w:r>
      <w:r w:rsidR="00ED39FE" w:rsidRPr="00DE7D93">
        <w:rPr>
          <w:color w:val="000000"/>
          <w:sz w:val="22"/>
          <w:szCs w:val="22"/>
          <w:lang w:val="bg-BG"/>
        </w:rPr>
        <w:t>пропионат</w:t>
      </w:r>
      <w:r w:rsidRPr="00DE7D93">
        <w:rPr>
          <w:color w:val="000000"/>
          <w:sz w:val="22"/>
          <w:szCs w:val="22"/>
          <w:lang w:val="bg-BG"/>
        </w:rPr>
        <w:t>, така и</w:t>
      </w:r>
      <w:r w:rsidR="00ED39FE" w:rsidRPr="00DE7D93">
        <w:rPr>
          <w:color w:val="000000"/>
          <w:sz w:val="22"/>
          <w:szCs w:val="22"/>
          <w:lang w:val="bg-BG"/>
        </w:rPr>
        <w:t xml:space="preserve"> салметерол</w:t>
      </w:r>
      <w:r w:rsidRPr="00DE7D93">
        <w:rPr>
          <w:color w:val="000000"/>
          <w:sz w:val="22"/>
          <w:szCs w:val="22"/>
          <w:lang w:val="bg-BG"/>
        </w:rPr>
        <w:t xml:space="preserve"> са слаби</w:t>
      </w:r>
      <w:r w:rsidR="00ED39FE" w:rsidRPr="00DE7D93">
        <w:rPr>
          <w:color w:val="000000"/>
          <w:sz w:val="22"/>
          <w:szCs w:val="22"/>
          <w:lang w:val="bg-BG"/>
        </w:rPr>
        <w:t xml:space="preserve"> субстрат</w:t>
      </w:r>
      <w:r w:rsidRPr="00DE7D93">
        <w:rPr>
          <w:color w:val="000000"/>
          <w:sz w:val="22"/>
          <w:szCs w:val="22"/>
          <w:lang w:val="bg-BG"/>
        </w:rPr>
        <w:t>и</w:t>
      </w:r>
      <w:r w:rsidR="00ED39FE" w:rsidRPr="00DE7D93">
        <w:rPr>
          <w:color w:val="000000"/>
          <w:sz w:val="22"/>
          <w:szCs w:val="22"/>
          <w:lang w:val="bg-BG"/>
        </w:rPr>
        <w:t xml:space="preserve"> на P-гликопротеина (P-gp). Флутиказон не показва инхиби</w:t>
      </w:r>
      <w:r w:rsidR="00ED457A" w:rsidRPr="00DE7D93">
        <w:rPr>
          <w:color w:val="000000"/>
          <w:sz w:val="22"/>
          <w:szCs w:val="22"/>
          <w:lang w:val="bg-BG"/>
        </w:rPr>
        <w:t>торен</w:t>
      </w:r>
      <w:r w:rsidR="00ED39FE" w:rsidRPr="00DE7D93">
        <w:rPr>
          <w:color w:val="000000"/>
          <w:sz w:val="22"/>
          <w:szCs w:val="22"/>
          <w:lang w:val="bg-BG"/>
        </w:rPr>
        <w:t xml:space="preserve"> потенциал спрямо P-gp при проучвания </w:t>
      </w:r>
      <w:r w:rsidR="00ED39FE" w:rsidRPr="00DE7D93">
        <w:rPr>
          <w:i/>
          <w:color w:val="000000"/>
          <w:sz w:val="22"/>
          <w:szCs w:val="22"/>
          <w:lang w:val="bg-BG"/>
        </w:rPr>
        <w:t>in vitro</w:t>
      </w:r>
      <w:r w:rsidR="00ED39FE" w:rsidRPr="00DE7D93">
        <w:rPr>
          <w:color w:val="000000"/>
          <w:sz w:val="22"/>
          <w:szCs w:val="22"/>
          <w:lang w:val="bg-BG"/>
        </w:rPr>
        <w:t>. Няма наличн</w:t>
      </w:r>
      <w:r w:rsidRPr="00DE7D93">
        <w:rPr>
          <w:color w:val="000000"/>
          <w:sz w:val="22"/>
          <w:szCs w:val="22"/>
          <w:lang w:val="bg-BG"/>
        </w:rPr>
        <w:t>а</w:t>
      </w:r>
      <w:r w:rsidR="00ED39FE" w:rsidRPr="00DE7D93">
        <w:rPr>
          <w:color w:val="000000"/>
          <w:sz w:val="22"/>
          <w:szCs w:val="22"/>
          <w:lang w:val="bg-BG"/>
        </w:rPr>
        <w:t xml:space="preserve"> информация </w:t>
      </w:r>
      <w:r w:rsidRPr="00DE7D93">
        <w:rPr>
          <w:color w:val="000000"/>
          <w:sz w:val="22"/>
          <w:szCs w:val="22"/>
          <w:lang w:val="bg-BG"/>
        </w:rPr>
        <w:t>за</w:t>
      </w:r>
      <w:r w:rsidR="00ED39FE" w:rsidRPr="00DE7D93">
        <w:rPr>
          <w:color w:val="000000"/>
          <w:sz w:val="22"/>
          <w:szCs w:val="22"/>
          <w:lang w:val="bg-BG"/>
        </w:rPr>
        <w:t xml:space="preserve"> инхиби</w:t>
      </w:r>
      <w:r w:rsidR="00ED457A" w:rsidRPr="00DE7D93">
        <w:rPr>
          <w:color w:val="000000"/>
          <w:sz w:val="22"/>
          <w:szCs w:val="22"/>
          <w:lang w:val="bg-BG"/>
        </w:rPr>
        <w:t>торен</w:t>
      </w:r>
      <w:r w:rsidR="00ED39FE" w:rsidRPr="00DE7D93">
        <w:rPr>
          <w:color w:val="000000"/>
          <w:sz w:val="22"/>
          <w:szCs w:val="22"/>
          <w:lang w:val="bg-BG"/>
        </w:rPr>
        <w:t xml:space="preserve"> потенциал на салметерол спрямо P-gp. Не са провеждани клинични фармакологични проучвания със специфичен P-gp инхибитор и флутиказонов пропионат/салметерол.</w:t>
      </w:r>
    </w:p>
    <w:p w14:paraId="53AAD693" w14:textId="77777777" w:rsidR="00ED39FE" w:rsidRPr="00DE7D93" w:rsidRDefault="00ED39FE" w:rsidP="00F5136F">
      <w:pPr>
        <w:pStyle w:val="StandardWeb"/>
        <w:shd w:val="clear" w:color="auto" w:fill="FFFFFF"/>
        <w:spacing w:after="0"/>
        <w:rPr>
          <w:sz w:val="22"/>
          <w:szCs w:val="22"/>
          <w:lang w:val="bg-BG"/>
        </w:rPr>
      </w:pPr>
    </w:p>
    <w:p w14:paraId="5BF6AA1B" w14:textId="77777777" w:rsidR="00ED39FE" w:rsidRPr="00DE7D93" w:rsidRDefault="00ED39FE" w:rsidP="00F5136F">
      <w:pPr>
        <w:pStyle w:val="StandardWeb"/>
        <w:shd w:val="clear" w:color="auto" w:fill="FFFFFF"/>
        <w:spacing w:after="0"/>
        <w:rPr>
          <w:rStyle w:val="Kommentarzeichen"/>
          <w:sz w:val="22"/>
          <w:szCs w:val="22"/>
          <w:u w:val="single"/>
          <w:lang w:val="bg-BG"/>
        </w:rPr>
      </w:pPr>
      <w:r w:rsidRPr="00DE7D93">
        <w:rPr>
          <w:color w:val="000000"/>
          <w:sz w:val="22"/>
          <w:szCs w:val="22"/>
          <w:u w:val="single"/>
          <w:lang w:val="bg-BG"/>
        </w:rPr>
        <w:t>Симпатомиметични лекарствени продукти</w:t>
      </w:r>
    </w:p>
    <w:p w14:paraId="20E8AC72" w14:textId="77777777" w:rsidR="00ED39FE" w:rsidRPr="00DE7D93" w:rsidRDefault="00ED39FE" w:rsidP="00F5136F">
      <w:pPr>
        <w:pStyle w:val="StandardWeb"/>
        <w:shd w:val="clear" w:color="auto" w:fill="FFFFFF"/>
        <w:spacing w:after="0"/>
        <w:rPr>
          <w:sz w:val="22"/>
          <w:szCs w:val="22"/>
          <w:lang w:val="bg-BG"/>
        </w:rPr>
      </w:pPr>
    </w:p>
    <w:p w14:paraId="192C54B4" w14:textId="77777777" w:rsidR="00ED39FE" w:rsidRPr="00DE7D93" w:rsidRDefault="00ED39FE" w:rsidP="00F5136F">
      <w:pPr>
        <w:pStyle w:val="StandardWeb"/>
        <w:shd w:val="clear" w:color="auto" w:fill="FFFFFF"/>
        <w:spacing w:after="0"/>
        <w:rPr>
          <w:sz w:val="22"/>
          <w:szCs w:val="22"/>
          <w:lang w:val="bg-BG"/>
        </w:rPr>
      </w:pPr>
      <w:r w:rsidRPr="00DE7D93">
        <w:rPr>
          <w:color w:val="000000"/>
          <w:sz w:val="22"/>
          <w:szCs w:val="22"/>
          <w:lang w:val="bg-BG"/>
        </w:rPr>
        <w:t xml:space="preserve">Съпътстващото приложение на други симпатомиметични лекарствени продукти (самостоятелно или като част от комбинирана терапия) може да има потенциално адитивен ефект. </w:t>
      </w:r>
    </w:p>
    <w:p w14:paraId="54BA3536" w14:textId="77777777" w:rsidR="00ED39FE" w:rsidRPr="00DE7D93" w:rsidRDefault="00ED39FE" w:rsidP="00F5136F">
      <w:pPr>
        <w:tabs>
          <w:tab w:val="clear" w:pos="567"/>
        </w:tabs>
        <w:spacing w:line="240" w:lineRule="auto"/>
        <w:rPr>
          <w:szCs w:val="22"/>
          <w:lang w:val="bg-BG"/>
        </w:rPr>
      </w:pPr>
    </w:p>
    <w:p w14:paraId="06983ED3" w14:textId="77777777" w:rsidR="00ED39FE" w:rsidRPr="00DE7D93" w:rsidRDefault="00ED39FE" w:rsidP="003D5467">
      <w:pPr>
        <w:tabs>
          <w:tab w:val="clear" w:pos="567"/>
        </w:tabs>
        <w:spacing w:line="240" w:lineRule="auto"/>
        <w:ind w:left="567" w:hanging="567"/>
        <w:outlineLvl w:val="0"/>
        <w:rPr>
          <w:szCs w:val="22"/>
          <w:lang w:val="bg-BG"/>
        </w:rPr>
      </w:pPr>
      <w:r w:rsidRPr="00DE7D93">
        <w:rPr>
          <w:b/>
          <w:szCs w:val="22"/>
          <w:lang w:val="bg-BG"/>
        </w:rPr>
        <w:t>4.6</w:t>
      </w:r>
      <w:r w:rsidRPr="00DE7D93">
        <w:rPr>
          <w:b/>
          <w:szCs w:val="22"/>
          <w:lang w:val="bg-BG"/>
        </w:rPr>
        <w:tab/>
      </w:r>
      <w:r w:rsidRPr="00DE7D93">
        <w:rPr>
          <w:b/>
          <w:bCs/>
          <w:szCs w:val="22"/>
          <w:lang w:val="bg-BG"/>
        </w:rPr>
        <w:t>Фертилитет, б</w:t>
      </w:r>
      <w:r w:rsidRPr="00DE7D93">
        <w:rPr>
          <w:b/>
          <w:szCs w:val="22"/>
          <w:lang w:val="bg-BG"/>
        </w:rPr>
        <w:t>ременност и кърмене</w:t>
      </w:r>
    </w:p>
    <w:p w14:paraId="19AECED7" w14:textId="77777777" w:rsidR="00ED39FE" w:rsidRPr="00DE7D93" w:rsidRDefault="00ED39FE" w:rsidP="00F5136F">
      <w:pPr>
        <w:tabs>
          <w:tab w:val="clear" w:pos="567"/>
        </w:tabs>
        <w:spacing w:line="240" w:lineRule="auto"/>
        <w:rPr>
          <w:szCs w:val="22"/>
          <w:lang w:val="bg-BG"/>
        </w:rPr>
      </w:pPr>
    </w:p>
    <w:p w14:paraId="6241CBB2"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Бременност</w:t>
      </w:r>
    </w:p>
    <w:p w14:paraId="11305158" w14:textId="77777777" w:rsidR="00ED39FE" w:rsidRPr="00DE7D93" w:rsidRDefault="00ED39FE" w:rsidP="00F5136F">
      <w:pPr>
        <w:tabs>
          <w:tab w:val="clear" w:pos="567"/>
        </w:tabs>
        <w:spacing w:line="240" w:lineRule="auto"/>
        <w:rPr>
          <w:i/>
          <w:iCs/>
          <w:szCs w:val="22"/>
          <w:lang w:val="bg-BG"/>
        </w:rPr>
      </w:pPr>
    </w:p>
    <w:p w14:paraId="05AD631B" w14:textId="2115FCB8" w:rsidR="00ED39FE" w:rsidRPr="00DE7D93" w:rsidRDefault="00ED39FE" w:rsidP="00F5136F">
      <w:pPr>
        <w:keepNext/>
        <w:tabs>
          <w:tab w:val="clear" w:pos="567"/>
        </w:tabs>
        <w:spacing w:line="240" w:lineRule="auto"/>
        <w:rPr>
          <w:iCs/>
          <w:szCs w:val="22"/>
          <w:lang w:val="bg-BG"/>
        </w:rPr>
      </w:pPr>
      <w:r w:rsidRPr="00DE7D93">
        <w:rPr>
          <w:iCs/>
          <w:szCs w:val="22"/>
          <w:lang w:val="bg-BG"/>
        </w:rPr>
        <w:t>Неголям обем данни за бременни жени (за изхода от 300 до 1 000 случая на бременност) не показват малформативна или фетална/неонатална токсичност на</w:t>
      </w:r>
      <w:r w:rsidR="00AB1950" w:rsidRPr="00DE7D93">
        <w:rPr>
          <w:iCs/>
          <w:szCs w:val="22"/>
          <w:lang w:val="bg-BG"/>
        </w:rPr>
        <w:t xml:space="preserve"> </w:t>
      </w:r>
      <w:r w:rsidRPr="00DE7D93">
        <w:rPr>
          <w:iCs/>
          <w:szCs w:val="22"/>
          <w:lang w:val="bg-BG"/>
        </w:rPr>
        <w:t xml:space="preserve">салметерол и флутиказонов пропионат. </w:t>
      </w:r>
      <w:r w:rsidRPr="00DE7D93">
        <w:rPr>
          <w:iCs/>
          <w:szCs w:val="22"/>
          <w:lang w:val="bg-BG"/>
        </w:rPr>
        <w:lastRenderedPageBreak/>
        <w:t xml:space="preserve">Проучванията при животни показват репродуктивна токсичност след приложение на </w:t>
      </w:r>
      <w:r w:rsidRPr="00DE7D93">
        <w:rPr>
          <w:szCs w:val="22"/>
          <w:lang w:val="bg-BG"/>
        </w:rPr>
        <w:t>β</w:t>
      </w:r>
      <w:r w:rsidRPr="00DE7D93">
        <w:rPr>
          <w:szCs w:val="22"/>
          <w:vertAlign w:val="subscript"/>
          <w:lang w:val="bg-BG"/>
        </w:rPr>
        <w:t>2</w:t>
      </w:r>
      <w:r w:rsidR="00ED457A" w:rsidRPr="00DE7D93">
        <w:rPr>
          <w:iCs/>
          <w:szCs w:val="22"/>
          <w:lang w:val="bg-BG"/>
        </w:rPr>
        <w:noBreakHyphen/>
      </w:r>
      <w:r w:rsidRPr="00DE7D93">
        <w:rPr>
          <w:iCs/>
          <w:szCs w:val="22"/>
          <w:lang w:val="bg-BG"/>
        </w:rPr>
        <w:t>адренорецепторни агонисти и глюкокортикостероиди (вж. точка 5.3).</w:t>
      </w:r>
    </w:p>
    <w:p w14:paraId="67BFB6E2" w14:textId="77777777" w:rsidR="00ED39FE" w:rsidRPr="00DE7D93" w:rsidRDefault="00ED39FE" w:rsidP="00F5136F">
      <w:pPr>
        <w:pStyle w:val="Default"/>
        <w:jc w:val="both"/>
        <w:rPr>
          <w:iCs/>
          <w:sz w:val="22"/>
          <w:szCs w:val="22"/>
          <w:lang w:val="bg-BG"/>
        </w:rPr>
      </w:pPr>
    </w:p>
    <w:p w14:paraId="40D7DF28" w14:textId="77777777" w:rsidR="00ED39FE" w:rsidRPr="00DE7D93" w:rsidRDefault="00ED39FE" w:rsidP="00F5136F">
      <w:pPr>
        <w:tabs>
          <w:tab w:val="clear" w:pos="567"/>
        </w:tabs>
        <w:spacing w:line="240" w:lineRule="auto"/>
        <w:rPr>
          <w:szCs w:val="22"/>
          <w:lang w:val="bg-BG"/>
        </w:rPr>
      </w:pPr>
      <w:r w:rsidRPr="00DE7D93">
        <w:rPr>
          <w:szCs w:val="22"/>
          <w:lang w:val="bg-BG"/>
        </w:rPr>
        <w:t>Този лекарствен продукт трябва да се използва по време на бременност, само ако очакваната полза за пациентката оправдава потенциалния риск за фетуса.</w:t>
      </w:r>
    </w:p>
    <w:p w14:paraId="3498E051" w14:textId="77777777" w:rsidR="00ED39FE" w:rsidRPr="00DE7D93" w:rsidRDefault="00ED39FE" w:rsidP="00F5136F">
      <w:pPr>
        <w:tabs>
          <w:tab w:val="clear" w:pos="567"/>
        </w:tabs>
        <w:spacing w:line="240" w:lineRule="auto"/>
        <w:rPr>
          <w:szCs w:val="22"/>
          <w:lang w:val="bg-BG"/>
        </w:rPr>
      </w:pPr>
    </w:p>
    <w:p w14:paraId="67E254A5"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Кърмене</w:t>
      </w:r>
    </w:p>
    <w:p w14:paraId="70D63A3F" w14:textId="77777777" w:rsidR="00ED39FE" w:rsidRPr="00DE7D93" w:rsidRDefault="00ED39FE" w:rsidP="00F5136F">
      <w:pPr>
        <w:tabs>
          <w:tab w:val="clear" w:pos="567"/>
        </w:tabs>
        <w:spacing w:line="240" w:lineRule="auto"/>
        <w:rPr>
          <w:i/>
          <w:iCs/>
          <w:szCs w:val="22"/>
          <w:lang w:val="bg-BG"/>
        </w:rPr>
      </w:pPr>
    </w:p>
    <w:p w14:paraId="658569D6" w14:textId="77777777" w:rsidR="00ED39FE" w:rsidRPr="00DE7D93" w:rsidRDefault="00ED39FE" w:rsidP="00F5136F">
      <w:pPr>
        <w:tabs>
          <w:tab w:val="clear" w:pos="567"/>
        </w:tabs>
        <w:autoSpaceDE w:val="0"/>
        <w:autoSpaceDN w:val="0"/>
        <w:spacing w:line="240" w:lineRule="auto"/>
        <w:rPr>
          <w:iCs/>
          <w:szCs w:val="22"/>
          <w:lang w:val="bg-BG"/>
        </w:rPr>
      </w:pPr>
      <w:r w:rsidRPr="00DE7D93">
        <w:rPr>
          <w:iCs/>
          <w:szCs w:val="22"/>
          <w:lang w:val="bg-BG"/>
        </w:rPr>
        <w:t xml:space="preserve">Не е известно дали салметерол и флутиказонов пропионат/метаболитите се екскретират в кърмата. </w:t>
      </w:r>
    </w:p>
    <w:p w14:paraId="4A3A26C2" w14:textId="77777777" w:rsidR="00ED39FE" w:rsidRPr="00DE7D93" w:rsidRDefault="00ED39FE" w:rsidP="00F5136F">
      <w:pPr>
        <w:tabs>
          <w:tab w:val="clear" w:pos="567"/>
        </w:tabs>
        <w:autoSpaceDE w:val="0"/>
        <w:autoSpaceDN w:val="0"/>
        <w:spacing w:line="240" w:lineRule="auto"/>
        <w:rPr>
          <w:iCs/>
          <w:szCs w:val="22"/>
          <w:lang w:val="bg-BG"/>
        </w:rPr>
      </w:pPr>
    </w:p>
    <w:p w14:paraId="33EDCF85" w14:textId="638CDDDB" w:rsidR="00ED39FE" w:rsidRPr="00DE7D93" w:rsidRDefault="00ED39FE" w:rsidP="00F5136F">
      <w:pPr>
        <w:tabs>
          <w:tab w:val="clear" w:pos="567"/>
        </w:tabs>
        <w:spacing w:line="240" w:lineRule="auto"/>
        <w:rPr>
          <w:iCs/>
          <w:szCs w:val="22"/>
          <w:lang w:val="bg-BG"/>
        </w:rPr>
      </w:pPr>
      <w:r w:rsidRPr="00DE7D93">
        <w:rPr>
          <w:iCs/>
          <w:szCs w:val="22"/>
          <w:lang w:val="bg-BG"/>
        </w:rPr>
        <w:t>Проучванията показват, че салметерол и флутиказонов пропионат</w:t>
      </w:r>
      <w:r w:rsidR="007903DF" w:rsidRPr="00DE7D93">
        <w:rPr>
          <w:iCs/>
          <w:szCs w:val="22"/>
          <w:lang w:val="bg-BG"/>
        </w:rPr>
        <w:t>,</w:t>
      </w:r>
      <w:r w:rsidRPr="00DE7D93">
        <w:rPr>
          <w:iCs/>
          <w:szCs w:val="22"/>
          <w:lang w:val="bg-BG"/>
        </w:rPr>
        <w:t xml:space="preserve"> </w:t>
      </w:r>
      <w:r w:rsidR="007903DF" w:rsidRPr="00DE7D93">
        <w:rPr>
          <w:iCs/>
          <w:szCs w:val="22"/>
          <w:lang w:val="bg-BG"/>
        </w:rPr>
        <w:t>както и</w:t>
      </w:r>
      <w:r w:rsidRPr="00DE7D93">
        <w:rPr>
          <w:iCs/>
          <w:szCs w:val="22"/>
          <w:lang w:val="bg-BG"/>
        </w:rPr>
        <w:t xml:space="preserve"> техните метаболити се екскретират в млякото на плъхове</w:t>
      </w:r>
      <w:r w:rsidR="00ED457A" w:rsidRPr="00DE7D93">
        <w:rPr>
          <w:iCs/>
          <w:szCs w:val="22"/>
          <w:lang w:val="bg-BG"/>
        </w:rPr>
        <w:t xml:space="preserve"> в период на лактация</w:t>
      </w:r>
      <w:r w:rsidRPr="00DE7D93">
        <w:rPr>
          <w:iCs/>
          <w:szCs w:val="22"/>
          <w:lang w:val="bg-BG"/>
        </w:rPr>
        <w:t xml:space="preserve">. </w:t>
      </w:r>
    </w:p>
    <w:p w14:paraId="453F0280" w14:textId="77777777" w:rsidR="00ED39FE" w:rsidRPr="00DE7D93" w:rsidRDefault="00ED39FE" w:rsidP="00F5136F">
      <w:pPr>
        <w:tabs>
          <w:tab w:val="clear" w:pos="567"/>
        </w:tabs>
        <w:spacing w:line="240" w:lineRule="auto"/>
        <w:rPr>
          <w:iCs/>
          <w:szCs w:val="22"/>
          <w:lang w:val="bg-BG"/>
        </w:rPr>
      </w:pPr>
    </w:p>
    <w:p w14:paraId="1D4FB288" w14:textId="77777777" w:rsidR="00ED39FE" w:rsidRPr="00DE7D93" w:rsidRDefault="00ED39FE" w:rsidP="00F5136F">
      <w:pPr>
        <w:tabs>
          <w:tab w:val="clear" w:pos="567"/>
        </w:tabs>
        <w:spacing w:line="240" w:lineRule="auto"/>
        <w:rPr>
          <w:szCs w:val="22"/>
          <w:lang w:val="bg-BG"/>
        </w:rPr>
      </w:pPr>
      <w:r w:rsidRPr="00DE7D93">
        <w:rPr>
          <w:iCs/>
          <w:szCs w:val="22"/>
          <w:lang w:val="bg-BG"/>
        </w:rPr>
        <w:t>Не може да се изключи риск за кърмените новородени/кърмачетата. Трябва да се вземе решение дали да се преустанови кърменето или да се преустанови терапията със с</w:t>
      </w:r>
      <w:r w:rsidRPr="00DE7D93">
        <w:rPr>
          <w:szCs w:val="22"/>
          <w:lang w:val="bg-BG"/>
        </w:rPr>
        <w:t>алметерол/флутиказонов пропионат</w:t>
      </w:r>
      <w:r w:rsidRPr="00DE7D93">
        <w:rPr>
          <w:iCs/>
          <w:szCs w:val="22"/>
          <w:lang w:val="bg-BG"/>
        </w:rPr>
        <w:t>, като се вземат предвид ползата от кърменето за детето и ползата от терапията за жената</w:t>
      </w:r>
      <w:r w:rsidRPr="00DE7D93">
        <w:rPr>
          <w:szCs w:val="22"/>
          <w:lang w:val="bg-BG"/>
        </w:rPr>
        <w:t>.</w:t>
      </w:r>
    </w:p>
    <w:p w14:paraId="1580D091" w14:textId="77777777" w:rsidR="00ED39FE" w:rsidRPr="00DE7D93" w:rsidRDefault="00ED39FE" w:rsidP="00F5136F">
      <w:pPr>
        <w:tabs>
          <w:tab w:val="clear" w:pos="567"/>
        </w:tabs>
        <w:spacing w:line="240" w:lineRule="auto"/>
        <w:rPr>
          <w:szCs w:val="22"/>
          <w:lang w:val="bg-BG"/>
        </w:rPr>
      </w:pPr>
    </w:p>
    <w:p w14:paraId="09CE1742"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Фертилитет</w:t>
      </w:r>
      <w:r w:rsidRPr="00DE7D93">
        <w:rPr>
          <w:szCs w:val="22"/>
          <w:u w:val="single"/>
          <w:lang w:val="bg-BG"/>
        </w:rPr>
        <w:fldChar w:fldCharType="begin"/>
      </w:r>
      <w:r w:rsidRPr="00DE7D93">
        <w:rPr>
          <w:szCs w:val="22"/>
          <w:u w:val="single"/>
          <w:lang w:val="bg-BG"/>
        </w:rPr>
        <w:instrText xml:space="preserve">  </w:instrText>
      </w:r>
      <w:r w:rsidRPr="00DE7D93">
        <w:rPr>
          <w:szCs w:val="22"/>
          <w:lang w:val="bg-BG"/>
        </w:rPr>
        <w:fldChar w:fldCharType="end"/>
      </w:r>
    </w:p>
    <w:p w14:paraId="425EE484" w14:textId="77777777" w:rsidR="00ED39FE" w:rsidRPr="00DE7D93" w:rsidRDefault="00ED39FE" w:rsidP="00F5136F">
      <w:pPr>
        <w:tabs>
          <w:tab w:val="clear" w:pos="567"/>
        </w:tabs>
        <w:spacing w:line="240" w:lineRule="auto"/>
        <w:rPr>
          <w:szCs w:val="22"/>
          <w:lang w:val="bg-BG"/>
        </w:rPr>
      </w:pPr>
    </w:p>
    <w:p w14:paraId="4D7175DE" w14:textId="77777777" w:rsidR="00ED39FE" w:rsidRPr="00DE7D93" w:rsidRDefault="00ED39FE" w:rsidP="00F5136F">
      <w:pPr>
        <w:tabs>
          <w:tab w:val="clear" w:pos="567"/>
        </w:tabs>
        <w:spacing w:line="240" w:lineRule="auto"/>
        <w:rPr>
          <w:szCs w:val="22"/>
          <w:lang w:val="bg-BG"/>
        </w:rPr>
      </w:pPr>
      <w:r w:rsidRPr="00DE7D93">
        <w:rPr>
          <w:iCs/>
          <w:szCs w:val="22"/>
          <w:lang w:val="bg-BG"/>
        </w:rPr>
        <w:t>Няма данни за фертилитета при хора. Проучванията при животни, обаче, не показват ефекти на салметерол или флутиказонов пропионат върху фертилитета (вж. точка 5.3)</w:t>
      </w:r>
      <w:r w:rsidRPr="00DE7D93">
        <w:rPr>
          <w:szCs w:val="22"/>
          <w:lang w:val="bg-BG"/>
        </w:rPr>
        <w:t>.</w:t>
      </w:r>
    </w:p>
    <w:p w14:paraId="14C39E4B" w14:textId="77777777" w:rsidR="00ED39FE" w:rsidRPr="00DE7D93" w:rsidRDefault="00ED39FE" w:rsidP="00F5136F">
      <w:pPr>
        <w:tabs>
          <w:tab w:val="clear" w:pos="567"/>
        </w:tabs>
        <w:spacing w:line="240" w:lineRule="auto"/>
        <w:rPr>
          <w:lang w:val="bg-BG"/>
        </w:rPr>
      </w:pPr>
    </w:p>
    <w:p w14:paraId="2F9C5227" w14:textId="77777777" w:rsidR="00ED39FE" w:rsidRPr="00DE7D93" w:rsidRDefault="00ED39FE" w:rsidP="003D5467">
      <w:pPr>
        <w:tabs>
          <w:tab w:val="clear" w:pos="567"/>
        </w:tabs>
        <w:spacing w:line="240" w:lineRule="auto"/>
        <w:ind w:left="567" w:hanging="567"/>
        <w:outlineLvl w:val="0"/>
        <w:rPr>
          <w:szCs w:val="22"/>
          <w:lang w:val="bg-BG"/>
        </w:rPr>
      </w:pPr>
      <w:r w:rsidRPr="00DE7D93">
        <w:rPr>
          <w:b/>
          <w:szCs w:val="22"/>
          <w:lang w:val="bg-BG"/>
        </w:rPr>
        <w:t>4.7</w:t>
      </w:r>
      <w:r w:rsidRPr="00DE7D93">
        <w:rPr>
          <w:b/>
          <w:szCs w:val="22"/>
          <w:lang w:val="bg-BG"/>
        </w:rPr>
        <w:tab/>
        <w:t>Ефекти върху способността за шофиране и работа с машини</w:t>
      </w:r>
    </w:p>
    <w:p w14:paraId="1B0870C5" w14:textId="77777777" w:rsidR="00ED39FE" w:rsidRPr="00DE7D93" w:rsidRDefault="00ED39FE" w:rsidP="00F5136F">
      <w:pPr>
        <w:tabs>
          <w:tab w:val="clear" w:pos="567"/>
        </w:tabs>
        <w:spacing w:line="240" w:lineRule="auto"/>
        <w:rPr>
          <w:szCs w:val="22"/>
          <w:lang w:val="bg-BG"/>
        </w:rPr>
      </w:pPr>
    </w:p>
    <w:p w14:paraId="2DDAFDCC" w14:textId="77777777" w:rsidR="00ED39FE" w:rsidRPr="00DE7D93" w:rsidRDefault="00ED39FE" w:rsidP="00F5136F">
      <w:pPr>
        <w:tabs>
          <w:tab w:val="clear" w:pos="567"/>
        </w:tabs>
        <w:spacing w:line="240" w:lineRule="auto"/>
        <w:rPr>
          <w:szCs w:val="22"/>
          <w:lang w:val="bg-BG"/>
        </w:rPr>
      </w:pPr>
      <w:r w:rsidRPr="00DE7D93">
        <w:rPr>
          <w:szCs w:val="22"/>
          <w:lang w:val="bg-BG"/>
        </w:rPr>
        <w:t>Този лекарствен продукт не повлиява или повлиява пренебрежимо способността за шофиране и работа с машини.</w:t>
      </w:r>
    </w:p>
    <w:p w14:paraId="454758D8" w14:textId="77777777" w:rsidR="00ED39FE" w:rsidRPr="00DE7D93" w:rsidRDefault="00ED39FE" w:rsidP="00F5136F">
      <w:pPr>
        <w:tabs>
          <w:tab w:val="clear" w:pos="567"/>
        </w:tabs>
        <w:spacing w:line="240" w:lineRule="auto"/>
        <w:rPr>
          <w:lang w:val="bg-BG"/>
        </w:rPr>
      </w:pPr>
    </w:p>
    <w:p w14:paraId="5D283939" w14:textId="77777777" w:rsidR="00ED39FE" w:rsidRPr="00DE7D93" w:rsidRDefault="00ED39FE" w:rsidP="003D5467">
      <w:pPr>
        <w:tabs>
          <w:tab w:val="clear" w:pos="567"/>
        </w:tabs>
        <w:spacing w:line="240" w:lineRule="auto"/>
        <w:ind w:left="567" w:hanging="567"/>
        <w:outlineLvl w:val="0"/>
        <w:rPr>
          <w:b/>
          <w:szCs w:val="22"/>
          <w:lang w:val="bg-BG"/>
        </w:rPr>
      </w:pPr>
      <w:r w:rsidRPr="00DE7D93">
        <w:rPr>
          <w:b/>
          <w:szCs w:val="22"/>
          <w:lang w:val="bg-BG"/>
        </w:rPr>
        <w:t>4.8</w:t>
      </w:r>
      <w:r w:rsidRPr="00DE7D93">
        <w:rPr>
          <w:b/>
          <w:szCs w:val="22"/>
          <w:lang w:val="bg-BG"/>
        </w:rPr>
        <w:tab/>
        <w:t>Нежелани лекарствени реакции</w:t>
      </w:r>
    </w:p>
    <w:p w14:paraId="6B2828FB" w14:textId="77777777" w:rsidR="00ED39FE" w:rsidRPr="00DE7D93" w:rsidRDefault="00ED39FE" w:rsidP="00F5136F">
      <w:pPr>
        <w:tabs>
          <w:tab w:val="clear" w:pos="567"/>
        </w:tabs>
        <w:autoSpaceDE w:val="0"/>
        <w:autoSpaceDN w:val="0"/>
        <w:adjustRightInd w:val="0"/>
        <w:spacing w:line="240" w:lineRule="auto"/>
        <w:jc w:val="both"/>
        <w:rPr>
          <w:szCs w:val="22"/>
          <w:lang w:val="bg-BG"/>
        </w:rPr>
      </w:pPr>
    </w:p>
    <w:p w14:paraId="7EB906E3" w14:textId="77777777" w:rsidR="00ED39FE" w:rsidRPr="00DE7D93" w:rsidRDefault="00ED39FE" w:rsidP="00F5136F">
      <w:pPr>
        <w:tabs>
          <w:tab w:val="clear" w:pos="567"/>
        </w:tabs>
        <w:autoSpaceDE w:val="0"/>
        <w:autoSpaceDN w:val="0"/>
        <w:adjustRightInd w:val="0"/>
        <w:spacing w:line="240" w:lineRule="auto"/>
        <w:jc w:val="both"/>
        <w:rPr>
          <w:bCs/>
          <w:szCs w:val="22"/>
          <w:u w:val="single"/>
          <w:lang w:val="bg-BG"/>
        </w:rPr>
      </w:pPr>
      <w:r w:rsidRPr="00DE7D93">
        <w:rPr>
          <w:bCs/>
          <w:szCs w:val="22"/>
          <w:u w:val="single"/>
          <w:lang w:val="bg-BG"/>
        </w:rPr>
        <w:t>Обобщение на профила на безопасност</w:t>
      </w:r>
    </w:p>
    <w:p w14:paraId="1B4A2D46" w14:textId="77777777" w:rsidR="00ED39FE" w:rsidRPr="00DE7D93" w:rsidRDefault="00ED39FE" w:rsidP="00F5136F">
      <w:pPr>
        <w:tabs>
          <w:tab w:val="clear" w:pos="567"/>
        </w:tabs>
        <w:autoSpaceDE w:val="0"/>
        <w:autoSpaceDN w:val="0"/>
        <w:adjustRightInd w:val="0"/>
        <w:spacing w:line="240" w:lineRule="auto"/>
        <w:jc w:val="both"/>
        <w:rPr>
          <w:szCs w:val="22"/>
          <w:lang w:val="bg-BG"/>
        </w:rPr>
      </w:pPr>
    </w:p>
    <w:p w14:paraId="07B7A52F"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Тъй като този лекарствен продукт съдържа салметерол и флутиказонов пропионат, могат да се очакват същите нежелани реакции по вид и тежест като </w:t>
      </w:r>
      <w:r w:rsidR="007903DF" w:rsidRPr="00DE7D93">
        <w:rPr>
          <w:szCs w:val="22"/>
          <w:lang w:val="bg-BG"/>
        </w:rPr>
        <w:t xml:space="preserve">тези, </w:t>
      </w:r>
      <w:r w:rsidRPr="00DE7D93">
        <w:rPr>
          <w:szCs w:val="22"/>
          <w:lang w:val="bg-BG"/>
        </w:rPr>
        <w:t xml:space="preserve">свързани с всяко от активните вещества. Не се наблюдава повишена честота на нежеланите реакции след едновременно приложение на двете </w:t>
      </w:r>
      <w:r w:rsidR="007903DF" w:rsidRPr="00DE7D93">
        <w:rPr>
          <w:szCs w:val="22"/>
          <w:lang w:val="bg-BG"/>
        </w:rPr>
        <w:t>съединения</w:t>
      </w:r>
      <w:r w:rsidRPr="00DE7D93">
        <w:rPr>
          <w:szCs w:val="22"/>
          <w:lang w:val="bg-BG"/>
        </w:rPr>
        <w:t>.</w:t>
      </w:r>
    </w:p>
    <w:p w14:paraId="2B48ABE1"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Най-често съобщаваните нежелани реакции са назофарингит (6,3%), главоболие (4,4%), кашлица (3,7%) и орална кандидоза (3,4%). </w:t>
      </w:r>
    </w:p>
    <w:p w14:paraId="1DF6AC3C" w14:textId="77777777" w:rsidR="00ED39FE" w:rsidRPr="00DE7D93" w:rsidRDefault="00ED39FE" w:rsidP="00F5136F">
      <w:pPr>
        <w:tabs>
          <w:tab w:val="clear" w:pos="567"/>
        </w:tabs>
        <w:autoSpaceDE w:val="0"/>
        <w:autoSpaceDN w:val="0"/>
        <w:adjustRightInd w:val="0"/>
        <w:spacing w:line="240" w:lineRule="auto"/>
        <w:jc w:val="both"/>
        <w:rPr>
          <w:szCs w:val="22"/>
          <w:u w:val="single"/>
          <w:lang w:val="bg-BG"/>
        </w:rPr>
      </w:pPr>
    </w:p>
    <w:p w14:paraId="1B3A36F1" w14:textId="77777777" w:rsidR="00ED39FE" w:rsidRPr="00DE7D93" w:rsidRDefault="00ED39FE" w:rsidP="00F5136F">
      <w:pPr>
        <w:tabs>
          <w:tab w:val="clear" w:pos="567"/>
        </w:tabs>
        <w:autoSpaceDE w:val="0"/>
        <w:autoSpaceDN w:val="0"/>
        <w:adjustRightInd w:val="0"/>
        <w:spacing w:line="240" w:lineRule="auto"/>
        <w:jc w:val="both"/>
        <w:rPr>
          <w:szCs w:val="22"/>
          <w:lang w:val="bg-BG"/>
        </w:rPr>
      </w:pPr>
      <w:r w:rsidRPr="00DE7D93">
        <w:rPr>
          <w:szCs w:val="22"/>
          <w:u w:val="single"/>
          <w:lang w:val="bg-BG"/>
        </w:rPr>
        <w:t>Списък на нежеланите реакции в табличен вид</w:t>
      </w:r>
    </w:p>
    <w:p w14:paraId="235A776C" w14:textId="77777777" w:rsidR="00ED39FE" w:rsidRPr="00DE7D93" w:rsidRDefault="00ED39FE" w:rsidP="00F5136F">
      <w:pPr>
        <w:tabs>
          <w:tab w:val="clear" w:pos="567"/>
        </w:tabs>
        <w:autoSpaceDE w:val="0"/>
        <w:autoSpaceDN w:val="0"/>
        <w:adjustRightInd w:val="0"/>
        <w:spacing w:line="240" w:lineRule="auto"/>
        <w:jc w:val="both"/>
        <w:rPr>
          <w:szCs w:val="22"/>
          <w:lang w:val="bg-BG"/>
        </w:rPr>
      </w:pPr>
    </w:p>
    <w:p w14:paraId="60A422BB" w14:textId="2EEC9078" w:rsidR="00ED39FE" w:rsidRPr="00DE7D93" w:rsidRDefault="00ED39FE" w:rsidP="00F5136F">
      <w:pPr>
        <w:tabs>
          <w:tab w:val="clear" w:pos="567"/>
        </w:tabs>
        <w:spacing w:line="240" w:lineRule="auto"/>
        <w:rPr>
          <w:szCs w:val="22"/>
          <w:lang w:val="bg-BG"/>
        </w:rPr>
      </w:pPr>
      <w:r w:rsidRPr="00DE7D93">
        <w:rPr>
          <w:szCs w:val="22"/>
          <w:lang w:val="bg-BG"/>
        </w:rPr>
        <w:t>Нежеланите реакции, които се свързват със салметерол/флутиказонов пропионат, са представени по-долу, изброени по системо-органен клас и честота. Честот</w:t>
      </w:r>
      <w:r w:rsidR="00ED457A" w:rsidRPr="00DE7D93">
        <w:rPr>
          <w:szCs w:val="22"/>
          <w:lang w:val="bg-BG"/>
        </w:rPr>
        <w:t>ата е</w:t>
      </w:r>
      <w:r w:rsidRPr="00DE7D93">
        <w:rPr>
          <w:szCs w:val="22"/>
          <w:lang w:val="bg-BG"/>
        </w:rPr>
        <w:t xml:space="preserve"> дефиниран</w:t>
      </w:r>
      <w:r w:rsidR="00ED457A" w:rsidRPr="00DE7D93">
        <w:rPr>
          <w:szCs w:val="22"/>
          <w:lang w:val="bg-BG"/>
        </w:rPr>
        <w:t>а</w:t>
      </w:r>
      <w:r w:rsidRPr="00DE7D93">
        <w:rPr>
          <w:szCs w:val="22"/>
          <w:lang w:val="bg-BG"/>
        </w:rPr>
        <w:t xml:space="preserve"> като: много чести (≥1/10), чести (≥1/100 до &lt;1/10), нечести (≥1/1 000 до &lt;1/100), редки (≥1/10 000 до &lt; 1/1 000), много редки (&lt;1/10 000) и с неизвестна честота (от наличните данни не може да бъде направена оценка). Честот</w:t>
      </w:r>
      <w:r w:rsidR="00ED457A" w:rsidRPr="00DE7D93">
        <w:rPr>
          <w:szCs w:val="22"/>
          <w:lang w:val="bg-BG"/>
        </w:rPr>
        <w:t>ата е</w:t>
      </w:r>
      <w:r w:rsidRPr="00DE7D93">
        <w:rPr>
          <w:szCs w:val="22"/>
          <w:lang w:val="bg-BG"/>
        </w:rPr>
        <w:t xml:space="preserve"> получен</w:t>
      </w:r>
      <w:r w:rsidR="00ED457A" w:rsidRPr="00DE7D93">
        <w:rPr>
          <w:szCs w:val="22"/>
          <w:lang w:val="bg-BG"/>
        </w:rPr>
        <w:t>а</w:t>
      </w:r>
      <w:r w:rsidRPr="00DE7D93">
        <w:rPr>
          <w:szCs w:val="22"/>
          <w:lang w:val="bg-BG"/>
        </w:rPr>
        <w:t xml:space="preserve"> от данни от клинични изпитвания. </w:t>
      </w:r>
    </w:p>
    <w:p w14:paraId="13D53821" w14:textId="77777777" w:rsidR="00ED39FE" w:rsidRPr="00DE7D93" w:rsidRDefault="00ED39FE" w:rsidP="00F5136F">
      <w:pPr>
        <w:tabs>
          <w:tab w:val="clear" w:pos="567"/>
        </w:tabs>
        <w:spacing w:line="240" w:lineRule="auto"/>
        <w:rPr>
          <w:szCs w:val="22"/>
          <w:lang w:val="bg-BG"/>
        </w:rPr>
      </w:pPr>
    </w:p>
    <w:p w14:paraId="75D6F572" w14:textId="77777777" w:rsidR="00ED39FE" w:rsidRPr="00DE7D93" w:rsidRDefault="00ED39FE" w:rsidP="00F5136F">
      <w:pPr>
        <w:keepNext/>
        <w:tabs>
          <w:tab w:val="clear" w:pos="567"/>
        </w:tabs>
        <w:spacing w:line="240" w:lineRule="auto"/>
        <w:rPr>
          <w:b/>
          <w:szCs w:val="22"/>
          <w:lang w:val="bg-BG"/>
        </w:rPr>
      </w:pPr>
      <w:r w:rsidRPr="00DE7D93">
        <w:rPr>
          <w:b/>
          <w:szCs w:val="22"/>
          <w:lang w:val="bg-BG"/>
        </w:rPr>
        <w:t xml:space="preserve">Таблица </w:t>
      </w:r>
      <w:r w:rsidRPr="00DE7D93">
        <w:rPr>
          <w:b/>
          <w:szCs w:val="22"/>
          <w:lang w:val="bg-BG"/>
        </w:rPr>
        <w:fldChar w:fldCharType="begin"/>
      </w:r>
      <w:r w:rsidRPr="00DE7D93">
        <w:rPr>
          <w:b/>
          <w:szCs w:val="22"/>
          <w:lang w:val="bg-BG"/>
        </w:rPr>
        <w:instrText xml:space="preserve"> SEQ Table \* ARABIC </w:instrText>
      </w:r>
      <w:r w:rsidRPr="00DE7D93">
        <w:rPr>
          <w:b/>
          <w:szCs w:val="22"/>
          <w:lang w:val="bg-BG"/>
        </w:rPr>
        <w:fldChar w:fldCharType="separate"/>
      </w:r>
      <w:r w:rsidRPr="00DE7D93">
        <w:rPr>
          <w:b/>
          <w:szCs w:val="22"/>
          <w:lang w:val="bg-BG"/>
        </w:rPr>
        <w:t>1</w:t>
      </w:r>
      <w:r w:rsidRPr="00DE7D93">
        <w:rPr>
          <w:b/>
          <w:szCs w:val="22"/>
          <w:lang w:val="bg-BG"/>
        </w:rPr>
        <w:fldChar w:fldCharType="end"/>
      </w:r>
      <w:r w:rsidRPr="00DE7D93">
        <w:rPr>
          <w:b/>
          <w:szCs w:val="22"/>
          <w:lang w:val="bg-BG"/>
        </w:rPr>
        <w:t>: Списък на нежеланите реакции в табличен вид</w:t>
      </w:r>
    </w:p>
    <w:p w14:paraId="5292FDBD" w14:textId="77777777" w:rsidR="00ED39FE" w:rsidRPr="00DE7D93" w:rsidRDefault="00ED39FE" w:rsidP="00F5136F">
      <w:pPr>
        <w:tabs>
          <w:tab w:val="clear" w:pos="567"/>
        </w:tabs>
        <w:spacing w:line="240" w:lineRule="auto"/>
        <w:rPr>
          <w:b/>
          <w:szCs w:val="22"/>
          <w:lang w:val="bg-BG"/>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ED39FE" w:rsidRPr="00DE7D93" w14:paraId="15FE1921" w14:textId="77777777" w:rsidTr="00ED39FE">
        <w:trPr>
          <w:tblHeader/>
        </w:trPr>
        <w:tc>
          <w:tcPr>
            <w:tcW w:w="2696" w:type="dxa"/>
            <w:vAlign w:val="center"/>
          </w:tcPr>
          <w:p w14:paraId="6C1D2814" w14:textId="77777777" w:rsidR="00ED39FE" w:rsidRPr="00DE7D93" w:rsidRDefault="00ED39FE" w:rsidP="00F5136F">
            <w:pPr>
              <w:tabs>
                <w:tab w:val="clear" w:pos="567"/>
              </w:tabs>
              <w:spacing w:line="240" w:lineRule="auto"/>
              <w:rPr>
                <w:b/>
                <w:szCs w:val="22"/>
                <w:lang w:val="bg-BG"/>
              </w:rPr>
            </w:pPr>
            <w:r w:rsidRPr="00DE7D93">
              <w:rPr>
                <w:b/>
                <w:szCs w:val="22"/>
                <w:lang w:val="bg-BG"/>
              </w:rPr>
              <w:t>Системо-органен клас</w:t>
            </w:r>
          </w:p>
        </w:tc>
        <w:tc>
          <w:tcPr>
            <w:tcW w:w="4221" w:type="dxa"/>
            <w:vAlign w:val="center"/>
          </w:tcPr>
          <w:p w14:paraId="3597811A" w14:textId="77777777" w:rsidR="00ED39FE" w:rsidRPr="00DE7D93" w:rsidRDefault="00ED39FE" w:rsidP="00F5136F">
            <w:pPr>
              <w:tabs>
                <w:tab w:val="clear" w:pos="567"/>
              </w:tabs>
              <w:spacing w:line="240" w:lineRule="auto"/>
              <w:rPr>
                <w:b/>
                <w:szCs w:val="22"/>
                <w:lang w:val="bg-BG"/>
              </w:rPr>
            </w:pPr>
            <w:r w:rsidRPr="00DE7D93">
              <w:rPr>
                <w:b/>
                <w:szCs w:val="22"/>
                <w:lang w:val="bg-BG"/>
              </w:rPr>
              <w:t>Нежелана реакция</w:t>
            </w:r>
          </w:p>
        </w:tc>
        <w:tc>
          <w:tcPr>
            <w:tcW w:w="2178" w:type="dxa"/>
            <w:vAlign w:val="center"/>
          </w:tcPr>
          <w:p w14:paraId="10408369" w14:textId="77777777" w:rsidR="00ED39FE" w:rsidRPr="00DE7D93" w:rsidRDefault="00ED39FE" w:rsidP="00F5136F">
            <w:pPr>
              <w:tabs>
                <w:tab w:val="clear" w:pos="567"/>
              </w:tabs>
              <w:spacing w:line="240" w:lineRule="auto"/>
              <w:ind w:left="-18" w:firstLine="18"/>
              <w:rPr>
                <w:b/>
                <w:szCs w:val="22"/>
                <w:lang w:val="bg-BG"/>
              </w:rPr>
            </w:pPr>
            <w:r w:rsidRPr="00DE7D93">
              <w:rPr>
                <w:b/>
                <w:szCs w:val="22"/>
                <w:lang w:val="bg-BG"/>
              </w:rPr>
              <w:t>Честота</w:t>
            </w:r>
          </w:p>
        </w:tc>
      </w:tr>
      <w:tr w:rsidR="00ED39FE" w:rsidRPr="00DE7D93" w14:paraId="39F17BA6" w14:textId="77777777" w:rsidTr="00ED39FE">
        <w:trPr>
          <w:trHeight w:val="287"/>
        </w:trPr>
        <w:tc>
          <w:tcPr>
            <w:tcW w:w="2696" w:type="dxa"/>
            <w:vMerge w:val="restart"/>
            <w:vAlign w:val="center"/>
          </w:tcPr>
          <w:p w14:paraId="5016D37D"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Инфекции и инфестации </w:t>
            </w:r>
          </w:p>
        </w:tc>
        <w:tc>
          <w:tcPr>
            <w:tcW w:w="4221" w:type="dxa"/>
            <w:vAlign w:val="center"/>
          </w:tcPr>
          <w:p w14:paraId="16BC4DB6" w14:textId="77777777" w:rsidR="00ED39FE" w:rsidRPr="00DE7D93" w:rsidRDefault="00ED39FE" w:rsidP="00F5136F">
            <w:pPr>
              <w:tabs>
                <w:tab w:val="clear" w:pos="567"/>
              </w:tabs>
              <w:spacing w:line="240" w:lineRule="auto"/>
              <w:rPr>
                <w:szCs w:val="22"/>
                <w:lang w:val="bg-BG"/>
              </w:rPr>
            </w:pPr>
            <w:r w:rsidRPr="00DE7D93">
              <w:rPr>
                <w:szCs w:val="22"/>
                <w:lang w:val="bg-BG"/>
              </w:rPr>
              <w:t>Орална кандидоза</w:t>
            </w:r>
            <w:r w:rsidRPr="00DE7D93">
              <w:rPr>
                <w:szCs w:val="22"/>
                <w:vertAlign w:val="superscript"/>
                <w:lang w:val="bg-BG"/>
              </w:rPr>
              <w:t>а</w:t>
            </w:r>
          </w:p>
        </w:tc>
        <w:tc>
          <w:tcPr>
            <w:tcW w:w="2178" w:type="dxa"/>
            <w:vAlign w:val="center"/>
          </w:tcPr>
          <w:p w14:paraId="50FDF6CA" w14:textId="77777777" w:rsidR="00ED39FE" w:rsidRPr="00DE7D93" w:rsidRDefault="00ED39FE" w:rsidP="00F5136F">
            <w:pPr>
              <w:tabs>
                <w:tab w:val="clear" w:pos="567"/>
              </w:tabs>
              <w:spacing w:line="240" w:lineRule="auto"/>
              <w:ind w:left="-18" w:firstLine="18"/>
              <w:rPr>
                <w:szCs w:val="22"/>
                <w:vertAlign w:val="superscript"/>
                <w:lang w:val="bg-BG"/>
              </w:rPr>
            </w:pPr>
            <w:r w:rsidRPr="00DE7D93">
              <w:rPr>
                <w:szCs w:val="22"/>
                <w:lang w:val="bg-BG"/>
              </w:rPr>
              <w:t>Чести</w:t>
            </w:r>
            <w:r w:rsidRPr="00DE7D93">
              <w:rPr>
                <w:szCs w:val="22"/>
                <w:vertAlign w:val="superscript"/>
                <w:lang w:val="bg-BG"/>
              </w:rPr>
              <w:t>1</w:t>
            </w:r>
          </w:p>
        </w:tc>
      </w:tr>
      <w:tr w:rsidR="00ED39FE" w:rsidRPr="00DE7D93" w14:paraId="284BDCDF" w14:textId="77777777" w:rsidTr="00ED39FE">
        <w:trPr>
          <w:trHeight w:val="170"/>
        </w:trPr>
        <w:tc>
          <w:tcPr>
            <w:tcW w:w="2696" w:type="dxa"/>
            <w:vMerge/>
            <w:vAlign w:val="center"/>
          </w:tcPr>
          <w:p w14:paraId="00216819" w14:textId="77777777" w:rsidR="00ED39FE" w:rsidRPr="00DE7D93" w:rsidRDefault="00ED39FE" w:rsidP="00F5136F">
            <w:pPr>
              <w:tabs>
                <w:tab w:val="clear" w:pos="567"/>
              </w:tabs>
              <w:spacing w:line="240" w:lineRule="auto"/>
              <w:rPr>
                <w:szCs w:val="22"/>
                <w:lang w:val="bg-BG"/>
              </w:rPr>
            </w:pPr>
          </w:p>
        </w:tc>
        <w:tc>
          <w:tcPr>
            <w:tcW w:w="4221" w:type="dxa"/>
            <w:vAlign w:val="center"/>
          </w:tcPr>
          <w:p w14:paraId="1CA343ED" w14:textId="77777777" w:rsidR="00ED39FE" w:rsidRPr="00DE7D93" w:rsidRDefault="00ED39FE" w:rsidP="00F5136F">
            <w:pPr>
              <w:tabs>
                <w:tab w:val="clear" w:pos="567"/>
              </w:tabs>
              <w:spacing w:line="240" w:lineRule="auto"/>
              <w:rPr>
                <w:szCs w:val="22"/>
                <w:lang w:val="bg-BG"/>
              </w:rPr>
            </w:pPr>
            <w:r w:rsidRPr="00DE7D93">
              <w:rPr>
                <w:szCs w:val="22"/>
                <w:lang w:val="bg-BG"/>
              </w:rPr>
              <w:t>Грип</w:t>
            </w:r>
          </w:p>
        </w:tc>
        <w:tc>
          <w:tcPr>
            <w:tcW w:w="2178" w:type="dxa"/>
            <w:vAlign w:val="center"/>
          </w:tcPr>
          <w:p w14:paraId="3E71A175"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096655DF" w14:textId="77777777" w:rsidTr="00ED39FE">
        <w:tc>
          <w:tcPr>
            <w:tcW w:w="2696" w:type="dxa"/>
            <w:vMerge/>
            <w:vAlign w:val="center"/>
          </w:tcPr>
          <w:p w14:paraId="016528EA" w14:textId="77777777" w:rsidR="00ED39FE" w:rsidRPr="00DE7D93" w:rsidRDefault="00ED39FE" w:rsidP="00F5136F">
            <w:pPr>
              <w:tabs>
                <w:tab w:val="clear" w:pos="567"/>
              </w:tabs>
              <w:spacing w:line="240" w:lineRule="auto"/>
              <w:rPr>
                <w:szCs w:val="22"/>
                <w:lang w:val="bg-BG"/>
              </w:rPr>
            </w:pPr>
          </w:p>
        </w:tc>
        <w:tc>
          <w:tcPr>
            <w:tcW w:w="4221" w:type="dxa"/>
            <w:vAlign w:val="center"/>
          </w:tcPr>
          <w:p w14:paraId="20DF3A94" w14:textId="77777777" w:rsidR="00ED39FE" w:rsidRPr="00DE7D93" w:rsidRDefault="00ED39FE" w:rsidP="00F5136F">
            <w:pPr>
              <w:tabs>
                <w:tab w:val="clear" w:pos="567"/>
              </w:tabs>
              <w:spacing w:line="240" w:lineRule="auto"/>
              <w:rPr>
                <w:szCs w:val="22"/>
                <w:lang w:val="bg-BG"/>
              </w:rPr>
            </w:pPr>
            <w:r w:rsidRPr="00DE7D93">
              <w:rPr>
                <w:szCs w:val="22"/>
                <w:lang w:val="bg-BG"/>
              </w:rPr>
              <w:t>Назофарингит</w:t>
            </w:r>
          </w:p>
        </w:tc>
        <w:tc>
          <w:tcPr>
            <w:tcW w:w="2178" w:type="dxa"/>
            <w:vAlign w:val="center"/>
          </w:tcPr>
          <w:p w14:paraId="2ED701A1"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6D428EA5" w14:textId="77777777" w:rsidTr="00ED39FE">
        <w:tc>
          <w:tcPr>
            <w:tcW w:w="2696" w:type="dxa"/>
            <w:vMerge/>
            <w:vAlign w:val="center"/>
          </w:tcPr>
          <w:p w14:paraId="35F8F5B6" w14:textId="77777777" w:rsidR="00ED39FE" w:rsidRPr="00DE7D93" w:rsidRDefault="00ED39FE" w:rsidP="00F5136F">
            <w:pPr>
              <w:tabs>
                <w:tab w:val="clear" w:pos="567"/>
              </w:tabs>
              <w:spacing w:line="240" w:lineRule="auto"/>
              <w:rPr>
                <w:szCs w:val="22"/>
                <w:lang w:val="bg-BG"/>
              </w:rPr>
            </w:pPr>
          </w:p>
        </w:tc>
        <w:tc>
          <w:tcPr>
            <w:tcW w:w="4221" w:type="dxa"/>
            <w:vAlign w:val="center"/>
          </w:tcPr>
          <w:p w14:paraId="2AF710F6" w14:textId="77777777" w:rsidR="00ED39FE" w:rsidRPr="00DE7D93" w:rsidRDefault="00ED39FE" w:rsidP="00F5136F">
            <w:pPr>
              <w:tabs>
                <w:tab w:val="clear" w:pos="567"/>
              </w:tabs>
              <w:spacing w:line="240" w:lineRule="auto"/>
              <w:rPr>
                <w:szCs w:val="22"/>
                <w:lang w:val="bg-BG"/>
              </w:rPr>
            </w:pPr>
            <w:r w:rsidRPr="00DE7D93">
              <w:rPr>
                <w:szCs w:val="22"/>
                <w:lang w:val="bg-BG"/>
              </w:rPr>
              <w:t>Ринит</w:t>
            </w:r>
          </w:p>
        </w:tc>
        <w:tc>
          <w:tcPr>
            <w:tcW w:w="2178" w:type="dxa"/>
            <w:vAlign w:val="center"/>
          </w:tcPr>
          <w:p w14:paraId="6352743F"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3A03EDBE" w14:textId="77777777" w:rsidTr="00ED39FE">
        <w:tc>
          <w:tcPr>
            <w:tcW w:w="2696" w:type="dxa"/>
            <w:vMerge/>
            <w:vAlign w:val="center"/>
          </w:tcPr>
          <w:p w14:paraId="2D673027" w14:textId="77777777" w:rsidR="00ED39FE" w:rsidRPr="00DE7D93" w:rsidRDefault="00ED39FE" w:rsidP="00F5136F">
            <w:pPr>
              <w:tabs>
                <w:tab w:val="clear" w:pos="567"/>
              </w:tabs>
              <w:spacing w:line="240" w:lineRule="auto"/>
              <w:rPr>
                <w:szCs w:val="22"/>
                <w:lang w:val="bg-BG"/>
              </w:rPr>
            </w:pPr>
          </w:p>
        </w:tc>
        <w:tc>
          <w:tcPr>
            <w:tcW w:w="4221" w:type="dxa"/>
            <w:vAlign w:val="center"/>
          </w:tcPr>
          <w:p w14:paraId="6AAF0455" w14:textId="77777777" w:rsidR="00ED39FE" w:rsidRPr="00DE7D93" w:rsidRDefault="00ED39FE" w:rsidP="00F5136F">
            <w:pPr>
              <w:tabs>
                <w:tab w:val="clear" w:pos="567"/>
              </w:tabs>
              <w:spacing w:line="240" w:lineRule="auto"/>
              <w:rPr>
                <w:szCs w:val="22"/>
                <w:lang w:val="bg-BG"/>
              </w:rPr>
            </w:pPr>
            <w:r w:rsidRPr="00DE7D93">
              <w:rPr>
                <w:szCs w:val="22"/>
                <w:lang w:val="bg-BG"/>
              </w:rPr>
              <w:t>Синузит</w:t>
            </w:r>
          </w:p>
        </w:tc>
        <w:tc>
          <w:tcPr>
            <w:tcW w:w="2178" w:type="dxa"/>
            <w:vAlign w:val="center"/>
          </w:tcPr>
          <w:p w14:paraId="57462B9C"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417FBD47" w14:textId="77777777" w:rsidTr="00ED39FE">
        <w:tc>
          <w:tcPr>
            <w:tcW w:w="2696" w:type="dxa"/>
            <w:vMerge/>
            <w:vAlign w:val="center"/>
          </w:tcPr>
          <w:p w14:paraId="43C46558" w14:textId="77777777" w:rsidR="00ED39FE" w:rsidRPr="00DE7D93" w:rsidRDefault="00ED39FE" w:rsidP="00F5136F">
            <w:pPr>
              <w:tabs>
                <w:tab w:val="clear" w:pos="567"/>
              </w:tabs>
              <w:spacing w:line="240" w:lineRule="auto"/>
              <w:rPr>
                <w:szCs w:val="22"/>
                <w:lang w:val="bg-BG"/>
              </w:rPr>
            </w:pPr>
          </w:p>
        </w:tc>
        <w:tc>
          <w:tcPr>
            <w:tcW w:w="4221" w:type="dxa"/>
            <w:vAlign w:val="center"/>
          </w:tcPr>
          <w:p w14:paraId="6070BA35" w14:textId="77777777" w:rsidR="00ED39FE" w:rsidRPr="00DE7D93" w:rsidRDefault="00ED39FE" w:rsidP="00F5136F">
            <w:pPr>
              <w:tabs>
                <w:tab w:val="clear" w:pos="567"/>
              </w:tabs>
              <w:spacing w:line="240" w:lineRule="auto"/>
              <w:rPr>
                <w:szCs w:val="22"/>
                <w:lang w:val="bg-BG"/>
              </w:rPr>
            </w:pPr>
            <w:r w:rsidRPr="00DE7D93">
              <w:rPr>
                <w:szCs w:val="22"/>
                <w:lang w:val="bg-BG"/>
              </w:rPr>
              <w:t>Фарингит</w:t>
            </w:r>
          </w:p>
        </w:tc>
        <w:tc>
          <w:tcPr>
            <w:tcW w:w="2178" w:type="dxa"/>
            <w:vAlign w:val="center"/>
          </w:tcPr>
          <w:p w14:paraId="5FA469E7"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57827539" w14:textId="77777777" w:rsidTr="00ED39FE">
        <w:tc>
          <w:tcPr>
            <w:tcW w:w="2696" w:type="dxa"/>
            <w:vMerge/>
            <w:vAlign w:val="center"/>
          </w:tcPr>
          <w:p w14:paraId="5C8D1805" w14:textId="77777777" w:rsidR="00ED39FE" w:rsidRPr="00DE7D93" w:rsidRDefault="00ED39FE" w:rsidP="00F5136F">
            <w:pPr>
              <w:tabs>
                <w:tab w:val="clear" w:pos="567"/>
              </w:tabs>
              <w:spacing w:line="240" w:lineRule="auto"/>
              <w:rPr>
                <w:szCs w:val="22"/>
                <w:lang w:val="bg-BG"/>
              </w:rPr>
            </w:pPr>
          </w:p>
        </w:tc>
        <w:tc>
          <w:tcPr>
            <w:tcW w:w="4221" w:type="dxa"/>
            <w:vAlign w:val="center"/>
          </w:tcPr>
          <w:p w14:paraId="2BDF5FBE" w14:textId="77777777" w:rsidR="00ED39FE" w:rsidRPr="00DE7D93" w:rsidRDefault="00ED39FE" w:rsidP="00F5136F">
            <w:pPr>
              <w:tabs>
                <w:tab w:val="clear" w:pos="567"/>
              </w:tabs>
              <w:spacing w:line="240" w:lineRule="auto"/>
              <w:rPr>
                <w:szCs w:val="22"/>
                <w:lang w:val="bg-BG"/>
              </w:rPr>
            </w:pPr>
            <w:r w:rsidRPr="00DE7D93">
              <w:rPr>
                <w:szCs w:val="22"/>
                <w:lang w:val="bg-BG"/>
              </w:rPr>
              <w:t>Инфекци</w:t>
            </w:r>
            <w:r w:rsidR="00BF09A6" w:rsidRPr="00DE7D93">
              <w:rPr>
                <w:szCs w:val="22"/>
                <w:lang w:val="bg-BG"/>
              </w:rPr>
              <w:t>я</w:t>
            </w:r>
            <w:r w:rsidRPr="00DE7D93">
              <w:rPr>
                <w:szCs w:val="22"/>
                <w:lang w:val="bg-BG"/>
              </w:rPr>
              <w:t xml:space="preserve"> на дихателните пътища</w:t>
            </w:r>
          </w:p>
        </w:tc>
        <w:tc>
          <w:tcPr>
            <w:tcW w:w="2178" w:type="dxa"/>
            <w:vAlign w:val="center"/>
          </w:tcPr>
          <w:p w14:paraId="3368D364"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167F9ED8" w14:textId="77777777" w:rsidTr="00ED39FE">
        <w:tc>
          <w:tcPr>
            <w:tcW w:w="2696" w:type="dxa"/>
            <w:vMerge/>
            <w:vAlign w:val="center"/>
          </w:tcPr>
          <w:p w14:paraId="42D7FA00" w14:textId="77777777" w:rsidR="00ED39FE" w:rsidRPr="00DE7D93" w:rsidRDefault="00ED39FE" w:rsidP="00F5136F">
            <w:pPr>
              <w:tabs>
                <w:tab w:val="clear" w:pos="567"/>
              </w:tabs>
              <w:spacing w:line="240" w:lineRule="auto"/>
              <w:rPr>
                <w:szCs w:val="22"/>
                <w:lang w:val="bg-BG"/>
              </w:rPr>
            </w:pPr>
          </w:p>
        </w:tc>
        <w:tc>
          <w:tcPr>
            <w:tcW w:w="4221" w:type="dxa"/>
            <w:vAlign w:val="center"/>
          </w:tcPr>
          <w:p w14:paraId="729EBA39" w14:textId="77777777" w:rsidR="00ED39FE" w:rsidRPr="00DE7D93" w:rsidRDefault="00ED39FE" w:rsidP="00F5136F">
            <w:pPr>
              <w:tabs>
                <w:tab w:val="clear" w:pos="567"/>
              </w:tabs>
              <w:spacing w:line="240" w:lineRule="auto"/>
              <w:rPr>
                <w:szCs w:val="22"/>
                <w:lang w:val="bg-BG"/>
              </w:rPr>
            </w:pPr>
            <w:r w:rsidRPr="00DE7D93">
              <w:rPr>
                <w:szCs w:val="22"/>
                <w:lang w:val="bg-BG"/>
              </w:rPr>
              <w:t>Кандидоза на хранопровода</w:t>
            </w:r>
          </w:p>
        </w:tc>
        <w:tc>
          <w:tcPr>
            <w:tcW w:w="2178" w:type="dxa"/>
            <w:vAlign w:val="center"/>
          </w:tcPr>
          <w:p w14:paraId="4E5B0FF2"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Редки</w:t>
            </w:r>
          </w:p>
        </w:tc>
      </w:tr>
      <w:tr w:rsidR="00ED39FE" w:rsidRPr="00DE7D93" w14:paraId="40754CA3" w14:textId="77777777" w:rsidTr="00ED39FE">
        <w:tc>
          <w:tcPr>
            <w:tcW w:w="2696" w:type="dxa"/>
            <w:vAlign w:val="center"/>
          </w:tcPr>
          <w:p w14:paraId="38FD7579" w14:textId="77777777" w:rsidR="00ED39FE" w:rsidRPr="00DE7D93" w:rsidRDefault="00ED39FE" w:rsidP="00F5136F">
            <w:pPr>
              <w:tabs>
                <w:tab w:val="clear" w:pos="567"/>
              </w:tabs>
              <w:spacing w:line="240" w:lineRule="auto"/>
              <w:rPr>
                <w:szCs w:val="22"/>
                <w:lang w:val="bg-BG"/>
              </w:rPr>
            </w:pPr>
            <w:r w:rsidRPr="00DE7D93">
              <w:rPr>
                <w:szCs w:val="22"/>
                <w:lang w:val="bg-BG"/>
              </w:rPr>
              <w:lastRenderedPageBreak/>
              <w:t xml:space="preserve">Нарушения на ендокринната система </w:t>
            </w:r>
          </w:p>
        </w:tc>
        <w:tc>
          <w:tcPr>
            <w:tcW w:w="4221" w:type="dxa"/>
            <w:tcBorders>
              <w:bottom w:val="single" w:sz="4" w:space="0" w:color="auto"/>
            </w:tcBorders>
            <w:vAlign w:val="center"/>
          </w:tcPr>
          <w:p w14:paraId="6E9074DA" w14:textId="5A192C2E" w:rsidR="00ED39FE" w:rsidRPr="00DE7D93" w:rsidRDefault="00ED39FE" w:rsidP="00F5136F">
            <w:pPr>
              <w:tabs>
                <w:tab w:val="clear" w:pos="567"/>
              </w:tabs>
              <w:spacing w:line="240" w:lineRule="auto"/>
              <w:rPr>
                <w:szCs w:val="22"/>
                <w:lang w:val="bg-BG"/>
              </w:rPr>
            </w:pPr>
            <w:r w:rsidRPr="00DE7D93">
              <w:rPr>
                <w:szCs w:val="22"/>
                <w:lang w:val="bg-BG"/>
              </w:rPr>
              <w:t xml:space="preserve">Синдром на </w:t>
            </w:r>
            <w:r w:rsidR="00A21631" w:rsidRPr="00DE7D93">
              <w:rPr>
                <w:spacing w:val="-1"/>
                <w:lang w:val="bg-BG"/>
              </w:rPr>
              <w:t>Cushing</w:t>
            </w:r>
            <w:r w:rsidRPr="00DE7D93">
              <w:rPr>
                <w:szCs w:val="22"/>
                <w:lang w:val="bg-BG"/>
              </w:rPr>
              <w:t>, кушингоид</w:t>
            </w:r>
            <w:r w:rsidR="00ED457A" w:rsidRPr="00DE7D93">
              <w:rPr>
                <w:szCs w:val="22"/>
                <w:lang w:val="bg-BG"/>
              </w:rPr>
              <w:t>е</w:t>
            </w:r>
            <w:r w:rsidRPr="00DE7D93">
              <w:rPr>
                <w:szCs w:val="22"/>
                <w:lang w:val="bg-BG"/>
              </w:rPr>
              <w:t xml:space="preserve">н </w:t>
            </w:r>
            <w:r w:rsidR="00ED457A" w:rsidRPr="00DE7D93">
              <w:rPr>
                <w:szCs w:val="22"/>
                <w:lang w:val="bg-BG"/>
              </w:rPr>
              <w:t>хабитус</w:t>
            </w:r>
            <w:r w:rsidRPr="00DE7D93">
              <w:rPr>
                <w:szCs w:val="22"/>
                <w:lang w:val="bg-BG"/>
              </w:rPr>
              <w:t>, потискане на функция</w:t>
            </w:r>
            <w:r w:rsidR="00BF09A6" w:rsidRPr="00DE7D93">
              <w:rPr>
                <w:szCs w:val="22"/>
                <w:lang w:val="bg-BG"/>
              </w:rPr>
              <w:t>та на надбъбречните жлези</w:t>
            </w:r>
            <w:r w:rsidRPr="00DE7D93">
              <w:rPr>
                <w:szCs w:val="22"/>
                <w:lang w:val="bg-BG"/>
              </w:rPr>
              <w:t xml:space="preserve"> и забавяне на растежа при деца и юноши </w:t>
            </w:r>
          </w:p>
        </w:tc>
        <w:tc>
          <w:tcPr>
            <w:tcW w:w="2178" w:type="dxa"/>
            <w:tcBorders>
              <w:bottom w:val="single" w:sz="4" w:space="0" w:color="auto"/>
            </w:tcBorders>
            <w:vAlign w:val="center"/>
          </w:tcPr>
          <w:p w14:paraId="36DFBD7E"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Редки</w:t>
            </w:r>
            <w:r w:rsidRPr="00DE7D93">
              <w:rPr>
                <w:szCs w:val="22"/>
                <w:vertAlign w:val="superscript"/>
                <w:lang w:val="bg-BG"/>
              </w:rPr>
              <w:t>1</w:t>
            </w:r>
          </w:p>
        </w:tc>
      </w:tr>
      <w:tr w:rsidR="00ED39FE" w:rsidRPr="00DE7D93" w14:paraId="4CBC47AA" w14:textId="77777777" w:rsidTr="00ED39FE">
        <w:trPr>
          <w:trHeight w:val="263"/>
        </w:trPr>
        <w:tc>
          <w:tcPr>
            <w:tcW w:w="2696" w:type="dxa"/>
            <w:vMerge w:val="restart"/>
            <w:vAlign w:val="center"/>
          </w:tcPr>
          <w:p w14:paraId="6F09D617" w14:textId="77777777" w:rsidR="00ED39FE" w:rsidRPr="00DE7D93" w:rsidRDefault="00ED39FE" w:rsidP="00F5136F">
            <w:pPr>
              <w:keepNext/>
              <w:tabs>
                <w:tab w:val="clear" w:pos="567"/>
              </w:tabs>
              <w:spacing w:line="240" w:lineRule="auto"/>
              <w:rPr>
                <w:szCs w:val="22"/>
                <w:lang w:val="bg-BG"/>
              </w:rPr>
            </w:pPr>
            <w:r w:rsidRPr="00DE7D93">
              <w:rPr>
                <w:szCs w:val="22"/>
                <w:lang w:val="bg-BG"/>
              </w:rPr>
              <w:t>Нарушения на метаболизма и храненето</w:t>
            </w:r>
          </w:p>
        </w:tc>
        <w:tc>
          <w:tcPr>
            <w:tcW w:w="4221" w:type="dxa"/>
            <w:vAlign w:val="center"/>
          </w:tcPr>
          <w:p w14:paraId="67671821" w14:textId="77777777" w:rsidR="00ED39FE" w:rsidRPr="00DE7D93" w:rsidRDefault="00ED39FE" w:rsidP="00F5136F">
            <w:pPr>
              <w:keepNext/>
              <w:tabs>
                <w:tab w:val="clear" w:pos="567"/>
              </w:tabs>
              <w:spacing w:line="240" w:lineRule="auto"/>
              <w:rPr>
                <w:szCs w:val="22"/>
                <w:lang w:val="bg-BG"/>
              </w:rPr>
            </w:pPr>
            <w:r w:rsidRPr="00DE7D93">
              <w:rPr>
                <w:szCs w:val="22"/>
                <w:lang w:val="bg-BG"/>
              </w:rPr>
              <w:t>Хипокалиемия</w:t>
            </w:r>
          </w:p>
        </w:tc>
        <w:tc>
          <w:tcPr>
            <w:tcW w:w="2178" w:type="dxa"/>
            <w:vAlign w:val="center"/>
          </w:tcPr>
          <w:p w14:paraId="791599DA"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Чести</w:t>
            </w:r>
            <w:r w:rsidRPr="00DE7D93">
              <w:rPr>
                <w:szCs w:val="22"/>
                <w:vertAlign w:val="superscript"/>
                <w:lang w:val="bg-BG"/>
              </w:rPr>
              <w:t>2</w:t>
            </w:r>
          </w:p>
        </w:tc>
      </w:tr>
      <w:tr w:rsidR="00ED39FE" w:rsidRPr="00DE7D93" w14:paraId="56A54681" w14:textId="77777777" w:rsidTr="00ED39FE">
        <w:trPr>
          <w:trHeight w:val="262"/>
        </w:trPr>
        <w:tc>
          <w:tcPr>
            <w:tcW w:w="2696" w:type="dxa"/>
            <w:vMerge/>
            <w:vAlign w:val="center"/>
          </w:tcPr>
          <w:p w14:paraId="6E162E2E" w14:textId="77777777" w:rsidR="00ED39FE" w:rsidRPr="00DE7D93" w:rsidRDefault="00ED39FE" w:rsidP="00F5136F">
            <w:pPr>
              <w:keepNext/>
              <w:tabs>
                <w:tab w:val="clear" w:pos="567"/>
              </w:tabs>
              <w:spacing w:line="240" w:lineRule="auto"/>
              <w:rPr>
                <w:szCs w:val="22"/>
                <w:lang w:val="bg-BG"/>
              </w:rPr>
            </w:pPr>
          </w:p>
        </w:tc>
        <w:tc>
          <w:tcPr>
            <w:tcW w:w="4221" w:type="dxa"/>
            <w:vAlign w:val="center"/>
          </w:tcPr>
          <w:p w14:paraId="63F68A5A" w14:textId="77777777" w:rsidR="00ED39FE" w:rsidRPr="00DE7D93" w:rsidRDefault="00ED39FE" w:rsidP="00F5136F">
            <w:pPr>
              <w:keepNext/>
              <w:tabs>
                <w:tab w:val="clear" w:pos="567"/>
              </w:tabs>
              <w:spacing w:line="240" w:lineRule="auto"/>
              <w:rPr>
                <w:szCs w:val="22"/>
                <w:lang w:val="bg-BG"/>
              </w:rPr>
            </w:pPr>
            <w:r w:rsidRPr="00DE7D93">
              <w:rPr>
                <w:szCs w:val="22"/>
                <w:lang w:val="bg-BG"/>
              </w:rPr>
              <w:t>Хипергликемия</w:t>
            </w:r>
          </w:p>
        </w:tc>
        <w:tc>
          <w:tcPr>
            <w:tcW w:w="2178" w:type="dxa"/>
            <w:vAlign w:val="center"/>
          </w:tcPr>
          <w:p w14:paraId="0426916A"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103AECC7" w14:textId="77777777" w:rsidTr="00ED39FE">
        <w:tc>
          <w:tcPr>
            <w:tcW w:w="2696" w:type="dxa"/>
            <w:vMerge w:val="restart"/>
            <w:vAlign w:val="center"/>
          </w:tcPr>
          <w:p w14:paraId="1D8EA925" w14:textId="77777777" w:rsidR="00ED39FE" w:rsidRPr="00DE7D93" w:rsidRDefault="00ED39FE" w:rsidP="00F5136F">
            <w:pPr>
              <w:keepNext/>
              <w:tabs>
                <w:tab w:val="clear" w:pos="567"/>
              </w:tabs>
              <w:spacing w:line="240" w:lineRule="auto"/>
              <w:rPr>
                <w:szCs w:val="22"/>
                <w:lang w:val="bg-BG"/>
              </w:rPr>
            </w:pPr>
            <w:r w:rsidRPr="00DE7D93">
              <w:rPr>
                <w:szCs w:val="22"/>
                <w:lang w:val="bg-BG"/>
              </w:rPr>
              <w:t>Психични нарушения</w:t>
            </w:r>
          </w:p>
        </w:tc>
        <w:tc>
          <w:tcPr>
            <w:tcW w:w="4221" w:type="dxa"/>
            <w:vAlign w:val="center"/>
          </w:tcPr>
          <w:p w14:paraId="04FBA199" w14:textId="77777777" w:rsidR="00ED39FE" w:rsidRPr="00DE7D93" w:rsidRDefault="00ED39FE" w:rsidP="00F5136F">
            <w:pPr>
              <w:tabs>
                <w:tab w:val="clear" w:pos="567"/>
              </w:tabs>
              <w:spacing w:line="240" w:lineRule="auto"/>
              <w:rPr>
                <w:szCs w:val="22"/>
                <w:lang w:val="bg-BG"/>
              </w:rPr>
            </w:pPr>
            <w:r w:rsidRPr="00DE7D93">
              <w:rPr>
                <w:szCs w:val="22"/>
                <w:lang w:val="bg-BG"/>
              </w:rPr>
              <w:t>Тревожност</w:t>
            </w:r>
          </w:p>
        </w:tc>
        <w:tc>
          <w:tcPr>
            <w:tcW w:w="2178" w:type="dxa"/>
            <w:vAlign w:val="center"/>
          </w:tcPr>
          <w:p w14:paraId="4473240D"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2328B569" w14:textId="77777777" w:rsidTr="00ED39FE">
        <w:tc>
          <w:tcPr>
            <w:tcW w:w="2696" w:type="dxa"/>
            <w:vMerge/>
            <w:vAlign w:val="center"/>
          </w:tcPr>
          <w:p w14:paraId="3F9A50E8" w14:textId="77777777" w:rsidR="00ED39FE" w:rsidRPr="00DE7D93" w:rsidRDefault="00ED39FE" w:rsidP="00F5136F">
            <w:pPr>
              <w:keepNext/>
              <w:tabs>
                <w:tab w:val="clear" w:pos="567"/>
              </w:tabs>
              <w:spacing w:line="240" w:lineRule="auto"/>
              <w:rPr>
                <w:szCs w:val="22"/>
                <w:lang w:val="bg-BG"/>
              </w:rPr>
            </w:pPr>
          </w:p>
        </w:tc>
        <w:tc>
          <w:tcPr>
            <w:tcW w:w="4221" w:type="dxa"/>
            <w:vAlign w:val="center"/>
          </w:tcPr>
          <w:p w14:paraId="1E1E9A1E" w14:textId="77777777" w:rsidR="00ED39FE" w:rsidRPr="00DE7D93" w:rsidRDefault="00ED39FE" w:rsidP="00F5136F">
            <w:pPr>
              <w:tabs>
                <w:tab w:val="clear" w:pos="567"/>
              </w:tabs>
              <w:spacing w:line="240" w:lineRule="auto"/>
              <w:rPr>
                <w:szCs w:val="22"/>
                <w:lang w:val="bg-BG"/>
              </w:rPr>
            </w:pPr>
            <w:r w:rsidRPr="00DE7D93">
              <w:rPr>
                <w:szCs w:val="22"/>
                <w:lang w:val="bg-BG"/>
              </w:rPr>
              <w:t>Безсъние</w:t>
            </w:r>
          </w:p>
        </w:tc>
        <w:tc>
          <w:tcPr>
            <w:tcW w:w="2178" w:type="dxa"/>
            <w:vAlign w:val="center"/>
          </w:tcPr>
          <w:p w14:paraId="170B2F77"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55C1D008" w14:textId="77777777" w:rsidTr="00ED39FE">
        <w:tc>
          <w:tcPr>
            <w:tcW w:w="2696" w:type="dxa"/>
            <w:vMerge/>
            <w:vAlign w:val="center"/>
          </w:tcPr>
          <w:p w14:paraId="6BC43411" w14:textId="77777777" w:rsidR="00ED39FE" w:rsidRPr="00DE7D93" w:rsidRDefault="00ED39FE" w:rsidP="00F5136F">
            <w:pPr>
              <w:keepNext/>
              <w:tabs>
                <w:tab w:val="clear" w:pos="567"/>
              </w:tabs>
              <w:spacing w:line="240" w:lineRule="auto"/>
              <w:rPr>
                <w:szCs w:val="22"/>
                <w:lang w:val="bg-BG"/>
              </w:rPr>
            </w:pPr>
          </w:p>
        </w:tc>
        <w:tc>
          <w:tcPr>
            <w:tcW w:w="4221" w:type="dxa"/>
            <w:vAlign w:val="center"/>
          </w:tcPr>
          <w:p w14:paraId="610E4F7C" w14:textId="77777777" w:rsidR="00ED39FE" w:rsidRPr="00DE7D93" w:rsidRDefault="00ED39FE" w:rsidP="00F5136F">
            <w:pPr>
              <w:tabs>
                <w:tab w:val="clear" w:pos="567"/>
              </w:tabs>
              <w:spacing w:line="240" w:lineRule="auto"/>
              <w:rPr>
                <w:szCs w:val="22"/>
                <w:lang w:val="bg-BG"/>
              </w:rPr>
            </w:pPr>
            <w:r w:rsidRPr="00DE7D93">
              <w:rPr>
                <w:szCs w:val="22"/>
                <w:lang w:val="bg-BG"/>
              </w:rPr>
              <w:t>Поведенчески промени, включително хиперактивност и раздразнителност, особено при деца</w:t>
            </w:r>
          </w:p>
        </w:tc>
        <w:tc>
          <w:tcPr>
            <w:tcW w:w="2178" w:type="dxa"/>
            <w:vAlign w:val="center"/>
          </w:tcPr>
          <w:p w14:paraId="7D0C23AE"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05F2EE52" w14:textId="77777777" w:rsidTr="00ED39FE">
        <w:tc>
          <w:tcPr>
            <w:tcW w:w="2696" w:type="dxa"/>
            <w:vMerge w:val="restart"/>
            <w:vAlign w:val="center"/>
          </w:tcPr>
          <w:p w14:paraId="0756ACA2"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Нарушения на нервната система </w:t>
            </w:r>
          </w:p>
        </w:tc>
        <w:tc>
          <w:tcPr>
            <w:tcW w:w="4221" w:type="dxa"/>
            <w:vAlign w:val="center"/>
          </w:tcPr>
          <w:p w14:paraId="232981A5" w14:textId="77777777" w:rsidR="00ED39FE" w:rsidRPr="00DE7D93" w:rsidRDefault="00ED39FE" w:rsidP="00F5136F">
            <w:pPr>
              <w:tabs>
                <w:tab w:val="clear" w:pos="567"/>
              </w:tabs>
              <w:spacing w:line="240" w:lineRule="auto"/>
              <w:rPr>
                <w:szCs w:val="22"/>
                <w:lang w:val="bg-BG"/>
              </w:rPr>
            </w:pPr>
            <w:r w:rsidRPr="00DE7D93">
              <w:rPr>
                <w:szCs w:val="22"/>
                <w:lang w:val="bg-BG"/>
              </w:rPr>
              <w:t>Главоболие</w:t>
            </w:r>
          </w:p>
        </w:tc>
        <w:tc>
          <w:tcPr>
            <w:tcW w:w="2178" w:type="dxa"/>
            <w:vAlign w:val="center"/>
          </w:tcPr>
          <w:p w14:paraId="0A5F52AA"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4DE52DC5" w14:textId="77777777" w:rsidTr="00ED39FE">
        <w:tc>
          <w:tcPr>
            <w:tcW w:w="2696" w:type="dxa"/>
            <w:vMerge/>
            <w:vAlign w:val="center"/>
          </w:tcPr>
          <w:p w14:paraId="53AD79DC" w14:textId="77777777" w:rsidR="00ED39FE" w:rsidRPr="00DE7D93" w:rsidRDefault="00ED39FE" w:rsidP="00F5136F">
            <w:pPr>
              <w:tabs>
                <w:tab w:val="clear" w:pos="567"/>
              </w:tabs>
              <w:spacing w:line="240" w:lineRule="auto"/>
              <w:rPr>
                <w:szCs w:val="22"/>
                <w:lang w:val="bg-BG"/>
              </w:rPr>
            </w:pPr>
          </w:p>
        </w:tc>
        <w:tc>
          <w:tcPr>
            <w:tcW w:w="4221" w:type="dxa"/>
            <w:vAlign w:val="center"/>
          </w:tcPr>
          <w:p w14:paraId="4128BDFF" w14:textId="77777777" w:rsidR="00ED39FE" w:rsidRPr="00DE7D93" w:rsidRDefault="00ED39FE" w:rsidP="00F5136F">
            <w:pPr>
              <w:tabs>
                <w:tab w:val="clear" w:pos="567"/>
              </w:tabs>
              <w:spacing w:line="240" w:lineRule="auto"/>
              <w:rPr>
                <w:szCs w:val="22"/>
                <w:lang w:val="bg-BG"/>
              </w:rPr>
            </w:pPr>
            <w:r w:rsidRPr="00DE7D93">
              <w:rPr>
                <w:szCs w:val="22"/>
                <w:lang w:val="bg-BG"/>
              </w:rPr>
              <w:t>Замаяност</w:t>
            </w:r>
          </w:p>
        </w:tc>
        <w:tc>
          <w:tcPr>
            <w:tcW w:w="2178" w:type="dxa"/>
            <w:vAlign w:val="center"/>
          </w:tcPr>
          <w:p w14:paraId="530DA7A4"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Чести</w:t>
            </w:r>
          </w:p>
        </w:tc>
      </w:tr>
      <w:tr w:rsidR="00ED39FE" w:rsidRPr="00DE7D93" w14:paraId="1125CEF6" w14:textId="77777777" w:rsidTr="00ED39FE">
        <w:tc>
          <w:tcPr>
            <w:tcW w:w="2696" w:type="dxa"/>
            <w:vMerge/>
            <w:vAlign w:val="center"/>
          </w:tcPr>
          <w:p w14:paraId="6C19CDAF" w14:textId="77777777" w:rsidR="00ED39FE" w:rsidRPr="00DE7D93" w:rsidRDefault="00ED39FE" w:rsidP="00F5136F">
            <w:pPr>
              <w:tabs>
                <w:tab w:val="clear" w:pos="567"/>
              </w:tabs>
              <w:spacing w:line="240" w:lineRule="auto"/>
              <w:rPr>
                <w:szCs w:val="22"/>
                <w:lang w:val="bg-BG"/>
              </w:rPr>
            </w:pPr>
          </w:p>
        </w:tc>
        <w:tc>
          <w:tcPr>
            <w:tcW w:w="4221" w:type="dxa"/>
            <w:vAlign w:val="center"/>
          </w:tcPr>
          <w:p w14:paraId="34F49ABA" w14:textId="77777777" w:rsidR="00ED39FE" w:rsidRPr="00DE7D93" w:rsidRDefault="00ED39FE" w:rsidP="00F5136F">
            <w:pPr>
              <w:tabs>
                <w:tab w:val="clear" w:pos="567"/>
              </w:tabs>
              <w:spacing w:line="240" w:lineRule="auto"/>
              <w:rPr>
                <w:szCs w:val="22"/>
                <w:lang w:val="bg-BG"/>
              </w:rPr>
            </w:pPr>
            <w:r w:rsidRPr="00DE7D93">
              <w:rPr>
                <w:szCs w:val="22"/>
                <w:lang w:val="bg-BG"/>
              </w:rPr>
              <w:t>Тремор</w:t>
            </w:r>
          </w:p>
        </w:tc>
        <w:tc>
          <w:tcPr>
            <w:tcW w:w="2178" w:type="dxa"/>
            <w:vAlign w:val="center"/>
          </w:tcPr>
          <w:p w14:paraId="26E097A1"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5A24C1FC" w14:textId="77777777" w:rsidTr="00ED39FE">
        <w:tc>
          <w:tcPr>
            <w:tcW w:w="2696" w:type="dxa"/>
            <w:vMerge w:val="restart"/>
            <w:vAlign w:val="center"/>
          </w:tcPr>
          <w:p w14:paraId="7281742D" w14:textId="77777777" w:rsidR="00ED39FE" w:rsidRPr="00DE7D93" w:rsidRDefault="00ED39FE" w:rsidP="00F5136F">
            <w:pPr>
              <w:tabs>
                <w:tab w:val="clear" w:pos="567"/>
              </w:tabs>
              <w:spacing w:line="240" w:lineRule="auto"/>
              <w:rPr>
                <w:szCs w:val="22"/>
                <w:lang w:val="bg-BG"/>
              </w:rPr>
            </w:pPr>
            <w:r w:rsidRPr="00DE7D93">
              <w:rPr>
                <w:szCs w:val="22"/>
                <w:lang w:val="bg-BG"/>
              </w:rPr>
              <w:t>Нарушения на очите</w:t>
            </w:r>
          </w:p>
        </w:tc>
        <w:tc>
          <w:tcPr>
            <w:tcW w:w="4221" w:type="dxa"/>
            <w:vAlign w:val="center"/>
          </w:tcPr>
          <w:p w14:paraId="6B52E71E"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Катаракта </w:t>
            </w:r>
          </w:p>
        </w:tc>
        <w:tc>
          <w:tcPr>
            <w:tcW w:w="2178" w:type="dxa"/>
            <w:vAlign w:val="center"/>
          </w:tcPr>
          <w:p w14:paraId="66796501"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68D158CE" w14:textId="77777777" w:rsidTr="00ED39FE">
        <w:tc>
          <w:tcPr>
            <w:tcW w:w="2696" w:type="dxa"/>
            <w:vMerge/>
            <w:vAlign w:val="center"/>
          </w:tcPr>
          <w:p w14:paraId="4F32CC98" w14:textId="77777777" w:rsidR="00ED39FE" w:rsidRPr="00DE7D93" w:rsidRDefault="00ED39FE" w:rsidP="00F5136F">
            <w:pPr>
              <w:tabs>
                <w:tab w:val="clear" w:pos="567"/>
              </w:tabs>
              <w:spacing w:line="240" w:lineRule="auto"/>
              <w:rPr>
                <w:szCs w:val="22"/>
                <w:lang w:val="bg-BG"/>
              </w:rPr>
            </w:pPr>
          </w:p>
        </w:tc>
        <w:tc>
          <w:tcPr>
            <w:tcW w:w="4221" w:type="dxa"/>
            <w:vAlign w:val="center"/>
          </w:tcPr>
          <w:p w14:paraId="6ADFBA35" w14:textId="77777777" w:rsidR="00ED39FE" w:rsidRPr="00DE7D93" w:rsidRDefault="00ED39FE" w:rsidP="00F5136F">
            <w:pPr>
              <w:tabs>
                <w:tab w:val="clear" w:pos="567"/>
              </w:tabs>
              <w:spacing w:line="240" w:lineRule="auto"/>
              <w:rPr>
                <w:szCs w:val="22"/>
                <w:lang w:val="bg-BG"/>
              </w:rPr>
            </w:pPr>
            <w:r w:rsidRPr="00DE7D93">
              <w:rPr>
                <w:szCs w:val="22"/>
                <w:lang w:val="bg-BG"/>
              </w:rPr>
              <w:t>Глаукома</w:t>
            </w:r>
          </w:p>
        </w:tc>
        <w:tc>
          <w:tcPr>
            <w:tcW w:w="2178" w:type="dxa"/>
            <w:vAlign w:val="center"/>
          </w:tcPr>
          <w:p w14:paraId="23F77F0A"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Редки</w:t>
            </w:r>
            <w:r w:rsidRPr="00DE7D93">
              <w:rPr>
                <w:szCs w:val="22"/>
                <w:vertAlign w:val="superscript"/>
                <w:lang w:val="bg-BG"/>
              </w:rPr>
              <w:t>1</w:t>
            </w:r>
          </w:p>
        </w:tc>
      </w:tr>
      <w:tr w:rsidR="00ED39FE" w:rsidRPr="00DE7D93" w14:paraId="4CFF28D7" w14:textId="77777777" w:rsidTr="00ED39FE">
        <w:tc>
          <w:tcPr>
            <w:tcW w:w="2696" w:type="dxa"/>
            <w:vMerge/>
            <w:vAlign w:val="center"/>
          </w:tcPr>
          <w:p w14:paraId="4248BD30" w14:textId="77777777" w:rsidR="00ED39FE" w:rsidRPr="00DE7D93" w:rsidRDefault="00ED39FE" w:rsidP="00F5136F">
            <w:pPr>
              <w:tabs>
                <w:tab w:val="clear" w:pos="567"/>
              </w:tabs>
              <w:spacing w:line="240" w:lineRule="auto"/>
              <w:rPr>
                <w:szCs w:val="22"/>
                <w:lang w:val="bg-BG"/>
              </w:rPr>
            </w:pPr>
          </w:p>
        </w:tc>
        <w:tc>
          <w:tcPr>
            <w:tcW w:w="4221" w:type="dxa"/>
            <w:vAlign w:val="center"/>
          </w:tcPr>
          <w:p w14:paraId="7B8EB8EB" w14:textId="77777777" w:rsidR="00ED39FE" w:rsidRPr="00DE7D93" w:rsidRDefault="00ED39FE" w:rsidP="00F5136F">
            <w:pPr>
              <w:tabs>
                <w:tab w:val="clear" w:pos="567"/>
              </w:tabs>
              <w:spacing w:line="240" w:lineRule="auto"/>
              <w:rPr>
                <w:szCs w:val="22"/>
                <w:lang w:val="bg-BG"/>
              </w:rPr>
            </w:pPr>
            <w:r w:rsidRPr="00DE7D93">
              <w:rPr>
                <w:szCs w:val="22"/>
                <w:lang w:val="bg-BG"/>
              </w:rPr>
              <w:t>Замъглено зрение</w:t>
            </w:r>
          </w:p>
        </w:tc>
        <w:tc>
          <w:tcPr>
            <w:tcW w:w="2178" w:type="dxa"/>
            <w:vAlign w:val="center"/>
          </w:tcPr>
          <w:p w14:paraId="2D591173"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С неизвестна честота</w:t>
            </w:r>
            <w:r w:rsidRPr="00DE7D93">
              <w:rPr>
                <w:szCs w:val="22"/>
                <w:vertAlign w:val="superscript"/>
                <w:lang w:val="bg-BG"/>
              </w:rPr>
              <w:t>1</w:t>
            </w:r>
          </w:p>
        </w:tc>
      </w:tr>
      <w:tr w:rsidR="00ED39FE" w:rsidRPr="00DE7D93" w14:paraId="3B28BCA0" w14:textId="77777777" w:rsidTr="00ED39FE">
        <w:tc>
          <w:tcPr>
            <w:tcW w:w="2696" w:type="dxa"/>
            <w:vMerge w:val="restart"/>
            <w:vAlign w:val="center"/>
          </w:tcPr>
          <w:p w14:paraId="73CEA58E" w14:textId="77777777" w:rsidR="00ED39FE" w:rsidRPr="00DE7D93" w:rsidRDefault="00ED39FE" w:rsidP="00F5136F">
            <w:pPr>
              <w:tabs>
                <w:tab w:val="clear" w:pos="567"/>
              </w:tabs>
              <w:spacing w:line="240" w:lineRule="auto"/>
              <w:rPr>
                <w:szCs w:val="22"/>
                <w:lang w:val="bg-BG"/>
              </w:rPr>
            </w:pPr>
            <w:r w:rsidRPr="00DE7D93">
              <w:rPr>
                <w:szCs w:val="22"/>
                <w:lang w:val="bg-BG"/>
              </w:rPr>
              <w:t>Сърдечни нарушения</w:t>
            </w:r>
          </w:p>
        </w:tc>
        <w:tc>
          <w:tcPr>
            <w:tcW w:w="4221" w:type="dxa"/>
            <w:vAlign w:val="center"/>
          </w:tcPr>
          <w:p w14:paraId="59B2368A" w14:textId="77777777" w:rsidR="00ED39FE" w:rsidRPr="00DE7D93" w:rsidRDefault="00ED39FE" w:rsidP="00F5136F">
            <w:pPr>
              <w:tabs>
                <w:tab w:val="clear" w:pos="567"/>
              </w:tabs>
              <w:spacing w:line="240" w:lineRule="auto"/>
              <w:rPr>
                <w:szCs w:val="22"/>
                <w:lang w:val="bg-BG"/>
              </w:rPr>
            </w:pPr>
            <w:r w:rsidRPr="00DE7D93">
              <w:rPr>
                <w:szCs w:val="22"/>
                <w:lang w:val="bg-BG"/>
              </w:rPr>
              <w:t>Палпитации</w:t>
            </w:r>
          </w:p>
        </w:tc>
        <w:tc>
          <w:tcPr>
            <w:tcW w:w="2178" w:type="dxa"/>
            <w:vAlign w:val="center"/>
          </w:tcPr>
          <w:p w14:paraId="24E33303"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r w:rsidRPr="00DE7D93">
              <w:rPr>
                <w:szCs w:val="22"/>
                <w:vertAlign w:val="superscript"/>
                <w:lang w:val="bg-BG"/>
              </w:rPr>
              <w:t>1</w:t>
            </w:r>
          </w:p>
        </w:tc>
      </w:tr>
      <w:tr w:rsidR="00ED39FE" w:rsidRPr="00DE7D93" w14:paraId="1148723F" w14:textId="77777777" w:rsidTr="00ED39FE">
        <w:tc>
          <w:tcPr>
            <w:tcW w:w="2696" w:type="dxa"/>
            <w:vMerge/>
            <w:vAlign w:val="center"/>
          </w:tcPr>
          <w:p w14:paraId="24D92B5B" w14:textId="77777777" w:rsidR="00ED39FE" w:rsidRPr="00DE7D93" w:rsidRDefault="00ED39FE" w:rsidP="00F5136F">
            <w:pPr>
              <w:tabs>
                <w:tab w:val="clear" w:pos="567"/>
              </w:tabs>
              <w:spacing w:line="240" w:lineRule="auto"/>
              <w:rPr>
                <w:szCs w:val="22"/>
                <w:lang w:val="bg-BG"/>
              </w:rPr>
            </w:pPr>
          </w:p>
        </w:tc>
        <w:tc>
          <w:tcPr>
            <w:tcW w:w="4221" w:type="dxa"/>
            <w:vAlign w:val="center"/>
          </w:tcPr>
          <w:p w14:paraId="3A6104BF" w14:textId="77777777" w:rsidR="00ED39FE" w:rsidRPr="00DE7D93" w:rsidRDefault="00ED39FE" w:rsidP="00F5136F">
            <w:pPr>
              <w:tabs>
                <w:tab w:val="clear" w:pos="567"/>
              </w:tabs>
              <w:spacing w:line="240" w:lineRule="auto"/>
              <w:rPr>
                <w:szCs w:val="22"/>
                <w:lang w:val="bg-BG"/>
              </w:rPr>
            </w:pPr>
            <w:r w:rsidRPr="00DE7D93">
              <w:rPr>
                <w:szCs w:val="22"/>
                <w:lang w:val="bg-BG"/>
              </w:rPr>
              <w:t>Тахикардия</w:t>
            </w:r>
          </w:p>
        </w:tc>
        <w:tc>
          <w:tcPr>
            <w:tcW w:w="2178" w:type="dxa"/>
            <w:vAlign w:val="center"/>
          </w:tcPr>
          <w:p w14:paraId="36FFE030"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7C6BB1FA" w14:textId="77777777" w:rsidTr="00ED39FE">
        <w:tc>
          <w:tcPr>
            <w:tcW w:w="2696" w:type="dxa"/>
            <w:vMerge/>
            <w:vAlign w:val="center"/>
          </w:tcPr>
          <w:p w14:paraId="2353A871" w14:textId="77777777" w:rsidR="00ED39FE" w:rsidRPr="00DE7D93" w:rsidRDefault="00ED39FE" w:rsidP="00F5136F">
            <w:pPr>
              <w:tabs>
                <w:tab w:val="clear" w:pos="567"/>
              </w:tabs>
              <w:spacing w:line="240" w:lineRule="auto"/>
              <w:rPr>
                <w:szCs w:val="22"/>
                <w:lang w:val="bg-BG"/>
              </w:rPr>
            </w:pPr>
          </w:p>
        </w:tc>
        <w:tc>
          <w:tcPr>
            <w:tcW w:w="4221" w:type="dxa"/>
            <w:vAlign w:val="center"/>
          </w:tcPr>
          <w:p w14:paraId="5B71AA73" w14:textId="77777777" w:rsidR="00ED39FE" w:rsidRPr="00DE7D93" w:rsidRDefault="00ED39FE" w:rsidP="00F5136F">
            <w:pPr>
              <w:tabs>
                <w:tab w:val="clear" w:pos="567"/>
              </w:tabs>
              <w:spacing w:line="240" w:lineRule="auto"/>
              <w:rPr>
                <w:szCs w:val="22"/>
                <w:lang w:val="bg-BG"/>
              </w:rPr>
            </w:pPr>
            <w:r w:rsidRPr="00DE7D93">
              <w:rPr>
                <w:szCs w:val="22"/>
                <w:lang w:val="bg-BG"/>
              </w:rPr>
              <w:t>Предсърдно мъждене</w:t>
            </w:r>
          </w:p>
        </w:tc>
        <w:tc>
          <w:tcPr>
            <w:tcW w:w="2178" w:type="dxa"/>
            <w:vAlign w:val="center"/>
          </w:tcPr>
          <w:p w14:paraId="32A4EED8"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13CF092B" w14:textId="77777777" w:rsidTr="00ED39FE">
        <w:tc>
          <w:tcPr>
            <w:tcW w:w="2696" w:type="dxa"/>
            <w:vMerge/>
            <w:vAlign w:val="center"/>
          </w:tcPr>
          <w:p w14:paraId="4A97B809" w14:textId="77777777" w:rsidR="00ED39FE" w:rsidRPr="00DE7D93" w:rsidRDefault="00ED39FE" w:rsidP="00F5136F">
            <w:pPr>
              <w:tabs>
                <w:tab w:val="clear" w:pos="567"/>
              </w:tabs>
              <w:spacing w:line="240" w:lineRule="auto"/>
              <w:rPr>
                <w:szCs w:val="22"/>
                <w:lang w:val="bg-BG"/>
              </w:rPr>
            </w:pPr>
          </w:p>
        </w:tc>
        <w:tc>
          <w:tcPr>
            <w:tcW w:w="4221" w:type="dxa"/>
            <w:vAlign w:val="center"/>
          </w:tcPr>
          <w:p w14:paraId="397C009F" w14:textId="77777777" w:rsidR="00ED39FE" w:rsidRPr="00DE7D93" w:rsidRDefault="00ED39FE" w:rsidP="00F5136F">
            <w:pPr>
              <w:tabs>
                <w:tab w:val="clear" w:pos="567"/>
              </w:tabs>
              <w:spacing w:line="240" w:lineRule="auto"/>
              <w:rPr>
                <w:szCs w:val="22"/>
                <w:lang w:val="bg-BG"/>
              </w:rPr>
            </w:pPr>
            <w:r w:rsidRPr="00DE7D93">
              <w:rPr>
                <w:szCs w:val="22"/>
                <w:lang w:val="bg-BG"/>
              </w:rPr>
              <w:t>Сърдечни аритмии (включително надкамерна тахикардия и екстрасистоли)</w:t>
            </w:r>
          </w:p>
        </w:tc>
        <w:tc>
          <w:tcPr>
            <w:tcW w:w="2178" w:type="dxa"/>
            <w:vAlign w:val="center"/>
          </w:tcPr>
          <w:p w14:paraId="653094F3"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Редки</w:t>
            </w:r>
          </w:p>
        </w:tc>
      </w:tr>
      <w:tr w:rsidR="00ED39FE" w:rsidRPr="00DE7D93" w14:paraId="5829C85B" w14:textId="77777777" w:rsidTr="00ED39FE">
        <w:tc>
          <w:tcPr>
            <w:tcW w:w="2696" w:type="dxa"/>
            <w:vMerge w:val="restart"/>
            <w:vAlign w:val="center"/>
          </w:tcPr>
          <w:p w14:paraId="089F76C3"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Респираторни, гръдни и медиастинални нарушения </w:t>
            </w:r>
          </w:p>
        </w:tc>
        <w:tc>
          <w:tcPr>
            <w:tcW w:w="4221" w:type="dxa"/>
            <w:vAlign w:val="center"/>
          </w:tcPr>
          <w:p w14:paraId="689BDCE5" w14:textId="77777777" w:rsidR="00ED39FE" w:rsidRPr="00DE7D93" w:rsidRDefault="00ED39FE" w:rsidP="00F5136F">
            <w:pPr>
              <w:tabs>
                <w:tab w:val="clear" w:pos="567"/>
              </w:tabs>
              <w:spacing w:line="240" w:lineRule="auto"/>
              <w:rPr>
                <w:szCs w:val="22"/>
                <w:lang w:val="bg-BG"/>
              </w:rPr>
            </w:pPr>
            <w:r w:rsidRPr="00DE7D93">
              <w:rPr>
                <w:szCs w:val="22"/>
                <w:lang w:val="bg-BG"/>
              </w:rPr>
              <w:t>Кашлица</w:t>
            </w:r>
          </w:p>
        </w:tc>
        <w:tc>
          <w:tcPr>
            <w:tcW w:w="2178" w:type="dxa"/>
            <w:vAlign w:val="center"/>
          </w:tcPr>
          <w:p w14:paraId="3E763706"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Чести</w:t>
            </w:r>
          </w:p>
        </w:tc>
      </w:tr>
      <w:tr w:rsidR="00ED39FE" w:rsidRPr="00DE7D93" w14:paraId="5B9AC076" w14:textId="77777777" w:rsidTr="00ED39FE">
        <w:tc>
          <w:tcPr>
            <w:tcW w:w="2696" w:type="dxa"/>
            <w:vMerge/>
            <w:vAlign w:val="center"/>
          </w:tcPr>
          <w:p w14:paraId="55F82978" w14:textId="77777777" w:rsidR="00ED39FE" w:rsidRPr="00DE7D93" w:rsidRDefault="00ED39FE" w:rsidP="00F5136F">
            <w:pPr>
              <w:tabs>
                <w:tab w:val="clear" w:pos="567"/>
              </w:tabs>
              <w:spacing w:line="240" w:lineRule="auto"/>
              <w:rPr>
                <w:szCs w:val="22"/>
                <w:lang w:val="bg-BG"/>
              </w:rPr>
            </w:pPr>
          </w:p>
        </w:tc>
        <w:tc>
          <w:tcPr>
            <w:tcW w:w="4221" w:type="dxa"/>
            <w:vAlign w:val="center"/>
          </w:tcPr>
          <w:p w14:paraId="2C5BB557" w14:textId="77777777" w:rsidR="00ED39FE" w:rsidRPr="00DE7D93" w:rsidRDefault="00ED39FE" w:rsidP="00F5136F">
            <w:pPr>
              <w:tabs>
                <w:tab w:val="clear" w:pos="567"/>
              </w:tabs>
              <w:spacing w:line="240" w:lineRule="auto"/>
              <w:rPr>
                <w:szCs w:val="22"/>
                <w:lang w:val="bg-BG"/>
              </w:rPr>
            </w:pPr>
            <w:r w:rsidRPr="00DE7D93">
              <w:rPr>
                <w:szCs w:val="22"/>
                <w:lang w:val="bg-BG"/>
              </w:rPr>
              <w:t>Дразнене на гърлото</w:t>
            </w:r>
          </w:p>
        </w:tc>
        <w:tc>
          <w:tcPr>
            <w:tcW w:w="2178" w:type="dxa"/>
            <w:vAlign w:val="center"/>
          </w:tcPr>
          <w:p w14:paraId="55488ECA"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Чести</w:t>
            </w:r>
          </w:p>
        </w:tc>
      </w:tr>
      <w:tr w:rsidR="00ED39FE" w:rsidRPr="00DE7D93" w14:paraId="266A6296" w14:textId="77777777" w:rsidTr="00ED39FE">
        <w:tc>
          <w:tcPr>
            <w:tcW w:w="2696" w:type="dxa"/>
            <w:vMerge/>
            <w:vAlign w:val="center"/>
          </w:tcPr>
          <w:p w14:paraId="5AD649FB" w14:textId="77777777" w:rsidR="00ED39FE" w:rsidRPr="00DE7D93" w:rsidRDefault="00ED39FE" w:rsidP="00F5136F">
            <w:pPr>
              <w:tabs>
                <w:tab w:val="clear" w:pos="567"/>
              </w:tabs>
              <w:spacing w:line="240" w:lineRule="auto"/>
              <w:rPr>
                <w:szCs w:val="22"/>
                <w:lang w:val="bg-BG"/>
              </w:rPr>
            </w:pPr>
          </w:p>
        </w:tc>
        <w:tc>
          <w:tcPr>
            <w:tcW w:w="4221" w:type="dxa"/>
            <w:vAlign w:val="center"/>
          </w:tcPr>
          <w:p w14:paraId="69E0F73A" w14:textId="77777777" w:rsidR="00ED39FE" w:rsidRPr="00DE7D93" w:rsidRDefault="00ED39FE" w:rsidP="00F5136F">
            <w:pPr>
              <w:tabs>
                <w:tab w:val="clear" w:pos="567"/>
              </w:tabs>
              <w:spacing w:line="240" w:lineRule="auto"/>
              <w:rPr>
                <w:szCs w:val="22"/>
                <w:lang w:val="bg-BG"/>
              </w:rPr>
            </w:pPr>
            <w:r w:rsidRPr="00DE7D93">
              <w:rPr>
                <w:szCs w:val="22"/>
                <w:lang w:val="bg-BG"/>
              </w:rPr>
              <w:t>Дрезгав</w:t>
            </w:r>
            <w:r w:rsidR="00BF09A6" w:rsidRPr="00DE7D93">
              <w:rPr>
                <w:szCs w:val="22"/>
                <w:lang w:val="bg-BG"/>
              </w:rPr>
              <w:t xml:space="preserve"> глас</w:t>
            </w:r>
            <w:r w:rsidRPr="00DE7D93">
              <w:rPr>
                <w:szCs w:val="22"/>
                <w:lang w:val="bg-BG"/>
              </w:rPr>
              <w:t>/дисфония</w:t>
            </w:r>
          </w:p>
        </w:tc>
        <w:tc>
          <w:tcPr>
            <w:tcW w:w="2178" w:type="dxa"/>
            <w:vAlign w:val="center"/>
          </w:tcPr>
          <w:p w14:paraId="76794C20"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Чести</w:t>
            </w:r>
          </w:p>
        </w:tc>
      </w:tr>
      <w:tr w:rsidR="00ED39FE" w:rsidRPr="00DE7D93" w14:paraId="44CACB27" w14:textId="77777777" w:rsidTr="00ED39FE">
        <w:tc>
          <w:tcPr>
            <w:tcW w:w="2696" w:type="dxa"/>
            <w:vMerge/>
            <w:vAlign w:val="center"/>
          </w:tcPr>
          <w:p w14:paraId="5A54CAD0" w14:textId="77777777" w:rsidR="00ED39FE" w:rsidRPr="00DE7D93" w:rsidRDefault="00ED39FE" w:rsidP="00F5136F">
            <w:pPr>
              <w:tabs>
                <w:tab w:val="clear" w:pos="567"/>
              </w:tabs>
              <w:spacing w:line="240" w:lineRule="auto"/>
              <w:rPr>
                <w:szCs w:val="22"/>
                <w:lang w:val="bg-BG"/>
              </w:rPr>
            </w:pPr>
          </w:p>
        </w:tc>
        <w:tc>
          <w:tcPr>
            <w:tcW w:w="4221" w:type="dxa"/>
            <w:vAlign w:val="center"/>
          </w:tcPr>
          <w:p w14:paraId="01F581DB" w14:textId="77777777" w:rsidR="00ED39FE" w:rsidRPr="00DE7D93" w:rsidRDefault="00ED39FE" w:rsidP="00F5136F">
            <w:pPr>
              <w:tabs>
                <w:tab w:val="clear" w:pos="567"/>
              </w:tabs>
              <w:spacing w:line="240" w:lineRule="auto"/>
              <w:rPr>
                <w:szCs w:val="22"/>
                <w:lang w:val="bg-BG"/>
              </w:rPr>
            </w:pPr>
            <w:r w:rsidRPr="00DE7D93">
              <w:rPr>
                <w:szCs w:val="22"/>
                <w:lang w:val="bg-BG"/>
              </w:rPr>
              <w:t>Орофарингеална болка</w:t>
            </w:r>
          </w:p>
        </w:tc>
        <w:tc>
          <w:tcPr>
            <w:tcW w:w="2178" w:type="dxa"/>
            <w:vAlign w:val="center"/>
          </w:tcPr>
          <w:p w14:paraId="42835E70"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Чести</w:t>
            </w:r>
          </w:p>
        </w:tc>
      </w:tr>
      <w:tr w:rsidR="00ED39FE" w:rsidRPr="00DE7D93" w14:paraId="3971F614" w14:textId="77777777" w:rsidTr="00ED39FE">
        <w:tc>
          <w:tcPr>
            <w:tcW w:w="2696" w:type="dxa"/>
            <w:vMerge/>
            <w:vAlign w:val="center"/>
          </w:tcPr>
          <w:p w14:paraId="32E06731" w14:textId="77777777" w:rsidR="00ED39FE" w:rsidRPr="00DE7D93" w:rsidRDefault="00ED39FE" w:rsidP="00F5136F">
            <w:pPr>
              <w:tabs>
                <w:tab w:val="clear" w:pos="567"/>
              </w:tabs>
              <w:spacing w:line="240" w:lineRule="auto"/>
              <w:rPr>
                <w:szCs w:val="22"/>
                <w:lang w:val="bg-BG"/>
              </w:rPr>
            </w:pPr>
          </w:p>
        </w:tc>
        <w:tc>
          <w:tcPr>
            <w:tcW w:w="4221" w:type="dxa"/>
            <w:vAlign w:val="center"/>
          </w:tcPr>
          <w:p w14:paraId="65E39C57" w14:textId="77777777" w:rsidR="00ED39FE" w:rsidRPr="00DE7D93" w:rsidRDefault="00ED39FE" w:rsidP="00F5136F">
            <w:pPr>
              <w:tabs>
                <w:tab w:val="clear" w:pos="567"/>
              </w:tabs>
              <w:spacing w:line="240" w:lineRule="auto"/>
              <w:rPr>
                <w:szCs w:val="22"/>
                <w:lang w:val="bg-BG"/>
              </w:rPr>
            </w:pPr>
            <w:r w:rsidRPr="00DE7D93">
              <w:rPr>
                <w:szCs w:val="22"/>
                <w:lang w:val="bg-BG"/>
              </w:rPr>
              <w:t>Алергичен ринит</w:t>
            </w:r>
          </w:p>
        </w:tc>
        <w:tc>
          <w:tcPr>
            <w:tcW w:w="2178" w:type="dxa"/>
            <w:vAlign w:val="center"/>
          </w:tcPr>
          <w:p w14:paraId="67F191C4"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333393A5" w14:textId="77777777" w:rsidTr="00ED39FE">
        <w:tc>
          <w:tcPr>
            <w:tcW w:w="2696" w:type="dxa"/>
            <w:vMerge/>
            <w:vAlign w:val="center"/>
          </w:tcPr>
          <w:p w14:paraId="63FA29FE" w14:textId="77777777" w:rsidR="00ED39FE" w:rsidRPr="00DE7D93" w:rsidRDefault="00ED39FE" w:rsidP="00F5136F">
            <w:pPr>
              <w:tabs>
                <w:tab w:val="clear" w:pos="567"/>
              </w:tabs>
              <w:spacing w:line="240" w:lineRule="auto"/>
              <w:rPr>
                <w:szCs w:val="22"/>
                <w:lang w:val="bg-BG"/>
              </w:rPr>
            </w:pPr>
          </w:p>
        </w:tc>
        <w:tc>
          <w:tcPr>
            <w:tcW w:w="4221" w:type="dxa"/>
            <w:vAlign w:val="center"/>
          </w:tcPr>
          <w:p w14:paraId="0F29CF1E" w14:textId="77777777" w:rsidR="00ED39FE" w:rsidRPr="00DE7D93" w:rsidRDefault="00ED39FE" w:rsidP="00F5136F">
            <w:pPr>
              <w:tabs>
                <w:tab w:val="clear" w:pos="567"/>
              </w:tabs>
              <w:spacing w:line="240" w:lineRule="auto"/>
              <w:rPr>
                <w:szCs w:val="22"/>
                <w:lang w:val="bg-BG"/>
              </w:rPr>
            </w:pPr>
            <w:r w:rsidRPr="00DE7D93">
              <w:rPr>
                <w:szCs w:val="22"/>
                <w:lang w:val="bg-BG"/>
              </w:rPr>
              <w:t>Назална конгестия</w:t>
            </w:r>
          </w:p>
        </w:tc>
        <w:tc>
          <w:tcPr>
            <w:tcW w:w="2178" w:type="dxa"/>
            <w:vAlign w:val="center"/>
          </w:tcPr>
          <w:p w14:paraId="51FB5D35"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Нечести</w:t>
            </w:r>
          </w:p>
        </w:tc>
      </w:tr>
      <w:tr w:rsidR="00ED39FE" w:rsidRPr="00DE7D93" w14:paraId="5540D23A" w14:textId="77777777" w:rsidTr="00ED39FE">
        <w:tc>
          <w:tcPr>
            <w:tcW w:w="2696" w:type="dxa"/>
            <w:vMerge/>
            <w:vAlign w:val="center"/>
          </w:tcPr>
          <w:p w14:paraId="5CB3EF2A" w14:textId="77777777" w:rsidR="00ED39FE" w:rsidRPr="00DE7D93" w:rsidRDefault="00ED39FE" w:rsidP="00F5136F">
            <w:pPr>
              <w:tabs>
                <w:tab w:val="clear" w:pos="567"/>
              </w:tabs>
              <w:spacing w:line="240" w:lineRule="auto"/>
              <w:rPr>
                <w:szCs w:val="22"/>
                <w:lang w:val="bg-BG"/>
              </w:rPr>
            </w:pPr>
          </w:p>
        </w:tc>
        <w:tc>
          <w:tcPr>
            <w:tcW w:w="4221" w:type="dxa"/>
            <w:vAlign w:val="center"/>
          </w:tcPr>
          <w:p w14:paraId="7DEB105F" w14:textId="77777777" w:rsidR="00ED39FE" w:rsidRPr="00DE7D93" w:rsidRDefault="00ED39FE" w:rsidP="00F5136F">
            <w:pPr>
              <w:tabs>
                <w:tab w:val="clear" w:pos="567"/>
              </w:tabs>
              <w:spacing w:line="240" w:lineRule="auto"/>
              <w:rPr>
                <w:szCs w:val="22"/>
                <w:lang w:val="bg-BG"/>
              </w:rPr>
            </w:pPr>
            <w:r w:rsidRPr="00DE7D93">
              <w:rPr>
                <w:szCs w:val="22"/>
                <w:lang w:val="bg-BG"/>
              </w:rPr>
              <w:t>Парадоксален бронхоспазъм</w:t>
            </w:r>
          </w:p>
        </w:tc>
        <w:tc>
          <w:tcPr>
            <w:tcW w:w="2178" w:type="dxa"/>
            <w:vAlign w:val="center"/>
          </w:tcPr>
          <w:p w14:paraId="3DDFFEDA" w14:textId="77777777" w:rsidR="00ED39FE" w:rsidRPr="00DE7D93" w:rsidRDefault="00ED39FE" w:rsidP="00F5136F">
            <w:pPr>
              <w:keepNext/>
              <w:tabs>
                <w:tab w:val="clear" w:pos="567"/>
              </w:tabs>
              <w:spacing w:line="240" w:lineRule="auto"/>
              <w:ind w:left="-18" w:firstLine="18"/>
              <w:rPr>
                <w:szCs w:val="22"/>
                <w:lang w:val="bg-BG"/>
              </w:rPr>
            </w:pPr>
            <w:r w:rsidRPr="00DE7D93">
              <w:rPr>
                <w:szCs w:val="22"/>
                <w:lang w:val="bg-BG"/>
              </w:rPr>
              <w:t>Редки</w:t>
            </w:r>
            <w:r w:rsidRPr="00DE7D93">
              <w:rPr>
                <w:szCs w:val="22"/>
                <w:vertAlign w:val="superscript"/>
                <w:lang w:val="bg-BG"/>
              </w:rPr>
              <w:t>1</w:t>
            </w:r>
          </w:p>
        </w:tc>
      </w:tr>
      <w:tr w:rsidR="00ED39FE" w:rsidRPr="00DE7D93" w14:paraId="05DB7379" w14:textId="77777777" w:rsidTr="00ED39FE">
        <w:tc>
          <w:tcPr>
            <w:tcW w:w="2696" w:type="dxa"/>
            <w:vMerge w:val="restart"/>
            <w:vAlign w:val="center"/>
          </w:tcPr>
          <w:p w14:paraId="32CDDD87" w14:textId="77777777" w:rsidR="00ED39FE" w:rsidRPr="00DE7D93" w:rsidRDefault="00ED39FE" w:rsidP="00F5136F">
            <w:pPr>
              <w:tabs>
                <w:tab w:val="clear" w:pos="567"/>
              </w:tabs>
              <w:spacing w:line="240" w:lineRule="auto"/>
              <w:rPr>
                <w:szCs w:val="22"/>
                <w:lang w:val="bg-BG"/>
              </w:rPr>
            </w:pPr>
            <w:r w:rsidRPr="00DE7D93">
              <w:rPr>
                <w:szCs w:val="22"/>
                <w:lang w:val="bg-BG"/>
              </w:rPr>
              <w:t>Стомашно-чревни нарушения</w:t>
            </w:r>
          </w:p>
        </w:tc>
        <w:tc>
          <w:tcPr>
            <w:tcW w:w="4221" w:type="dxa"/>
            <w:vAlign w:val="center"/>
          </w:tcPr>
          <w:p w14:paraId="1EB85172" w14:textId="77777777" w:rsidR="00ED39FE" w:rsidRPr="00DE7D93" w:rsidRDefault="00ED39FE" w:rsidP="00F5136F">
            <w:pPr>
              <w:tabs>
                <w:tab w:val="clear" w:pos="567"/>
              </w:tabs>
              <w:spacing w:line="240" w:lineRule="auto"/>
              <w:rPr>
                <w:szCs w:val="22"/>
                <w:lang w:val="bg-BG"/>
              </w:rPr>
            </w:pPr>
            <w:r w:rsidRPr="00DE7D93">
              <w:rPr>
                <w:szCs w:val="22"/>
                <w:lang w:val="bg-BG"/>
              </w:rPr>
              <w:t>Болка в горната част на корема</w:t>
            </w:r>
          </w:p>
        </w:tc>
        <w:tc>
          <w:tcPr>
            <w:tcW w:w="2178" w:type="dxa"/>
            <w:vAlign w:val="center"/>
          </w:tcPr>
          <w:p w14:paraId="20194E3E" w14:textId="77777777" w:rsidR="00ED39FE" w:rsidRPr="00DE7D93" w:rsidRDefault="00ED39FE" w:rsidP="00F5136F">
            <w:pPr>
              <w:tabs>
                <w:tab w:val="clear" w:pos="567"/>
              </w:tabs>
              <w:spacing w:line="240" w:lineRule="auto"/>
              <w:ind w:left="-18" w:firstLine="18"/>
              <w:rPr>
                <w:szCs w:val="22"/>
                <w:lang w:val="bg-BG"/>
              </w:rPr>
            </w:pPr>
            <w:r w:rsidRPr="00DE7D93">
              <w:rPr>
                <w:szCs w:val="22"/>
                <w:lang w:val="bg-BG"/>
              </w:rPr>
              <w:t>Нечести</w:t>
            </w:r>
          </w:p>
        </w:tc>
      </w:tr>
      <w:tr w:rsidR="00ED39FE" w:rsidRPr="00DE7D93" w14:paraId="071139AE" w14:textId="77777777" w:rsidTr="00ED39FE">
        <w:tc>
          <w:tcPr>
            <w:tcW w:w="2696" w:type="dxa"/>
            <w:vMerge/>
            <w:vAlign w:val="center"/>
          </w:tcPr>
          <w:p w14:paraId="4EE99F5B" w14:textId="77777777" w:rsidR="00ED39FE" w:rsidRPr="00DE7D93" w:rsidRDefault="00ED39FE" w:rsidP="00F5136F">
            <w:pPr>
              <w:tabs>
                <w:tab w:val="clear" w:pos="567"/>
              </w:tabs>
              <w:spacing w:line="240" w:lineRule="auto"/>
              <w:rPr>
                <w:szCs w:val="22"/>
                <w:lang w:val="bg-BG"/>
              </w:rPr>
            </w:pPr>
          </w:p>
        </w:tc>
        <w:tc>
          <w:tcPr>
            <w:tcW w:w="4221" w:type="dxa"/>
            <w:vAlign w:val="center"/>
          </w:tcPr>
          <w:p w14:paraId="73933AF3" w14:textId="77777777" w:rsidR="00ED39FE" w:rsidRPr="00DE7D93" w:rsidRDefault="00ED39FE" w:rsidP="00F5136F">
            <w:pPr>
              <w:tabs>
                <w:tab w:val="clear" w:pos="567"/>
              </w:tabs>
              <w:spacing w:line="240" w:lineRule="auto"/>
              <w:rPr>
                <w:szCs w:val="22"/>
                <w:lang w:val="bg-BG"/>
              </w:rPr>
            </w:pPr>
            <w:r w:rsidRPr="00DE7D93">
              <w:rPr>
                <w:szCs w:val="22"/>
                <w:lang w:val="bg-BG"/>
              </w:rPr>
              <w:t>Диспепсия</w:t>
            </w:r>
          </w:p>
        </w:tc>
        <w:tc>
          <w:tcPr>
            <w:tcW w:w="2178" w:type="dxa"/>
            <w:vAlign w:val="center"/>
          </w:tcPr>
          <w:p w14:paraId="724974C2" w14:textId="77777777" w:rsidR="00ED39FE" w:rsidRPr="00DE7D93" w:rsidRDefault="00ED39FE" w:rsidP="00F5136F">
            <w:pPr>
              <w:tabs>
                <w:tab w:val="clear" w:pos="567"/>
              </w:tabs>
              <w:spacing w:line="240" w:lineRule="auto"/>
              <w:rPr>
                <w:szCs w:val="22"/>
                <w:lang w:val="bg-BG"/>
              </w:rPr>
            </w:pPr>
            <w:r w:rsidRPr="00DE7D93">
              <w:rPr>
                <w:szCs w:val="22"/>
                <w:lang w:val="bg-BG"/>
              </w:rPr>
              <w:t>Нечести</w:t>
            </w:r>
          </w:p>
        </w:tc>
      </w:tr>
      <w:tr w:rsidR="00ED39FE" w:rsidRPr="00DE7D93" w14:paraId="5B8FEBB7" w14:textId="77777777" w:rsidTr="00ED39FE">
        <w:tc>
          <w:tcPr>
            <w:tcW w:w="2696" w:type="dxa"/>
            <w:vAlign w:val="center"/>
          </w:tcPr>
          <w:p w14:paraId="3ADE7DC9"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Нарушения на кожата и подкожната тъкан </w:t>
            </w:r>
          </w:p>
        </w:tc>
        <w:tc>
          <w:tcPr>
            <w:tcW w:w="4221" w:type="dxa"/>
            <w:vAlign w:val="center"/>
          </w:tcPr>
          <w:p w14:paraId="048C5CFE" w14:textId="77777777" w:rsidR="00ED39FE" w:rsidRPr="00DE7D93" w:rsidRDefault="00ED39FE" w:rsidP="00F5136F">
            <w:pPr>
              <w:tabs>
                <w:tab w:val="clear" w:pos="567"/>
              </w:tabs>
              <w:spacing w:line="240" w:lineRule="auto"/>
              <w:rPr>
                <w:szCs w:val="22"/>
                <w:lang w:val="bg-BG"/>
              </w:rPr>
            </w:pPr>
            <w:r w:rsidRPr="00DE7D93">
              <w:rPr>
                <w:szCs w:val="22"/>
                <w:lang w:val="bg-BG"/>
              </w:rPr>
              <w:t>Контактен дерматит</w:t>
            </w:r>
          </w:p>
        </w:tc>
        <w:tc>
          <w:tcPr>
            <w:tcW w:w="2178" w:type="dxa"/>
            <w:vAlign w:val="center"/>
          </w:tcPr>
          <w:p w14:paraId="17D82F01" w14:textId="77777777" w:rsidR="00ED39FE" w:rsidRPr="00DE7D93" w:rsidRDefault="00ED39FE" w:rsidP="00F5136F">
            <w:pPr>
              <w:tabs>
                <w:tab w:val="clear" w:pos="567"/>
              </w:tabs>
              <w:spacing w:line="240" w:lineRule="auto"/>
              <w:rPr>
                <w:szCs w:val="22"/>
                <w:lang w:val="bg-BG"/>
              </w:rPr>
            </w:pPr>
            <w:r w:rsidRPr="00DE7D93">
              <w:rPr>
                <w:szCs w:val="22"/>
                <w:lang w:val="bg-BG"/>
              </w:rPr>
              <w:t>Нечести</w:t>
            </w:r>
          </w:p>
        </w:tc>
      </w:tr>
      <w:tr w:rsidR="00ED39FE" w:rsidRPr="00DE7D93" w14:paraId="14128CC5" w14:textId="77777777" w:rsidTr="00ED39FE">
        <w:tc>
          <w:tcPr>
            <w:tcW w:w="2696" w:type="dxa"/>
            <w:vMerge w:val="restart"/>
            <w:vAlign w:val="center"/>
          </w:tcPr>
          <w:p w14:paraId="3B52A7B8" w14:textId="77777777" w:rsidR="00ED39FE" w:rsidRPr="00DE7D93" w:rsidRDefault="00ED39FE" w:rsidP="00F5136F">
            <w:pPr>
              <w:tabs>
                <w:tab w:val="clear" w:pos="567"/>
              </w:tabs>
              <w:spacing w:line="240" w:lineRule="auto"/>
              <w:rPr>
                <w:szCs w:val="22"/>
                <w:lang w:val="bg-BG"/>
              </w:rPr>
            </w:pPr>
            <w:r w:rsidRPr="00DE7D93">
              <w:rPr>
                <w:szCs w:val="22"/>
                <w:lang w:val="bg-BG"/>
              </w:rPr>
              <w:t>Нарушения на мускулно-скелетната система и съединителната тъкан</w:t>
            </w:r>
          </w:p>
        </w:tc>
        <w:tc>
          <w:tcPr>
            <w:tcW w:w="4221" w:type="dxa"/>
            <w:vAlign w:val="center"/>
          </w:tcPr>
          <w:p w14:paraId="6CF90852" w14:textId="77777777" w:rsidR="00ED39FE" w:rsidRPr="00DE7D93" w:rsidRDefault="00ED39FE" w:rsidP="00F5136F">
            <w:pPr>
              <w:tabs>
                <w:tab w:val="clear" w:pos="567"/>
              </w:tabs>
              <w:spacing w:line="240" w:lineRule="auto"/>
              <w:rPr>
                <w:szCs w:val="22"/>
                <w:lang w:val="bg-BG"/>
              </w:rPr>
            </w:pPr>
            <w:r w:rsidRPr="00DE7D93">
              <w:rPr>
                <w:szCs w:val="22"/>
                <w:lang w:val="bg-BG"/>
              </w:rPr>
              <w:t>Болки в гърба</w:t>
            </w:r>
          </w:p>
        </w:tc>
        <w:tc>
          <w:tcPr>
            <w:tcW w:w="2178" w:type="dxa"/>
            <w:vAlign w:val="center"/>
          </w:tcPr>
          <w:p w14:paraId="28C120C2" w14:textId="77777777" w:rsidR="00ED39FE" w:rsidRPr="00DE7D93" w:rsidRDefault="00ED39FE" w:rsidP="00F5136F">
            <w:pPr>
              <w:tabs>
                <w:tab w:val="clear" w:pos="567"/>
              </w:tabs>
              <w:spacing w:line="240" w:lineRule="auto"/>
              <w:rPr>
                <w:szCs w:val="22"/>
                <w:lang w:val="bg-BG"/>
              </w:rPr>
            </w:pPr>
            <w:r w:rsidRPr="00DE7D93">
              <w:rPr>
                <w:szCs w:val="22"/>
                <w:lang w:val="bg-BG"/>
              </w:rPr>
              <w:t>Чести</w:t>
            </w:r>
          </w:p>
        </w:tc>
      </w:tr>
      <w:tr w:rsidR="00ED39FE" w:rsidRPr="00DE7D93" w14:paraId="6C52800A" w14:textId="77777777" w:rsidTr="00ED39FE">
        <w:trPr>
          <w:trHeight w:val="215"/>
        </w:trPr>
        <w:tc>
          <w:tcPr>
            <w:tcW w:w="2696" w:type="dxa"/>
            <w:vMerge/>
            <w:vAlign w:val="center"/>
          </w:tcPr>
          <w:p w14:paraId="26AF1053" w14:textId="77777777" w:rsidR="00ED39FE" w:rsidRPr="00DE7D93" w:rsidRDefault="00ED39FE" w:rsidP="00F5136F">
            <w:pPr>
              <w:tabs>
                <w:tab w:val="clear" w:pos="567"/>
              </w:tabs>
              <w:spacing w:line="240" w:lineRule="auto"/>
              <w:rPr>
                <w:szCs w:val="22"/>
                <w:lang w:val="bg-BG"/>
              </w:rPr>
            </w:pPr>
          </w:p>
        </w:tc>
        <w:tc>
          <w:tcPr>
            <w:tcW w:w="4221" w:type="dxa"/>
            <w:vAlign w:val="center"/>
          </w:tcPr>
          <w:p w14:paraId="251200D1" w14:textId="77777777" w:rsidR="00ED39FE" w:rsidRPr="00DE7D93" w:rsidRDefault="00ED39FE" w:rsidP="00F5136F">
            <w:pPr>
              <w:tabs>
                <w:tab w:val="clear" w:pos="567"/>
              </w:tabs>
              <w:spacing w:line="240" w:lineRule="auto"/>
              <w:rPr>
                <w:szCs w:val="22"/>
                <w:lang w:val="bg-BG"/>
              </w:rPr>
            </w:pPr>
            <w:r w:rsidRPr="00DE7D93">
              <w:rPr>
                <w:szCs w:val="22"/>
                <w:lang w:val="bg-BG"/>
              </w:rPr>
              <w:t>Миалгия</w:t>
            </w:r>
          </w:p>
        </w:tc>
        <w:tc>
          <w:tcPr>
            <w:tcW w:w="2178" w:type="dxa"/>
            <w:vAlign w:val="center"/>
          </w:tcPr>
          <w:p w14:paraId="3EB62266" w14:textId="77777777" w:rsidR="00ED39FE" w:rsidRPr="00DE7D93" w:rsidRDefault="00ED39FE" w:rsidP="00F5136F">
            <w:pPr>
              <w:tabs>
                <w:tab w:val="clear" w:pos="567"/>
              </w:tabs>
              <w:spacing w:line="240" w:lineRule="auto"/>
              <w:rPr>
                <w:szCs w:val="22"/>
                <w:lang w:val="bg-BG"/>
              </w:rPr>
            </w:pPr>
            <w:r w:rsidRPr="00DE7D93">
              <w:rPr>
                <w:szCs w:val="22"/>
                <w:lang w:val="bg-BG"/>
              </w:rPr>
              <w:t>Чести</w:t>
            </w:r>
          </w:p>
        </w:tc>
      </w:tr>
      <w:tr w:rsidR="00ED39FE" w:rsidRPr="00DE7D93" w14:paraId="5D6FBE27" w14:textId="77777777" w:rsidTr="00ED39FE">
        <w:tc>
          <w:tcPr>
            <w:tcW w:w="2696" w:type="dxa"/>
            <w:vMerge/>
            <w:vAlign w:val="center"/>
          </w:tcPr>
          <w:p w14:paraId="3406E96F" w14:textId="77777777" w:rsidR="00ED39FE" w:rsidRPr="00DE7D93" w:rsidRDefault="00ED39FE" w:rsidP="00F5136F">
            <w:pPr>
              <w:tabs>
                <w:tab w:val="clear" w:pos="567"/>
              </w:tabs>
              <w:spacing w:line="240" w:lineRule="auto"/>
              <w:rPr>
                <w:szCs w:val="22"/>
                <w:lang w:val="bg-BG"/>
              </w:rPr>
            </w:pPr>
          </w:p>
        </w:tc>
        <w:tc>
          <w:tcPr>
            <w:tcW w:w="4221" w:type="dxa"/>
            <w:vAlign w:val="center"/>
          </w:tcPr>
          <w:p w14:paraId="08360D16" w14:textId="77777777" w:rsidR="00ED39FE" w:rsidRPr="00DE7D93" w:rsidRDefault="00ED39FE" w:rsidP="00F5136F">
            <w:pPr>
              <w:tabs>
                <w:tab w:val="clear" w:pos="567"/>
              </w:tabs>
              <w:spacing w:line="240" w:lineRule="auto"/>
              <w:rPr>
                <w:szCs w:val="22"/>
                <w:lang w:val="bg-BG"/>
              </w:rPr>
            </w:pPr>
            <w:r w:rsidRPr="00DE7D93">
              <w:rPr>
                <w:szCs w:val="22"/>
                <w:lang w:val="bg-BG"/>
              </w:rPr>
              <w:t>Болк</w:t>
            </w:r>
            <w:r w:rsidR="00BF09A6" w:rsidRPr="00DE7D93">
              <w:rPr>
                <w:szCs w:val="22"/>
                <w:lang w:val="bg-BG"/>
              </w:rPr>
              <w:t>а</w:t>
            </w:r>
            <w:r w:rsidRPr="00DE7D93">
              <w:rPr>
                <w:szCs w:val="22"/>
                <w:lang w:val="bg-BG"/>
              </w:rPr>
              <w:t xml:space="preserve"> в крайниците</w:t>
            </w:r>
          </w:p>
        </w:tc>
        <w:tc>
          <w:tcPr>
            <w:tcW w:w="2178" w:type="dxa"/>
            <w:vAlign w:val="center"/>
          </w:tcPr>
          <w:p w14:paraId="1CA0BC97" w14:textId="77777777" w:rsidR="00ED39FE" w:rsidRPr="00DE7D93" w:rsidRDefault="00ED39FE" w:rsidP="00F5136F">
            <w:pPr>
              <w:tabs>
                <w:tab w:val="clear" w:pos="567"/>
              </w:tabs>
              <w:spacing w:line="240" w:lineRule="auto"/>
              <w:rPr>
                <w:szCs w:val="22"/>
                <w:lang w:val="bg-BG"/>
              </w:rPr>
            </w:pPr>
            <w:r w:rsidRPr="00DE7D93">
              <w:rPr>
                <w:szCs w:val="22"/>
                <w:lang w:val="bg-BG"/>
              </w:rPr>
              <w:t>Нечести</w:t>
            </w:r>
          </w:p>
        </w:tc>
      </w:tr>
      <w:tr w:rsidR="00ED39FE" w:rsidRPr="00DE7D93" w14:paraId="4D273BF4" w14:textId="77777777" w:rsidTr="00ED39FE">
        <w:tc>
          <w:tcPr>
            <w:tcW w:w="2696" w:type="dxa"/>
            <w:vAlign w:val="center"/>
          </w:tcPr>
          <w:p w14:paraId="22DEBB15" w14:textId="77777777" w:rsidR="00ED39FE" w:rsidRPr="00DE7D93" w:rsidRDefault="00ED39FE" w:rsidP="00F5136F">
            <w:pPr>
              <w:tabs>
                <w:tab w:val="clear" w:pos="567"/>
              </w:tabs>
              <w:spacing w:line="240" w:lineRule="auto"/>
              <w:rPr>
                <w:szCs w:val="22"/>
                <w:lang w:val="bg-BG"/>
              </w:rPr>
            </w:pPr>
            <w:r w:rsidRPr="00DE7D93">
              <w:rPr>
                <w:szCs w:val="22"/>
                <w:lang w:val="bg-BG"/>
              </w:rPr>
              <w:t>Наранявания, отравяния и усложнения, възникнали в резултат на интервенции</w:t>
            </w:r>
          </w:p>
        </w:tc>
        <w:tc>
          <w:tcPr>
            <w:tcW w:w="4221" w:type="dxa"/>
            <w:vAlign w:val="center"/>
          </w:tcPr>
          <w:p w14:paraId="55BBD118" w14:textId="77777777" w:rsidR="00ED39FE" w:rsidRPr="00DE7D93" w:rsidRDefault="00ED39FE" w:rsidP="00F5136F">
            <w:pPr>
              <w:tabs>
                <w:tab w:val="clear" w:pos="567"/>
              </w:tabs>
              <w:spacing w:line="240" w:lineRule="auto"/>
              <w:rPr>
                <w:szCs w:val="22"/>
                <w:lang w:val="bg-BG"/>
              </w:rPr>
            </w:pPr>
            <w:r w:rsidRPr="00DE7D93">
              <w:rPr>
                <w:szCs w:val="22"/>
                <w:lang w:val="bg-BG"/>
              </w:rPr>
              <w:t>Лацерация</w:t>
            </w:r>
          </w:p>
        </w:tc>
        <w:tc>
          <w:tcPr>
            <w:tcW w:w="2178" w:type="dxa"/>
            <w:vAlign w:val="center"/>
          </w:tcPr>
          <w:p w14:paraId="215175F7" w14:textId="77777777" w:rsidR="00ED39FE" w:rsidRPr="00DE7D93" w:rsidRDefault="00ED39FE" w:rsidP="00F5136F">
            <w:pPr>
              <w:tabs>
                <w:tab w:val="clear" w:pos="567"/>
              </w:tabs>
              <w:spacing w:line="240" w:lineRule="auto"/>
              <w:rPr>
                <w:szCs w:val="22"/>
                <w:lang w:val="bg-BG"/>
              </w:rPr>
            </w:pPr>
            <w:r w:rsidRPr="00DE7D93">
              <w:rPr>
                <w:szCs w:val="22"/>
                <w:lang w:val="bg-BG"/>
              </w:rPr>
              <w:t>Нечести</w:t>
            </w:r>
          </w:p>
        </w:tc>
      </w:tr>
    </w:tbl>
    <w:p w14:paraId="7533D475" w14:textId="77777777" w:rsidR="00ED39FE" w:rsidRPr="00DE7D93" w:rsidRDefault="00ED39FE" w:rsidP="00F5136F">
      <w:pPr>
        <w:pStyle w:val="Listenabsatz"/>
        <w:numPr>
          <w:ilvl w:val="0"/>
          <w:numId w:val="18"/>
        </w:numPr>
        <w:tabs>
          <w:tab w:val="clear" w:pos="567"/>
        </w:tabs>
        <w:autoSpaceDE w:val="0"/>
        <w:autoSpaceDN w:val="0"/>
        <w:adjustRightInd w:val="0"/>
        <w:spacing w:line="240" w:lineRule="auto"/>
        <w:jc w:val="both"/>
        <w:rPr>
          <w:szCs w:val="22"/>
          <w:lang w:val="bg-BG"/>
        </w:rPr>
      </w:pPr>
      <w:r w:rsidRPr="00DE7D93">
        <w:rPr>
          <w:szCs w:val="22"/>
          <w:lang w:val="bg-BG"/>
        </w:rPr>
        <w:t>Включва орална кандидоза, орална гъбична инфекция, орофарингеална кандидоза и гъбичен орофарингит</w:t>
      </w:r>
    </w:p>
    <w:p w14:paraId="606A7E05" w14:textId="77777777" w:rsidR="00ED39FE" w:rsidRPr="00DE7D93" w:rsidRDefault="00ED39FE" w:rsidP="00F5136F">
      <w:pPr>
        <w:pStyle w:val="Listenabsatz"/>
        <w:numPr>
          <w:ilvl w:val="0"/>
          <w:numId w:val="19"/>
        </w:numPr>
        <w:tabs>
          <w:tab w:val="clear" w:pos="567"/>
        </w:tabs>
        <w:autoSpaceDE w:val="0"/>
        <w:autoSpaceDN w:val="0"/>
        <w:adjustRightInd w:val="0"/>
        <w:spacing w:line="240" w:lineRule="auto"/>
        <w:jc w:val="both"/>
        <w:rPr>
          <w:szCs w:val="22"/>
          <w:lang w:val="bg-BG"/>
        </w:rPr>
      </w:pPr>
      <w:r w:rsidRPr="00DE7D93">
        <w:rPr>
          <w:szCs w:val="22"/>
          <w:lang w:val="bg-BG"/>
        </w:rPr>
        <w:t>Вижте точка 4.4.</w:t>
      </w:r>
    </w:p>
    <w:p w14:paraId="707166D9" w14:textId="77777777" w:rsidR="00ED39FE" w:rsidRPr="00DE7D93" w:rsidRDefault="00ED39FE" w:rsidP="00F5136F">
      <w:pPr>
        <w:pStyle w:val="Listenabsatz"/>
        <w:numPr>
          <w:ilvl w:val="0"/>
          <w:numId w:val="19"/>
        </w:numPr>
        <w:tabs>
          <w:tab w:val="clear" w:pos="567"/>
        </w:tabs>
        <w:autoSpaceDE w:val="0"/>
        <w:autoSpaceDN w:val="0"/>
        <w:adjustRightInd w:val="0"/>
        <w:spacing w:line="240" w:lineRule="auto"/>
        <w:jc w:val="both"/>
        <w:rPr>
          <w:szCs w:val="22"/>
          <w:lang w:val="bg-BG"/>
        </w:rPr>
      </w:pPr>
      <w:r w:rsidRPr="00DE7D93">
        <w:rPr>
          <w:szCs w:val="22"/>
          <w:lang w:val="bg-BG"/>
        </w:rPr>
        <w:t>Вижте точка 4.5.</w:t>
      </w:r>
    </w:p>
    <w:p w14:paraId="4983754A" w14:textId="77777777" w:rsidR="00ED39FE" w:rsidRPr="00DE7D93" w:rsidRDefault="00ED39FE" w:rsidP="00F5136F">
      <w:pPr>
        <w:pStyle w:val="Listenabsatz"/>
        <w:tabs>
          <w:tab w:val="clear" w:pos="567"/>
        </w:tabs>
        <w:autoSpaceDE w:val="0"/>
        <w:autoSpaceDN w:val="0"/>
        <w:adjustRightInd w:val="0"/>
        <w:spacing w:line="240" w:lineRule="auto"/>
        <w:jc w:val="both"/>
        <w:rPr>
          <w:szCs w:val="22"/>
          <w:lang w:val="bg-BG"/>
        </w:rPr>
      </w:pPr>
    </w:p>
    <w:p w14:paraId="5337656F" w14:textId="77777777" w:rsidR="00ED39FE" w:rsidRPr="00DE7D93" w:rsidRDefault="00ED39FE" w:rsidP="00F5136F">
      <w:pPr>
        <w:keepNext/>
        <w:tabs>
          <w:tab w:val="clear" w:pos="567"/>
        </w:tabs>
        <w:autoSpaceDE w:val="0"/>
        <w:autoSpaceDN w:val="0"/>
        <w:adjustRightInd w:val="0"/>
        <w:spacing w:line="240" w:lineRule="auto"/>
        <w:jc w:val="both"/>
        <w:rPr>
          <w:szCs w:val="22"/>
          <w:u w:val="single"/>
          <w:lang w:val="bg-BG"/>
        </w:rPr>
      </w:pPr>
      <w:r w:rsidRPr="00DE7D93">
        <w:rPr>
          <w:szCs w:val="22"/>
          <w:u w:val="single"/>
          <w:lang w:val="bg-BG"/>
        </w:rPr>
        <w:t>Описание на избрани нежелани реакции</w:t>
      </w:r>
    </w:p>
    <w:p w14:paraId="0F3B2D17" w14:textId="77777777" w:rsidR="00ED39FE" w:rsidRPr="00DE7D93" w:rsidRDefault="00ED39FE" w:rsidP="00F5136F">
      <w:pPr>
        <w:keepNext/>
        <w:tabs>
          <w:tab w:val="clear" w:pos="567"/>
        </w:tabs>
        <w:autoSpaceDE w:val="0"/>
        <w:autoSpaceDN w:val="0"/>
        <w:adjustRightInd w:val="0"/>
        <w:spacing w:line="240" w:lineRule="auto"/>
        <w:jc w:val="both"/>
        <w:rPr>
          <w:szCs w:val="22"/>
          <w:u w:val="single"/>
          <w:lang w:val="bg-BG"/>
        </w:rPr>
      </w:pPr>
    </w:p>
    <w:p w14:paraId="6C3D960E" w14:textId="77777777" w:rsidR="00ED39FE" w:rsidRPr="00DE7D93" w:rsidRDefault="00ED39FE" w:rsidP="00F5136F">
      <w:pPr>
        <w:keepNext/>
        <w:tabs>
          <w:tab w:val="clear" w:pos="567"/>
        </w:tabs>
        <w:spacing w:line="240" w:lineRule="auto"/>
        <w:rPr>
          <w:i/>
          <w:szCs w:val="22"/>
          <w:lang w:val="bg-BG"/>
        </w:rPr>
      </w:pPr>
      <w:r w:rsidRPr="00DE7D93">
        <w:rPr>
          <w:i/>
          <w:szCs w:val="22"/>
          <w:lang w:val="bg-BG"/>
        </w:rPr>
        <w:t>Специфични ефекти от лечението с β</w:t>
      </w:r>
      <w:r w:rsidRPr="00DE7D93">
        <w:rPr>
          <w:i/>
          <w:szCs w:val="22"/>
          <w:vertAlign w:val="subscript"/>
          <w:lang w:val="bg-BG"/>
        </w:rPr>
        <w:t>2</w:t>
      </w:r>
      <w:r w:rsidR="00AA5D61" w:rsidRPr="00DE7D93">
        <w:rPr>
          <w:i/>
          <w:szCs w:val="22"/>
          <w:lang w:val="bg-BG"/>
        </w:rPr>
        <w:t>-</w:t>
      </w:r>
      <w:r w:rsidRPr="00DE7D93">
        <w:rPr>
          <w:i/>
          <w:szCs w:val="22"/>
          <w:lang w:val="bg-BG"/>
        </w:rPr>
        <w:t>агонисти</w:t>
      </w:r>
    </w:p>
    <w:p w14:paraId="11B29AF6" w14:textId="77777777" w:rsidR="00ED39FE" w:rsidRPr="00DE7D93" w:rsidRDefault="00ED39FE" w:rsidP="00F5136F">
      <w:pPr>
        <w:tabs>
          <w:tab w:val="clear" w:pos="567"/>
        </w:tabs>
        <w:autoSpaceDE w:val="0"/>
        <w:autoSpaceDN w:val="0"/>
        <w:adjustRightInd w:val="0"/>
        <w:spacing w:line="240" w:lineRule="auto"/>
        <w:jc w:val="both"/>
        <w:rPr>
          <w:szCs w:val="22"/>
          <w:u w:val="single"/>
          <w:lang w:val="bg-BG"/>
        </w:rPr>
      </w:pPr>
    </w:p>
    <w:p w14:paraId="0BEF9D39" w14:textId="77777777" w:rsidR="00ED39FE" w:rsidRPr="00DE7D93" w:rsidRDefault="00ED39FE" w:rsidP="00F5136F">
      <w:pPr>
        <w:keepNext/>
        <w:tabs>
          <w:tab w:val="clear" w:pos="567"/>
        </w:tabs>
        <w:spacing w:line="240" w:lineRule="auto"/>
        <w:rPr>
          <w:szCs w:val="22"/>
          <w:lang w:val="bg-BG"/>
        </w:rPr>
      </w:pPr>
      <w:r w:rsidRPr="00DE7D93">
        <w:rPr>
          <w:szCs w:val="22"/>
          <w:lang w:val="bg-BG"/>
        </w:rPr>
        <w:t>Има съобщения за фармакологични ефекти от лечението с β</w:t>
      </w:r>
      <w:r w:rsidRPr="00DE7D93">
        <w:rPr>
          <w:szCs w:val="22"/>
          <w:vertAlign w:val="subscript"/>
          <w:lang w:val="bg-BG"/>
        </w:rPr>
        <w:t>2</w:t>
      </w:r>
      <w:r w:rsidR="00AA5D61" w:rsidRPr="00DE7D93">
        <w:rPr>
          <w:szCs w:val="22"/>
          <w:lang w:val="bg-BG"/>
        </w:rPr>
        <w:t>-</w:t>
      </w:r>
      <w:r w:rsidRPr="00DE7D93">
        <w:rPr>
          <w:szCs w:val="22"/>
          <w:lang w:val="bg-BG"/>
        </w:rPr>
        <w:t>агонисти, като тремор, палпитации и главоболие, но те обичайно са преходни и отслабват успоредно с редовната терапия.</w:t>
      </w:r>
    </w:p>
    <w:p w14:paraId="026F3C9F" w14:textId="77777777" w:rsidR="00ED39FE" w:rsidRPr="00DE7D93" w:rsidRDefault="00ED39FE" w:rsidP="00F5136F">
      <w:pPr>
        <w:tabs>
          <w:tab w:val="clear" w:pos="567"/>
        </w:tabs>
        <w:spacing w:line="240" w:lineRule="auto"/>
        <w:rPr>
          <w:szCs w:val="22"/>
          <w:lang w:val="bg-BG"/>
        </w:rPr>
      </w:pPr>
    </w:p>
    <w:p w14:paraId="007559FC" w14:textId="77777777" w:rsidR="00ED39FE" w:rsidRPr="00DE7D93" w:rsidRDefault="00ED39FE" w:rsidP="00F5136F">
      <w:pPr>
        <w:keepNext/>
        <w:tabs>
          <w:tab w:val="clear" w:pos="567"/>
        </w:tabs>
        <w:spacing w:line="240" w:lineRule="auto"/>
        <w:rPr>
          <w:szCs w:val="22"/>
          <w:lang w:val="bg-BG"/>
        </w:rPr>
      </w:pPr>
      <w:r w:rsidRPr="00DE7D93">
        <w:rPr>
          <w:i/>
          <w:szCs w:val="22"/>
          <w:lang w:val="bg-BG"/>
        </w:rPr>
        <w:lastRenderedPageBreak/>
        <w:t>Парадоксален бронхоспазъм</w:t>
      </w:r>
    </w:p>
    <w:p w14:paraId="3109D132" w14:textId="77777777" w:rsidR="00ED39FE" w:rsidRPr="00DE7D93" w:rsidRDefault="00ED39FE" w:rsidP="00F5136F">
      <w:pPr>
        <w:keepNext/>
        <w:tabs>
          <w:tab w:val="clear" w:pos="567"/>
        </w:tabs>
        <w:spacing w:line="240" w:lineRule="auto"/>
        <w:rPr>
          <w:szCs w:val="22"/>
          <w:lang w:val="bg-BG"/>
        </w:rPr>
      </w:pPr>
    </w:p>
    <w:p w14:paraId="60AB41EC" w14:textId="12C0C724" w:rsidR="00ED39FE" w:rsidRPr="00DE7D93" w:rsidRDefault="00ED39FE" w:rsidP="00F5136F">
      <w:pPr>
        <w:tabs>
          <w:tab w:val="clear" w:pos="567"/>
        </w:tabs>
        <w:spacing w:line="240" w:lineRule="auto"/>
        <w:rPr>
          <w:szCs w:val="22"/>
          <w:lang w:val="bg-BG"/>
        </w:rPr>
      </w:pPr>
      <w:r w:rsidRPr="00DE7D93">
        <w:rPr>
          <w:szCs w:val="22"/>
          <w:lang w:val="bg-BG"/>
        </w:rPr>
        <w:t>Може да възникне парадоксален бронхоспазъм с незабавно засилване на хрип</w:t>
      </w:r>
      <w:r w:rsidR="004C34FB" w:rsidRPr="00DE7D93">
        <w:rPr>
          <w:szCs w:val="22"/>
          <w:lang w:val="bg-BG"/>
        </w:rPr>
        <w:t>овете</w:t>
      </w:r>
      <w:r w:rsidRPr="00DE7D93">
        <w:rPr>
          <w:szCs w:val="22"/>
          <w:lang w:val="bg-BG"/>
        </w:rPr>
        <w:t xml:space="preserve"> и задуха след прием (вж. точка 4.4).</w:t>
      </w:r>
    </w:p>
    <w:p w14:paraId="250CF4D5" w14:textId="77777777" w:rsidR="00ED39FE" w:rsidRPr="00DE7D93" w:rsidRDefault="00ED39FE" w:rsidP="00F5136F">
      <w:pPr>
        <w:tabs>
          <w:tab w:val="clear" w:pos="567"/>
        </w:tabs>
        <w:spacing w:line="240" w:lineRule="auto"/>
        <w:rPr>
          <w:szCs w:val="22"/>
          <w:lang w:val="bg-BG"/>
        </w:rPr>
      </w:pPr>
    </w:p>
    <w:p w14:paraId="7D19555C" w14:textId="77777777" w:rsidR="00ED39FE" w:rsidRPr="00DE7D93" w:rsidRDefault="00ED39FE" w:rsidP="00F5136F">
      <w:pPr>
        <w:tabs>
          <w:tab w:val="clear" w:pos="567"/>
        </w:tabs>
        <w:spacing w:line="240" w:lineRule="auto"/>
        <w:rPr>
          <w:szCs w:val="22"/>
          <w:lang w:val="bg-BG"/>
        </w:rPr>
      </w:pPr>
      <w:r w:rsidRPr="00DE7D93">
        <w:rPr>
          <w:i/>
          <w:szCs w:val="22"/>
          <w:lang w:val="bg-BG"/>
        </w:rPr>
        <w:t>Ефекти от лечението с инхалаторни кортикостероиди</w:t>
      </w:r>
    </w:p>
    <w:p w14:paraId="4FEC9D49" w14:textId="77777777" w:rsidR="00ED39FE" w:rsidRPr="00DE7D93" w:rsidRDefault="00ED39FE" w:rsidP="00F5136F">
      <w:pPr>
        <w:tabs>
          <w:tab w:val="clear" w:pos="567"/>
        </w:tabs>
        <w:spacing w:line="240" w:lineRule="auto"/>
        <w:jc w:val="both"/>
        <w:rPr>
          <w:szCs w:val="22"/>
          <w:lang w:val="bg-BG"/>
        </w:rPr>
      </w:pPr>
    </w:p>
    <w:p w14:paraId="435AE4E4" w14:textId="08A46F2C" w:rsidR="00ED39FE" w:rsidRPr="00DE7D93" w:rsidRDefault="00ED39FE" w:rsidP="00F5136F">
      <w:pPr>
        <w:tabs>
          <w:tab w:val="clear" w:pos="567"/>
        </w:tabs>
        <w:spacing w:line="240" w:lineRule="auto"/>
        <w:jc w:val="both"/>
        <w:rPr>
          <w:szCs w:val="22"/>
          <w:lang w:val="bg-BG"/>
        </w:rPr>
      </w:pPr>
      <w:r w:rsidRPr="00DE7D93">
        <w:rPr>
          <w:szCs w:val="22"/>
          <w:lang w:val="bg-BG"/>
        </w:rPr>
        <w:t>Поради наличието на ко</w:t>
      </w:r>
      <w:r w:rsidR="00AA5D61" w:rsidRPr="00DE7D93">
        <w:rPr>
          <w:szCs w:val="22"/>
          <w:lang w:val="bg-BG"/>
        </w:rPr>
        <w:t>мпонента флутиказонов пропионат</w:t>
      </w:r>
      <w:r w:rsidRPr="00DE7D93">
        <w:rPr>
          <w:szCs w:val="22"/>
          <w:lang w:val="bg-BG"/>
        </w:rPr>
        <w:t xml:space="preserve"> при някои пациенти е възможно да се появят дрезгавост </w:t>
      </w:r>
      <w:r w:rsidR="0057437B" w:rsidRPr="00DE7D93">
        <w:rPr>
          <w:szCs w:val="22"/>
          <w:lang w:val="bg-BG"/>
        </w:rPr>
        <w:t>на</w:t>
      </w:r>
      <w:r w:rsidRPr="00DE7D93">
        <w:rPr>
          <w:szCs w:val="22"/>
          <w:lang w:val="bg-BG"/>
        </w:rPr>
        <w:t xml:space="preserve"> гласа и кандидоза (млечница) на устната кухина и гърлото, и рядко на хранопровода (вж. точка 4.4).</w:t>
      </w:r>
      <w:r w:rsidRPr="00DE7D93">
        <w:rPr>
          <w:i/>
          <w:szCs w:val="22"/>
          <w:lang w:val="bg-BG"/>
        </w:rPr>
        <w:t xml:space="preserve"> </w:t>
      </w:r>
    </w:p>
    <w:p w14:paraId="110BE3D6" w14:textId="77777777" w:rsidR="00ED39FE" w:rsidRPr="00DE7D93" w:rsidRDefault="00ED39FE" w:rsidP="00F5136F">
      <w:pPr>
        <w:tabs>
          <w:tab w:val="clear" w:pos="567"/>
        </w:tabs>
        <w:spacing w:line="240" w:lineRule="auto"/>
        <w:jc w:val="both"/>
        <w:rPr>
          <w:szCs w:val="22"/>
          <w:lang w:val="bg-BG"/>
        </w:rPr>
      </w:pPr>
    </w:p>
    <w:p w14:paraId="10303687" w14:textId="77777777" w:rsidR="00ED39FE" w:rsidRPr="00DE7D93" w:rsidRDefault="00ED39FE" w:rsidP="00F5136F">
      <w:pPr>
        <w:tabs>
          <w:tab w:val="clear" w:pos="567"/>
        </w:tabs>
        <w:spacing w:line="240" w:lineRule="auto"/>
        <w:jc w:val="both"/>
        <w:rPr>
          <w:szCs w:val="22"/>
          <w:u w:val="single"/>
          <w:lang w:val="bg-BG"/>
        </w:rPr>
      </w:pPr>
      <w:r w:rsidRPr="00DE7D93">
        <w:rPr>
          <w:szCs w:val="22"/>
          <w:u w:val="single"/>
          <w:lang w:val="bg-BG"/>
        </w:rPr>
        <w:t>Педиатрична популация</w:t>
      </w:r>
    </w:p>
    <w:p w14:paraId="24A88BD9" w14:textId="77777777" w:rsidR="00ED39FE" w:rsidRPr="00DE7D93" w:rsidRDefault="00ED39FE" w:rsidP="00F5136F">
      <w:pPr>
        <w:tabs>
          <w:tab w:val="clear" w:pos="567"/>
        </w:tabs>
        <w:spacing w:line="240" w:lineRule="auto"/>
        <w:jc w:val="both"/>
        <w:rPr>
          <w:szCs w:val="22"/>
          <w:lang w:val="bg-BG"/>
        </w:rPr>
      </w:pPr>
    </w:p>
    <w:p w14:paraId="7109BD26" w14:textId="11AF188E" w:rsidR="00ED39FE" w:rsidRPr="00DE7D93" w:rsidRDefault="00ED39FE" w:rsidP="00F5136F">
      <w:pPr>
        <w:pStyle w:val="Default"/>
        <w:rPr>
          <w:sz w:val="22"/>
          <w:szCs w:val="22"/>
          <w:lang w:val="bg-BG"/>
        </w:rPr>
      </w:pPr>
      <w:del w:id="9" w:author="translator" w:date="2025-10-14T10:53:00Z">
        <w:r w:rsidRPr="00DE7D93" w:rsidDel="007B6BAE">
          <w:rPr>
            <w:sz w:val="22"/>
            <w:szCs w:val="22"/>
            <w:lang w:val="bg-BG"/>
          </w:rPr>
          <w:delText xml:space="preserve">Безопасността и </w:delText>
        </w:r>
        <w:r w:rsidR="00940191" w:rsidRPr="00DE7D93" w:rsidDel="007B6BAE">
          <w:rPr>
            <w:sz w:val="22"/>
            <w:szCs w:val="22"/>
            <w:lang w:val="bg-BG"/>
          </w:rPr>
          <w:delText>ефикасността</w:delText>
        </w:r>
        <w:r w:rsidRPr="00DE7D93" w:rsidDel="007B6BAE">
          <w:rPr>
            <w:sz w:val="22"/>
            <w:szCs w:val="22"/>
            <w:lang w:val="bg-BG"/>
          </w:rPr>
          <w:delText xml:space="preserve"> на Seffalair Spiromax при педиатрични пациенти под 12-годишна възраст не са установени. </w:delText>
        </w:r>
      </w:del>
      <w:ins w:id="10" w:author="translator" w:date="2025-10-14T11:10:00Z">
        <w:r w:rsidR="0096109F">
          <w:rPr>
            <w:sz w:val="22"/>
            <w:szCs w:val="22"/>
            <w:lang w:val="bg-BG"/>
          </w:rPr>
          <w:t>Честотата, видът и тежестта на нежеланите реакции при юноши на възраст</w:t>
        </w:r>
      </w:ins>
      <w:ins w:id="11" w:author="translator" w:date="2025-10-20T16:02:00Z">
        <w:r w:rsidR="009D6DF5" w:rsidRPr="00F32F37">
          <w:rPr>
            <w:sz w:val="22"/>
            <w:szCs w:val="22"/>
            <w:lang w:val="bg-BG"/>
          </w:rPr>
          <w:t xml:space="preserve"> </w:t>
        </w:r>
      </w:ins>
      <w:ins w:id="12" w:author="translator" w:date="2025-10-14T11:10:00Z">
        <w:r w:rsidR="0096109F">
          <w:rPr>
            <w:sz w:val="22"/>
            <w:szCs w:val="22"/>
            <w:lang w:val="bg-BG"/>
          </w:rPr>
          <w:t>12 и повече години се очаква да са същите като при възрастните пациенти</w:t>
        </w:r>
        <w:r w:rsidR="0096109F" w:rsidRPr="00F32F37">
          <w:rPr>
            <w:sz w:val="22"/>
            <w:szCs w:val="22"/>
            <w:lang w:val="bg-BG"/>
          </w:rPr>
          <w:t>.</w:t>
        </w:r>
      </w:ins>
    </w:p>
    <w:p w14:paraId="1DAA5949" w14:textId="7A0F5967" w:rsidR="00ED39FE" w:rsidRPr="00DE7D93" w:rsidRDefault="00ED39FE" w:rsidP="00F5136F">
      <w:pPr>
        <w:pStyle w:val="Default"/>
        <w:rPr>
          <w:sz w:val="22"/>
          <w:szCs w:val="22"/>
          <w:lang w:val="bg-BG"/>
        </w:rPr>
      </w:pPr>
    </w:p>
    <w:p w14:paraId="2B301060" w14:textId="7EF1329D"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Инхалаторните кортикостероиди, включително флутиказонов пропионат, компонент на Seffalair Spiromax, могат да причинят забавяне на растежа при юноши (вж. точка </w:t>
      </w:r>
      <w:r w:rsidRPr="007B6BAE">
        <w:rPr>
          <w:szCs w:val="22"/>
          <w:lang w:val="bg-BG"/>
          <w:rPrChange w:id="13" w:author="translator" w:date="2025-10-14T10:53:00Z">
            <w:rPr>
              <w:b/>
              <w:bCs/>
              <w:szCs w:val="22"/>
              <w:lang w:val="bg-BG"/>
            </w:rPr>
          </w:rPrChange>
        </w:rPr>
        <w:t>4.4</w:t>
      </w:r>
      <w:del w:id="14" w:author="translator" w:date="2025-10-14T10:53:00Z">
        <w:r w:rsidRPr="00DE7D93" w:rsidDel="007B6BAE">
          <w:rPr>
            <w:b/>
            <w:bCs/>
            <w:szCs w:val="22"/>
            <w:lang w:val="bg-BG"/>
          </w:rPr>
          <w:delText xml:space="preserve"> Специални предупреждения и предпазни мерки при употреба</w:delText>
        </w:r>
      </w:del>
      <w:r w:rsidRPr="00DE7D93">
        <w:rPr>
          <w:b/>
          <w:bCs/>
          <w:szCs w:val="22"/>
          <w:lang w:val="bg-BG"/>
        </w:rPr>
        <w:t>).</w:t>
      </w:r>
      <w:r w:rsidRPr="00DE7D93">
        <w:rPr>
          <w:szCs w:val="22"/>
          <w:lang w:val="bg-BG"/>
        </w:rPr>
        <w:t xml:space="preserve"> Растежът на педиатричните пациенти, </w:t>
      </w:r>
      <w:r w:rsidR="00AA5D61" w:rsidRPr="00DE7D93">
        <w:rPr>
          <w:szCs w:val="22"/>
          <w:lang w:val="bg-BG"/>
        </w:rPr>
        <w:t>получаващи</w:t>
      </w:r>
      <w:r w:rsidRPr="00DE7D93">
        <w:rPr>
          <w:szCs w:val="22"/>
          <w:lang w:val="bg-BG"/>
        </w:rPr>
        <w:t xml:space="preserve"> инхалаторни кортикостероиди, включително салметерол/флутик</w:t>
      </w:r>
      <w:r w:rsidR="00883BA4" w:rsidRPr="00DE7D93">
        <w:rPr>
          <w:szCs w:val="22"/>
          <w:lang w:val="bg-BG"/>
        </w:rPr>
        <w:t>а</w:t>
      </w:r>
      <w:r w:rsidRPr="00DE7D93">
        <w:rPr>
          <w:szCs w:val="22"/>
          <w:lang w:val="bg-BG"/>
        </w:rPr>
        <w:t>зонов пропионат, трябва да се проследява редовно. За да се сведат до минимум системните</w:t>
      </w:r>
      <w:r w:rsidR="00AA5D61" w:rsidRPr="00DE7D93">
        <w:rPr>
          <w:szCs w:val="22"/>
          <w:lang w:val="bg-BG"/>
        </w:rPr>
        <w:t xml:space="preserve"> ефекти</w:t>
      </w:r>
      <w:r w:rsidRPr="00DE7D93">
        <w:rPr>
          <w:szCs w:val="22"/>
          <w:lang w:val="bg-BG"/>
        </w:rPr>
        <w:t xml:space="preserve"> на пероралните инхалаторни </w:t>
      </w:r>
      <w:r w:rsidR="00883BA4" w:rsidRPr="00DE7D93">
        <w:rPr>
          <w:szCs w:val="22"/>
          <w:lang w:val="bg-BG"/>
        </w:rPr>
        <w:t>кортикостероиди</w:t>
      </w:r>
      <w:r w:rsidRPr="00DE7D93">
        <w:rPr>
          <w:szCs w:val="22"/>
          <w:lang w:val="bg-BG"/>
        </w:rPr>
        <w:t>, включително салметерол/флутиказонов пропионат, дозата на всеки пациент трябва да се титрира до най-ниската доза, която контролира ефективно неговите симптоми.</w:t>
      </w:r>
    </w:p>
    <w:p w14:paraId="6DF0F7F5" w14:textId="77777777" w:rsidR="00ED39FE" w:rsidRPr="00DE7D93" w:rsidRDefault="00ED39FE" w:rsidP="00F5136F">
      <w:pPr>
        <w:tabs>
          <w:tab w:val="clear" w:pos="567"/>
        </w:tabs>
        <w:autoSpaceDE w:val="0"/>
        <w:autoSpaceDN w:val="0"/>
        <w:adjustRightInd w:val="0"/>
        <w:spacing w:line="240" w:lineRule="auto"/>
        <w:rPr>
          <w:szCs w:val="22"/>
          <w:u w:val="single"/>
          <w:lang w:val="bg-BG"/>
        </w:rPr>
      </w:pPr>
    </w:p>
    <w:p w14:paraId="50655DFA" w14:textId="77777777" w:rsidR="00ED39FE" w:rsidRPr="00DE7D93" w:rsidRDefault="00ED39FE" w:rsidP="00F5136F">
      <w:pPr>
        <w:tabs>
          <w:tab w:val="clear" w:pos="567"/>
        </w:tabs>
        <w:autoSpaceDE w:val="0"/>
        <w:autoSpaceDN w:val="0"/>
        <w:adjustRightInd w:val="0"/>
        <w:spacing w:line="240" w:lineRule="auto"/>
        <w:rPr>
          <w:szCs w:val="22"/>
          <w:u w:val="single"/>
          <w:lang w:val="bg-BG"/>
        </w:rPr>
      </w:pPr>
      <w:r w:rsidRPr="00DE7D93">
        <w:rPr>
          <w:szCs w:val="22"/>
          <w:u w:val="single"/>
          <w:lang w:val="bg-BG"/>
        </w:rPr>
        <w:t>Съобщаване на подозирани нежелани реакции</w:t>
      </w:r>
    </w:p>
    <w:p w14:paraId="5BD30FEB" w14:textId="77777777" w:rsidR="00ED39FE" w:rsidRPr="00DE7D93" w:rsidRDefault="00ED39FE" w:rsidP="00F5136F">
      <w:pPr>
        <w:tabs>
          <w:tab w:val="clear" w:pos="567"/>
        </w:tabs>
        <w:autoSpaceDE w:val="0"/>
        <w:autoSpaceDN w:val="0"/>
        <w:adjustRightInd w:val="0"/>
        <w:spacing w:line="240" w:lineRule="auto"/>
        <w:rPr>
          <w:szCs w:val="22"/>
          <w:u w:val="single"/>
          <w:lang w:val="bg-BG"/>
        </w:rPr>
      </w:pPr>
    </w:p>
    <w:p w14:paraId="4B168AE1" w14:textId="6E624A16"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DE7D93">
        <w:rPr>
          <w:szCs w:val="22"/>
          <w:highlight w:val="lightGray"/>
          <w:lang w:val="bg-BG"/>
        </w:rPr>
        <w:t xml:space="preserve">национална система за съобщаване, посочена в </w:t>
      </w:r>
      <w:r w:rsidR="003E7512">
        <w:fldChar w:fldCharType="begin"/>
      </w:r>
      <w:ins w:id="15" w:author="translator" w:date="2025-10-20T17:04:00Z">
        <w:r w:rsidR="003E7512">
          <w:instrText>HYPERLINK</w:instrText>
        </w:r>
        <w:r w:rsidR="003E7512" w:rsidRPr="00F32F37">
          <w:rPr>
            <w:lang w:val="bg-BG"/>
          </w:rPr>
          <w:instrText xml:space="preserve"> "</w:instrText>
        </w:r>
        <w:r w:rsidR="003E7512">
          <w:instrText>https</w:instrText>
        </w:r>
        <w:r w:rsidR="003E7512" w:rsidRPr="00F32F37">
          <w:rPr>
            <w:lang w:val="bg-BG"/>
          </w:rPr>
          <w:instrText>://</w:instrText>
        </w:r>
        <w:r w:rsidR="003E7512">
          <w:instrText>www</w:instrText>
        </w:r>
        <w:r w:rsidR="003E7512" w:rsidRPr="00F32F37">
          <w:rPr>
            <w:lang w:val="bg-BG"/>
          </w:rPr>
          <w:instrText>.</w:instrText>
        </w:r>
        <w:r w:rsidR="003E7512">
          <w:instrText>ema</w:instrText>
        </w:r>
        <w:r w:rsidR="003E7512" w:rsidRPr="00F32F37">
          <w:rPr>
            <w:lang w:val="bg-BG"/>
          </w:rPr>
          <w:instrText>.</w:instrText>
        </w:r>
        <w:r w:rsidR="003E7512">
          <w:instrText>europa</w:instrText>
        </w:r>
        <w:r w:rsidR="003E7512" w:rsidRPr="00F32F37">
          <w:rPr>
            <w:lang w:val="bg-BG"/>
          </w:rPr>
          <w:instrText>.</w:instrText>
        </w:r>
        <w:r w:rsidR="003E7512">
          <w:instrText>eu</w:instrText>
        </w:r>
        <w:r w:rsidR="003E7512" w:rsidRPr="00F32F37">
          <w:rPr>
            <w:lang w:val="bg-BG"/>
          </w:rPr>
          <w:instrText>/</w:instrText>
        </w:r>
        <w:r w:rsidR="003E7512">
          <w:instrText>en</w:instrText>
        </w:r>
        <w:r w:rsidR="003E7512" w:rsidRPr="00F32F37">
          <w:rPr>
            <w:lang w:val="bg-BG"/>
          </w:rPr>
          <w:instrText>/</w:instrText>
        </w:r>
        <w:r w:rsidR="003E7512">
          <w:instrText>documents</w:instrText>
        </w:r>
        <w:r w:rsidR="003E7512" w:rsidRPr="00F32F37">
          <w:rPr>
            <w:lang w:val="bg-BG"/>
          </w:rPr>
          <w:instrText>/</w:instrText>
        </w:r>
        <w:r w:rsidR="003E7512">
          <w:instrText>template</w:instrText>
        </w:r>
        <w:r w:rsidR="003E7512" w:rsidRPr="00F32F37">
          <w:rPr>
            <w:lang w:val="bg-BG"/>
          </w:rPr>
          <w:instrText>-</w:instrText>
        </w:r>
        <w:r w:rsidR="003E7512">
          <w:instrText>form</w:instrText>
        </w:r>
        <w:r w:rsidR="003E7512" w:rsidRPr="00F32F37">
          <w:rPr>
            <w:lang w:val="bg-BG"/>
          </w:rPr>
          <w:instrText>/</w:instrText>
        </w:r>
        <w:r w:rsidR="003E7512">
          <w:instrText>qrd</w:instrText>
        </w:r>
        <w:r w:rsidR="003E7512" w:rsidRPr="00F32F37">
          <w:rPr>
            <w:lang w:val="bg-BG"/>
          </w:rPr>
          <w:instrText>-</w:instrText>
        </w:r>
        <w:r w:rsidR="003E7512">
          <w:instrText>appendix</w:instrText>
        </w:r>
        <w:r w:rsidR="003E7512" w:rsidRPr="00F32F37">
          <w:rPr>
            <w:lang w:val="bg-BG"/>
          </w:rPr>
          <w:instrText>-</w:instrText>
        </w:r>
        <w:r w:rsidR="003E7512">
          <w:instrText>v</w:instrText>
        </w:r>
        <w:r w:rsidR="003E7512" w:rsidRPr="00F32F37">
          <w:rPr>
            <w:lang w:val="bg-BG"/>
          </w:rPr>
          <w:instrText>-</w:instrText>
        </w:r>
        <w:r w:rsidR="003E7512">
          <w:instrText>adverse</w:instrText>
        </w:r>
        <w:r w:rsidR="003E7512" w:rsidRPr="00F32F37">
          <w:rPr>
            <w:lang w:val="bg-BG"/>
          </w:rPr>
          <w:instrText>-</w:instrText>
        </w:r>
        <w:r w:rsidR="003E7512">
          <w:instrText>drug</w:instrText>
        </w:r>
        <w:r w:rsidR="003E7512" w:rsidRPr="00F32F37">
          <w:rPr>
            <w:lang w:val="bg-BG"/>
          </w:rPr>
          <w:instrText>-</w:instrText>
        </w:r>
        <w:r w:rsidR="003E7512">
          <w:instrText>reaction</w:instrText>
        </w:r>
        <w:r w:rsidR="003E7512" w:rsidRPr="00F32F37">
          <w:rPr>
            <w:lang w:val="bg-BG"/>
          </w:rPr>
          <w:instrText>-</w:instrText>
        </w:r>
        <w:r w:rsidR="003E7512">
          <w:instrText>reporting</w:instrText>
        </w:r>
        <w:r w:rsidR="003E7512" w:rsidRPr="00F32F37">
          <w:rPr>
            <w:lang w:val="bg-BG"/>
          </w:rPr>
          <w:instrText>-</w:instrText>
        </w:r>
        <w:r w:rsidR="003E7512">
          <w:instrText>details</w:instrText>
        </w:r>
        <w:r w:rsidR="003E7512" w:rsidRPr="00F32F37">
          <w:rPr>
            <w:lang w:val="bg-BG"/>
          </w:rPr>
          <w:instrText>_</w:instrText>
        </w:r>
        <w:r w:rsidR="003E7512">
          <w:instrText>en</w:instrText>
        </w:r>
        <w:r w:rsidR="003E7512" w:rsidRPr="00F32F37">
          <w:rPr>
            <w:lang w:val="bg-BG"/>
          </w:rPr>
          <w:instrText>.</w:instrText>
        </w:r>
        <w:r w:rsidR="003E7512">
          <w:instrText>docx</w:instrText>
        </w:r>
        <w:r w:rsidR="003E7512" w:rsidRPr="00F32F37">
          <w:rPr>
            <w:lang w:val="bg-BG"/>
          </w:rPr>
          <w:instrText>"</w:instrText>
        </w:r>
      </w:ins>
      <w:del w:id="16" w:author="translator" w:date="2025-10-20T17:04:00Z">
        <w:r w:rsidR="003E7512" w:rsidRPr="00F32F37" w:rsidDel="003E7512">
          <w:rPr>
            <w:lang w:val="bg-BG"/>
          </w:rPr>
          <w:delInstrText xml:space="preserve"> </w:delInstrText>
        </w:r>
        <w:r w:rsidR="003E7512" w:rsidDel="003E7512">
          <w:delInstrText>HYPERLINK</w:delInstrText>
        </w:r>
        <w:r w:rsidR="003E7512" w:rsidRPr="00F32F37" w:rsidDel="003E7512">
          <w:rPr>
            <w:lang w:val="bg-BG"/>
          </w:rPr>
          <w:delInstrText xml:space="preserve"> "</w:delInstrText>
        </w:r>
        <w:r w:rsidR="003E7512" w:rsidDel="003E7512">
          <w:delInstrText>http</w:delInstrText>
        </w:r>
        <w:r w:rsidR="003E7512" w:rsidRPr="00F32F37" w:rsidDel="003E7512">
          <w:rPr>
            <w:lang w:val="bg-BG"/>
          </w:rPr>
          <w:delInstrText>://</w:delInstrText>
        </w:r>
        <w:r w:rsidR="003E7512" w:rsidDel="003E7512">
          <w:delInstrText>www</w:delInstrText>
        </w:r>
        <w:r w:rsidR="003E7512" w:rsidRPr="00F32F37" w:rsidDel="003E7512">
          <w:rPr>
            <w:lang w:val="bg-BG"/>
          </w:rPr>
          <w:delInstrText>.</w:delInstrText>
        </w:r>
        <w:r w:rsidR="003E7512" w:rsidDel="003E7512">
          <w:delInstrText>ema</w:delInstrText>
        </w:r>
        <w:r w:rsidR="003E7512" w:rsidRPr="00F32F37" w:rsidDel="003E7512">
          <w:rPr>
            <w:lang w:val="bg-BG"/>
          </w:rPr>
          <w:delInstrText>.</w:delInstrText>
        </w:r>
        <w:r w:rsidR="003E7512" w:rsidDel="003E7512">
          <w:delInstrText>europa</w:delInstrText>
        </w:r>
        <w:r w:rsidR="003E7512" w:rsidRPr="00F32F37" w:rsidDel="003E7512">
          <w:rPr>
            <w:lang w:val="bg-BG"/>
          </w:rPr>
          <w:delInstrText>.</w:delInstrText>
        </w:r>
        <w:r w:rsidR="003E7512" w:rsidDel="003E7512">
          <w:delInstrText>eu</w:delInstrText>
        </w:r>
        <w:r w:rsidR="003E7512" w:rsidRPr="00F32F37" w:rsidDel="003E7512">
          <w:rPr>
            <w:lang w:val="bg-BG"/>
          </w:rPr>
          <w:delInstrText>/</w:delInstrText>
        </w:r>
        <w:r w:rsidR="003E7512" w:rsidDel="003E7512">
          <w:delInstrText>docs</w:delInstrText>
        </w:r>
        <w:r w:rsidR="003E7512" w:rsidRPr="00F32F37" w:rsidDel="003E7512">
          <w:rPr>
            <w:lang w:val="bg-BG"/>
          </w:rPr>
          <w:delInstrText>/</w:delInstrText>
        </w:r>
        <w:r w:rsidR="003E7512" w:rsidDel="003E7512">
          <w:delInstrText>en</w:delInstrText>
        </w:r>
        <w:r w:rsidR="003E7512" w:rsidRPr="00F32F37" w:rsidDel="003E7512">
          <w:rPr>
            <w:lang w:val="bg-BG"/>
          </w:rPr>
          <w:delInstrText>_</w:delInstrText>
        </w:r>
        <w:r w:rsidR="003E7512" w:rsidDel="003E7512">
          <w:delInstrText>GB</w:delInstrText>
        </w:r>
        <w:r w:rsidR="003E7512" w:rsidRPr="00F32F37" w:rsidDel="003E7512">
          <w:rPr>
            <w:lang w:val="bg-BG"/>
          </w:rPr>
          <w:delInstrText>/</w:delInstrText>
        </w:r>
        <w:r w:rsidR="003E7512" w:rsidDel="003E7512">
          <w:delInstrText>document</w:delInstrText>
        </w:r>
        <w:r w:rsidR="003E7512" w:rsidRPr="00F32F37" w:rsidDel="003E7512">
          <w:rPr>
            <w:lang w:val="bg-BG"/>
          </w:rPr>
          <w:delInstrText>_</w:delInstrText>
        </w:r>
        <w:r w:rsidR="003E7512" w:rsidDel="003E7512">
          <w:delInstrText>library</w:delInstrText>
        </w:r>
        <w:r w:rsidR="003E7512" w:rsidRPr="00F32F37" w:rsidDel="003E7512">
          <w:rPr>
            <w:lang w:val="bg-BG"/>
          </w:rPr>
          <w:delInstrText>/</w:delInstrText>
        </w:r>
        <w:r w:rsidR="003E7512" w:rsidDel="003E7512">
          <w:delInstrText>Template</w:delInstrText>
        </w:r>
        <w:r w:rsidR="003E7512" w:rsidRPr="00F32F37" w:rsidDel="003E7512">
          <w:rPr>
            <w:lang w:val="bg-BG"/>
          </w:rPr>
          <w:delInstrText>_</w:delInstrText>
        </w:r>
        <w:r w:rsidR="003E7512" w:rsidDel="003E7512">
          <w:delInstrText>or</w:delInstrText>
        </w:r>
        <w:r w:rsidR="003E7512" w:rsidRPr="00F32F37" w:rsidDel="003E7512">
          <w:rPr>
            <w:lang w:val="bg-BG"/>
          </w:rPr>
          <w:delInstrText>_</w:delInstrText>
        </w:r>
        <w:r w:rsidR="003E7512" w:rsidDel="003E7512">
          <w:delInstrText>form</w:delInstrText>
        </w:r>
        <w:r w:rsidR="003E7512" w:rsidRPr="00F32F37" w:rsidDel="003E7512">
          <w:rPr>
            <w:lang w:val="bg-BG"/>
          </w:rPr>
          <w:delInstrText>/2013/03/</w:delInstrText>
        </w:r>
        <w:r w:rsidR="003E7512" w:rsidDel="003E7512">
          <w:delInstrText>WC</w:delInstrText>
        </w:r>
        <w:r w:rsidR="003E7512" w:rsidRPr="00F32F37" w:rsidDel="003E7512">
          <w:rPr>
            <w:lang w:val="bg-BG"/>
          </w:rPr>
          <w:delInstrText>500139752.</w:delInstrText>
        </w:r>
        <w:r w:rsidR="003E7512" w:rsidDel="003E7512">
          <w:delInstrText>doc</w:delInstrText>
        </w:r>
        <w:r w:rsidR="003E7512" w:rsidRPr="00F32F37" w:rsidDel="003E7512">
          <w:rPr>
            <w:lang w:val="bg-BG"/>
          </w:rPr>
          <w:delInstrText xml:space="preserve">" </w:delInstrText>
        </w:r>
      </w:del>
      <w:r w:rsidR="003E7512">
        <w:fldChar w:fldCharType="separate"/>
      </w:r>
      <w:r w:rsidRPr="00DE7D93">
        <w:rPr>
          <w:rStyle w:val="Hyperlink"/>
          <w:szCs w:val="22"/>
          <w:highlight w:val="lightGray"/>
          <w:lang w:val="bg-BG"/>
        </w:rPr>
        <w:t>Приложение V</w:t>
      </w:r>
      <w:r w:rsidR="003E7512">
        <w:rPr>
          <w:rStyle w:val="Hyperlink"/>
          <w:szCs w:val="22"/>
          <w:highlight w:val="lightGray"/>
          <w:lang w:val="bg-BG"/>
        </w:rPr>
        <w:fldChar w:fldCharType="end"/>
      </w:r>
      <w:r w:rsidRPr="00DE7D93">
        <w:rPr>
          <w:szCs w:val="22"/>
          <w:lang w:val="bg-BG"/>
        </w:rPr>
        <w:t>.</w:t>
      </w:r>
    </w:p>
    <w:p w14:paraId="3ADAB1C8" w14:textId="77777777" w:rsidR="00ED39FE" w:rsidRPr="00DE7D93" w:rsidRDefault="00ED39FE" w:rsidP="00F5136F">
      <w:pPr>
        <w:tabs>
          <w:tab w:val="clear" w:pos="567"/>
        </w:tabs>
        <w:autoSpaceDE w:val="0"/>
        <w:autoSpaceDN w:val="0"/>
        <w:adjustRightInd w:val="0"/>
        <w:spacing w:line="240" w:lineRule="auto"/>
        <w:rPr>
          <w:szCs w:val="22"/>
          <w:lang w:val="bg-BG"/>
        </w:rPr>
      </w:pPr>
    </w:p>
    <w:p w14:paraId="72E3098A" w14:textId="77777777" w:rsidR="00ED39FE" w:rsidRPr="00DE7D93" w:rsidRDefault="00ED39FE" w:rsidP="003D5467">
      <w:pPr>
        <w:tabs>
          <w:tab w:val="clear" w:pos="567"/>
        </w:tabs>
        <w:spacing w:line="240" w:lineRule="auto"/>
        <w:ind w:left="567" w:hanging="567"/>
        <w:outlineLvl w:val="0"/>
        <w:rPr>
          <w:szCs w:val="22"/>
          <w:lang w:val="bg-BG"/>
        </w:rPr>
      </w:pPr>
      <w:r w:rsidRPr="00DE7D93">
        <w:rPr>
          <w:b/>
          <w:szCs w:val="22"/>
          <w:lang w:val="bg-BG"/>
        </w:rPr>
        <w:t>4.9</w:t>
      </w:r>
      <w:r w:rsidRPr="00DE7D93">
        <w:rPr>
          <w:b/>
          <w:szCs w:val="22"/>
          <w:lang w:val="bg-BG"/>
        </w:rPr>
        <w:tab/>
        <w:t>Предозиране</w:t>
      </w:r>
    </w:p>
    <w:p w14:paraId="0AF1E2B4" w14:textId="77777777" w:rsidR="00ED39FE" w:rsidRPr="00DE7D93" w:rsidRDefault="00ED39FE" w:rsidP="00F5136F">
      <w:pPr>
        <w:tabs>
          <w:tab w:val="clear" w:pos="567"/>
        </w:tabs>
        <w:spacing w:line="240" w:lineRule="auto"/>
        <w:rPr>
          <w:szCs w:val="22"/>
          <w:lang w:val="bg-BG"/>
        </w:rPr>
      </w:pPr>
    </w:p>
    <w:p w14:paraId="7C92D8B2" w14:textId="5EBA1DD2" w:rsidR="00ED39FE" w:rsidRPr="00DE7D93" w:rsidRDefault="00ED39FE" w:rsidP="00F5136F">
      <w:pPr>
        <w:tabs>
          <w:tab w:val="clear" w:pos="567"/>
        </w:tabs>
        <w:spacing w:line="240" w:lineRule="auto"/>
        <w:rPr>
          <w:szCs w:val="22"/>
          <w:lang w:val="bg-BG"/>
        </w:rPr>
      </w:pPr>
      <w:r w:rsidRPr="00DE7D93">
        <w:rPr>
          <w:szCs w:val="22"/>
          <w:lang w:val="bg-BG"/>
        </w:rPr>
        <w:t xml:space="preserve">Няма налични данни от клинични изпитвания </w:t>
      </w:r>
      <w:r w:rsidR="00AA5D61" w:rsidRPr="00DE7D93">
        <w:rPr>
          <w:szCs w:val="22"/>
          <w:lang w:val="bg-BG"/>
        </w:rPr>
        <w:t>за</w:t>
      </w:r>
      <w:r w:rsidRPr="00DE7D93">
        <w:rPr>
          <w:szCs w:val="22"/>
          <w:lang w:val="bg-BG"/>
        </w:rPr>
        <w:t xml:space="preserve"> предозиране </w:t>
      </w:r>
      <w:r w:rsidR="00031720" w:rsidRPr="00DE7D93">
        <w:rPr>
          <w:szCs w:val="22"/>
          <w:lang w:val="bg-BG"/>
        </w:rPr>
        <w:t>на</w:t>
      </w:r>
      <w:r w:rsidRPr="00DE7D93">
        <w:rPr>
          <w:szCs w:val="22"/>
          <w:lang w:val="bg-BG"/>
        </w:rPr>
        <w:t xml:space="preserve"> Seffalair Spiromax, </w:t>
      </w:r>
      <w:r w:rsidR="00F03A0B" w:rsidRPr="00DE7D93">
        <w:rPr>
          <w:szCs w:val="22"/>
          <w:lang w:val="bg-BG"/>
        </w:rPr>
        <w:t xml:space="preserve">обаче </w:t>
      </w:r>
      <w:r w:rsidRPr="00DE7D93">
        <w:rPr>
          <w:szCs w:val="22"/>
          <w:lang w:val="bg-BG"/>
        </w:rPr>
        <w:t xml:space="preserve">данни за предозиране </w:t>
      </w:r>
      <w:r w:rsidR="00031720" w:rsidRPr="00DE7D93">
        <w:rPr>
          <w:szCs w:val="22"/>
          <w:lang w:val="bg-BG"/>
        </w:rPr>
        <w:t>на</w:t>
      </w:r>
      <w:r w:rsidRPr="00DE7D93">
        <w:rPr>
          <w:szCs w:val="22"/>
          <w:lang w:val="bg-BG"/>
        </w:rPr>
        <w:t xml:space="preserve"> двете активни вещества</w:t>
      </w:r>
      <w:r w:rsidR="00FA3DC1" w:rsidRPr="00DE7D93">
        <w:rPr>
          <w:szCs w:val="22"/>
          <w:lang w:val="bg-BG"/>
        </w:rPr>
        <w:t xml:space="preserve"> са дадени по-долу</w:t>
      </w:r>
      <w:r w:rsidRPr="00DE7D93">
        <w:rPr>
          <w:szCs w:val="22"/>
          <w:lang w:val="bg-BG"/>
        </w:rPr>
        <w:t>:</w:t>
      </w:r>
    </w:p>
    <w:p w14:paraId="2890258B" w14:textId="77777777" w:rsidR="00ED39FE" w:rsidRPr="00DE7D93" w:rsidRDefault="00ED39FE" w:rsidP="00F5136F">
      <w:pPr>
        <w:tabs>
          <w:tab w:val="clear" w:pos="567"/>
        </w:tabs>
        <w:spacing w:line="240" w:lineRule="auto"/>
        <w:rPr>
          <w:szCs w:val="22"/>
          <w:lang w:val="bg-BG"/>
        </w:rPr>
      </w:pPr>
    </w:p>
    <w:p w14:paraId="3CFD0928"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Салметерол</w:t>
      </w:r>
    </w:p>
    <w:p w14:paraId="52551E32" w14:textId="77777777" w:rsidR="00ED39FE" w:rsidRPr="00DE7D93" w:rsidRDefault="00ED39FE" w:rsidP="00F5136F">
      <w:pPr>
        <w:tabs>
          <w:tab w:val="clear" w:pos="567"/>
        </w:tabs>
        <w:spacing w:line="240" w:lineRule="auto"/>
        <w:rPr>
          <w:szCs w:val="22"/>
          <w:u w:val="single"/>
          <w:lang w:val="bg-BG"/>
        </w:rPr>
      </w:pPr>
    </w:p>
    <w:p w14:paraId="267435C3" w14:textId="77777777" w:rsidR="00ED39FE" w:rsidRPr="00DE7D93" w:rsidRDefault="00ED39FE" w:rsidP="00F5136F">
      <w:pPr>
        <w:tabs>
          <w:tab w:val="clear" w:pos="567"/>
        </w:tabs>
        <w:spacing w:line="240" w:lineRule="auto"/>
        <w:rPr>
          <w:szCs w:val="22"/>
          <w:lang w:val="bg-BG"/>
        </w:rPr>
      </w:pPr>
      <w:r w:rsidRPr="00DE7D93">
        <w:rPr>
          <w:szCs w:val="22"/>
          <w:lang w:val="bg-BG"/>
        </w:rPr>
        <w:t>Признаците и симптомите на предозиране</w:t>
      </w:r>
      <w:r w:rsidR="006D1B33" w:rsidRPr="00DE7D93">
        <w:rPr>
          <w:szCs w:val="22"/>
          <w:lang w:val="bg-BG"/>
        </w:rPr>
        <w:t>то</w:t>
      </w:r>
      <w:r w:rsidRPr="00DE7D93">
        <w:rPr>
          <w:szCs w:val="22"/>
          <w:lang w:val="bg-BG"/>
        </w:rPr>
        <w:t xml:space="preserve"> със салметерол са замаяност, повишаване на систол</w:t>
      </w:r>
      <w:r w:rsidR="006D1B33" w:rsidRPr="00DE7D93">
        <w:rPr>
          <w:szCs w:val="22"/>
          <w:lang w:val="bg-BG"/>
        </w:rPr>
        <w:t>ичното</w:t>
      </w:r>
      <w:r w:rsidRPr="00DE7D93">
        <w:rPr>
          <w:szCs w:val="22"/>
          <w:lang w:val="bg-BG"/>
        </w:rPr>
        <w:t xml:space="preserve"> кръвно налягане, тремор, главоболие и тахикардия. Ако се налага спиране на лечението със салметерол/флутиказонов пропионат поради предозиране на β</w:t>
      </w:r>
      <w:r w:rsidRPr="00DE7D93">
        <w:rPr>
          <w:szCs w:val="22"/>
          <w:vertAlign w:val="subscript"/>
          <w:lang w:val="bg-BG"/>
        </w:rPr>
        <w:t>2</w:t>
      </w:r>
      <w:r w:rsidR="00EE0136" w:rsidRPr="00DE7D93">
        <w:rPr>
          <w:szCs w:val="22"/>
          <w:lang w:val="bg-BG"/>
        </w:rPr>
        <w:t>-</w:t>
      </w:r>
      <w:r w:rsidRPr="00DE7D93">
        <w:rPr>
          <w:szCs w:val="22"/>
          <w:lang w:val="bg-BG"/>
        </w:rPr>
        <w:t>агонист</w:t>
      </w:r>
      <w:r w:rsidR="00883BA4" w:rsidRPr="00DE7D93">
        <w:rPr>
          <w:szCs w:val="22"/>
          <w:lang w:val="bg-BG"/>
        </w:rPr>
        <w:t>ич</w:t>
      </w:r>
      <w:r w:rsidRPr="00DE7D93">
        <w:rPr>
          <w:szCs w:val="22"/>
          <w:lang w:val="bg-BG"/>
        </w:rPr>
        <w:t>н</w:t>
      </w:r>
      <w:r w:rsidR="00EE0136" w:rsidRPr="00DE7D93">
        <w:rPr>
          <w:szCs w:val="22"/>
          <w:lang w:val="bg-BG"/>
        </w:rPr>
        <w:t>ия компонент</w:t>
      </w:r>
      <w:r w:rsidRPr="00DE7D93">
        <w:rPr>
          <w:szCs w:val="22"/>
          <w:lang w:val="bg-BG"/>
        </w:rPr>
        <w:t xml:space="preserve"> на лекарствения продукт, трябва да се обмисли осигуряване на подходяща заместваща стероидна терапия. Освен това </w:t>
      </w:r>
      <w:r w:rsidR="00EE0136" w:rsidRPr="00DE7D93">
        <w:rPr>
          <w:szCs w:val="22"/>
          <w:lang w:val="bg-BG"/>
        </w:rPr>
        <w:t>може</w:t>
      </w:r>
      <w:r w:rsidRPr="00DE7D93">
        <w:rPr>
          <w:szCs w:val="22"/>
          <w:lang w:val="bg-BG"/>
        </w:rPr>
        <w:t xml:space="preserve"> да се появи хипокалиемия и затова </w:t>
      </w:r>
      <w:r w:rsidR="00EE0136" w:rsidRPr="00DE7D93">
        <w:rPr>
          <w:szCs w:val="22"/>
          <w:lang w:val="bg-BG"/>
        </w:rPr>
        <w:t>трябва да се проследяват серумните нива на калий</w:t>
      </w:r>
      <w:r w:rsidRPr="00DE7D93">
        <w:rPr>
          <w:szCs w:val="22"/>
          <w:lang w:val="bg-BG"/>
        </w:rPr>
        <w:t>. Трябва да се има предвид заместване на калия.</w:t>
      </w:r>
    </w:p>
    <w:p w14:paraId="533F4C43" w14:textId="77777777" w:rsidR="00ED39FE" w:rsidRPr="00DE7D93" w:rsidRDefault="00ED39FE" w:rsidP="00F5136F">
      <w:pPr>
        <w:tabs>
          <w:tab w:val="clear" w:pos="567"/>
        </w:tabs>
        <w:spacing w:line="240" w:lineRule="auto"/>
        <w:rPr>
          <w:szCs w:val="22"/>
          <w:lang w:val="bg-BG"/>
        </w:rPr>
      </w:pPr>
    </w:p>
    <w:p w14:paraId="3E5D78B0" w14:textId="77777777" w:rsidR="00ED39FE" w:rsidRPr="00DE7D93" w:rsidRDefault="00ED39FE" w:rsidP="00F5136F">
      <w:pPr>
        <w:tabs>
          <w:tab w:val="clear" w:pos="567"/>
        </w:tabs>
        <w:spacing w:line="240" w:lineRule="auto"/>
        <w:rPr>
          <w:szCs w:val="22"/>
          <w:u w:val="single"/>
          <w:lang w:val="bg-BG"/>
        </w:rPr>
      </w:pPr>
      <w:r w:rsidRPr="00DE7D93">
        <w:rPr>
          <w:szCs w:val="22"/>
          <w:u w:val="single"/>
          <w:lang w:val="bg-BG"/>
        </w:rPr>
        <w:t xml:space="preserve">Флутиказонов пропионат </w:t>
      </w:r>
    </w:p>
    <w:p w14:paraId="22EBC351" w14:textId="77777777" w:rsidR="00ED39FE" w:rsidRPr="00DE7D93" w:rsidRDefault="00ED39FE" w:rsidP="00F5136F">
      <w:pPr>
        <w:tabs>
          <w:tab w:val="clear" w:pos="567"/>
        </w:tabs>
        <w:spacing w:line="240" w:lineRule="auto"/>
        <w:rPr>
          <w:szCs w:val="22"/>
          <w:u w:val="single"/>
          <w:lang w:val="bg-BG"/>
        </w:rPr>
      </w:pPr>
    </w:p>
    <w:p w14:paraId="49B0C9ED" w14:textId="77777777" w:rsidR="00ED39FE" w:rsidRPr="00DE7D93" w:rsidRDefault="00ED39FE" w:rsidP="00F5136F">
      <w:pPr>
        <w:tabs>
          <w:tab w:val="clear" w:pos="567"/>
        </w:tabs>
        <w:spacing w:line="240" w:lineRule="auto"/>
        <w:rPr>
          <w:szCs w:val="22"/>
          <w:lang w:val="bg-BG"/>
        </w:rPr>
      </w:pPr>
      <w:r w:rsidRPr="00DE7D93">
        <w:rPr>
          <w:i/>
          <w:szCs w:val="22"/>
          <w:lang w:val="bg-BG"/>
        </w:rPr>
        <w:t>Остро</w:t>
      </w:r>
      <w:r w:rsidRPr="00DE7D93">
        <w:rPr>
          <w:szCs w:val="22"/>
          <w:lang w:val="bg-BG"/>
        </w:rPr>
        <w:t xml:space="preserve"> </w:t>
      </w:r>
    </w:p>
    <w:p w14:paraId="1E3F5839" w14:textId="0BFB1BF3" w:rsidR="00ED39FE" w:rsidRPr="00DE7D93" w:rsidRDefault="00ED39FE" w:rsidP="00F5136F">
      <w:pPr>
        <w:tabs>
          <w:tab w:val="clear" w:pos="567"/>
        </w:tabs>
        <w:spacing w:line="240" w:lineRule="auto"/>
        <w:rPr>
          <w:szCs w:val="22"/>
          <w:lang w:val="bg-BG"/>
        </w:rPr>
      </w:pPr>
      <w:r w:rsidRPr="00DE7D93">
        <w:rPr>
          <w:szCs w:val="22"/>
          <w:lang w:val="bg-BG"/>
        </w:rPr>
        <w:t xml:space="preserve">Острото инхалиране на флутиказонов пропионат </w:t>
      </w:r>
      <w:r w:rsidR="00EE0136" w:rsidRPr="00DE7D93">
        <w:rPr>
          <w:szCs w:val="22"/>
          <w:lang w:val="bg-BG"/>
        </w:rPr>
        <w:t>при</w:t>
      </w:r>
      <w:r w:rsidRPr="00DE7D93">
        <w:rPr>
          <w:szCs w:val="22"/>
          <w:lang w:val="bg-BG"/>
        </w:rPr>
        <w:t xml:space="preserve"> дози</w:t>
      </w:r>
      <w:r w:rsidR="002E287E" w:rsidRPr="00DE7D93">
        <w:rPr>
          <w:szCs w:val="22"/>
          <w:lang w:val="bg-BG"/>
        </w:rPr>
        <w:t>,</w:t>
      </w:r>
      <w:r w:rsidRPr="00DE7D93">
        <w:rPr>
          <w:szCs w:val="22"/>
          <w:lang w:val="bg-BG"/>
        </w:rPr>
        <w:t xml:space="preserve"> по-високи от препоръчителните</w:t>
      </w:r>
      <w:r w:rsidR="002E287E" w:rsidRPr="00DE7D93">
        <w:rPr>
          <w:szCs w:val="22"/>
          <w:lang w:val="bg-BG"/>
        </w:rPr>
        <w:t>,</w:t>
      </w:r>
      <w:r w:rsidRPr="00DE7D93">
        <w:rPr>
          <w:szCs w:val="22"/>
          <w:lang w:val="bg-BG"/>
        </w:rPr>
        <w:t xml:space="preserve"> може да доведе до временно потискане на функция</w:t>
      </w:r>
      <w:r w:rsidR="00EE0136" w:rsidRPr="00DE7D93">
        <w:rPr>
          <w:szCs w:val="22"/>
          <w:lang w:val="bg-BG"/>
        </w:rPr>
        <w:t>та на надбъбречните жлези</w:t>
      </w:r>
      <w:r w:rsidRPr="00DE7D93">
        <w:rPr>
          <w:szCs w:val="22"/>
          <w:lang w:val="bg-BG"/>
        </w:rPr>
        <w:t>. Това не налага спешно действие, понеже функция</w:t>
      </w:r>
      <w:r w:rsidR="00B37062" w:rsidRPr="00DE7D93">
        <w:rPr>
          <w:szCs w:val="22"/>
          <w:lang w:val="bg-BG"/>
        </w:rPr>
        <w:t>та на надбъбречните жлези</w:t>
      </w:r>
      <w:r w:rsidRPr="00DE7D93">
        <w:rPr>
          <w:szCs w:val="22"/>
          <w:lang w:val="bg-BG"/>
        </w:rPr>
        <w:t xml:space="preserve"> се възстановява в рамките на няколко дни, както </w:t>
      </w:r>
      <w:r w:rsidR="00B37062" w:rsidRPr="00DE7D93">
        <w:rPr>
          <w:szCs w:val="22"/>
          <w:lang w:val="bg-BG"/>
        </w:rPr>
        <w:t>се потвърждава</w:t>
      </w:r>
      <w:r w:rsidRPr="00DE7D93">
        <w:rPr>
          <w:szCs w:val="22"/>
          <w:lang w:val="bg-BG"/>
        </w:rPr>
        <w:t xml:space="preserve"> с измервания на плазмения кортизол.</w:t>
      </w:r>
    </w:p>
    <w:p w14:paraId="7F285559" w14:textId="77777777" w:rsidR="00ED39FE" w:rsidRPr="00DE7D93" w:rsidRDefault="00ED39FE" w:rsidP="00F5136F">
      <w:pPr>
        <w:tabs>
          <w:tab w:val="clear" w:pos="567"/>
        </w:tabs>
        <w:spacing w:line="240" w:lineRule="auto"/>
        <w:rPr>
          <w:szCs w:val="22"/>
          <w:lang w:val="bg-BG"/>
        </w:rPr>
      </w:pPr>
    </w:p>
    <w:p w14:paraId="495F44F2" w14:textId="77777777" w:rsidR="00ED39FE" w:rsidRPr="00DE7D93" w:rsidRDefault="00ED39FE" w:rsidP="00F5136F">
      <w:pPr>
        <w:keepNext/>
        <w:tabs>
          <w:tab w:val="clear" w:pos="567"/>
        </w:tabs>
        <w:spacing w:line="240" w:lineRule="auto"/>
        <w:rPr>
          <w:b/>
          <w:i/>
          <w:szCs w:val="22"/>
          <w:lang w:val="bg-BG"/>
        </w:rPr>
      </w:pPr>
      <w:r w:rsidRPr="00DE7D93">
        <w:rPr>
          <w:i/>
          <w:szCs w:val="22"/>
          <w:lang w:val="bg-BG"/>
        </w:rPr>
        <w:t>Хронично предозиране</w:t>
      </w:r>
      <w:r w:rsidRPr="00DE7D93">
        <w:rPr>
          <w:b/>
          <w:i/>
          <w:szCs w:val="22"/>
          <w:lang w:val="bg-BG"/>
        </w:rPr>
        <w:t xml:space="preserve"> </w:t>
      </w:r>
    </w:p>
    <w:p w14:paraId="66E4DD71" w14:textId="58B083AF" w:rsidR="00ED39FE" w:rsidRPr="00DE7D93" w:rsidRDefault="00ED39FE" w:rsidP="00F5136F">
      <w:pPr>
        <w:tabs>
          <w:tab w:val="clear" w:pos="567"/>
        </w:tabs>
        <w:spacing w:line="240" w:lineRule="auto"/>
        <w:rPr>
          <w:szCs w:val="22"/>
          <w:lang w:val="bg-BG"/>
        </w:rPr>
      </w:pPr>
      <w:r w:rsidRPr="00DE7D93">
        <w:rPr>
          <w:szCs w:val="22"/>
          <w:lang w:val="bg-BG"/>
        </w:rPr>
        <w:t>Трябва да се проследява надбъбречният резерв и може да се наложи лечение със системен кортикостероид. След стабилизиране лечението трябва да се продължи с инхалаторен кортикостероид при препоръчителната доза. (вж. точка 4.4</w:t>
      </w:r>
      <w:del w:id="17" w:author="translator" w:date="2025-10-14T10:53:00Z">
        <w:r w:rsidRPr="00DE7D93" w:rsidDel="005715DC">
          <w:rPr>
            <w:szCs w:val="22"/>
            <w:lang w:val="bg-BG"/>
          </w:rPr>
          <w:delText xml:space="preserve">: </w:delText>
        </w:r>
        <w:r w:rsidR="00C02315" w:rsidRPr="00DE7D93" w:rsidDel="005715DC">
          <w:rPr>
            <w:szCs w:val="22"/>
            <w:lang w:val="bg-BG"/>
          </w:rPr>
          <w:delText>„</w:delText>
        </w:r>
        <w:r w:rsidRPr="00DE7D93" w:rsidDel="005715DC">
          <w:rPr>
            <w:szCs w:val="22"/>
            <w:lang w:val="bg-BG"/>
          </w:rPr>
          <w:delText>Функция на надбъбречните жлези</w:delText>
        </w:r>
        <w:r w:rsidR="00C02315" w:rsidRPr="00DE7D93" w:rsidDel="005715DC">
          <w:rPr>
            <w:szCs w:val="22"/>
            <w:lang w:val="bg-BG"/>
          </w:rPr>
          <w:delText>“</w:delText>
        </w:r>
      </w:del>
      <w:r w:rsidRPr="00DE7D93">
        <w:rPr>
          <w:szCs w:val="22"/>
          <w:lang w:val="bg-BG"/>
        </w:rPr>
        <w:t xml:space="preserve">). </w:t>
      </w:r>
    </w:p>
    <w:p w14:paraId="7510169B" w14:textId="77777777" w:rsidR="00ED39FE" w:rsidRPr="00DE7D93" w:rsidRDefault="00ED39FE" w:rsidP="00F5136F">
      <w:pPr>
        <w:tabs>
          <w:tab w:val="clear" w:pos="567"/>
        </w:tabs>
        <w:spacing w:line="240" w:lineRule="auto"/>
        <w:rPr>
          <w:szCs w:val="22"/>
          <w:lang w:val="bg-BG"/>
        </w:rPr>
      </w:pPr>
    </w:p>
    <w:p w14:paraId="0540415B"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В случаи както на остро, така и на хронично предозиране на флутиказонов пропионат терапията със салметерол/флутиказонов пропионат трябва да продължи при </w:t>
      </w:r>
      <w:r w:rsidR="00C02315" w:rsidRPr="00DE7D93">
        <w:rPr>
          <w:szCs w:val="22"/>
          <w:lang w:val="bg-BG"/>
        </w:rPr>
        <w:t xml:space="preserve">подходяща </w:t>
      </w:r>
      <w:r w:rsidRPr="00DE7D93">
        <w:rPr>
          <w:szCs w:val="22"/>
          <w:lang w:val="bg-BG"/>
        </w:rPr>
        <w:t>доза за контрол на симптомите.</w:t>
      </w:r>
    </w:p>
    <w:p w14:paraId="0D17FC14" w14:textId="77777777" w:rsidR="00ED39FE" w:rsidRPr="00DE7D93" w:rsidRDefault="00ED39FE" w:rsidP="00F5136F">
      <w:pPr>
        <w:tabs>
          <w:tab w:val="clear" w:pos="567"/>
        </w:tabs>
        <w:suppressAutoHyphens/>
        <w:spacing w:line="240" w:lineRule="auto"/>
        <w:ind w:left="567" w:hanging="567"/>
        <w:rPr>
          <w:b/>
          <w:szCs w:val="22"/>
          <w:lang w:val="bg-BG"/>
        </w:rPr>
      </w:pPr>
    </w:p>
    <w:p w14:paraId="6C2E51B2" w14:textId="77777777" w:rsidR="00ED39FE" w:rsidRPr="00DE7D93" w:rsidRDefault="00ED39FE" w:rsidP="00F5136F">
      <w:pPr>
        <w:tabs>
          <w:tab w:val="clear" w:pos="567"/>
        </w:tabs>
        <w:suppressAutoHyphens/>
        <w:spacing w:line="240" w:lineRule="auto"/>
        <w:ind w:left="567" w:hanging="567"/>
        <w:rPr>
          <w:b/>
          <w:szCs w:val="22"/>
          <w:lang w:val="bg-BG"/>
        </w:rPr>
      </w:pPr>
    </w:p>
    <w:p w14:paraId="48010FFA" w14:textId="77777777" w:rsidR="00ED39FE" w:rsidRPr="00DE7D93" w:rsidRDefault="00ED39FE" w:rsidP="003D5467">
      <w:pPr>
        <w:pStyle w:val="berschrift1"/>
        <w:tabs>
          <w:tab w:val="clear" w:pos="567"/>
        </w:tabs>
        <w:ind w:left="567" w:hanging="567"/>
        <w:rPr>
          <w:lang w:val="bg-BG"/>
        </w:rPr>
      </w:pPr>
      <w:r w:rsidRPr="00DE7D93">
        <w:rPr>
          <w:lang w:val="bg-BG"/>
        </w:rPr>
        <w:t>5.</w:t>
      </w:r>
      <w:r w:rsidRPr="00DE7D93">
        <w:rPr>
          <w:lang w:val="bg-BG"/>
        </w:rPr>
        <w:tab/>
        <w:t>ФАРМАКОЛОГИЧНИ СВОЙСТВА</w:t>
      </w:r>
    </w:p>
    <w:p w14:paraId="6BCEBC77" w14:textId="77777777" w:rsidR="00ED39FE" w:rsidRPr="00DE7D93" w:rsidRDefault="00ED39FE" w:rsidP="00F5136F">
      <w:pPr>
        <w:tabs>
          <w:tab w:val="clear" w:pos="567"/>
        </w:tabs>
        <w:spacing w:line="240" w:lineRule="auto"/>
        <w:rPr>
          <w:szCs w:val="22"/>
          <w:lang w:val="bg-BG"/>
        </w:rPr>
      </w:pPr>
    </w:p>
    <w:p w14:paraId="7521087B" w14:textId="77777777" w:rsidR="00ED39FE" w:rsidRPr="00DE7D93" w:rsidRDefault="00ED39FE" w:rsidP="00F5136F">
      <w:pPr>
        <w:tabs>
          <w:tab w:val="clear" w:pos="567"/>
        </w:tabs>
        <w:spacing w:line="240" w:lineRule="auto"/>
        <w:ind w:left="567" w:hanging="567"/>
        <w:outlineLvl w:val="0"/>
        <w:rPr>
          <w:szCs w:val="22"/>
          <w:lang w:val="bg-BG"/>
        </w:rPr>
      </w:pPr>
      <w:r w:rsidRPr="00DE7D93">
        <w:rPr>
          <w:b/>
          <w:szCs w:val="22"/>
          <w:lang w:val="bg-BG"/>
        </w:rPr>
        <w:t xml:space="preserve">5.1 </w:t>
      </w:r>
      <w:r w:rsidRPr="00DE7D93">
        <w:rPr>
          <w:b/>
          <w:szCs w:val="22"/>
          <w:lang w:val="bg-BG"/>
        </w:rPr>
        <w:tab/>
        <w:t>Фармакодинамични свойства</w:t>
      </w:r>
    </w:p>
    <w:p w14:paraId="0F4F3C37" w14:textId="77777777" w:rsidR="00ED39FE" w:rsidRPr="00DE7D93" w:rsidRDefault="00ED39FE" w:rsidP="00F5136F">
      <w:pPr>
        <w:tabs>
          <w:tab w:val="clear" w:pos="567"/>
        </w:tabs>
        <w:spacing w:line="240" w:lineRule="auto"/>
        <w:rPr>
          <w:szCs w:val="22"/>
          <w:lang w:val="bg-BG"/>
        </w:rPr>
      </w:pPr>
    </w:p>
    <w:p w14:paraId="6DC5C240" w14:textId="41A2DD23"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Фармакотерапевтична група: Лекарства за </w:t>
      </w:r>
      <w:r w:rsidR="008E58E3" w:rsidRPr="00DE7D93">
        <w:rPr>
          <w:szCs w:val="22"/>
          <w:lang w:val="bg-BG"/>
        </w:rPr>
        <w:t xml:space="preserve">лечение на </w:t>
      </w:r>
      <w:r w:rsidRPr="00DE7D93">
        <w:rPr>
          <w:szCs w:val="22"/>
          <w:lang w:val="bg-BG"/>
        </w:rPr>
        <w:t>обструктивни заболявания на дихателните пътища, адренерги</w:t>
      </w:r>
      <w:r w:rsidR="002359F2" w:rsidRPr="00DE7D93">
        <w:rPr>
          <w:szCs w:val="22"/>
          <w:lang w:val="bg-BG"/>
        </w:rPr>
        <w:t>чни сре</w:t>
      </w:r>
      <w:r w:rsidR="008E58E3" w:rsidRPr="00DE7D93">
        <w:rPr>
          <w:szCs w:val="22"/>
          <w:lang w:val="bg-BG"/>
        </w:rPr>
        <w:t>дства</w:t>
      </w:r>
      <w:r w:rsidRPr="00DE7D93">
        <w:rPr>
          <w:szCs w:val="22"/>
          <w:lang w:val="bg-BG"/>
        </w:rPr>
        <w:t xml:space="preserve"> в комбинация с кортикостероиди или други лекарства, с изключение на антихолинерги</w:t>
      </w:r>
      <w:r w:rsidR="008E58E3" w:rsidRPr="00DE7D93">
        <w:rPr>
          <w:szCs w:val="22"/>
          <w:lang w:val="bg-BG"/>
        </w:rPr>
        <w:t>чни средства</w:t>
      </w:r>
      <w:r w:rsidRPr="00DE7D93">
        <w:rPr>
          <w:szCs w:val="22"/>
          <w:lang w:val="bg-BG"/>
        </w:rPr>
        <w:t xml:space="preserve">, ATC код: </w:t>
      </w:r>
      <w:r w:rsidRPr="00DE7D93">
        <w:rPr>
          <w:szCs w:val="22"/>
          <w:lang w:val="bg-BG"/>
        </w:rPr>
        <w:fldChar w:fldCharType="begin"/>
      </w:r>
      <w:r w:rsidRPr="00DE7D93">
        <w:rPr>
          <w:szCs w:val="22"/>
          <w:lang w:val="bg-BG"/>
        </w:rPr>
        <w:instrText xml:space="preserve">  </w:instrText>
      </w:r>
      <w:r w:rsidRPr="00DE7D93">
        <w:rPr>
          <w:szCs w:val="22"/>
          <w:lang w:val="bg-BG"/>
        </w:rPr>
        <w:fldChar w:fldCharType="end"/>
      </w:r>
      <w:r w:rsidRPr="00DE7D93">
        <w:rPr>
          <w:szCs w:val="22"/>
          <w:lang w:val="bg-BG"/>
        </w:rPr>
        <w:fldChar w:fldCharType="begin"/>
      </w:r>
      <w:r w:rsidRPr="00DE7D93">
        <w:rPr>
          <w:szCs w:val="22"/>
          <w:lang w:val="bg-BG"/>
        </w:rPr>
        <w:instrText xml:space="preserve">  </w:instrText>
      </w:r>
      <w:r w:rsidRPr="00DE7D93">
        <w:rPr>
          <w:szCs w:val="22"/>
          <w:lang w:val="bg-BG"/>
        </w:rPr>
        <w:fldChar w:fldCharType="end"/>
      </w:r>
      <w:r w:rsidRPr="00DE7D93">
        <w:rPr>
          <w:szCs w:val="22"/>
          <w:lang w:val="bg-BG"/>
        </w:rPr>
        <w:t>R03AK06</w:t>
      </w:r>
    </w:p>
    <w:p w14:paraId="56B9FAE6" w14:textId="77777777" w:rsidR="00ED39FE" w:rsidRPr="00DE7D93" w:rsidRDefault="00ED39FE" w:rsidP="00F5136F">
      <w:pPr>
        <w:numPr>
          <w:ilvl w:val="12"/>
          <w:numId w:val="0"/>
        </w:numPr>
        <w:tabs>
          <w:tab w:val="clear" w:pos="567"/>
        </w:tabs>
        <w:spacing w:line="240" w:lineRule="auto"/>
        <w:ind w:right="-2"/>
        <w:rPr>
          <w:szCs w:val="22"/>
          <w:lang w:val="bg-BG"/>
        </w:rPr>
      </w:pPr>
    </w:p>
    <w:p w14:paraId="37DB27E4" w14:textId="77777777" w:rsidR="00ED39FE" w:rsidRPr="00DE7D93" w:rsidRDefault="00ED39FE" w:rsidP="00F5136F">
      <w:pPr>
        <w:numPr>
          <w:ilvl w:val="12"/>
          <w:numId w:val="0"/>
        </w:numPr>
        <w:tabs>
          <w:tab w:val="clear" w:pos="567"/>
        </w:tabs>
        <w:spacing w:line="240" w:lineRule="auto"/>
        <w:ind w:right="-2"/>
        <w:rPr>
          <w:szCs w:val="22"/>
          <w:u w:val="single"/>
          <w:lang w:val="bg-BG"/>
        </w:rPr>
      </w:pPr>
      <w:r w:rsidRPr="00DE7D93">
        <w:rPr>
          <w:szCs w:val="22"/>
          <w:u w:val="single"/>
          <w:lang w:val="bg-BG"/>
        </w:rPr>
        <w:t>Механизъм на действие и фармакодинамични ефекти</w:t>
      </w:r>
    </w:p>
    <w:p w14:paraId="6D96239A" w14:textId="77777777" w:rsidR="00ED39FE" w:rsidRPr="00DE7D93" w:rsidRDefault="00ED39FE" w:rsidP="00F5136F">
      <w:pPr>
        <w:numPr>
          <w:ilvl w:val="12"/>
          <w:numId w:val="0"/>
        </w:numPr>
        <w:tabs>
          <w:tab w:val="clear" w:pos="567"/>
        </w:tabs>
        <w:spacing w:line="240" w:lineRule="auto"/>
        <w:ind w:right="-2"/>
        <w:rPr>
          <w:szCs w:val="22"/>
          <w:lang w:val="bg-BG"/>
        </w:rPr>
      </w:pPr>
    </w:p>
    <w:p w14:paraId="33E0B99E"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Seffalair Spiromax съдържа салметерол и флутиказонов пропионат, които </w:t>
      </w:r>
      <w:r w:rsidR="00A04505" w:rsidRPr="00DE7D93">
        <w:rPr>
          <w:szCs w:val="22"/>
          <w:lang w:val="bg-BG"/>
        </w:rPr>
        <w:t>действат по различен начин</w:t>
      </w:r>
      <w:r w:rsidRPr="00DE7D93">
        <w:rPr>
          <w:szCs w:val="22"/>
          <w:lang w:val="bg-BG"/>
        </w:rPr>
        <w:t>.</w:t>
      </w:r>
    </w:p>
    <w:p w14:paraId="4F3DA0D0" w14:textId="77777777" w:rsidR="00ED39FE" w:rsidRPr="00DE7D93" w:rsidRDefault="00ED39FE" w:rsidP="00F5136F">
      <w:pPr>
        <w:tabs>
          <w:tab w:val="clear" w:pos="567"/>
        </w:tabs>
        <w:spacing w:line="240" w:lineRule="auto"/>
        <w:rPr>
          <w:szCs w:val="22"/>
          <w:lang w:val="bg-BG"/>
        </w:rPr>
      </w:pPr>
      <w:r w:rsidRPr="00DE7D93">
        <w:rPr>
          <w:szCs w:val="22"/>
          <w:lang w:val="bg-BG"/>
        </w:rPr>
        <w:t>Съответните механизмите на действие на двете активни вещества са разгледани по-долу.</w:t>
      </w:r>
    </w:p>
    <w:p w14:paraId="0A4F312B" w14:textId="77777777" w:rsidR="00ED39FE" w:rsidRPr="00DE7D93" w:rsidRDefault="00ED39FE" w:rsidP="00F5136F">
      <w:pPr>
        <w:tabs>
          <w:tab w:val="clear" w:pos="567"/>
        </w:tabs>
        <w:spacing w:line="240" w:lineRule="auto"/>
        <w:rPr>
          <w:i/>
          <w:szCs w:val="22"/>
          <w:lang w:val="bg-BG"/>
        </w:rPr>
      </w:pPr>
    </w:p>
    <w:p w14:paraId="1B1DFDCA" w14:textId="200A5378" w:rsidR="00ED39FE" w:rsidRPr="00DE7D93" w:rsidRDefault="00ED39FE" w:rsidP="00F5136F">
      <w:pPr>
        <w:tabs>
          <w:tab w:val="clear" w:pos="567"/>
        </w:tabs>
        <w:spacing w:line="240" w:lineRule="auto"/>
        <w:rPr>
          <w:szCs w:val="22"/>
          <w:lang w:val="bg-BG"/>
        </w:rPr>
      </w:pPr>
      <w:r w:rsidRPr="00DE7D93">
        <w:rPr>
          <w:szCs w:val="22"/>
          <w:lang w:val="bg-BG"/>
        </w:rPr>
        <w:t>Салметерол е селективен дългодействащ (12 часа) β</w:t>
      </w:r>
      <w:r w:rsidRPr="00DE7D93">
        <w:rPr>
          <w:szCs w:val="22"/>
          <w:vertAlign w:val="subscript"/>
          <w:lang w:val="bg-BG"/>
        </w:rPr>
        <w:t>2</w:t>
      </w:r>
      <w:r w:rsidR="00A04505" w:rsidRPr="00DE7D93">
        <w:rPr>
          <w:szCs w:val="22"/>
          <w:lang w:val="bg-BG"/>
        </w:rPr>
        <w:t>-</w:t>
      </w:r>
      <w:r w:rsidRPr="00DE7D93">
        <w:rPr>
          <w:szCs w:val="22"/>
          <w:lang w:val="bg-BG"/>
        </w:rPr>
        <w:t>адренорецепторен агонист с дълга странична верига, която се свързва с екзосайта на рецептора.</w:t>
      </w:r>
    </w:p>
    <w:p w14:paraId="689DE694" w14:textId="77777777" w:rsidR="00ED39FE" w:rsidRPr="00DE7D93" w:rsidRDefault="00ED39FE" w:rsidP="00F5136F">
      <w:pPr>
        <w:tabs>
          <w:tab w:val="clear" w:pos="567"/>
        </w:tabs>
        <w:spacing w:line="240" w:lineRule="auto"/>
        <w:rPr>
          <w:i/>
          <w:szCs w:val="22"/>
          <w:lang w:val="bg-BG"/>
        </w:rPr>
      </w:pPr>
    </w:p>
    <w:p w14:paraId="0CA39E73" w14:textId="26BD3C44" w:rsidR="00ED39FE" w:rsidRPr="00DE7D93" w:rsidRDefault="00A04505" w:rsidP="00F5136F">
      <w:pPr>
        <w:numPr>
          <w:ilvl w:val="12"/>
          <w:numId w:val="0"/>
        </w:numPr>
        <w:tabs>
          <w:tab w:val="clear" w:pos="567"/>
        </w:tabs>
        <w:spacing w:line="240" w:lineRule="auto"/>
        <w:ind w:right="-2"/>
        <w:rPr>
          <w:szCs w:val="22"/>
          <w:lang w:val="bg-BG"/>
        </w:rPr>
      </w:pPr>
      <w:r w:rsidRPr="00DE7D93">
        <w:rPr>
          <w:szCs w:val="22"/>
          <w:lang w:val="bg-BG"/>
        </w:rPr>
        <w:t>Флутиказонов пропионат, прил</w:t>
      </w:r>
      <w:r w:rsidR="00172905" w:rsidRPr="00DE7D93">
        <w:rPr>
          <w:szCs w:val="22"/>
          <w:lang w:val="bg-BG"/>
        </w:rPr>
        <w:t>аган чрез инхалация при препо</w:t>
      </w:r>
      <w:r w:rsidR="00ED39FE" w:rsidRPr="00DE7D93">
        <w:rPr>
          <w:szCs w:val="22"/>
          <w:lang w:val="bg-BG"/>
        </w:rPr>
        <w:t>ръчителни</w:t>
      </w:r>
      <w:r w:rsidR="00053DEA" w:rsidRPr="00DE7D93">
        <w:rPr>
          <w:szCs w:val="22"/>
          <w:lang w:val="bg-BG"/>
        </w:rPr>
        <w:t>те</w:t>
      </w:r>
      <w:r w:rsidR="00ED39FE" w:rsidRPr="00DE7D93">
        <w:rPr>
          <w:szCs w:val="22"/>
          <w:lang w:val="bg-BG"/>
        </w:rPr>
        <w:t xml:space="preserve"> дози</w:t>
      </w:r>
      <w:r w:rsidR="00172905" w:rsidRPr="00DE7D93">
        <w:rPr>
          <w:szCs w:val="22"/>
          <w:lang w:val="bg-BG"/>
        </w:rPr>
        <w:t>,</w:t>
      </w:r>
      <w:r w:rsidR="00ED39FE" w:rsidRPr="00DE7D93">
        <w:rPr>
          <w:szCs w:val="22"/>
          <w:lang w:val="bg-BG"/>
        </w:rPr>
        <w:t xml:space="preserve"> има глюкортикоидно противовъзпалително действие в белите дробове.</w:t>
      </w:r>
    </w:p>
    <w:p w14:paraId="7C025DB7" w14:textId="77777777" w:rsidR="00ED39FE" w:rsidRPr="00DE7D93" w:rsidRDefault="00ED39FE" w:rsidP="00F5136F">
      <w:pPr>
        <w:numPr>
          <w:ilvl w:val="12"/>
          <w:numId w:val="0"/>
        </w:numPr>
        <w:tabs>
          <w:tab w:val="clear" w:pos="567"/>
        </w:tabs>
        <w:spacing w:line="240" w:lineRule="auto"/>
        <w:ind w:right="-2"/>
        <w:rPr>
          <w:b/>
          <w:bCs/>
          <w:szCs w:val="22"/>
          <w:lang w:val="bg-BG"/>
        </w:rPr>
      </w:pPr>
    </w:p>
    <w:p w14:paraId="01D241AD" w14:textId="77777777" w:rsidR="00ED39FE" w:rsidRPr="00DE7D93" w:rsidRDefault="00ED39FE" w:rsidP="00F5136F">
      <w:pPr>
        <w:numPr>
          <w:ilvl w:val="12"/>
          <w:numId w:val="0"/>
        </w:numPr>
        <w:tabs>
          <w:tab w:val="clear" w:pos="567"/>
        </w:tabs>
        <w:spacing w:line="240" w:lineRule="auto"/>
        <w:ind w:right="-2"/>
        <w:rPr>
          <w:szCs w:val="22"/>
          <w:u w:val="single"/>
          <w:lang w:val="bg-BG"/>
        </w:rPr>
      </w:pPr>
      <w:r w:rsidRPr="00DE7D93">
        <w:rPr>
          <w:szCs w:val="22"/>
          <w:u w:val="single"/>
          <w:lang w:val="bg-BG"/>
        </w:rPr>
        <w:t>Клинична ефикасност и безопасност</w:t>
      </w:r>
    </w:p>
    <w:p w14:paraId="7A2E37A0" w14:textId="77777777" w:rsidR="00ED39FE" w:rsidRPr="00DE7D93" w:rsidRDefault="00ED39FE" w:rsidP="00F5136F">
      <w:pPr>
        <w:numPr>
          <w:ilvl w:val="12"/>
          <w:numId w:val="0"/>
        </w:numPr>
        <w:tabs>
          <w:tab w:val="clear" w:pos="567"/>
        </w:tabs>
        <w:spacing w:line="240" w:lineRule="auto"/>
        <w:ind w:right="-2"/>
        <w:rPr>
          <w:szCs w:val="22"/>
          <w:u w:val="single"/>
          <w:lang w:val="bg-BG"/>
        </w:rPr>
      </w:pPr>
    </w:p>
    <w:p w14:paraId="5A18F4A7" w14:textId="77777777" w:rsidR="00ED39FE" w:rsidRPr="00DE7D93" w:rsidRDefault="00ED39FE" w:rsidP="00F5136F">
      <w:pPr>
        <w:tabs>
          <w:tab w:val="clear" w:pos="567"/>
        </w:tabs>
        <w:spacing w:line="240" w:lineRule="auto"/>
        <w:rPr>
          <w:i/>
          <w:szCs w:val="22"/>
          <w:lang w:val="bg-BG"/>
        </w:rPr>
      </w:pPr>
      <w:r w:rsidRPr="00DE7D93">
        <w:rPr>
          <w:i/>
          <w:iCs/>
          <w:szCs w:val="22"/>
          <w:lang w:val="bg-BG"/>
        </w:rPr>
        <w:t xml:space="preserve">Клинични проучвания </w:t>
      </w:r>
      <w:r w:rsidR="00172905" w:rsidRPr="00DE7D93">
        <w:rPr>
          <w:i/>
          <w:iCs/>
          <w:szCs w:val="22"/>
          <w:lang w:val="bg-BG"/>
        </w:rPr>
        <w:t>при</w:t>
      </w:r>
      <w:r w:rsidRPr="00DE7D93">
        <w:rPr>
          <w:i/>
          <w:iCs/>
          <w:szCs w:val="22"/>
          <w:lang w:val="bg-BG"/>
        </w:rPr>
        <w:t xml:space="preserve"> астма</w:t>
      </w:r>
      <w:r w:rsidR="00AB1950" w:rsidRPr="00DE7D93">
        <w:rPr>
          <w:i/>
          <w:iCs/>
          <w:szCs w:val="22"/>
          <w:lang w:val="bg-BG"/>
        </w:rPr>
        <w:t xml:space="preserve"> </w:t>
      </w:r>
      <w:r w:rsidRPr="00DE7D93">
        <w:rPr>
          <w:i/>
          <w:szCs w:val="22"/>
          <w:lang w:val="bg-BG"/>
        </w:rPr>
        <w:t>със Seffalair Spiromax</w:t>
      </w:r>
    </w:p>
    <w:p w14:paraId="0A6EA16F" w14:textId="77777777" w:rsidR="00ED39FE" w:rsidRPr="00DE7D93" w:rsidRDefault="00ED39FE" w:rsidP="00F5136F">
      <w:pPr>
        <w:pStyle w:val="C-BodyText"/>
        <w:spacing w:before="0" w:after="0" w:line="240" w:lineRule="auto"/>
        <w:rPr>
          <w:sz w:val="22"/>
          <w:szCs w:val="22"/>
          <w:lang w:val="bg-BG"/>
        </w:rPr>
      </w:pPr>
      <w:r w:rsidRPr="00DE7D93">
        <w:rPr>
          <w:sz w:val="22"/>
          <w:szCs w:val="22"/>
          <w:lang w:val="bg-BG"/>
        </w:rPr>
        <w:t>Безопасността и ефикасността на Seffalair Spiromax са оценени при 3 004 пациенти с астма. Програмата за развитие включва 2 потвърждаващи изпитвания с 12-седмична продължителност, едно 26-седмично изпитване за безопасност и 3 изпитвания с вариращи дози. Ефикасността на Seffalair Spiromax се базира предимно на потвърждаващите проучвания, описани по-долу.</w:t>
      </w:r>
    </w:p>
    <w:p w14:paraId="5133CEFA" w14:textId="77777777" w:rsidR="00ED39FE" w:rsidRPr="00DE7D93" w:rsidRDefault="00ED39FE" w:rsidP="00F5136F">
      <w:pPr>
        <w:tabs>
          <w:tab w:val="clear" w:pos="567"/>
        </w:tabs>
        <w:autoSpaceDE w:val="0"/>
        <w:autoSpaceDN w:val="0"/>
        <w:adjustRightInd w:val="0"/>
        <w:spacing w:line="240" w:lineRule="auto"/>
        <w:rPr>
          <w:szCs w:val="22"/>
          <w:lang w:val="bg-BG"/>
        </w:rPr>
      </w:pPr>
    </w:p>
    <w:p w14:paraId="4B983ABD" w14:textId="0F072CBE"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Шест дози флутиказонов пропионат, вариращи от</w:t>
      </w:r>
      <w:r w:rsidR="00172905" w:rsidRPr="00DE7D93">
        <w:rPr>
          <w:szCs w:val="22"/>
          <w:lang w:val="bg-BG"/>
        </w:rPr>
        <w:t xml:space="preserve"> </w:t>
      </w:r>
      <w:r w:rsidRPr="00DE7D93">
        <w:rPr>
          <w:szCs w:val="22"/>
          <w:lang w:val="bg-BG"/>
        </w:rPr>
        <w:t>16 </w:t>
      </w:r>
      <w:r w:rsidR="000C01D7" w:rsidRPr="00DE7D93">
        <w:rPr>
          <w:szCs w:val="22"/>
          <w:lang w:val="bg-BG"/>
        </w:rPr>
        <w:t>µg</w:t>
      </w:r>
      <w:r w:rsidRPr="00DE7D93">
        <w:rPr>
          <w:szCs w:val="22"/>
          <w:lang w:val="bg-BG"/>
        </w:rPr>
        <w:t xml:space="preserve"> до 434 </w:t>
      </w:r>
      <w:r w:rsidR="000C01D7" w:rsidRPr="00DE7D93">
        <w:rPr>
          <w:szCs w:val="22"/>
          <w:lang w:val="bg-BG"/>
        </w:rPr>
        <w:t>µg</w:t>
      </w:r>
      <w:r w:rsidRPr="00DE7D93">
        <w:rPr>
          <w:szCs w:val="22"/>
          <w:lang w:val="bg-BG"/>
        </w:rPr>
        <w:t xml:space="preserve"> (</w:t>
      </w:r>
      <w:r w:rsidR="00172905" w:rsidRPr="00DE7D93">
        <w:rPr>
          <w:szCs w:val="22"/>
          <w:lang w:val="bg-BG"/>
        </w:rPr>
        <w:t>наричани</w:t>
      </w:r>
      <w:r w:rsidRPr="00DE7D93">
        <w:rPr>
          <w:szCs w:val="22"/>
          <w:lang w:val="bg-BG"/>
        </w:rPr>
        <w:t xml:space="preserve"> отмерени дози), прилагани два пъти дневно с многодозов инхалатор със сух прах (multidose dry powder inhaler, MDPI)</w:t>
      </w:r>
      <w:r w:rsidR="00172905" w:rsidRPr="00DE7D93">
        <w:rPr>
          <w:szCs w:val="22"/>
          <w:lang w:val="bg-BG"/>
        </w:rPr>
        <w:t>,</w:t>
      </w:r>
      <w:r w:rsidRPr="00DE7D93">
        <w:rPr>
          <w:szCs w:val="22"/>
          <w:lang w:val="bg-BG"/>
        </w:rPr>
        <w:t xml:space="preserve"> и открит компаратор </w:t>
      </w:r>
      <w:r w:rsidR="00B66092" w:rsidRPr="00DE7D93">
        <w:rPr>
          <w:szCs w:val="22"/>
          <w:lang w:val="bg-BG"/>
        </w:rPr>
        <w:t xml:space="preserve">– </w:t>
      </w:r>
      <w:r w:rsidRPr="00DE7D93">
        <w:rPr>
          <w:szCs w:val="22"/>
          <w:lang w:val="bg-BG"/>
        </w:rPr>
        <w:t>флутиказонов пропионат сух прах (100 </w:t>
      </w:r>
      <w:r w:rsidR="000C01D7" w:rsidRPr="00DE7D93">
        <w:rPr>
          <w:szCs w:val="22"/>
          <w:lang w:val="bg-BG"/>
        </w:rPr>
        <w:t>µg</w:t>
      </w:r>
      <w:r w:rsidRPr="00DE7D93">
        <w:rPr>
          <w:szCs w:val="22"/>
          <w:lang w:val="bg-BG"/>
        </w:rPr>
        <w:t xml:space="preserve"> или 250 </w:t>
      </w:r>
      <w:r w:rsidR="000C01D7" w:rsidRPr="00DE7D93">
        <w:rPr>
          <w:szCs w:val="22"/>
          <w:lang w:val="bg-BG"/>
        </w:rPr>
        <w:t>µg</w:t>
      </w:r>
      <w:r w:rsidRPr="00DE7D93">
        <w:rPr>
          <w:szCs w:val="22"/>
          <w:lang w:val="bg-BG"/>
        </w:rPr>
        <w:t>)</w:t>
      </w:r>
      <w:r w:rsidR="00B66092" w:rsidRPr="00DE7D93">
        <w:rPr>
          <w:szCs w:val="22"/>
          <w:lang w:val="bg-BG"/>
        </w:rPr>
        <w:t>,</w:t>
      </w:r>
      <w:r w:rsidRPr="00DE7D93">
        <w:rPr>
          <w:szCs w:val="22"/>
          <w:lang w:val="bg-BG"/>
        </w:rPr>
        <w:t xml:space="preserve"> са оценени в 2 рандомизирани, двойнослепи, плацебо-контролирани 12-седмични изпитвания. Изпитване 201 е проведено при пациенти, които са </w:t>
      </w:r>
      <w:r w:rsidR="00172905" w:rsidRPr="00DE7D93">
        <w:rPr>
          <w:szCs w:val="22"/>
          <w:lang w:val="bg-BG"/>
        </w:rPr>
        <w:t xml:space="preserve">били </w:t>
      </w:r>
      <w:r w:rsidRPr="00DE7D93">
        <w:rPr>
          <w:szCs w:val="22"/>
          <w:lang w:val="bg-BG"/>
        </w:rPr>
        <w:t>неконтролирани на изходно ниво и които са били лекувани с краткодействащ β</w:t>
      </w:r>
      <w:r w:rsidRPr="00DE7D93">
        <w:rPr>
          <w:szCs w:val="22"/>
          <w:vertAlign w:val="subscript"/>
          <w:lang w:val="bg-BG"/>
        </w:rPr>
        <w:t>2</w:t>
      </w:r>
      <w:r w:rsidR="00172905" w:rsidRPr="00DE7D93">
        <w:rPr>
          <w:szCs w:val="22"/>
          <w:lang w:val="bg-BG"/>
        </w:rPr>
        <w:t>-</w:t>
      </w:r>
      <w:r w:rsidRPr="00DE7D93">
        <w:rPr>
          <w:szCs w:val="22"/>
          <w:lang w:val="bg-BG"/>
        </w:rPr>
        <w:t>агонист самостоятелно или в комбинация с некортикостероидно лекарство за астма. Пациентите е можело да включат ниска доза инхалаторен кортикостероид (</w:t>
      </w:r>
      <w:r w:rsidR="00043A24" w:rsidRPr="00DE7D93">
        <w:rPr>
          <w:szCs w:val="22"/>
          <w:lang w:val="bg-BG"/>
        </w:rPr>
        <w:t>ИКС</w:t>
      </w:r>
      <w:r w:rsidRPr="00DE7D93">
        <w:rPr>
          <w:szCs w:val="22"/>
          <w:lang w:val="bg-BG"/>
        </w:rPr>
        <w:t xml:space="preserve">) след </w:t>
      </w:r>
      <w:r w:rsidR="00883BA4" w:rsidRPr="00DE7D93">
        <w:rPr>
          <w:szCs w:val="22"/>
          <w:lang w:val="bg-BG"/>
        </w:rPr>
        <w:t>миниум</w:t>
      </w:r>
      <w:r w:rsidRPr="00DE7D93">
        <w:rPr>
          <w:szCs w:val="22"/>
          <w:lang w:val="bg-BG"/>
        </w:rPr>
        <w:t xml:space="preserve"> 2-седмичен период на </w:t>
      </w:r>
      <w:r w:rsidR="00B66092" w:rsidRPr="00DE7D93">
        <w:rPr>
          <w:szCs w:val="22"/>
          <w:lang w:val="bg-BG"/>
        </w:rPr>
        <w:t>о</w:t>
      </w:r>
      <w:r w:rsidRPr="00DE7D93">
        <w:rPr>
          <w:szCs w:val="22"/>
          <w:lang w:val="bg-BG"/>
        </w:rPr>
        <w:t xml:space="preserve">чистване. Изпитване 202 е проведено при пациенти, които са </w:t>
      </w:r>
      <w:r w:rsidR="00855E67" w:rsidRPr="00DE7D93">
        <w:rPr>
          <w:szCs w:val="22"/>
          <w:lang w:val="bg-BG"/>
        </w:rPr>
        <w:t xml:space="preserve">били </w:t>
      </w:r>
      <w:r w:rsidRPr="00DE7D93">
        <w:rPr>
          <w:szCs w:val="22"/>
          <w:lang w:val="bg-BG"/>
        </w:rPr>
        <w:t xml:space="preserve">неконтролирани на изходно ниво и които са били лекувани с висока доза </w:t>
      </w:r>
      <w:r w:rsidR="00043A24" w:rsidRPr="00DE7D93">
        <w:rPr>
          <w:szCs w:val="22"/>
          <w:lang w:val="bg-BG"/>
        </w:rPr>
        <w:t>ИКС</w:t>
      </w:r>
      <w:r w:rsidRPr="00DE7D93">
        <w:rPr>
          <w:szCs w:val="22"/>
          <w:lang w:val="bg-BG"/>
        </w:rPr>
        <w:t xml:space="preserve">, със или без дългодействащ бета-агонист (long-acting beta-agonist, LABA). Отмерените дози </w:t>
      </w:r>
      <w:r w:rsidR="00855E67" w:rsidRPr="00DE7D93">
        <w:rPr>
          <w:szCs w:val="22"/>
          <w:lang w:val="bg-BG"/>
        </w:rPr>
        <w:t xml:space="preserve">за флутиказонов пропионат </w:t>
      </w:r>
      <w:r w:rsidRPr="00DE7D93">
        <w:rPr>
          <w:szCs w:val="22"/>
          <w:lang w:val="bg-BG"/>
        </w:rPr>
        <w:t>Spiromax [Fp MDPI] (16, 28, 59, 118, 225 и 434 </w:t>
      </w:r>
      <w:r w:rsidR="000C01D7" w:rsidRPr="00DE7D93">
        <w:rPr>
          <w:szCs w:val="22"/>
          <w:lang w:val="bg-BG"/>
        </w:rPr>
        <w:t>µg</w:t>
      </w:r>
      <w:r w:rsidRPr="00DE7D93">
        <w:rPr>
          <w:szCs w:val="22"/>
          <w:lang w:val="bg-BG"/>
        </w:rPr>
        <w:t>), използвани в Изпитване 201 и Изпитване 202</w:t>
      </w:r>
      <w:r w:rsidR="00B66092" w:rsidRPr="00DE7D93">
        <w:rPr>
          <w:szCs w:val="22"/>
          <w:lang w:val="bg-BG"/>
        </w:rPr>
        <w:t>,</w:t>
      </w:r>
      <w:r w:rsidRPr="00DE7D93">
        <w:rPr>
          <w:szCs w:val="22"/>
          <w:lang w:val="bg-BG"/>
        </w:rPr>
        <w:t xml:space="preserve"> са различни от отмерените дози </w:t>
      </w:r>
      <w:r w:rsidR="00855E67" w:rsidRPr="00DE7D93">
        <w:rPr>
          <w:szCs w:val="22"/>
          <w:lang w:val="bg-BG"/>
        </w:rPr>
        <w:t>за</w:t>
      </w:r>
      <w:r w:rsidRPr="00DE7D93">
        <w:rPr>
          <w:szCs w:val="22"/>
          <w:lang w:val="bg-BG"/>
        </w:rPr>
        <w:t xml:space="preserve"> </w:t>
      </w:r>
      <w:r w:rsidR="00B66092" w:rsidRPr="00DE7D93">
        <w:rPr>
          <w:szCs w:val="22"/>
          <w:lang w:val="bg-BG"/>
        </w:rPr>
        <w:t xml:space="preserve">продуктите </w:t>
      </w:r>
      <w:r w:rsidR="00855E67" w:rsidRPr="00DE7D93">
        <w:rPr>
          <w:szCs w:val="22"/>
          <w:lang w:val="bg-BG"/>
        </w:rPr>
        <w:t>компаратор</w:t>
      </w:r>
      <w:r w:rsidR="00B66092" w:rsidRPr="00DE7D93">
        <w:rPr>
          <w:szCs w:val="22"/>
          <w:lang w:val="bg-BG"/>
        </w:rPr>
        <w:t>и</w:t>
      </w:r>
      <w:r w:rsidRPr="00DE7D93">
        <w:rPr>
          <w:szCs w:val="22"/>
          <w:lang w:val="bg-BG"/>
        </w:rPr>
        <w:t xml:space="preserve"> (флутиказон прах</w:t>
      </w:r>
      <w:r w:rsidR="00B66092" w:rsidRPr="00DE7D93">
        <w:rPr>
          <w:szCs w:val="22"/>
          <w:lang w:val="bg-BG"/>
        </w:rPr>
        <w:t xml:space="preserve"> за инхалация</w:t>
      </w:r>
      <w:r w:rsidRPr="00DE7D93">
        <w:rPr>
          <w:szCs w:val="22"/>
          <w:lang w:val="bg-BG"/>
        </w:rPr>
        <w:t>) и изследваните продукти във Фаза 3, на които се базира отмерената доза</w:t>
      </w:r>
      <w:r w:rsidR="00855E67" w:rsidRPr="00DE7D93">
        <w:rPr>
          <w:szCs w:val="22"/>
          <w:lang w:val="bg-BG"/>
        </w:rPr>
        <w:t>,</w:t>
      </w:r>
      <w:r w:rsidRPr="00DE7D93">
        <w:rPr>
          <w:szCs w:val="22"/>
          <w:lang w:val="bg-BG"/>
        </w:rPr>
        <w:t xml:space="preserve"> обявена на етикета (113 и 232 </w:t>
      </w:r>
      <w:r w:rsidR="000C01D7" w:rsidRPr="00DE7D93">
        <w:rPr>
          <w:szCs w:val="22"/>
          <w:lang w:val="bg-BG"/>
        </w:rPr>
        <w:t>µg</w:t>
      </w:r>
      <w:r w:rsidRPr="00DE7D93">
        <w:rPr>
          <w:szCs w:val="22"/>
          <w:lang w:val="bg-BG"/>
        </w:rPr>
        <w:t xml:space="preserve"> за флутиказонов пропионат). Промените в дозите между Фаза 2 и 3 са в резултат на оптимизиране на производствения процес.</w:t>
      </w:r>
    </w:p>
    <w:p w14:paraId="2A125069" w14:textId="77777777" w:rsidR="00ED39FE" w:rsidRPr="00DE7D93" w:rsidRDefault="00ED39FE" w:rsidP="00F5136F">
      <w:pPr>
        <w:keepLines/>
        <w:tabs>
          <w:tab w:val="clear" w:pos="567"/>
        </w:tabs>
        <w:spacing w:line="240" w:lineRule="auto"/>
        <w:ind w:left="1077" w:hanging="1077"/>
        <w:rPr>
          <w:b/>
          <w:szCs w:val="22"/>
          <w:lang w:val="bg-BG"/>
        </w:rPr>
      </w:pPr>
    </w:p>
    <w:p w14:paraId="1BA38744" w14:textId="0019BAEE" w:rsidR="00ED39FE" w:rsidRPr="00DE7D93" w:rsidRDefault="00ED39FE" w:rsidP="00F5136F">
      <w:pPr>
        <w:tabs>
          <w:tab w:val="clear" w:pos="567"/>
        </w:tabs>
        <w:autoSpaceDE w:val="0"/>
        <w:autoSpaceDN w:val="0"/>
        <w:spacing w:line="240" w:lineRule="auto"/>
        <w:rPr>
          <w:szCs w:val="22"/>
          <w:lang w:val="bg-BG"/>
        </w:rPr>
      </w:pPr>
      <w:r w:rsidRPr="00DE7D93">
        <w:rPr>
          <w:szCs w:val="22"/>
          <w:lang w:val="bg-BG"/>
        </w:rPr>
        <w:t>Ефикасността и безопасността на 4 дози салметеролов ксинафоат са оценени в едно двойносляпо, кръстосано проучване с 6</w:t>
      </w:r>
      <w:r w:rsidR="00D66FCE" w:rsidRPr="00DE7D93">
        <w:rPr>
          <w:szCs w:val="22"/>
          <w:lang w:val="bg-BG"/>
        </w:rPr>
        <w:t> </w:t>
      </w:r>
      <w:r w:rsidRPr="00DE7D93">
        <w:rPr>
          <w:szCs w:val="22"/>
          <w:lang w:val="bg-BG"/>
        </w:rPr>
        <w:t>периода в сравнение с</w:t>
      </w:r>
      <w:r w:rsidR="00AB1950" w:rsidRPr="00DE7D93">
        <w:rPr>
          <w:szCs w:val="22"/>
          <w:lang w:val="bg-BG"/>
        </w:rPr>
        <w:t xml:space="preserve"> </w:t>
      </w:r>
      <w:r w:rsidRPr="00DE7D93">
        <w:rPr>
          <w:szCs w:val="22"/>
          <w:lang w:val="bg-BG"/>
        </w:rPr>
        <w:t xml:space="preserve">единична доза </w:t>
      </w:r>
      <w:r w:rsidR="00D66FCE" w:rsidRPr="00DE7D93">
        <w:rPr>
          <w:szCs w:val="22"/>
          <w:lang w:val="bg-BG"/>
        </w:rPr>
        <w:t xml:space="preserve">флутиказонов пропионат </w:t>
      </w:r>
      <w:r w:rsidRPr="00DE7D93">
        <w:rPr>
          <w:szCs w:val="22"/>
          <w:lang w:val="bg-BG"/>
        </w:rPr>
        <w:t xml:space="preserve">Spiromax </w:t>
      </w:r>
      <w:r w:rsidR="00D66FCE" w:rsidRPr="00DE7D93">
        <w:rPr>
          <w:szCs w:val="22"/>
          <w:lang w:val="bg-BG"/>
        </w:rPr>
        <w:t>и</w:t>
      </w:r>
      <w:r w:rsidRPr="00DE7D93">
        <w:rPr>
          <w:szCs w:val="22"/>
          <w:lang w:val="bg-BG"/>
        </w:rPr>
        <w:t xml:space="preserve"> открит флутиказонов пропионат/салметерол 100/50 </w:t>
      </w:r>
      <w:r w:rsidR="000C01D7" w:rsidRPr="00DE7D93">
        <w:rPr>
          <w:szCs w:val="22"/>
          <w:lang w:val="bg-BG"/>
        </w:rPr>
        <w:t>µg</w:t>
      </w:r>
      <w:r w:rsidRPr="00DE7D93">
        <w:rPr>
          <w:szCs w:val="22"/>
          <w:lang w:val="bg-BG"/>
        </w:rPr>
        <w:t xml:space="preserve"> </w:t>
      </w:r>
      <w:r w:rsidR="00D66FCE" w:rsidRPr="00DE7D93">
        <w:rPr>
          <w:szCs w:val="22"/>
          <w:lang w:val="bg-BG"/>
        </w:rPr>
        <w:t xml:space="preserve">инхалатор със </w:t>
      </w:r>
      <w:r w:rsidRPr="00DE7D93">
        <w:rPr>
          <w:szCs w:val="22"/>
          <w:lang w:val="bg-BG"/>
        </w:rPr>
        <w:t>сух прах като компаратор при пациенти с персистираща астма. Проучените дози салметерол са 6,8 </w:t>
      </w:r>
      <w:r w:rsidR="000C01D7" w:rsidRPr="00DE7D93">
        <w:rPr>
          <w:szCs w:val="22"/>
          <w:lang w:val="bg-BG"/>
        </w:rPr>
        <w:t>µg</w:t>
      </w:r>
      <w:r w:rsidRPr="00DE7D93">
        <w:rPr>
          <w:szCs w:val="22"/>
          <w:lang w:val="bg-BG"/>
        </w:rPr>
        <w:t>, 13,2 </w:t>
      </w:r>
      <w:r w:rsidR="000C01D7" w:rsidRPr="00DE7D93">
        <w:rPr>
          <w:szCs w:val="22"/>
          <w:lang w:val="bg-BG"/>
        </w:rPr>
        <w:t>µg</w:t>
      </w:r>
      <w:r w:rsidRPr="00DE7D93">
        <w:rPr>
          <w:szCs w:val="22"/>
          <w:lang w:val="bg-BG"/>
        </w:rPr>
        <w:t>, 26,8 </w:t>
      </w:r>
      <w:r w:rsidR="000C01D7" w:rsidRPr="00DE7D93">
        <w:rPr>
          <w:szCs w:val="22"/>
          <w:lang w:val="bg-BG"/>
        </w:rPr>
        <w:t>µg</w:t>
      </w:r>
      <w:r w:rsidRPr="00DE7D93">
        <w:rPr>
          <w:szCs w:val="22"/>
          <w:lang w:val="bg-BG"/>
        </w:rPr>
        <w:t xml:space="preserve"> и 57,4 </w:t>
      </w:r>
      <w:r w:rsidR="000C01D7" w:rsidRPr="00DE7D93">
        <w:rPr>
          <w:szCs w:val="22"/>
          <w:lang w:val="bg-BG"/>
        </w:rPr>
        <w:t>µg</w:t>
      </w:r>
      <w:r w:rsidRPr="00DE7D93">
        <w:rPr>
          <w:szCs w:val="22"/>
          <w:lang w:val="bg-BG"/>
        </w:rPr>
        <w:t xml:space="preserve"> в комбинация с флутиказонов пропионат 118 </w:t>
      </w:r>
      <w:r w:rsidR="000C01D7" w:rsidRPr="00DE7D93">
        <w:rPr>
          <w:szCs w:val="22"/>
          <w:lang w:val="bg-BG"/>
        </w:rPr>
        <w:t>µg</w:t>
      </w:r>
      <w:r w:rsidRPr="00DE7D93">
        <w:rPr>
          <w:szCs w:val="22"/>
          <w:lang w:val="bg-BG"/>
        </w:rPr>
        <w:t>, доставяни с MDPI (</w:t>
      </w:r>
      <w:r w:rsidR="00D66FCE" w:rsidRPr="00DE7D93">
        <w:rPr>
          <w:szCs w:val="22"/>
          <w:lang w:val="bg-BG"/>
        </w:rPr>
        <w:t>наричани</w:t>
      </w:r>
      <w:r w:rsidRPr="00DE7D93">
        <w:rPr>
          <w:szCs w:val="22"/>
          <w:lang w:val="bg-BG"/>
        </w:rPr>
        <w:t xml:space="preserve"> отмерени дози). Отмерените дози за салметерол (6,8; 13,2; 26,8 и 57,4 </w:t>
      </w:r>
      <w:r w:rsidR="000C01D7" w:rsidRPr="00DE7D93">
        <w:rPr>
          <w:szCs w:val="22"/>
          <w:lang w:val="bg-BG"/>
        </w:rPr>
        <w:t>µg</w:t>
      </w:r>
      <w:r w:rsidRPr="00DE7D93">
        <w:rPr>
          <w:szCs w:val="22"/>
          <w:lang w:val="bg-BG"/>
        </w:rPr>
        <w:t>), използвани в това проучване</w:t>
      </w:r>
      <w:r w:rsidR="00D66FCE" w:rsidRPr="00DE7D93">
        <w:rPr>
          <w:szCs w:val="22"/>
          <w:lang w:val="bg-BG"/>
        </w:rPr>
        <w:t>,</w:t>
      </w:r>
      <w:r w:rsidRPr="00DE7D93">
        <w:rPr>
          <w:szCs w:val="22"/>
          <w:lang w:val="bg-BG"/>
        </w:rPr>
        <w:t xml:space="preserve"> </w:t>
      </w:r>
      <w:r w:rsidR="00D66FCE" w:rsidRPr="00DE7D93">
        <w:rPr>
          <w:szCs w:val="22"/>
          <w:lang w:val="bg-BG"/>
        </w:rPr>
        <w:t>са малко по-различни</w:t>
      </w:r>
      <w:r w:rsidRPr="00DE7D93">
        <w:rPr>
          <w:szCs w:val="22"/>
          <w:lang w:val="bg-BG"/>
        </w:rPr>
        <w:t xml:space="preserve"> от отмерените дози за </w:t>
      </w:r>
      <w:r w:rsidR="000413C0" w:rsidRPr="00DE7D93">
        <w:rPr>
          <w:szCs w:val="22"/>
          <w:lang w:val="bg-BG"/>
        </w:rPr>
        <w:t xml:space="preserve">продуктите </w:t>
      </w:r>
      <w:r w:rsidRPr="00DE7D93">
        <w:rPr>
          <w:szCs w:val="22"/>
          <w:lang w:val="bg-BG"/>
        </w:rPr>
        <w:t>компаратор</w:t>
      </w:r>
      <w:r w:rsidR="000413C0" w:rsidRPr="00DE7D93">
        <w:rPr>
          <w:szCs w:val="22"/>
          <w:lang w:val="bg-BG"/>
        </w:rPr>
        <w:t>и</w:t>
      </w:r>
      <w:r w:rsidRPr="00DE7D93">
        <w:rPr>
          <w:szCs w:val="22"/>
          <w:lang w:val="bg-BG"/>
        </w:rPr>
        <w:t xml:space="preserve"> (флутиказон/салметерол прах за инхалация) </w:t>
      </w:r>
      <w:r w:rsidRPr="00DE7D93">
        <w:rPr>
          <w:szCs w:val="22"/>
          <w:lang w:val="bg-BG"/>
        </w:rPr>
        <w:lastRenderedPageBreak/>
        <w:t>и изследваните продукти във Фаза 3, на които се базира обявената на етикета отмерена доза</w:t>
      </w:r>
      <w:r w:rsidR="00AB1950" w:rsidRPr="00DE7D93">
        <w:rPr>
          <w:szCs w:val="22"/>
          <w:lang w:val="bg-BG"/>
        </w:rPr>
        <w:t xml:space="preserve"> </w:t>
      </w:r>
      <w:r w:rsidRPr="00DE7D93">
        <w:rPr>
          <w:szCs w:val="22"/>
          <w:lang w:val="bg-BG"/>
        </w:rPr>
        <w:t>(113 и 232 </w:t>
      </w:r>
      <w:r w:rsidR="000C01D7" w:rsidRPr="00DE7D93">
        <w:rPr>
          <w:szCs w:val="22"/>
          <w:lang w:val="bg-BG"/>
        </w:rPr>
        <w:t>µg</w:t>
      </w:r>
      <w:r w:rsidRPr="00DE7D93">
        <w:rPr>
          <w:szCs w:val="22"/>
          <w:lang w:val="bg-BG"/>
        </w:rPr>
        <w:t xml:space="preserve"> за флутиказонов пропионат и 14 </w:t>
      </w:r>
      <w:r w:rsidR="000C01D7" w:rsidRPr="00DE7D93">
        <w:rPr>
          <w:szCs w:val="22"/>
          <w:lang w:val="bg-BG"/>
        </w:rPr>
        <w:t>µg</w:t>
      </w:r>
      <w:r w:rsidRPr="00DE7D93">
        <w:rPr>
          <w:szCs w:val="22"/>
          <w:lang w:val="bg-BG"/>
        </w:rPr>
        <w:t xml:space="preserve"> за салметерол). </w:t>
      </w:r>
    </w:p>
    <w:p w14:paraId="6B88FB3D" w14:textId="77777777" w:rsidR="00ED39FE" w:rsidRPr="00DE7D93" w:rsidRDefault="00ED39FE" w:rsidP="00F5136F">
      <w:pPr>
        <w:tabs>
          <w:tab w:val="clear" w:pos="567"/>
        </w:tabs>
        <w:autoSpaceDE w:val="0"/>
        <w:autoSpaceDN w:val="0"/>
        <w:spacing w:line="240" w:lineRule="auto"/>
        <w:rPr>
          <w:szCs w:val="22"/>
          <w:lang w:val="bg-BG"/>
        </w:rPr>
      </w:pPr>
    </w:p>
    <w:p w14:paraId="011B5491" w14:textId="25BD967B" w:rsidR="00ED39FE" w:rsidRPr="00DE7D93" w:rsidRDefault="00ED39FE" w:rsidP="00F5136F">
      <w:pPr>
        <w:tabs>
          <w:tab w:val="clear" w:pos="567"/>
        </w:tabs>
        <w:autoSpaceDE w:val="0"/>
        <w:autoSpaceDN w:val="0"/>
        <w:spacing w:line="240" w:lineRule="auto"/>
        <w:rPr>
          <w:szCs w:val="22"/>
          <w:u w:val="single"/>
          <w:lang w:val="bg-BG"/>
        </w:rPr>
      </w:pPr>
      <w:r w:rsidRPr="00DE7D93">
        <w:rPr>
          <w:szCs w:val="22"/>
          <w:lang w:val="bg-BG"/>
        </w:rPr>
        <w:t xml:space="preserve">В следствие на оптимизацията на производствения процес продуктите от Фаза 3 и търговските продукти отговарят по-добре на </w:t>
      </w:r>
      <w:r w:rsidR="000413C0" w:rsidRPr="00DE7D93">
        <w:rPr>
          <w:szCs w:val="22"/>
          <w:lang w:val="bg-BG"/>
        </w:rPr>
        <w:t>количествата на активните вещества в</w:t>
      </w:r>
      <w:r w:rsidRPr="00DE7D93">
        <w:rPr>
          <w:szCs w:val="22"/>
          <w:lang w:val="bg-BG"/>
        </w:rPr>
        <w:t xml:space="preserve"> продукти</w:t>
      </w:r>
      <w:r w:rsidR="002966E3" w:rsidRPr="00DE7D93">
        <w:rPr>
          <w:szCs w:val="22"/>
          <w:lang w:val="bg-BG"/>
        </w:rPr>
        <w:t>те компаратори</w:t>
      </w:r>
      <w:r w:rsidRPr="00DE7D93">
        <w:rPr>
          <w:szCs w:val="22"/>
          <w:lang w:val="bg-BG"/>
        </w:rPr>
        <w:t>. Взета е плазма за фармакокинетично охарактеризиране при всеки период на прилагане</w:t>
      </w:r>
      <w:r w:rsidR="00843835" w:rsidRPr="00DE7D93">
        <w:rPr>
          <w:szCs w:val="22"/>
          <w:lang w:val="bg-BG"/>
        </w:rPr>
        <w:t xml:space="preserve"> на дозите</w:t>
      </w:r>
      <w:r w:rsidRPr="00DE7D93">
        <w:rPr>
          <w:szCs w:val="22"/>
          <w:lang w:val="bg-BG"/>
        </w:rPr>
        <w:t xml:space="preserve">. </w:t>
      </w:r>
    </w:p>
    <w:p w14:paraId="1087E677" w14:textId="77777777" w:rsidR="00ED39FE" w:rsidRPr="00DE7D93" w:rsidRDefault="00ED39FE" w:rsidP="00F5136F">
      <w:pPr>
        <w:tabs>
          <w:tab w:val="clear" w:pos="567"/>
        </w:tabs>
        <w:autoSpaceDE w:val="0"/>
        <w:autoSpaceDN w:val="0"/>
        <w:adjustRightInd w:val="0"/>
        <w:spacing w:line="240" w:lineRule="auto"/>
        <w:rPr>
          <w:szCs w:val="22"/>
          <w:u w:val="single"/>
          <w:lang w:val="bg-BG"/>
        </w:rPr>
      </w:pPr>
    </w:p>
    <w:p w14:paraId="48A12804" w14:textId="77777777" w:rsidR="00ED39FE" w:rsidRPr="00335E04" w:rsidRDefault="00ED39FE" w:rsidP="00F5136F">
      <w:pPr>
        <w:tabs>
          <w:tab w:val="clear" w:pos="567"/>
        </w:tabs>
        <w:autoSpaceDE w:val="0"/>
        <w:autoSpaceDN w:val="0"/>
        <w:adjustRightInd w:val="0"/>
        <w:spacing w:line="240" w:lineRule="auto"/>
        <w:rPr>
          <w:i/>
          <w:iCs/>
          <w:szCs w:val="22"/>
          <w:u w:val="single"/>
          <w:lang w:val="bg-BG"/>
          <w:rPrChange w:id="18" w:author="translator" w:date="2025-10-14T10:55:00Z">
            <w:rPr>
              <w:szCs w:val="22"/>
              <w:lang w:val="bg-BG"/>
            </w:rPr>
          </w:rPrChange>
        </w:rPr>
      </w:pPr>
      <w:r w:rsidRPr="00335E04">
        <w:rPr>
          <w:i/>
          <w:iCs/>
          <w:szCs w:val="22"/>
          <w:u w:val="single"/>
          <w:lang w:val="bg-BG"/>
          <w:rPrChange w:id="19" w:author="translator" w:date="2025-10-14T10:55:00Z">
            <w:rPr>
              <w:szCs w:val="22"/>
              <w:lang w:val="bg-BG"/>
            </w:rPr>
          </w:rPrChange>
        </w:rPr>
        <w:t xml:space="preserve">Пациенти (възрастни и юноши) на възраст 12 и повече години: </w:t>
      </w:r>
    </w:p>
    <w:p w14:paraId="6988FD0D" w14:textId="7542B836"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Проведени са две клинични изпитвания Фаза 3; 2 изпитвания, сравняващи комбинацията с фиксирани дози с флутиказонов пропионат, приложен самостоятелно, или плацебо (Изпитване 1 и Изпитване 2).</w:t>
      </w:r>
    </w:p>
    <w:p w14:paraId="4760CAEB" w14:textId="77777777" w:rsidR="00ED39FE" w:rsidRPr="00DE7D93" w:rsidRDefault="00ED39FE" w:rsidP="00F5136F">
      <w:pPr>
        <w:tabs>
          <w:tab w:val="clear" w:pos="567"/>
        </w:tabs>
        <w:autoSpaceDE w:val="0"/>
        <w:autoSpaceDN w:val="0"/>
        <w:adjustRightInd w:val="0"/>
        <w:spacing w:line="240" w:lineRule="auto"/>
        <w:rPr>
          <w:szCs w:val="22"/>
          <w:lang w:val="bg-BG"/>
        </w:rPr>
      </w:pPr>
    </w:p>
    <w:p w14:paraId="67556220" w14:textId="77777777" w:rsidR="00ED39FE" w:rsidRPr="0090190D" w:rsidRDefault="00ED39FE" w:rsidP="00F5136F">
      <w:pPr>
        <w:tabs>
          <w:tab w:val="clear" w:pos="567"/>
        </w:tabs>
        <w:autoSpaceDE w:val="0"/>
        <w:autoSpaceDN w:val="0"/>
        <w:adjustRightInd w:val="0"/>
        <w:spacing w:line="240" w:lineRule="auto"/>
        <w:rPr>
          <w:szCs w:val="22"/>
          <w:u w:val="single"/>
          <w:lang w:val="bg-BG"/>
          <w:rPrChange w:id="20" w:author="translator" w:date="2025-10-20T16:04:00Z">
            <w:rPr>
              <w:i/>
              <w:szCs w:val="22"/>
              <w:lang w:val="bg-BG"/>
            </w:rPr>
          </w:rPrChange>
        </w:rPr>
      </w:pPr>
      <w:r w:rsidRPr="0090190D">
        <w:rPr>
          <w:szCs w:val="22"/>
          <w:u w:val="single"/>
          <w:lang w:val="bg-BG"/>
          <w:rPrChange w:id="21" w:author="translator" w:date="2025-10-20T16:04:00Z">
            <w:rPr>
              <w:i/>
              <w:szCs w:val="22"/>
              <w:lang w:val="bg-BG"/>
            </w:rPr>
          </w:rPrChange>
        </w:rPr>
        <w:t>Изпитвания, сравняващи Seffalair Spiromax (FS MDPI) с флутиказонов пропионат, приложен самостоятелно, или плацебо</w:t>
      </w:r>
    </w:p>
    <w:p w14:paraId="51A24DC6" w14:textId="3C889EA6"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 xml:space="preserve">Проведени са две двойнослепи клинични изпитвания с паралелни групи, Изпитване 1 и Изпитване 2, с </w:t>
      </w:r>
      <w:r w:rsidR="00843835" w:rsidRPr="00DE7D93">
        <w:rPr>
          <w:szCs w:val="22"/>
          <w:lang w:val="bg-BG"/>
        </w:rPr>
        <w:t xml:space="preserve">приложение на </w:t>
      </w:r>
      <w:r w:rsidRPr="00DE7D93">
        <w:rPr>
          <w:szCs w:val="22"/>
          <w:lang w:val="bg-BG"/>
        </w:rPr>
        <w:t>FS MDPI при 1 375 пациенти (възрастни и юноши) (на възраст 12 и повече години, с ФЕО</w:t>
      </w:r>
      <w:r w:rsidRPr="00DE7D93">
        <w:rPr>
          <w:szCs w:val="22"/>
          <w:vertAlign w:val="subscript"/>
          <w:lang w:val="bg-BG"/>
        </w:rPr>
        <w:t>1</w:t>
      </w:r>
      <w:r w:rsidRPr="00DE7D93">
        <w:rPr>
          <w:szCs w:val="22"/>
          <w:lang w:val="bg-BG"/>
        </w:rPr>
        <w:t xml:space="preserve"> на изходно ниво 40% до 85% от </w:t>
      </w:r>
      <w:r w:rsidR="000413C0" w:rsidRPr="00DE7D93">
        <w:rPr>
          <w:szCs w:val="22"/>
          <w:lang w:val="bg-BG"/>
        </w:rPr>
        <w:t xml:space="preserve">прогнозираната </w:t>
      </w:r>
      <w:r w:rsidRPr="00DE7D93">
        <w:rPr>
          <w:szCs w:val="22"/>
          <w:lang w:val="bg-BG"/>
        </w:rPr>
        <w:t xml:space="preserve">нормална стойност) с астма, която не е </w:t>
      </w:r>
      <w:r w:rsidR="00843835" w:rsidRPr="00DE7D93">
        <w:rPr>
          <w:szCs w:val="22"/>
          <w:lang w:val="bg-BG"/>
        </w:rPr>
        <w:t xml:space="preserve">била </w:t>
      </w:r>
      <w:r w:rsidRPr="00DE7D93">
        <w:rPr>
          <w:szCs w:val="22"/>
          <w:lang w:val="bg-BG"/>
        </w:rPr>
        <w:t xml:space="preserve">оптимално контролирана </w:t>
      </w:r>
      <w:r w:rsidR="000413C0" w:rsidRPr="00DE7D93">
        <w:rPr>
          <w:szCs w:val="22"/>
          <w:lang w:val="bg-BG"/>
        </w:rPr>
        <w:t>с настоящата</w:t>
      </w:r>
      <w:r w:rsidRPr="00DE7D93">
        <w:rPr>
          <w:szCs w:val="22"/>
          <w:lang w:val="bg-BG"/>
        </w:rPr>
        <w:t xml:space="preserve"> им терапия. Всички лечения са прилагани като 1 инхалация </w:t>
      </w:r>
      <w:r w:rsidR="00843835" w:rsidRPr="00DE7D93">
        <w:rPr>
          <w:szCs w:val="22"/>
          <w:lang w:val="bg-BG"/>
        </w:rPr>
        <w:t>от</w:t>
      </w:r>
      <w:r w:rsidRPr="00DE7D93">
        <w:rPr>
          <w:szCs w:val="22"/>
          <w:lang w:val="bg-BG"/>
        </w:rPr>
        <w:t xml:space="preserve"> </w:t>
      </w:r>
      <w:r w:rsidR="00883BA4" w:rsidRPr="00DE7D93">
        <w:rPr>
          <w:szCs w:val="22"/>
          <w:lang w:val="bg-BG"/>
        </w:rPr>
        <w:t>инхалатора</w:t>
      </w:r>
      <w:r w:rsidRPr="00DE7D93">
        <w:rPr>
          <w:szCs w:val="22"/>
          <w:lang w:val="bg-BG"/>
        </w:rPr>
        <w:t xml:space="preserve"> Spiromax </w:t>
      </w:r>
      <w:r w:rsidR="00843835" w:rsidRPr="00DE7D93">
        <w:rPr>
          <w:szCs w:val="22"/>
          <w:lang w:val="bg-BG"/>
        </w:rPr>
        <w:t xml:space="preserve">два пъти дневно </w:t>
      </w:r>
      <w:r w:rsidRPr="00DE7D93">
        <w:rPr>
          <w:szCs w:val="22"/>
          <w:lang w:val="bg-BG"/>
        </w:rPr>
        <w:t xml:space="preserve">и всички поддържащи терапия са преустановени. </w:t>
      </w:r>
    </w:p>
    <w:p w14:paraId="5A8E9133" w14:textId="77777777" w:rsidR="00ED39FE" w:rsidRPr="00DE7D93" w:rsidRDefault="00ED39FE" w:rsidP="00F5136F">
      <w:pPr>
        <w:tabs>
          <w:tab w:val="clear" w:pos="567"/>
        </w:tabs>
        <w:autoSpaceDE w:val="0"/>
        <w:autoSpaceDN w:val="0"/>
        <w:adjustRightInd w:val="0"/>
        <w:spacing w:line="240" w:lineRule="auto"/>
        <w:rPr>
          <w:szCs w:val="22"/>
          <w:lang w:val="bg-BG"/>
        </w:rPr>
      </w:pPr>
    </w:p>
    <w:p w14:paraId="2A653D6D" w14:textId="754A32D3"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Изпитване 1: Това рандомизирано, двойносляпо, плацебо</w:t>
      </w:r>
      <w:r w:rsidR="001F3054" w:rsidRPr="00DE7D93">
        <w:rPr>
          <w:szCs w:val="22"/>
          <w:lang w:val="bg-BG"/>
        </w:rPr>
        <w:t>-</w:t>
      </w:r>
      <w:r w:rsidRPr="00DE7D93">
        <w:rPr>
          <w:szCs w:val="22"/>
          <w:lang w:val="bg-BG"/>
        </w:rPr>
        <w:t>контролирано, 12</w:t>
      </w:r>
      <w:r w:rsidRPr="00DE7D93">
        <w:rPr>
          <w:szCs w:val="22"/>
          <w:lang w:val="bg-BG"/>
        </w:rPr>
        <w:noBreakHyphen/>
        <w:t>седмично изпитване за ефикасност и безопасност сравнява Fp MDPI 55 </w:t>
      </w:r>
      <w:r w:rsidR="000C01D7" w:rsidRPr="00DE7D93">
        <w:rPr>
          <w:szCs w:val="22"/>
          <w:lang w:val="bg-BG"/>
        </w:rPr>
        <w:t>µg</w:t>
      </w:r>
      <w:r w:rsidRPr="00DE7D93">
        <w:rPr>
          <w:szCs w:val="22"/>
          <w:lang w:val="bg-BG"/>
        </w:rPr>
        <w:t xml:space="preserve"> и 113 </w:t>
      </w:r>
      <w:r w:rsidR="000C01D7" w:rsidRPr="00DE7D93">
        <w:rPr>
          <w:szCs w:val="22"/>
          <w:lang w:val="bg-BG"/>
        </w:rPr>
        <w:t>µg</w:t>
      </w:r>
      <w:r w:rsidRPr="00DE7D93">
        <w:rPr>
          <w:szCs w:val="22"/>
          <w:lang w:val="bg-BG"/>
        </w:rPr>
        <w:t xml:space="preserve"> (1 инхалация два пъти дневно) </w:t>
      </w:r>
      <w:r w:rsidR="001F3054" w:rsidRPr="00DE7D93">
        <w:rPr>
          <w:szCs w:val="22"/>
          <w:lang w:val="bg-BG"/>
        </w:rPr>
        <w:t>с</w:t>
      </w:r>
      <w:r w:rsidRPr="00DE7D93">
        <w:rPr>
          <w:szCs w:val="22"/>
          <w:lang w:val="bg-BG"/>
        </w:rPr>
        <w:t xml:space="preserve"> FS MDPI (14/55 </w:t>
      </w:r>
      <w:r w:rsidR="000C01D7" w:rsidRPr="00DE7D93">
        <w:rPr>
          <w:szCs w:val="22"/>
          <w:lang w:val="bg-BG"/>
        </w:rPr>
        <w:t>µg</w:t>
      </w:r>
      <w:r w:rsidRPr="00DE7D93">
        <w:rPr>
          <w:szCs w:val="22"/>
          <w:lang w:val="bg-BG"/>
        </w:rPr>
        <w:t xml:space="preserve"> и 14/113 </w:t>
      </w:r>
      <w:r w:rsidR="000C01D7" w:rsidRPr="00DE7D93">
        <w:rPr>
          <w:szCs w:val="22"/>
          <w:lang w:val="bg-BG"/>
        </w:rPr>
        <w:t>µg</w:t>
      </w:r>
      <w:r w:rsidRPr="00DE7D93">
        <w:rPr>
          <w:szCs w:val="22"/>
          <w:lang w:val="bg-BG"/>
        </w:rPr>
        <w:t xml:space="preserve"> (1 инхалация два пъти дневно) и плацебо при юноши (на възраст 12 и повече години) и възрастни пациенти с персистираща симптоматична астма въпреки приложението на ниска или средна доза инхалаторен кортикостероид или терапия с инхалаторен кортикостероид/LABA. Пациентите са получавали единично</w:t>
      </w:r>
      <w:r w:rsidR="002F35D8" w:rsidRPr="00DE7D93">
        <w:rPr>
          <w:szCs w:val="22"/>
          <w:lang w:val="bg-BG"/>
        </w:rPr>
        <w:t xml:space="preserve"> </w:t>
      </w:r>
      <w:r w:rsidRPr="00DE7D93">
        <w:rPr>
          <w:szCs w:val="22"/>
          <w:lang w:val="bg-BG"/>
        </w:rPr>
        <w:t xml:space="preserve">заслепено плацебо MDPI и са преминали от тяхната изходна терапия с </w:t>
      </w:r>
      <w:r w:rsidR="00043A24" w:rsidRPr="00DE7D93">
        <w:rPr>
          <w:szCs w:val="22"/>
          <w:lang w:val="bg-BG"/>
        </w:rPr>
        <w:t>ИКС</w:t>
      </w:r>
      <w:r w:rsidRPr="00DE7D93">
        <w:rPr>
          <w:szCs w:val="22"/>
          <w:lang w:val="bg-BG"/>
        </w:rPr>
        <w:t xml:space="preserve"> на лечение с беклометазонов дипропионат аерозол за инхалация</w:t>
      </w:r>
      <w:r w:rsidR="0080668A" w:rsidRPr="00DE7D93">
        <w:rPr>
          <w:szCs w:val="22"/>
          <w:lang w:val="bg-BG"/>
        </w:rPr>
        <w:t>,</w:t>
      </w:r>
      <w:r w:rsidRPr="00DE7D93">
        <w:rPr>
          <w:szCs w:val="22"/>
          <w:lang w:val="bg-BG"/>
        </w:rPr>
        <w:t xml:space="preserve"> 40 </w:t>
      </w:r>
      <w:r w:rsidR="000C01D7" w:rsidRPr="00DE7D93">
        <w:rPr>
          <w:szCs w:val="22"/>
          <w:lang w:val="bg-BG"/>
        </w:rPr>
        <w:t>µg</w:t>
      </w:r>
      <w:r w:rsidRPr="00DE7D93">
        <w:rPr>
          <w:szCs w:val="22"/>
          <w:lang w:val="bg-BG"/>
        </w:rPr>
        <w:t xml:space="preserve"> два пъти дневно</w:t>
      </w:r>
      <w:r w:rsidR="0080668A" w:rsidRPr="00DE7D93">
        <w:rPr>
          <w:szCs w:val="22"/>
          <w:lang w:val="bg-BG"/>
        </w:rPr>
        <w:t>,</w:t>
      </w:r>
      <w:r w:rsidRPr="00DE7D93">
        <w:rPr>
          <w:szCs w:val="22"/>
          <w:lang w:val="bg-BG"/>
        </w:rPr>
        <w:t xml:space="preserve"> по време на въвеждащия период. Пациентите са ра</w:t>
      </w:r>
      <w:r w:rsidR="00B81387" w:rsidRPr="00DE7D93">
        <w:rPr>
          <w:szCs w:val="22"/>
          <w:lang w:val="bg-BG"/>
        </w:rPr>
        <w:t>ндомизирани</w:t>
      </w:r>
      <w:r w:rsidRPr="00DE7D93">
        <w:rPr>
          <w:szCs w:val="22"/>
          <w:lang w:val="bg-BG"/>
        </w:rPr>
        <w:t xml:space="preserve"> да получават плацебо или лечения със средна доза, както следва: 130 са получавали плацебо, 130 са получавали Fp MDPI 113 </w:t>
      </w:r>
      <w:r w:rsidR="000C01D7" w:rsidRPr="00DE7D93">
        <w:rPr>
          <w:szCs w:val="22"/>
          <w:lang w:val="bg-BG"/>
        </w:rPr>
        <w:t>µg</w:t>
      </w:r>
      <w:r w:rsidRPr="00DE7D93">
        <w:rPr>
          <w:szCs w:val="22"/>
          <w:lang w:val="bg-BG"/>
        </w:rPr>
        <w:t xml:space="preserve"> и 129 са получавали FS MDPI 14/113 </w:t>
      </w:r>
      <w:r w:rsidR="000C01D7" w:rsidRPr="00DE7D93">
        <w:rPr>
          <w:szCs w:val="22"/>
          <w:lang w:val="bg-BG"/>
        </w:rPr>
        <w:t>µg</w:t>
      </w:r>
      <w:r w:rsidRPr="00DE7D93">
        <w:rPr>
          <w:szCs w:val="22"/>
          <w:lang w:val="bg-BG"/>
        </w:rPr>
        <w:t>. Измерванията на ФЕО</w:t>
      </w:r>
      <w:r w:rsidRPr="00DE7D93">
        <w:rPr>
          <w:szCs w:val="22"/>
          <w:vertAlign w:val="subscript"/>
          <w:lang w:val="bg-BG"/>
        </w:rPr>
        <w:t>1</w:t>
      </w:r>
      <w:r w:rsidRPr="00DE7D93">
        <w:rPr>
          <w:szCs w:val="22"/>
          <w:lang w:val="bg-BG"/>
        </w:rPr>
        <w:t xml:space="preserve"> на изходно ниво са </w:t>
      </w:r>
      <w:r w:rsidR="0080668A" w:rsidRPr="00DE7D93">
        <w:rPr>
          <w:szCs w:val="22"/>
          <w:lang w:val="bg-BG"/>
        </w:rPr>
        <w:t>сходни</w:t>
      </w:r>
      <w:r w:rsidRPr="00DE7D93">
        <w:rPr>
          <w:szCs w:val="22"/>
          <w:lang w:val="bg-BG"/>
        </w:rPr>
        <w:t xml:space="preserve"> сред групите на лечение. Първичните крайни точки за това изпитване са промяната от изходно ниво в най-нис</w:t>
      </w:r>
      <w:r w:rsidR="00E3774D" w:rsidRPr="00DE7D93">
        <w:rPr>
          <w:szCs w:val="22"/>
          <w:lang w:val="bg-BG"/>
        </w:rPr>
        <w:t>кия</w:t>
      </w:r>
      <w:r w:rsidRPr="00DE7D93">
        <w:rPr>
          <w:szCs w:val="22"/>
          <w:lang w:val="bg-BG"/>
        </w:rPr>
        <w:t xml:space="preserve"> ФЕО</w:t>
      </w:r>
      <w:r w:rsidRPr="00DE7D93">
        <w:rPr>
          <w:szCs w:val="22"/>
          <w:vertAlign w:val="subscript"/>
          <w:lang w:val="bg-BG"/>
        </w:rPr>
        <w:t>1</w:t>
      </w:r>
      <w:r w:rsidRPr="00DE7D93">
        <w:rPr>
          <w:szCs w:val="22"/>
          <w:lang w:val="bg-BG"/>
        </w:rPr>
        <w:t xml:space="preserve"> на седмица 12 </w:t>
      </w:r>
      <w:r w:rsidR="0080668A" w:rsidRPr="00DE7D93">
        <w:rPr>
          <w:szCs w:val="22"/>
          <w:lang w:val="bg-BG"/>
        </w:rPr>
        <w:t>за</w:t>
      </w:r>
      <w:r w:rsidRPr="00DE7D93">
        <w:rPr>
          <w:szCs w:val="22"/>
          <w:lang w:val="bg-BG"/>
        </w:rPr>
        <w:t xml:space="preserve"> всички пациенти и </w:t>
      </w:r>
      <w:r w:rsidR="001C590E" w:rsidRPr="00DE7D93">
        <w:rPr>
          <w:szCs w:val="22"/>
          <w:lang w:val="bg-BG"/>
        </w:rPr>
        <w:t>стандартизираната, коригирана спрямо изходно ниво ФЕО</w:t>
      </w:r>
      <w:r w:rsidR="001C590E" w:rsidRPr="00DE7D93">
        <w:rPr>
          <w:szCs w:val="22"/>
          <w:vertAlign w:val="subscript"/>
          <w:lang w:val="bg-BG"/>
        </w:rPr>
        <w:t>1</w:t>
      </w:r>
      <w:r w:rsidR="001C590E" w:rsidRPr="00DE7D93">
        <w:rPr>
          <w:szCs w:val="22"/>
          <w:lang w:val="bg-BG"/>
        </w:rPr>
        <w:t>AUEC</w:t>
      </w:r>
      <w:r w:rsidR="001C590E" w:rsidRPr="00DE7D93">
        <w:rPr>
          <w:szCs w:val="22"/>
          <w:vertAlign w:val="subscript"/>
          <w:lang w:val="bg-BG"/>
        </w:rPr>
        <w:t>0-12h</w:t>
      </w:r>
      <w:r w:rsidR="001C590E" w:rsidRPr="00DE7D93">
        <w:rPr>
          <w:szCs w:val="22"/>
          <w:lang w:val="bg-BG"/>
        </w:rPr>
        <w:t xml:space="preserve"> </w:t>
      </w:r>
      <w:r w:rsidRPr="00DE7D93">
        <w:rPr>
          <w:szCs w:val="22"/>
          <w:lang w:val="bg-BG"/>
        </w:rPr>
        <w:t>на седмица 12, анализиран</w:t>
      </w:r>
      <w:r w:rsidR="00B952A4" w:rsidRPr="00DE7D93">
        <w:rPr>
          <w:szCs w:val="22"/>
          <w:lang w:val="bg-BG"/>
        </w:rPr>
        <w:t>а</w:t>
      </w:r>
      <w:r w:rsidRPr="00DE7D93">
        <w:rPr>
          <w:szCs w:val="22"/>
          <w:lang w:val="bg-BG"/>
        </w:rPr>
        <w:t xml:space="preserve"> за подгрупа от 312 пациенти, на които е направена серийна спирометрия след прием на дозата.</w:t>
      </w:r>
    </w:p>
    <w:p w14:paraId="08F247A8" w14:textId="77777777" w:rsidR="00ED39FE" w:rsidRPr="00DE7D93" w:rsidRDefault="00ED39FE" w:rsidP="00F5136F">
      <w:pPr>
        <w:tabs>
          <w:tab w:val="clear" w:pos="567"/>
        </w:tabs>
        <w:autoSpaceDE w:val="0"/>
        <w:autoSpaceDN w:val="0"/>
        <w:adjustRightInd w:val="0"/>
        <w:spacing w:line="240" w:lineRule="auto"/>
        <w:rPr>
          <w:szCs w:val="22"/>
          <w:lang w:val="bg-BG"/>
        </w:rPr>
      </w:pPr>
    </w:p>
    <w:p w14:paraId="51B3AF54" w14:textId="439B26FB" w:rsidR="00ED39FE" w:rsidRPr="00DE7D93" w:rsidRDefault="00ED39FE" w:rsidP="00F5136F">
      <w:pPr>
        <w:pStyle w:val="Beschriftung"/>
        <w:keepNext/>
        <w:tabs>
          <w:tab w:val="clear" w:pos="567"/>
        </w:tabs>
        <w:spacing w:line="240" w:lineRule="auto"/>
        <w:rPr>
          <w:sz w:val="22"/>
          <w:szCs w:val="22"/>
          <w:lang w:val="bg-BG"/>
        </w:rPr>
      </w:pPr>
      <w:bookmarkStart w:id="22" w:name="_Toc443913163"/>
      <w:r w:rsidRPr="00DE7D93">
        <w:rPr>
          <w:sz w:val="22"/>
          <w:szCs w:val="22"/>
          <w:lang w:val="bg-BG"/>
        </w:rPr>
        <w:t xml:space="preserve">Таблица </w:t>
      </w:r>
      <w:r w:rsidRPr="00DE7D93">
        <w:rPr>
          <w:sz w:val="22"/>
          <w:szCs w:val="22"/>
          <w:lang w:val="bg-BG"/>
        </w:rPr>
        <w:fldChar w:fldCharType="begin"/>
      </w:r>
      <w:r w:rsidRPr="00DE7D93">
        <w:rPr>
          <w:sz w:val="22"/>
          <w:szCs w:val="22"/>
          <w:lang w:val="bg-BG"/>
        </w:rPr>
        <w:instrText xml:space="preserve"> SEQ Table \* ARABIC </w:instrText>
      </w:r>
      <w:r w:rsidRPr="00DE7D93">
        <w:rPr>
          <w:sz w:val="22"/>
          <w:szCs w:val="22"/>
          <w:lang w:val="bg-BG"/>
        </w:rPr>
        <w:fldChar w:fldCharType="separate"/>
      </w:r>
      <w:r w:rsidRPr="00DE7D93">
        <w:rPr>
          <w:sz w:val="22"/>
          <w:szCs w:val="22"/>
          <w:lang w:val="bg-BG"/>
        </w:rPr>
        <w:t>2</w:t>
      </w:r>
      <w:r w:rsidRPr="00DE7D93">
        <w:rPr>
          <w:sz w:val="22"/>
          <w:szCs w:val="22"/>
          <w:lang w:val="bg-BG"/>
        </w:rPr>
        <w:fldChar w:fldCharType="end"/>
      </w:r>
      <w:r w:rsidRPr="00DE7D93">
        <w:rPr>
          <w:sz w:val="22"/>
          <w:szCs w:val="22"/>
          <w:lang w:val="bg-BG"/>
        </w:rPr>
        <w:t>: Първичен анализ на промяната от изходно ниво в най-ниския ФЕО</w:t>
      </w:r>
      <w:r w:rsidRPr="00DE7D93">
        <w:rPr>
          <w:sz w:val="22"/>
          <w:szCs w:val="22"/>
          <w:vertAlign w:val="subscript"/>
          <w:lang w:val="bg-BG"/>
        </w:rPr>
        <w:t>1</w:t>
      </w:r>
      <w:r w:rsidRPr="00DE7D93">
        <w:rPr>
          <w:sz w:val="22"/>
          <w:szCs w:val="22"/>
          <w:lang w:val="bg-BG"/>
        </w:rPr>
        <w:t xml:space="preserve"> на седмица 12 по груп</w:t>
      </w:r>
      <w:r w:rsidR="00DC09A4" w:rsidRPr="00DE7D93">
        <w:rPr>
          <w:sz w:val="22"/>
          <w:szCs w:val="22"/>
          <w:lang w:val="bg-BG"/>
        </w:rPr>
        <w:t>а на лечение</w:t>
      </w:r>
      <w:r w:rsidRPr="00DE7D93">
        <w:rPr>
          <w:sz w:val="22"/>
          <w:szCs w:val="22"/>
          <w:lang w:val="bg-BG"/>
        </w:rPr>
        <w:t xml:space="preserve"> Изпитване 1 (FAS)</w:t>
      </w:r>
      <w:bookmarkEnd w:id="22"/>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389"/>
        <w:gridCol w:w="1390"/>
        <w:gridCol w:w="1390"/>
      </w:tblGrid>
      <w:tr w:rsidR="00ED39FE" w:rsidRPr="00DE7D93" w14:paraId="5964AFD1" w14:textId="77777777" w:rsidTr="00ED39FE">
        <w:tc>
          <w:tcPr>
            <w:tcW w:w="2407" w:type="dxa"/>
            <w:vMerge w:val="restart"/>
          </w:tcPr>
          <w:p w14:paraId="755A054D" w14:textId="77777777" w:rsidR="00ED39FE" w:rsidRPr="00DE7D93" w:rsidRDefault="00ED39FE" w:rsidP="00F5136F">
            <w:pPr>
              <w:pStyle w:val="C-TableHeader"/>
              <w:spacing w:before="0" w:after="0"/>
              <w:rPr>
                <w:szCs w:val="22"/>
                <w:lang w:val="bg-BG"/>
              </w:rPr>
            </w:pPr>
            <w:r w:rsidRPr="00DE7D93">
              <w:rPr>
                <w:lang w:val="bg-BG"/>
              </w:rPr>
              <w:br w:type="page"/>
            </w:r>
          </w:p>
          <w:p w14:paraId="198A485F" w14:textId="77777777" w:rsidR="00ED39FE" w:rsidRPr="00DE7D93" w:rsidRDefault="00ED39FE" w:rsidP="00F5136F">
            <w:pPr>
              <w:pStyle w:val="C-TableHeader"/>
              <w:spacing w:before="0" w:after="0"/>
              <w:rPr>
                <w:szCs w:val="22"/>
                <w:lang w:val="bg-BG"/>
              </w:rPr>
            </w:pPr>
            <w:r w:rsidRPr="00DE7D93">
              <w:rPr>
                <w:szCs w:val="22"/>
                <w:lang w:val="bg-BG"/>
              </w:rPr>
              <w:t>Променлива</w:t>
            </w:r>
            <w:r w:rsidRPr="00DE7D93">
              <w:rPr>
                <w:lang w:val="bg-BG"/>
              </w:rPr>
              <w:br/>
            </w:r>
            <w:r w:rsidRPr="00DE7D93">
              <w:rPr>
                <w:szCs w:val="22"/>
                <w:lang w:val="bg-BG"/>
              </w:rPr>
              <w:t xml:space="preserve">  Статистика </w:t>
            </w:r>
          </w:p>
        </w:tc>
        <w:tc>
          <w:tcPr>
            <w:tcW w:w="1389" w:type="dxa"/>
          </w:tcPr>
          <w:p w14:paraId="69071F7A" w14:textId="77777777" w:rsidR="00ED39FE" w:rsidRPr="00DE7D93" w:rsidRDefault="00ED39FE" w:rsidP="00F5136F">
            <w:pPr>
              <w:tabs>
                <w:tab w:val="clear" w:pos="567"/>
              </w:tabs>
              <w:spacing w:line="240" w:lineRule="auto"/>
              <w:rPr>
                <w:szCs w:val="22"/>
                <w:lang w:val="bg-BG"/>
              </w:rPr>
            </w:pPr>
          </w:p>
        </w:tc>
        <w:tc>
          <w:tcPr>
            <w:tcW w:w="1390" w:type="dxa"/>
          </w:tcPr>
          <w:p w14:paraId="514F89A6" w14:textId="77777777" w:rsidR="00ED39FE" w:rsidRPr="00DE7D93" w:rsidRDefault="00ED39FE" w:rsidP="00F5136F">
            <w:pPr>
              <w:tabs>
                <w:tab w:val="clear" w:pos="567"/>
              </w:tabs>
              <w:spacing w:line="240" w:lineRule="auto"/>
              <w:jc w:val="center"/>
              <w:rPr>
                <w:b/>
                <w:szCs w:val="22"/>
                <w:lang w:val="bg-BG"/>
              </w:rPr>
            </w:pPr>
            <w:r w:rsidRPr="00DE7D93">
              <w:rPr>
                <w:b/>
                <w:szCs w:val="22"/>
                <w:lang w:val="bg-BG"/>
              </w:rPr>
              <w:t>Fp MDPI</w:t>
            </w:r>
          </w:p>
        </w:tc>
        <w:tc>
          <w:tcPr>
            <w:tcW w:w="1390" w:type="dxa"/>
          </w:tcPr>
          <w:p w14:paraId="73608895" w14:textId="77777777" w:rsidR="00ED39FE" w:rsidRPr="00DE7D93" w:rsidRDefault="00ED39FE" w:rsidP="00F5136F">
            <w:pPr>
              <w:tabs>
                <w:tab w:val="clear" w:pos="567"/>
              </w:tabs>
              <w:spacing w:line="240" w:lineRule="auto"/>
              <w:jc w:val="center"/>
              <w:rPr>
                <w:b/>
                <w:szCs w:val="22"/>
                <w:lang w:val="bg-BG"/>
              </w:rPr>
            </w:pPr>
            <w:r w:rsidRPr="00DE7D93">
              <w:rPr>
                <w:b/>
                <w:szCs w:val="22"/>
                <w:lang w:val="bg-BG"/>
              </w:rPr>
              <w:t>FS MDPI</w:t>
            </w:r>
          </w:p>
        </w:tc>
      </w:tr>
      <w:tr w:rsidR="00ED39FE" w:rsidRPr="00DE7D93" w14:paraId="094E22D5" w14:textId="77777777" w:rsidTr="00ED39FE">
        <w:tc>
          <w:tcPr>
            <w:tcW w:w="2407" w:type="dxa"/>
            <w:vMerge/>
            <w:vAlign w:val="center"/>
          </w:tcPr>
          <w:p w14:paraId="06B9D027" w14:textId="77777777" w:rsidR="00ED39FE" w:rsidRPr="00DE7D93" w:rsidRDefault="00ED39FE" w:rsidP="00F5136F">
            <w:pPr>
              <w:pStyle w:val="C-TableHeader"/>
              <w:spacing w:before="0" w:after="0"/>
              <w:rPr>
                <w:szCs w:val="22"/>
                <w:lang w:val="bg-BG"/>
              </w:rPr>
            </w:pPr>
          </w:p>
        </w:tc>
        <w:tc>
          <w:tcPr>
            <w:tcW w:w="1389" w:type="dxa"/>
            <w:vAlign w:val="center"/>
          </w:tcPr>
          <w:p w14:paraId="217318E0" w14:textId="77777777" w:rsidR="00ED39FE" w:rsidRPr="00DE7D93" w:rsidRDefault="00ED39FE" w:rsidP="00F5136F">
            <w:pPr>
              <w:pStyle w:val="C-TableHeader"/>
              <w:spacing w:before="0" w:after="0"/>
              <w:rPr>
                <w:szCs w:val="22"/>
                <w:lang w:val="bg-BG"/>
              </w:rPr>
            </w:pPr>
            <w:r w:rsidRPr="00DE7D93">
              <w:rPr>
                <w:szCs w:val="22"/>
                <w:lang w:val="bg-BG"/>
              </w:rPr>
              <w:t>Плацебo</w:t>
            </w:r>
            <w:r w:rsidRPr="00DE7D93">
              <w:rPr>
                <w:lang w:val="bg-BG"/>
              </w:rPr>
              <w:br/>
            </w:r>
            <w:r w:rsidRPr="00DE7D93">
              <w:rPr>
                <w:szCs w:val="22"/>
                <w:lang w:val="bg-BG"/>
              </w:rPr>
              <w:t xml:space="preserve">(N=129) </w:t>
            </w:r>
          </w:p>
        </w:tc>
        <w:tc>
          <w:tcPr>
            <w:tcW w:w="1390" w:type="dxa"/>
            <w:vAlign w:val="center"/>
          </w:tcPr>
          <w:p w14:paraId="578DFF66" w14:textId="77777777" w:rsidR="00A722AA" w:rsidRPr="00DE7D93" w:rsidRDefault="00ED39FE" w:rsidP="00F5136F">
            <w:pPr>
              <w:pStyle w:val="C-TableHeader"/>
              <w:spacing w:before="0" w:after="0"/>
              <w:rPr>
                <w:szCs w:val="22"/>
                <w:lang w:val="bg-BG"/>
              </w:rPr>
            </w:pPr>
            <w:r w:rsidRPr="00DE7D93">
              <w:rPr>
                <w:szCs w:val="22"/>
                <w:lang w:val="bg-BG"/>
              </w:rPr>
              <w:t>113 </w:t>
            </w:r>
            <w:r w:rsidR="000C01D7" w:rsidRPr="00DE7D93">
              <w:rPr>
                <w:szCs w:val="22"/>
                <w:lang w:val="bg-BG"/>
              </w:rPr>
              <w:t>µg</w:t>
            </w:r>
          </w:p>
          <w:p w14:paraId="7D8BC477" w14:textId="77777777" w:rsidR="00ED39FE" w:rsidRPr="00DE7D93" w:rsidRDefault="00ED39FE" w:rsidP="00F5136F">
            <w:pPr>
              <w:pStyle w:val="C-TableHeader"/>
              <w:spacing w:before="0" w:after="0"/>
              <w:rPr>
                <w:szCs w:val="22"/>
                <w:lang w:val="bg-BG"/>
              </w:rPr>
            </w:pPr>
            <w:r w:rsidRPr="00DE7D93">
              <w:rPr>
                <w:szCs w:val="22"/>
                <w:lang w:val="bg-BG"/>
              </w:rPr>
              <w:t>BID</w:t>
            </w:r>
            <w:r w:rsidRPr="00DE7D93">
              <w:rPr>
                <w:lang w:val="bg-BG"/>
              </w:rPr>
              <w:br/>
            </w:r>
            <w:r w:rsidRPr="00DE7D93">
              <w:rPr>
                <w:szCs w:val="22"/>
                <w:lang w:val="bg-BG"/>
              </w:rPr>
              <w:t xml:space="preserve">(N=129) </w:t>
            </w:r>
          </w:p>
        </w:tc>
        <w:tc>
          <w:tcPr>
            <w:tcW w:w="1390" w:type="dxa"/>
            <w:vAlign w:val="center"/>
          </w:tcPr>
          <w:p w14:paraId="75FD1651" w14:textId="77777777" w:rsidR="00ED39FE" w:rsidRPr="00DE7D93" w:rsidRDefault="00ED39FE" w:rsidP="00F5136F">
            <w:pPr>
              <w:pStyle w:val="C-TableHeader"/>
              <w:spacing w:before="0" w:after="0"/>
              <w:rPr>
                <w:szCs w:val="22"/>
                <w:lang w:val="bg-BG"/>
              </w:rPr>
            </w:pPr>
            <w:r w:rsidRPr="00DE7D93">
              <w:rPr>
                <w:szCs w:val="22"/>
                <w:lang w:val="bg-BG"/>
              </w:rPr>
              <w:t>14/113 </w:t>
            </w:r>
            <w:r w:rsidR="000C01D7" w:rsidRPr="00DE7D93">
              <w:rPr>
                <w:szCs w:val="22"/>
                <w:lang w:val="bg-BG"/>
              </w:rPr>
              <w:t>µg</w:t>
            </w:r>
            <w:r w:rsidRPr="00DE7D93">
              <w:rPr>
                <w:szCs w:val="22"/>
                <w:lang w:val="bg-BG"/>
              </w:rPr>
              <w:t xml:space="preserve"> BID</w:t>
            </w:r>
            <w:r w:rsidRPr="00DE7D93">
              <w:rPr>
                <w:lang w:val="bg-BG"/>
              </w:rPr>
              <w:br/>
            </w:r>
            <w:r w:rsidRPr="00DE7D93">
              <w:rPr>
                <w:szCs w:val="22"/>
                <w:lang w:val="bg-BG"/>
              </w:rPr>
              <w:t xml:space="preserve">(N=126) </w:t>
            </w:r>
          </w:p>
        </w:tc>
      </w:tr>
      <w:tr w:rsidR="00ED39FE" w:rsidRPr="00DE7D93" w14:paraId="24D938E0" w14:textId="77777777" w:rsidTr="00ED39FE">
        <w:tc>
          <w:tcPr>
            <w:tcW w:w="2407" w:type="dxa"/>
            <w:vAlign w:val="center"/>
          </w:tcPr>
          <w:p w14:paraId="159AED2B"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Промяна в най-ниския ФЕО</w:t>
            </w:r>
            <w:r w:rsidRPr="00DE7D93">
              <w:rPr>
                <w:rFonts w:cs="Times New Roman"/>
                <w:b/>
                <w:szCs w:val="22"/>
                <w:vertAlign w:val="subscript"/>
                <w:lang w:val="bg-BG"/>
              </w:rPr>
              <w:t>1</w:t>
            </w:r>
            <w:r w:rsidRPr="00DE7D93">
              <w:rPr>
                <w:rFonts w:cs="Times New Roman"/>
                <w:b/>
                <w:szCs w:val="22"/>
                <w:lang w:val="bg-BG"/>
              </w:rPr>
              <w:t xml:space="preserve"> (</w:t>
            </w:r>
            <w:r w:rsidR="00A722AA" w:rsidRPr="00DE7D93">
              <w:rPr>
                <w:rFonts w:cs="Times New Roman"/>
                <w:b/>
                <w:szCs w:val="22"/>
                <w:lang w:val="bg-BG"/>
              </w:rPr>
              <w:t>l</w:t>
            </w:r>
            <w:r w:rsidRPr="00DE7D93">
              <w:rPr>
                <w:rFonts w:cs="Times New Roman"/>
                <w:b/>
                <w:szCs w:val="22"/>
                <w:lang w:val="bg-BG"/>
              </w:rPr>
              <w:t>) на седмица 12</w:t>
            </w:r>
          </w:p>
        </w:tc>
        <w:tc>
          <w:tcPr>
            <w:tcW w:w="1389" w:type="dxa"/>
          </w:tcPr>
          <w:p w14:paraId="73894F67" w14:textId="77777777" w:rsidR="00ED39FE" w:rsidRPr="00DE7D93" w:rsidRDefault="00ED39FE" w:rsidP="00F5136F">
            <w:pPr>
              <w:tabs>
                <w:tab w:val="clear" w:pos="567"/>
              </w:tabs>
              <w:spacing w:line="240" w:lineRule="auto"/>
              <w:rPr>
                <w:szCs w:val="22"/>
                <w:lang w:val="bg-BG"/>
              </w:rPr>
            </w:pPr>
          </w:p>
        </w:tc>
        <w:tc>
          <w:tcPr>
            <w:tcW w:w="1390" w:type="dxa"/>
          </w:tcPr>
          <w:p w14:paraId="75B818E0" w14:textId="77777777" w:rsidR="00ED39FE" w:rsidRPr="00DE7D93" w:rsidRDefault="00ED39FE" w:rsidP="00F5136F">
            <w:pPr>
              <w:tabs>
                <w:tab w:val="clear" w:pos="567"/>
              </w:tabs>
              <w:spacing w:line="240" w:lineRule="auto"/>
              <w:rPr>
                <w:szCs w:val="22"/>
                <w:lang w:val="bg-BG"/>
              </w:rPr>
            </w:pPr>
          </w:p>
        </w:tc>
        <w:tc>
          <w:tcPr>
            <w:tcW w:w="1390" w:type="dxa"/>
          </w:tcPr>
          <w:p w14:paraId="329F5052" w14:textId="77777777" w:rsidR="00ED39FE" w:rsidRPr="00DE7D93" w:rsidRDefault="00ED39FE" w:rsidP="00F5136F">
            <w:pPr>
              <w:tabs>
                <w:tab w:val="clear" w:pos="567"/>
              </w:tabs>
              <w:spacing w:line="240" w:lineRule="auto"/>
              <w:rPr>
                <w:szCs w:val="22"/>
                <w:lang w:val="bg-BG"/>
              </w:rPr>
            </w:pPr>
          </w:p>
        </w:tc>
      </w:tr>
      <w:tr w:rsidR="00ED39FE" w:rsidRPr="00DE7D93" w14:paraId="40C5083F" w14:textId="77777777" w:rsidTr="00ED39FE">
        <w:tc>
          <w:tcPr>
            <w:tcW w:w="2407" w:type="dxa"/>
            <w:vAlign w:val="center"/>
          </w:tcPr>
          <w:p w14:paraId="3C67B01C"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Средна стойност по LS-метода</w:t>
            </w:r>
          </w:p>
        </w:tc>
        <w:tc>
          <w:tcPr>
            <w:tcW w:w="1389" w:type="dxa"/>
            <w:vAlign w:val="center"/>
          </w:tcPr>
          <w:p w14:paraId="70DBE7A1"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053</w:t>
            </w:r>
          </w:p>
        </w:tc>
        <w:tc>
          <w:tcPr>
            <w:tcW w:w="1390" w:type="dxa"/>
            <w:vAlign w:val="center"/>
          </w:tcPr>
          <w:p w14:paraId="3F51F3F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204</w:t>
            </w:r>
          </w:p>
        </w:tc>
        <w:tc>
          <w:tcPr>
            <w:tcW w:w="1390" w:type="dxa"/>
            <w:vAlign w:val="center"/>
          </w:tcPr>
          <w:p w14:paraId="4608201E"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315</w:t>
            </w:r>
          </w:p>
        </w:tc>
      </w:tr>
      <w:tr w:rsidR="00ED39FE" w:rsidRPr="00DE7D93" w14:paraId="1287219D" w14:textId="77777777" w:rsidTr="00ED39FE">
        <w:tc>
          <w:tcPr>
            <w:tcW w:w="2407" w:type="dxa"/>
            <w:vAlign w:val="center"/>
          </w:tcPr>
          <w:p w14:paraId="61DA418F"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Сравнение с плацебо</w:t>
            </w:r>
          </w:p>
        </w:tc>
        <w:tc>
          <w:tcPr>
            <w:tcW w:w="1389" w:type="dxa"/>
          </w:tcPr>
          <w:p w14:paraId="0D1201A4" w14:textId="77777777" w:rsidR="00ED39FE" w:rsidRPr="00DE7D93" w:rsidRDefault="00ED39FE" w:rsidP="00F5136F">
            <w:pPr>
              <w:tabs>
                <w:tab w:val="clear" w:pos="567"/>
              </w:tabs>
              <w:spacing w:line="240" w:lineRule="auto"/>
              <w:rPr>
                <w:szCs w:val="22"/>
                <w:lang w:val="bg-BG"/>
              </w:rPr>
            </w:pPr>
          </w:p>
        </w:tc>
        <w:tc>
          <w:tcPr>
            <w:tcW w:w="1390" w:type="dxa"/>
          </w:tcPr>
          <w:p w14:paraId="06D59945" w14:textId="77777777" w:rsidR="00ED39FE" w:rsidRPr="00DE7D93" w:rsidRDefault="00ED39FE" w:rsidP="00F5136F">
            <w:pPr>
              <w:tabs>
                <w:tab w:val="clear" w:pos="567"/>
              </w:tabs>
              <w:spacing w:line="240" w:lineRule="auto"/>
              <w:rPr>
                <w:szCs w:val="22"/>
                <w:lang w:val="bg-BG"/>
              </w:rPr>
            </w:pPr>
          </w:p>
        </w:tc>
        <w:tc>
          <w:tcPr>
            <w:tcW w:w="1390" w:type="dxa"/>
          </w:tcPr>
          <w:p w14:paraId="4B659161" w14:textId="77777777" w:rsidR="00ED39FE" w:rsidRPr="00DE7D93" w:rsidRDefault="00ED39FE" w:rsidP="00F5136F">
            <w:pPr>
              <w:tabs>
                <w:tab w:val="clear" w:pos="567"/>
              </w:tabs>
              <w:spacing w:line="240" w:lineRule="auto"/>
              <w:rPr>
                <w:szCs w:val="22"/>
                <w:lang w:val="bg-BG"/>
              </w:rPr>
            </w:pPr>
          </w:p>
        </w:tc>
      </w:tr>
      <w:tr w:rsidR="00ED39FE" w:rsidRPr="00DE7D93" w14:paraId="6345AFB3" w14:textId="77777777" w:rsidTr="00ED39FE">
        <w:tc>
          <w:tcPr>
            <w:tcW w:w="2407" w:type="dxa"/>
            <w:vAlign w:val="center"/>
          </w:tcPr>
          <w:p w14:paraId="652142AC"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Разлика в средната стойност по LS-метода</w:t>
            </w:r>
          </w:p>
        </w:tc>
        <w:tc>
          <w:tcPr>
            <w:tcW w:w="1389" w:type="dxa"/>
          </w:tcPr>
          <w:p w14:paraId="4807BAFE" w14:textId="77777777" w:rsidR="00ED39FE" w:rsidRPr="00DE7D93" w:rsidRDefault="00ED39FE" w:rsidP="00F5136F">
            <w:pPr>
              <w:tabs>
                <w:tab w:val="clear" w:pos="567"/>
              </w:tabs>
              <w:spacing w:line="240" w:lineRule="auto"/>
              <w:rPr>
                <w:szCs w:val="22"/>
                <w:lang w:val="bg-BG"/>
              </w:rPr>
            </w:pPr>
          </w:p>
        </w:tc>
        <w:tc>
          <w:tcPr>
            <w:tcW w:w="1390" w:type="dxa"/>
            <w:vAlign w:val="center"/>
          </w:tcPr>
          <w:p w14:paraId="6B9D7B7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151</w:t>
            </w:r>
          </w:p>
        </w:tc>
        <w:tc>
          <w:tcPr>
            <w:tcW w:w="1390" w:type="dxa"/>
            <w:vAlign w:val="center"/>
          </w:tcPr>
          <w:p w14:paraId="1395576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262</w:t>
            </w:r>
          </w:p>
        </w:tc>
      </w:tr>
      <w:tr w:rsidR="00ED39FE" w:rsidRPr="00DE7D93" w14:paraId="1F817D63" w14:textId="77777777" w:rsidTr="00ED39FE">
        <w:tc>
          <w:tcPr>
            <w:tcW w:w="2407" w:type="dxa"/>
            <w:vAlign w:val="center"/>
          </w:tcPr>
          <w:p w14:paraId="03725E37"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95% ДИ</w:t>
            </w:r>
          </w:p>
        </w:tc>
        <w:tc>
          <w:tcPr>
            <w:tcW w:w="1389" w:type="dxa"/>
          </w:tcPr>
          <w:p w14:paraId="559524F1" w14:textId="77777777" w:rsidR="00ED39FE" w:rsidRPr="00DE7D93" w:rsidRDefault="00ED39FE" w:rsidP="00F5136F">
            <w:pPr>
              <w:tabs>
                <w:tab w:val="clear" w:pos="567"/>
              </w:tabs>
              <w:spacing w:line="240" w:lineRule="auto"/>
              <w:rPr>
                <w:szCs w:val="22"/>
                <w:lang w:val="bg-BG"/>
              </w:rPr>
            </w:pPr>
          </w:p>
        </w:tc>
        <w:tc>
          <w:tcPr>
            <w:tcW w:w="1390" w:type="dxa"/>
            <w:vAlign w:val="center"/>
          </w:tcPr>
          <w:p w14:paraId="55B71DE5"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057</w:t>
            </w:r>
            <w:r w:rsidR="00A722AA" w:rsidRPr="00DE7D93">
              <w:rPr>
                <w:rFonts w:cs="Times New Roman"/>
                <w:szCs w:val="22"/>
                <w:lang w:val="bg-BG"/>
              </w:rPr>
              <w:t>;</w:t>
            </w:r>
            <w:r w:rsidRPr="00DE7D93">
              <w:rPr>
                <w:rFonts w:cs="Times New Roman"/>
                <w:szCs w:val="22"/>
                <w:lang w:val="bg-BG"/>
              </w:rPr>
              <w:t xml:space="preserve"> 0</w:t>
            </w:r>
            <w:r w:rsidR="00A722AA" w:rsidRPr="00DE7D93">
              <w:rPr>
                <w:rFonts w:cs="Times New Roman"/>
                <w:szCs w:val="22"/>
                <w:lang w:val="bg-BG"/>
              </w:rPr>
              <w:t>,</w:t>
            </w:r>
            <w:r w:rsidRPr="00DE7D93">
              <w:rPr>
                <w:rFonts w:cs="Times New Roman"/>
                <w:szCs w:val="22"/>
                <w:lang w:val="bg-BG"/>
              </w:rPr>
              <w:t>244)</w:t>
            </w:r>
          </w:p>
        </w:tc>
        <w:tc>
          <w:tcPr>
            <w:tcW w:w="1390" w:type="dxa"/>
            <w:vAlign w:val="center"/>
          </w:tcPr>
          <w:p w14:paraId="6D02CD0E"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168</w:t>
            </w:r>
            <w:r w:rsidR="00A722AA" w:rsidRPr="00DE7D93">
              <w:rPr>
                <w:rFonts w:cs="Times New Roman"/>
                <w:szCs w:val="22"/>
                <w:lang w:val="bg-BG"/>
              </w:rPr>
              <w:t>;</w:t>
            </w:r>
            <w:r w:rsidRPr="00DE7D93">
              <w:rPr>
                <w:rFonts w:cs="Times New Roman"/>
                <w:szCs w:val="22"/>
                <w:lang w:val="bg-BG"/>
              </w:rPr>
              <w:t xml:space="preserve"> 0</w:t>
            </w:r>
            <w:r w:rsidR="00A722AA" w:rsidRPr="00DE7D93">
              <w:rPr>
                <w:rFonts w:cs="Times New Roman"/>
                <w:szCs w:val="22"/>
                <w:lang w:val="bg-BG"/>
              </w:rPr>
              <w:t>,</w:t>
            </w:r>
            <w:r w:rsidRPr="00DE7D93">
              <w:rPr>
                <w:rFonts w:cs="Times New Roman"/>
                <w:szCs w:val="22"/>
                <w:lang w:val="bg-BG"/>
              </w:rPr>
              <w:t>356)</w:t>
            </w:r>
          </w:p>
        </w:tc>
      </w:tr>
      <w:tr w:rsidR="00ED39FE" w:rsidRPr="00DE7D93" w14:paraId="0097D09F" w14:textId="77777777" w:rsidTr="00ED39FE">
        <w:tc>
          <w:tcPr>
            <w:tcW w:w="2407" w:type="dxa"/>
            <w:vAlign w:val="center"/>
          </w:tcPr>
          <w:p w14:paraId="45B3F6A3"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p-стойност</w:t>
            </w:r>
          </w:p>
        </w:tc>
        <w:tc>
          <w:tcPr>
            <w:tcW w:w="1389" w:type="dxa"/>
          </w:tcPr>
          <w:p w14:paraId="2409A37B" w14:textId="77777777" w:rsidR="00ED39FE" w:rsidRPr="00DE7D93" w:rsidRDefault="00ED39FE" w:rsidP="00F5136F">
            <w:pPr>
              <w:tabs>
                <w:tab w:val="clear" w:pos="567"/>
              </w:tabs>
              <w:spacing w:line="240" w:lineRule="auto"/>
              <w:rPr>
                <w:szCs w:val="22"/>
                <w:lang w:val="bg-BG"/>
              </w:rPr>
            </w:pPr>
          </w:p>
        </w:tc>
        <w:tc>
          <w:tcPr>
            <w:tcW w:w="1390" w:type="dxa"/>
            <w:vAlign w:val="center"/>
          </w:tcPr>
          <w:p w14:paraId="20D17E7A"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0017</w:t>
            </w:r>
          </w:p>
        </w:tc>
        <w:tc>
          <w:tcPr>
            <w:tcW w:w="1390" w:type="dxa"/>
            <w:vAlign w:val="center"/>
          </w:tcPr>
          <w:p w14:paraId="1FEDCB2A"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0000</w:t>
            </w:r>
          </w:p>
        </w:tc>
      </w:tr>
      <w:tr w:rsidR="00ED39FE" w:rsidRPr="00DE7D93" w14:paraId="37B3D1BF" w14:textId="77777777" w:rsidTr="00ED39FE">
        <w:tc>
          <w:tcPr>
            <w:tcW w:w="2407" w:type="dxa"/>
            <w:vAlign w:val="center"/>
          </w:tcPr>
          <w:p w14:paraId="5B2B0661"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 xml:space="preserve">Сравнение с Fp MDPI </w:t>
            </w:r>
          </w:p>
        </w:tc>
        <w:tc>
          <w:tcPr>
            <w:tcW w:w="1389" w:type="dxa"/>
          </w:tcPr>
          <w:p w14:paraId="1CA08DEF" w14:textId="77777777" w:rsidR="00ED39FE" w:rsidRPr="00DE7D93" w:rsidRDefault="00ED39FE" w:rsidP="00F5136F">
            <w:pPr>
              <w:tabs>
                <w:tab w:val="clear" w:pos="567"/>
              </w:tabs>
              <w:spacing w:line="240" w:lineRule="auto"/>
              <w:rPr>
                <w:szCs w:val="22"/>
                <w:lang w:val="bg-BG"/>
              </w:rPr>
            </w:pPr>
          </w:p>
        </w:tc>
        <w:tc>
          <w:tcPr>
            <w:tcW w:w="1390" w:type="dxa"/>
          </w:tcPr>
          <w:p w14:paraId="5671CED5" w14:textId="77777777" w:rsidR="00ED39FE" w:rsidRPr="00DE7D93" w:rsidRDefault="00ED39FE" w:rsidP="00F5136F">
            <w:pPr>
              <w:tabs>
                <w:tab w:val="clear" w:pos="567"/>
              </w:tabs>
              <w:spacing w:line="240" w:lineRule="auto"/>
              <w:rPr>
                <w:szCs w:val="22"/>
                <w:lang w:val="bg-BG"/>
              </w:rPr>
            </w:pPr>
          </w:p>
        </w:tc>
        <w:tc>
          <w:tcPr>
            <w:tcW w:w="1390" w:type="dxa"/>
          </w:tcPr>
          <w:p w14:paraId="6718A661" w14:textId="77777777" w:rsidR="00ED39FE" w:rsidRPr="00DE7D93" w:rsidRDefault="00ED39FE" w:rsidP="00F5136F">
            <w:pPr>
              <w:tabs>
                <w:tab w:val="clear" w:pos="567"/>
              </w:tabs>
              <w:spacing w:line="240" w:lineRule="auto"/>
              <w:rPr>
                <w:szCs w:val="22"/>
                <w:lang w:val="bg-BG"/>
              </w:rPr>
            </w:pPr>
          </w:p>
        </w:tc>
      </w:tr>
      <w:tr w:rsidR="00ED39FE" w:rsidRPr="00DE7D93" w14:paraId="228387BB" w14:textId="77777777" w:rsidTr="00ED39FE">
        <w:tc>
          <w:tcPr>
            <w:tcW w:w="2407" w:type="dxa"/>
            <w:vAlign w:val="center"/>
          </w:tcPr>
          <w:p w14:paraId="0882658E" w14:textId="77777777" w:rsidR="00ED39FE" w:rsidRPr="00DE7D93" w:rsidRDefault="00ED39FE" w:rsidP="00F5136F">
            <w:pPr>
              <w:pStyle w:val="C-TableText"/>
              <w:spacing w:before="0" w:after="0"/>
              <w:rPr>
                <w:rFonts w:cs="Times New Roman"/>
                <w:szCs w:val="22"/>
                <w:lang w:val="bg-BG"/>
              </w:rPr>
            </w:pPr>
          </w:p>
        </w:tc>
        <w:tc>
          <w:tcPr>
            <w:tcW w:w="1389" w:type="dxa"/>
          </w:tcPr>
          <w:p w14:paraId="0D7EB1E9" w14:textId="77777777" w:rsidR="00ED39FE" w:rsidRPr="00DE7D93" w:rsidRDefault="00ED39FE" w:rsidP="00F5136F">
            <w:pPr>
              <w:tabs>
                <w:tab w:val="clear" w:pos="567"/>
              </w:tabs>
              <w:spacing w:line="240" w:lineRule="auto"/>
              <w:rPr>
                <w:szCs w:val="22"/>
                <w:lang w:val="bg-BG"/>
              </w:rPr>
            </w:pPr>
          </w:p>
        </w:tc>
        <w:tc>
          <w:tcPr>
            <w:tcW w:w="1390" w:type="dxa"/>
          </w:tcPr>
          <w:p w14:paraId="507BE965" w14:textId="77777777" w:rsidR="00ED39FE" w:rsidRPr="00DE7D93" w:rsidRDefault="00ED39FE" w:rsidP="00F5136F">
            <w:pPr>
              <w:tabs>
                <w:tab w:val="clear" w:pos="567"/>
              </w:tabs>
              <w:spacing w:line="240" w:lineRule="auto"/>
              <w:rPr>
                <w:szCs w:val="22"/>
                <w:lang w:val="bg-BG"/>
              </w:rPr>
            </w:pPr>
          </w:p>
        </w:tc>
        <w:tc>
          <w:tcPr>
            <w:tcW w:w="1390" w:type="dxa"/>
            <w:vAlign w:val="center"/>
          </w:tcPr>
          <w:p w14:paraId="3CB5B8E9"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В сравнение със 113 </w:t>
            </w:r>
            <w:r w:rsidR="000C01D7" w:rsidRPr="00DE7D93">
              <w:rPr>
                <w:rFonts w:cs="Times New Roman"/>
                <w:szCs w:val="22"/>
                <w:lang w:val="bg-BG"/>
              </w:rPr>
              <w:t>µg</w:t>
            </w:r>
            <w:r w:rsidRPr="00DE7D93">
              <w:rPr>
                <w:rFonts w:cs="Times New Roman"/>
                <w:szCs w:val="22"/>
                <w:lang w:val="bg-BG"/>
              </w:rPr>
              <w:t>:</w:t>
            </w:r>
          </w:p>
        </w:tc>
      </w:tr>
      <w:tr w:rsidR="00ED39FE" w:rsidRPr="00DE7D93" w14:paraId="79C35E96" w14:textId="77777777" w:rsidTr="00ED39FE">
        <w:tc>
          <w:tcPr>
            <w:tcW w:w="2407" w:type="dxa"/>
            <w:vAlign w:val="center"/>
          </w:tcPr>
          <w:p w14:paraId="2AFAD68B"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Разлика в средната стойност по LS-метода</w:t>
            </w:r>
          </w:p>
        </w:tc>
        <w:tc>
          <w:tcPr>
            <w:tcW w:w="1389" w:type="dxa"/>
          </w:tcPr>
          <w:p w14:paraId="74056284" w14:textId="77777777" w:rsidR="00ED39FE" w:rsidRPr="00DE7D93" w:rsidRDefault="00ED39FE" w:rsidP="00F5136F">
            <w:pPr>
              <w:tabs>
                <w:tab w:val="clear" w:pos="567"/>
              </w:tabs>
              <w:spacing w:line="240" w:lineRule="auto"/>
              <w:rPr>
                <w:szCs w:val="22"/>
                <w:lang w:val="bg-BG"/>
              </w:rPr>
            </w:pPr>
          </w:p>
        </w:tc>
        <w:tc>
          <w:tcPr>
            <w:tcW w:w="1390" w:type="dxa"/>
          </w:tcPr>
          <w:p w14:paraId="0DA161DC" w14:textId="77777777" w:rsidR="00ED39FE" w:rsidRPr="00DE7D93" w:rsidRDefault="00ED39FE" w:rsidP="00F5136F">
            <w:pPr>
              <w:tabs>
                <w:tab w:val="clear" w:pos="567"/>
              </w:tabs>
              <w:spacing w:line="240" w:lineRule="auto"/>
              <w:rPr>
                <w:szCs w:val="22"/>
                <w:lang w:val="bg-BG"/>
              </w:rPr>
            </w:pPr>
          </w:p>
        </w:tc>
        <w:tc>
          <w:tcPr>
            <w:tcW w:w="1390" w:type="dxa"/>
            <w:vAlign w:val="center"/>
          </w:tcPr>
          <w:p w14:paraId="0333EACD"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111</w:t>
            </w:r>
          </w:p>
        </w:tc>
      </w:tr>
      <w:tr w:rsidR="00ED39FE" w:rsidRPr="00DE7D93" w14:paraId="04D1CD67" w14:textId="77777777" w:rsidTr="00ED39FE">
        <w:tc>
          <w:tcPr>
            <w:tcW w:w="2407" w:type="dxa"/>
            <w:vAlign w:val="center"/>
          </w:tcPr>
          <w:p w14:paraId="57108F76"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lastRenderedPageBreak/>
              <w:t xml:space="preserve">  95% ДИ</w:t>
            </w:r>
          </w:p>
        </w:tc>
        <w:tc>
          <w:tcPr>
            <w:tcW w:w="1389" w:type="dxa"/>
          </w:tcPr>
          <w:p w14:paraId="315C9316" w14:textId="77777777" w:rsidR="00ED39FE" w:rsidRPr="00DE7D93" w:rsidRDefault="00ED39FE" w:rsidP="00F5136F">
            <w:pPr>
              <w:tabs>
                <w:tab w:val="clear" w:pos="567"/>
              </w:tabs>
              <w:spacing w:line="240" w:lineRule="auto"/>
              <w:rPr>
                <w:szCs w:val="22"/>
                <w:lang w:val="bg-BG"/>
              </w:rPr>
            </w:pPr>
          </w:p>
        </w:tc>
        <w:tc>
          <w:tcPr>
            <w:tcW w:w="1390" w:type="dxa"/>
          </w:tcPr>
          <w:p w14:paraId="47837813" w14:textId="77777777" w:rsidR="00ED39FE" w:rsidRPr="00DE7D93" w:rsidRDefault="00ED39FE" w:rsidP="00F5136F">
            <w:pPr>
              <w:tabs>
                <w:tab w:val="clear" w:pos="567"/>
              </w:tabs>
              <w:spacing w:line="240" w:lineRule="auto"/>
              <w:rPr>
                <w:szCs w:val="22"/>
                <w:lang w:val="bg-BG"/>
              </w:rPr>
            </w:pPr>
          </w:p>
        </w:tc>
        <w:tc>
          <w:tcPr>
            <w:tcW w:w="1390" w:type="dxa"/>
            <w:vAlign w:val="center"/>
          </w:tcPr>
          <w:p w14:paraId="19A25CE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017, 0</w:t>
            </w:r>
            <w:r w:rsidR="00A722AA" w:rsidRPr="00DE7D93">
              <w:rPr>
                <w:rFonts w:cs="Times New Roman"/>
                <w:szCs w:val="22"/>
                <w:lang w:val="bg-BG"/>
              </w:rPr>
              <w:t>,</w:t>
            </w:r>
            <w:r w:rsidRPr="00DE7D93">
              <w:rPr>
                <w:rFonts w:cs="Times New Roman"/>
                <w:szCs w:val="22"/>
                <w:lang w:val="bg-BG"/>
              </w:rPr>
              <w:t>206)</w:t>
            </w:r>
          </w:p>
        </w:tc>
      </w:tr>
      <w:tr w:rsidR="00ED39FE" w:rsidRPr="00DE7D93" w14:paraId="7C472DF5" w14:textId="77777777" w:rsidTr="00ED39FE">
        <w:tc>
          <w:tcPr>
            <w:tcW w:w="2407" w:type="dxa"/>
            <w:vAlign w:val="center"/>
          </w:tcPr>
          <w:p w14:paraId="7FC19B97"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p-стойност</w:t>
            </w:r>
          </w:p>
        </w:tc>
        <w:tc>
          <w:tcPr>
            <w:tcW w:w="1389" w:type="dxa"/>
          </w:tcPr>
          <w:p w14:paraId="417AF261" w14:textId="77777777" w:rsidR="00ED39FE" w:rsidRPr="00DE7D93" w:rsidRDefault="00ED39FE" w:rsidP="00F5136F">
            <w:pPr>
              <w:tabs>
                <w:tab w:val="clear" w:pos="567"/>
              </w:tabs>
              <w:spacing w:line="240" w:lineRule="auto"/>
              <w:rPr>
                <w:szCs w:val="22"/>
                <w:lang w:val="bg-BG"/>
              </w:rPr>
            </w:pPr>
          </w:p>
        </w:tc>
        <w:tc>
          <w:tcPr>
            <w:tcW w:w="1390" w:type="dxa"/>
          </w:tcPr>
          <w:p w14:paraId="24B15D44" w14:textId="77777777" w:rsidR="00ED39FE" w:rsidRPr="00DE7D93" w:rsidRDefault="00ED39FE" w:rsidP="00F5136F">
            <w:pPr>
              <w:tabs>
                <w:tab w:val="clear" w:pos="567"/>
              </w:tabs>
              <w:spacing w:line="240" w:lineRule="auto"/>
              <w:rPr>
                <w:szCs w:val="22"/>
                <w:lang w:val="bg-BG"/>
              </w:rPr>
            </w:pPr>
          </w:p>
        </w:tc>
        <w:tc>
          <w:tcPr>
            <w:tcW w:w="1390" w:type="dxa"/>
            <w:vAlign w:val="center"/>
          </w:tcPr>
          <w:p w14:paraId="4353AE01"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A722AA" w:rsidRPr="00DE7D93">
              <w:rPr>
                <w:rFonts w:cs="Times New Roman"/>
                <w:szCs w:val="22"/>
                <w:lang w:val="bg-BG"/>
              </w:rPr>
              <w:t>,</w:t>
            </w:r>
            <w:r w:rsidRPr="00DE7D93">
              <w:rPr>
                <w:rFonts w:cs="Times New Roman"/>
                <w:szCs w:val="22"/>
                <w:lang w:val="bg-BG"/>
              </w:rPr>
              <w:t>0202</w:t>
            </w:r>
          </w:p>
        </w:tc>
      </w:tr>
    </w:tbl>
    <w:p w14:paraId="51BB08CA" w14:textId="77777777" w:rsidR="00ED39FE" w:rsidRPr="00DE7D93" w:rsidRDefault="00ED39FE" w:rsidP="00F5136F">
      <w:pPr>
        <w:pStyle w:val="C-Footnote"/>
        <w:tabs>
          <w:tab w:val="clear" w:pos="144"/>
        </w:tabs>
        <w:rPr>
          <w:rFonts w:cs="Times New Roman"/>
          <w:sz w:val="22"/>
          <w:szCs w:val="22"/>
          <w:lang w:val="bg-BG"/>
        </w:rPr>
      </w:pPr>
      <w:r w:rsidRPr="00DE7D93">
        <w:rPr>
          <w:color w:val="000000"/>
          <w:sz w:val="22"/>
          <w:szCs w:val="22"/>
          <w:lang w:val="bg-BG"/>
        </w:rPr>
        <w:t>Сравненията на комбинираната терапия с монотерапия не са контролирани за множественост.</w:t>
      </w:r>
    </w:p>
    <w:p w14:paraId="0F4CFFBB" w14:textId="327F42C3" w:rsidR="00ED39FE" w:rsidRPr="00DE7D93" w:rsidRDefault="00ED39FE" w:rsidP="00F5136F">
      <w:pPr>
        <w:pStyle w:val="C-Footnote"/>
        <w:tabs>
          <w:tab w:val="clear" w:pos="144"/>
        </w:tabs>
        <w:rPr>
          <w:rFonts w:cs="Times New Roman"/>
          <w:sz w:val="22"/>
          <w:szCs w:val="22"/>
          <w:lang w:val="bg-BG"/>
        </w:rPr>
      </w:pPr>
      <w:r w:rsidRPr="00DE7D93">
        <w:rPr>
          <w:rFonts w:cs="Times New Roman"/>
          <w:sz w:val="22"/>
          <w:szCs w:val="22"/>
          <w:lang w:val="bg-BG"/>
        </w:rPr>
        <w:t>ФЕО</w:t>
      </w:r>
      <w:r w:rsidRPr="00DE7D93">
        <w:rPr>
          <w:rFonts w:cs="Times New Roman"/>
          <w:sz w:val="22"/>
          <w:szCs w:val="22"/>
          <w:vertAlign w:val="subscript"/>
          <w:lang w:val="bg-BG"/>
        </w:rPr>
        <w:t>1</w:t>
      </w:r>
      <w:r w:rsidRPr="00DE7D93">
        <w:rPr>
          <w:rFonts w:cs="Times New Roman"/>
          <w:sz w:val="22"/>
          <w:szCs w:val="22"/>
          <w:lang w:val="bg-BG"/>
        </w:rPr>
        <w:t xml:space="preserve"> = форсиран експираторен обем за 1 секунда; FAS = пълен набор за анализ; Fp MDPI = флутиказонов пропионат многодозов инхалатор със сух прах; FS MDPI = флутиказонов пропионат/салметерол многодозов инхалатор със сух прах; BID = два пъти дневно; n = брой; LS = най-малките квадрати; ДИ = доверителен интервал</w:t>
      </w:r>
    </w:p>
    <w:p w14:paraId="17FB7450" w14:textId="77777777" w:rsidR="00ED39FE" w:rsidRPr="00DE7D93" w:rsidRDefault="00ED39FE" w:rsidP="00F5136F">
      <w:pPr>
        <w:tabs>
          <w:tab w:val="clear" w:pos="567"/>
        </w:tabs>
        <w:autoSpaceDE w:val="0"/>
        <w:autoSpaceDN w:val="0"/>
        <w:adjustRightInd w:val="0"/>
        <w:spacing w:line="240" w:lineRule="auto"/>
        <w:rPr>
          <w:szCs w:val="22"/>
          <w:lang w:val="bg-BG"/>
        </w:rPr>
      </w:pPr>
    </w:p>
    <w:p w14:paraId="24A9F090" w14:textId="03B6AD50" w:rsidR="00ED39FE" w:rsidRPr="00DE7D93" w:rsidRDefault="00ED39FE" w:rsidP="00F5136F">
      <w:pPr>
        <w:keepNext/>
        <w:keepLines/>
        <w:tabs>
          <w:tab w:val="clear" w:pos="567"/>
        </w:tabs>
        <w:autoSpaceDE w:val="0"/>
        <w:autoSpaceDN w:val="0"/>
        <w:adjustRightInd w:val="0"/>
        <w:spacing w:line="240" w:lineRule="auto"/>
        <w:rPr>
          <w:szCs w:val="22"/>
          <w:lang w:val="bg-BG"/>
        </w:rPr>
      </w:pPr>
      <w:r w:rsidRPr="00DE7D93">
        <w:rPr>
          <w:szCs w:val="22"/>
          <w:lang w:val="bg-BG"/>
        </w:rPr>
        <w:t>Подобр</w:t>
      </w:r>
      <w:r w:rsidR="00F62AF9" w:rsidRPr="00DE7D93">
        <w:rPr>
          <w:szCs w:val="22"/>
          <w:lang w:val="bg-BG"/>
        </w:rPr>
        <w:t>ение в</w:t>
      </w:r>
      <w:r w:rsidRPr="00DE7D93">
        <w:rPr>
          <w:szCs w:val="22"/>
          <w:lang w:val="bg-BG"/>
        </w:rPr>
        <w:t xml:space="preserve"> белодробната функция настъпва в рамките на 15 минути след първата доза (15 минути след дозата разликата в промяна на средната стойност по LS-метода от изходно ниво във ФЕО</w:t>
      </w:r>
      <w:r w:rsidRPr="00DE7D93">
        <w:rPr>
          <w:szCs w:val="22"/>
          <w:vertAlign w:val="subscript"/>
          <w:lang w:val="bg-BG"/>
        </w:rPr>
        <w:t>1</w:t>
      </w:r>
      <w:r w:rsidRPr="00DE7D93">
        <w:rPr>
          <w:szCs w:val="22"/>
          <w:lang w:val="bg-BG"/>
        </w:rPr>
        <w:t xml:space="preserve"> е 0,164 l за FS MDPI 14/113 </w:t>
      </w:r>
      <w:r w:rsidR="000C01D7" w:rsidRPr="00DE7D93">
        <w:rPr>
          <w:szCs w:val="22"/>
          <w:lang w:val="bg-BG"/>
        </w:rPr>
        <w:t>µg</w:t>
      </w:r>
      <w:r w:rsidRPr="00DE7D93">
        <w:rPr>
          <w:szCs w:val="22"/>
          <w:lang w:val="bg-BG"/>
        </w:rPr>
        <w:t xml:space="preserve"> в </w:t>
      </w:r>
      <w:r w:rsidR="00306B4C" w:rsidRPr="00DE7D93">
        <w:rPr>
          <w:szCs w:val="22"/>
          <w:lang w:val="bg-BG"/>
        </w:rPr>
        <w:t>сравнение</w:t>
      </w:r>
      <w:r w:rsidRPr="00DE7D93">
        <w:rPr>
          <w:szCs w:val="22"/>
          <w:lang w:val="bg-BG"/>
        </w:rPr>
        <w:t xml:space="preserve"> с плацебо</w:t>
      </w:r>
      <w:r w:rsidR="00931BC3" w:rsidRPr="00DE7D93">
        <w:rPr>
          <w:szCs w:val="22"/>
          <w:lang w:val="bg-BG"/>
        </w:rPr>
        <w:t xml:space="preserve"> </w:t>
      </w:r>
      <w:r w:rsidRPr="00DE7D93">
        <w:rPr>
          <w:szCs w:val="22"/>
          <w:lang w:val="bg-BG"/>
        </w:rPr>
        <w:t>(некоригирана p-стойност &lt;0,0001). Максимално подобрение във ФЕО</w:t>
      </w:r>
      <w:r w:rsidRPr="00DE7D93">
        <w:rPr>
          <w:szCs w:val="22"/>
          <w:vertAlign w:val="subscript"/>
          <w:lang w:val="bg-BG"/>
        </w:rPr>
        <w:t>1</w:t>
      </w:r>
      <w:r w:rsidRPr="00DE7D93">
        <w:rPr>
          <w:szCs w:val="22"/>
          <w:lang w:val="bg-BG"/>
        </w:rPr>
        <w:t xml:space="preserve"> обикновено настъпва в рамките на 6 часа при FS MDPI 14/113 </w:t>
      </w:r>
      <w:r w:rsidR="000C01D7" w:rsidRPr="00DE7D93">
        <w:rPr>
          <w:szCs w:val="22"/>
          <w:lang w:val="bg-BG"/>
        </w:rPr>
        <w:t>µg</w:t>
      </w:r>
      <w:r w:rsidRPr="00DE7D93">
        <w:rPr>
          <w:szCs w:val="22"/>
          <w:lang w:val="bg-BG"/>
        </w:rPr>
        <w:t xml:space="preserve"> и подобрението се запазва в продължение на 12 часа след тестването на седмици 1 и 12 (Фигура 1). Не </w:t>
      </w:r>
      <w:r w:rsidR="00A722AA" w:rsidRPr="00DE7D93">
        <w:rPr>
          <w:szCs w:val="22"/>
          <w:lang w:val="bg-BG"/>
        </w:rPr>
        <w:t>се наблюдава</w:t>
      </w:r>
      <w:r w:rsidRPr="00DE7D93">
        <w:rPr>
          <w:szCs w:val="22"/>
          <w:lang w:val="bg-BG"/>
        </w:rPr>
        <w:t xml:space="preserve"> намаляване на 12</w:t>
      </w:r>
      <w:r w:rsidR="00A722AA" w:rsidRPr="00DE7D93">
        <w:rPr>
          <w:szCs w:val="22"/>
          <w:lang w:val="bg-BG"/>
        </w:rPr>
        <w:t>-</w:t>
      </w:r>
      <w:r w:rsidRPr="00DE7D93">
        <w:rPr>
          <w:szCs w:val="22"/>
          <w:lang w:val="bg-BG"/>
        </w:rPr>
        <w:t>часовия бронходилататорен ефект след 12-седмична терапия.</w:t>
      </w:r>
    </w:p>
    <w:p w14:paraId="267E9370" w14:textId="77777777" w:rsidR="00ED39FE" w:rsidRPr="00DE7D93" w:rsidRDefault="00ED39FE" w:rsidP="00F5136F">
      <w:pPr>
        <w:tabs>
          <w:tab w:val="clear" w:pos="567"/>
        </w:tabs>
        <w:autoSpaceDE w:val="0"/>
        <w:autoSpaceDN w:val="0"/>
        <w:adjustRightInd w:val="0"/>
        <w:spacing w:line="240" w:lineRule="auto"/>
        <w:rPr>
          <w:szCs w:val="22"/>
          <w:lang w:val="bg-BG"/>
        </w:rPr>
      </w:pPr>
    </w:p>
    <w:p w14:paraId="60EB0255" w14:textId="573112BF" w:rsidR="00ED39FE" w:rsidRPr="00DE7D93" w:rsidRDefault="00ED39FE" w:rsidP="00F5136F">
      <w:pPr>
        <w:keepNext/>
        <w:tabs>
          <w:tab w:val="clear" w:pos="567"/>
        </w:tabs>
        <w:autoSpaceDE w:val="0"/>
        <w:autoSpaceDN w:val="0"/>
        <w:adjustRightInd w:val="0"/>
        <w:spacing w:line="240" w:lineRule="auto"/>
        <w:ind w:left="1077" w:hanging="1077"/>
        <w:rPr>
          <w:szCs w:val="22"/>
          <w:lang w:val="bg-BG"/>
        </w:rPr>
      </w:pPr>
      <w:bookmarkStart w:id="23" w:name="_Toc472079552"/>
      <w:bookmarkStart w:id="24" w:name="_Toc472080771"/>
      <w:r w:rsidRPr="00DE7D93">
        <w:rPr>
          <w:b/>
          <w:szCs w:val="22"/>
          <w:lang w:val="bg-BG"/>
        </w:rPr>
        <w:t>Фигура 1:</w:t>
      </w:r>
      <w:r w:rsidRPr="00DE7D93">
        <w:rPr>
          <w:b/>
          <w:szCs w:val="22"/>
          <w:lang w:val="bg-BG"/>
        </w:rPr>
        <w:tab/>
        <w:t>Серийна спирометрия при първичния анализ</w:t>
      </w:r>
      <w:r w:rsidR="00A722AA" w:rsidRPr="00DE7D93">
        <w:rPr>
          <w:b/>
          <w:szCs w:val="22"/>
          <w:lang w:val="bg-BG"/>
        </w:rPr>
        <w:t>:</w:t>
      </w:r>
      <w:r w:rsidRPr="00DE7D93">
        <w:rPr>
          <w:b/>
          <w:szCs w:val="22"/>
          <w:lang w:val="bg-BG"/>
        </w:rPr>
        <w:t xml:space="preserve"> </w:t>
      </w:r>
      <w:r w:rsidR="00A722AA" w:rsidRPr="00DE7D93">
        <w:rPr>
          <w:b/>
          <w:szCs w:val="22"/>
          <w:lang w:val="bg-BG"/>
        </w:rPr>
        <w:t>с</w:t>
      </w:r>
      <w:r w:rsidRPr="00DE7D93">
        <w:rPr>
          <w:b/>
          <w:szCs w:val="22"/>
          <w:lang w:val="bg-BG"/>
        </w:rPr>
        <w:t>редна промяна от изходно ниво във ФЕО (l) на седмица 12 по времева точка и груп</w:t>
      </w:r>
      <w:r w:rsidR="00DC09A4" w:rsidRPr="00DE7D93">
        <w:rPr>
          <w:b/>
          <w:szCs w:val="22"/>
          <w:lang w:val="bg-BG"/>
        </w:rPr>
        <w:t>а</w:t>
      </w:r>
      <w:r w:rsidRPr="00DE7D93">
        <w:rPr>
          <w:b/>
          <w:szCs w:val="22"/>
          <w:lang w:val="bg-BG"/>
        </w:rPr>
        <w:t xml:space="preserve"> на лечение Изпитване 1 (FAS; Подгрупа за серийна спирометрия)</w:t>
      </w:r>
      <w:bookmarkEnd w:id="23"/>
      <w:bookmarkEnd w:id="24"/>
    </w:p>
    <w:p w14:paraId="32C55E22" w14:textId="77777777" w:rsidR="00ED39FE" w:rsidRPr="00DE7D93" w:rsidRDefault="00ED39FE" w:rsidP="00F5136F">
      <w:pPr>
        <w:keepNext/>
        <w:tabs>
          <w:tab w:val="clear" w:pos="567"/>
        </w:tabs>
        <w:autoSpaceDE w:val="0"/>
        <w:autoSpaceDN w:val="0"/>
        <w:adjustRightInd w:val="0"/>
        <w:spacing w:line="240" w:lineRule="auto"/>
        <w:rPr>
          <w:szCs w:val="22"/>
          <w:lang w:val="bg-BG"/>
        </w:rPr>
      </w:pPr>
    </w:p>
    <w:p w14:paraId="58B8FD5D" w14:textId="77777777" w:rsidR="00ED39FE" w:rsidRPr="00DE7D93" w:rsidRDefault="00ED39FE" w:rsidP="00F5136F">
      <w:pPr>
        <w:pStyle w:val="C-Footnote"/>
        <w:keepNext/>
        <w:tabs>
          <w:tab w:val="clear" w:pos="144"/>
        </w:tabs>
        <w:rPr>
          <w:rFonts w:cs="Times New Roman"/>
          <w:sz w:val="22"/>
          <w:szCs w:val="22"/>
          <w:lang w:val="bg-BG"/>
        </w:rPr>
      </w:pPr>
    </w:p>
    <w:p w14:paraId="4BDCCFC5" w14:textId="77777777" w:rsidR="00ED39FE" w:rsidRPr="00DE7D93" w:rsidRDefault="00C65630" w:rsidP="00F5136F">
      <w:pPr>
        <w:pStyle w:val="C-Footnote"/>
        <w:keepNext/>
        <w:tabs>
          <w:tab w:val="clear" w:pos="144"/>
        </w:tabs>
        <w:rPr>
          <w:rFonts w:cs="Times New Roman"/>
          <w:sz w:val="22"/>
          <w:szCs w:val="22"/>
          <w:lang w:val="bg-BG"/>
        </w:rPr>
      </w:pPr>
      <w:r w:rsidRPr="00DE7D93">
        <w:rPr>
          <w:noProof/>
          <w:lang w:val="bg-BG" w:eastAsia="bg-BG"/>
        </w:rPr>
        <mc:AlternateContent>
          <mc:Choice Requires="wps">
            <w:drawing>
              <wp:anchor distT="45720" distB="45720" distL="114300" distR="114300" simplePos="0" relativeHeight="251644928" behindDoc="0" locked="0" layoutInCell="1" allowOverlap="1" wp14:anchorId="4A29D1A2" wp14:editId="415C133C">
                <wp:simplePos x="0" y="0"/>
                <wp:positionH relativeFrom="column">
                  <wp:posOffset>384175</wp:posOffset>
                </wp:positionH>
                <wp:positionV relativeFrom="paragraph">
                  <wp:posOffset>3159760</wp:posOffset>
                </wp:positionV>
                <wp:extent cx="1257300" cy="558165"/>
                <wp:effectExtent l="0" t="0" r="0" b="0"/>
                <wp:wrapNone/>
                <wp:docPr id="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C0ED8"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Ден 1</w:t>
                            </w:r>
                          </w:p>
                          <w:p w14:paraId="0092471E"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Изходно ниво ↑</w:t>
                            </w:r>
                          </w:p>
                          <w:p w14:paraId="06BF0ACA"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ab/>
                              <w:t>Седмица 12</w:t>
                            </w:r>
                          </w:p>
                          <w:p w14:paraId="6A0DA665"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ab/>
                              <w:t>Изходно ниво</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A29D1A2" id="_x0000_t202" coordsize="21600,21600" o:spt="202" path="m,l,21600r21600,l21600,xe">
                <v:stroke joinstyle="miter"/>
                <v:path gradientshapeok="t" o:connecttype="rect"/>
              </v:shapetype>
              <v:shape id="Textfeld 2" o:spid="_x0000_s1026" type="#_x0000_t202" style="position:absolute;margin-left:30.25pt;margin-top:248.8pt;width:99pt;height:43.95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" stroked="f">
                <v:textbox style="mso-fit-shape-to-text:t" inset="0,0,0,0">
                  <w:txbxContent>
                    <w:p w14:paraId="23BC0ED8"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Ден 1</w:t>
                      </w:r>
                    </w:p>
                    <w:p w14:paraId="0092471E"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Изходно ниво ↑</w:t>
                      </w:r>
                    </w:p>
                    <w:p w14:paraId="06BF0ACA"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ab/>
                        <w:t>Седмица 12</w:t>
                      </w:r>
                    </w:p>
                    <w:p w14:paraId="6A0DA665"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ab/>
                        <w:t>Изходно ниво</w:t>
                      </w:r>
                    </w:p>
                  </w:txbxContent>
                </v:textbox>
              </v:shape>
            </w:pict>
          </mc:Fallback>
        </mc:AlternateContent>
      </w:r>
      <w:r w:rsidRPr="00DE7D93">
        <w:rPr>
          <w:noProof/>
          <w:lang w:val="bg-BG" w:eastAsia="bg-BG"/>
        </w:rPr>
        <mc:AlternateContent>
          <mc:Choice Requires="wps">
            <w:drawing>
              <wp:anchor distT="45720" distB="45720" distL="114300" distR="114300" simplePos="0" relativeHeight="251649024" behindDoc="0" locked="0" layoutInCell="1" allowOverlap="1" wp14:anchorId="045AC768" wp14:editId="29A095C2">
                <wp:simplePos x="0" y="0"/>
                <wp:positionH relativeFrom="column">
                  <wp:posOffset>337185</wp:posOffset>
                </wp:positionH>
                <wp:positionV relativeFrom="paragraph">
                  <wp:posOffset>175260</wp:posOffset>
                </wp:positionV>
                <wp:extent cx="210820" cy="1552575"/>
                <wp:effectExtent l="0" t="0" r="0" b="0"/>
                <wp:wrapNone/>
                <wp:docPr id="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107EE1" w14:textId="77777777" w:rsidR="00614BEB" w:rsidRPr="007D4CD3" w:rsidRDefault="00614BEB" w:rsidP="00ED39FE">
                            <w:pPr>
                              <w:spacing w:line="240" w:lineRule="auto"/>
                              <w:rPr>
                                <w:rFonts w:ascii="Calibri" w:hAnsi="Calibri" w:cs="Calibri"/>
                                <w:sz w:val="20"/>
                              </w:rPr>
                            </w:pPr>
                            <w:r>
                              <w:rPr>
                                <w:rFonts w:ascii="Calibri" w:hAnsi="Calibri" w:cs="Calibri"/>
                                <w:sz w:val="20"/>
                              </w:rPr>
                              <w:t>0.5</w:t>
                            </w:r>
                          </w:p>
                          <w:p w14:paraId="17E06F68" w14:textId="77777777" w:rsidR="00614BEB" w:rsidRPr="007D4CD3" w:rsidRDefault="00614BEB" w:rsidP="00ED39FE">
                            <w:pPr>
                              <w:spacing w:line="240" w:lineRule="auto"/>
                              <w:rPr>
                                <w:rFonts w:ascii="Calibri" w:hAnsi="Calibri" w:cs="Calibri"/>
                                <w:sz w:val="20"/>
                              </w:rPr>
                            </w:pPr>
                          </w:p>
                          <w:p w14:paraId="181EB151" w14:textId="77777777" w:rsidR="00614BEB" w:rsidRPr="007D4CD3" w:rsidRDefault="00614BEB" w:rsidP="00ED39FE">
                            <w:pPr>
                              <w:spacing w:line="240" w:lineRule="auto"/>
                              <w:rPr>
                                <w:rFonts w:ascii="Calibri" w:hAnsi="Calibri" w:cs="Calibri"/>
                                <w:sz w:val="20"/>
                              </w:rPr>
                            </w:pPr>
                          </w:p>
                          <w:p w14:paraId="6C851D4E" w14:textId="77777777" w:rsidR="00614BEB" w:rsidRPr="007D4CD3" w:rsidRDefault="00614BEB" w:rsidP="00ED39FE">
                            <w:pPr>
                              <w:spacing w:line="240" w:lineRule="auto"/>
                              <w:rPr>
                                <w:rFonts w:ascii="Calibri" w:hAnsi="Calibri" w:cs="Calibri"/>
                                <w:sz w:val="20"/>
                              </w:rPr>
                            </w:pPr>
                            <w:r>
                              <w:rPr>
                                <w:rFonts w:ascii="Calibri" w:hAnsi="Calibri" w:cs="Calibri"/>
                                <w:sz w:val="20"/>
                              </w:rPr>
                              <w:t>0.4</w:t>
                            </w:r>
                          </w:p>
                          <w:p w14:paraId="49C231F8" w14:textId="77777777" w:rsidR="00614BEB" w:rsidRPr="007D4CD3" w:rsidRDefault="00614BEB" w:rsidP="00ED39FE">
                            <w:pPr>
                              <w:spacing w:line="240" w:lineRule="auto"/>
                              <w:rPr>
                                <w:rFonts w:ascii="Calibri" w:hAnsi="Calibri" w:cs="Calibri"/>
                                <w:sz w:val="20"/>
                              </w:rPr>
                            </w:pPr>
                          </w:p>
                          <w:p w14:paraId="3A03E204" w14:textId="77777777" w:rsidR="00614BEB" w:rsidRPr="007D4CD3" w:rsidRDefault="00614BEB" w:rsidP="00ED39FE">
                            <w:pPr>
                              <w:spacing w:line="240" w:lineRule="auto"/>
                              <w:rPr>
                                <w:rFonts w:ascii="Calibri" w:hAnsi="Calibri" w:cs="Calibri"/>
                                <w:sz w:val="20"/>
                              </w:rPr>
                            </w:pPr>
                          </w:p>
                          <w:p w14:paraId="42029503" w14:textId="77777777" w:rsidR="00614BEB" w:rsidRPr="007D4CD3" w:rsidRDefault="00614BEB" w:rsidP="00ED39FE">
                            <w:pPr>
                              <w:spacing w:line="240" w:lineRule="auto"/>
                              <w:rPr>
                                <w:rFonts w:ascii="Calibri" w:hAnsi="Calibri" w:cs="Calibri"/>
                                <w:sz w:val="20"/>
                              </w:rPr>
                            </w:pPr>
                            <w:r>
                              <w:rPr>
                                <w:rFonts w:ascii="Calibri" w:hAnsi="Calibri" w:cs="Calibri"/>
                                <w:sz w:val="20"/>
                              </w:rPr>
                              <w:t>0.3</w:t>
                            </w:r>
                          </w:p>
                          <w:p w14:paraId="781B5A98" w14:textId="77777777" w:rsidR="00614BEB" w:rsidRPr="007D4CD3" w:rsidRDefault="00614BEB" w:rsidP="00ED39FE">
                            <w:pPr>
                              <w:spacing w:line="240" w:lineRule="auto"/>
                              <w:rPr>
                                <w:rFonts w:ascii="Calibri" w:hAnsi="Calibri" w:cs="Calibri"/>
                                <w:sz w:val="20"/>
                              </w:rPr>
                            </w:pPr>
                          </w:p>
                          <w:p w14:paraId="4C6F7680" w14:textId="77777777" w:rsidR="00614BEB" w:rsidRPr="007D4CD3" w:rsidRDefault="00614BEB" w:rsidP="00ED39FE">
                            <w:pPr>
                              <w:spacing w:line="240" w:lineRule="auto"/>
                              <w:rPr>
                                <w:rFonts w:ascii="Calibri" w:hAnsi="Calibri" w:cs="Calibri"/>
                                <w:sz w:val="20"/>
                              </w:rPr>
                            </w:pPr>
                          </w:p>
                          <w:p w14:paraId="6B21DAF3" w14:textId="77777777" w:rsidR="00614BEB" w:rsidRPr="007D4CD3" w:rsidRDefault="00614BEB" w:rsidP="00ED39FE">
                            <w:pPr>
                              <w:spacing w:line="240" w:lineRule="auto"/>
                              <w:rPr>
                                <w:rFonts w:ascii="Calibri" w:hAnsi="Calibri" w:cs="Calibri"/>
                                <w:sz w:val="20"/>
                              </w:rPr>
                            </w:pPr>
                            <w:r>
                              <w:rPr>
                                <w:rFonts w:ascii="Calibri" w:hAnsi="Calibri" w:cs="Calibri"/>
                                <w:sz w:val="20"/>
                              </w:rPr>
                              <w:t>0.2</w:t>
                            </w:r>
                          </w:p>
                          <w:p w14:paraId="0CD97CF0" w14:textId="77777777" w:rsidR="00614BEB" w:rsidRPr="007D4CD3" w:rsidRDefault="00614BEB" w:rsidP="00ED39FE">
                            <w:pPr>
                              <w:spacing w:line="240" w:lineRule="auto"/>
                              <w:rPr>
                                <w:rFonts w:ascii="Calibri" w:hAnsi="Calibri" w:cs="Calibri"/>
                                <w:sz w:val="20"/>
                              </w:rPr>
                            </w:pPr>
                          </w:p>
                          <w:p w14:paraId="0E9AC2F4" w14:textId="77777777" w:rsidR="00614BEB" w:rsidRPr="007D4CD3" w:rsidRDefault="00614BEB" w:rsidP="00ED39FE">
                            <w:pPr>
                              <w:spacing w:line="240" w:lineRule="auto"/>
                              <w:rPr>
                                <w:rFonts w:ascii="Calibri" w:hAnsi="Calibri" w:cs="Calibri"/>
                                <w:sz w:val="20"/>
                              </w:rPr>
                            </w:pPr>
                            <w:r>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AC768" id="_x0000_s1027" type="#_x0000_t202" style="position:absolute;margin-left:26.55pt;margin-top:13.8pt;width:16.6pt;height:122.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3ffQIAAAc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AQj63ffQIAAAcF&#10;AAAOAAAAAAAAAAAAAAAAAC4CAABkcnMvZTJvRG9jLnhtbFBLAQItABQABgAIAAAAIQBZT0Xr3QAA&#10;AAgBAAAPAAAAAAAAAAAAAAAAANcEAABkcnMvZG93bnJldi54bWxQSwUGAAAAAAQABADzAAAA4QUA&#10;AAAA&#10;" stroked="f">
                <v:textbox inset="0,0,0,0">
                  <w:txbxContent>
                    <w:p w14:paraId="54107EE1" w14:textId="77777777" w:rsidR="00614BEB" w:rsidRPr="007D4CD3" w:rsidRDefault="00614BEB" w:rsidP="00ED39FE">
                      <w:pPr>
                        <w:spacing w:line="240" w:lineRule="auto"/>
                        <w:rPr>
                          <w:rFonts w:ascii="Calibri" w:hAnsi="Calibri" w:cs="Calibri"/>
                          <w:sz w:val="20"/>
                        </w:rPr>
                      </w:pPr>
                      <w:r>
                        <w:rPr>
                          <w:rFonts w:ascii="Calibri" w:hAnsi="Calibri" w:cs="Calibri"/>
                          <w:sz w:val="20"/>
                        </w:rPr>
                        <w:t>0.5</w:t>
                      </w:r>
                    </w:p>
                    <w:p w14:paraId="17E06F68" w14:textId="77777777" w:rsidR="00614BEB" w:rsidRPr="007D4CD3" w:rsidRDefault="00614BEB" w:rsidP="00ED39FE">
                      <w:pPr>
                        <w:spacing w:line="240" w:lineRule="auto"/>
                        <w:rPr>
                          <w:rFonts w:ascii="Calibri" w:hAnsi="Calibri" w:cs="Calibri"/>
                          <w:sz w:val="20"/>
                        </w:rPr>
                      </w:pPr>
                    </w:p>
                    <w:p w14:paraId="181EB151" w14:textId="77777777" w:rsidR="00614BEB" w:rsidRPr="007D4CD3" w:rsidRDefault="00614BEB" w:rsidP="00ED39FE">
                      <w:pPr>
                        <w:spacing w:line="240" w:lineRule="auto"/>
                        <w:rPr>
                          <w:rFonts w:ascii="Calibri" w:hAnsi="Calibri" w:cs="Calibri"/>
                          <w:sz w:val="20"/>
                        </w:rPr>
                      </w:pPr>
                    </w:p>
                    <w:p w14:paraId="6C851D4E" w14:textId="77777777" w:rsidR="00614BEB" w:rsidRPr="007D4CD3" w:rsidRDefault="00614BEB" w:rsidP="00ED39FE">
                      <w:pPr>
                        <w:spacing w:line="240" w:lineRule="auto"/>
                        <w:rPr>
                          <w:rFonts w:ascii="Calibri" w:hAnsi="Calibri" w:cs="Calibri"/>
                          <w:sz w:val="20"/>
                        </w:rPr>
                      </w:pPr>
                      <w:r>
                        <w:rPr>
                          <w:rFonts w:ascii="Calibri" w:hAnsi="Calibri" w:cs="Calibri"/>
                          <w:sz w:val="20"/>
                        </w:rPr>
                        <w:t>0.4</w:t>
                      </w:r>
                    </w:p>
                    <w:p w14:paraId="49C231F8" w14:textId="77777777" w:rsidR="00614BEB" w:rsidRPr="007D4CD3" w:rsidRDefault="00614BEB" w:rsidP="00ED39FE">
                      <w:pPr>
                        <w:spacing w:line="240" w:lineRule="auto"/>
                        <w:rPr>
                          <w:rFonts w:ascii="Calibri" w:hAnsi="Calibri" w:cs="Calibri"/>
                          <w:sz w:val="20"/>
                        </w:rPr>
                      </w:pPr>
                    </w:p>
                    <w:p w14:paraId="3A03E204" w14:textId="77777777" w:rsidR="00614BEB" w:rsidRPr="007D4CD3" w:rsidRDefault="00614BEB" w:rsidP="00ED39FE">
                      <w:pPr>
                        <w:spacing w:line="240" w:lineRule="auto"/>
                        <w:rPr>
                          <w:rFonts w:ascii="Calibri" w:hAnsi="Calibri" w:cs="Calibri"/>
                          <w:sz w:val="20"/>
                        </w:rPr>
                      </w:pPr>
                    </w:p>
                    <w:p w14:paraId="42029503" w14:textId="77777777" w:rsidR="00614BEB" w:rsidRPr="007D4CD3" w:rsidRDefault="00614BEB" w:rsidP="00ED39FE">
                      <w:pPr>
                        <w:spacing w:line="240" w:lineRule="auto"/>
                        <w:rPr>
                          <w:rFonts w:ascii="Calibri" w:hAnsi="Calibri" w:cs="Calibri"/>
                          <w:sz w:val="20"/>
                        </w:rPr>
                      </w:pPr>
                      <w:r>
                        <w:rPr>
                          <w:rFonts w:ascii="Calibri" w:hAnsi="Calibri" w:cs="Calibri"/>
                          <w:sz w:val="20"/>
                        </w:rPr>
                        <w:t>0.3</w:t>
                      </w:r>
                    </w:p>
                    <w:p w14:paraId="781B5A98" w14:textId="77777777" w:rsidR="00614BEB" w:rsidRPr="007D4CD3" w:rsidRDefault="00614BEB" w:rsidP="00ED39FE">
                      <w:pPr>
                        <w:spacing w:line="240" w:lineRule="auto"/>
                        <w:rPr>
                          <w:rFonts w:ascii="Calibri" w:hAnsi="Calibri" w:cs="Calibri"/>
                          <w:sz w:val="20"/>
                        </w:rPr>
                      </w:pPr>
                    </w:p>
                    <w:p w14:paraId="4C6F7680" w14:textId="77777777" w:rsidR="00614BEB" w:rsidRPr="007D4CD3" w:rsidRDefault="00614BEB" w:rsidP="00ED39FE">
                      <w:pPr>
                        <w:spacing w:line="240" w:lineRule="auto"/>
                        <w:rPr>
                          <w:rFonts w:ascii="Calibri" w:hAnsi="Calibri" w:cs="Calibri"/>
                          <w:sz w:val="20"/>
                        </w:rPr>
                      </w:pPr>
                    </w:p>
                    <w:p w14:paraId="6B21DAF3" w14:textId="77777777" w:rsidR="00614BEB" w:rsidRPr="007D4CD3" w:rsidRDefault="00614BEB" w:rsidP="00ED39FE">
                      <w:pPr>
                        <w:spacing w:line="240" w:lineRule="auto"/>
                        <w:rPr>
                          <w:rFonts w:ascii="Calibri" w:hAnsi="Calibri" w:cs="Calibri"/>
                          <w:sz w:val="20"/>
                        </w:rPr>
                      </w:pPr>
                      <w:r>
                        <w:rPr>
                          <w:rFonts w:ascii="Calibri" w:hAnsi="Calibri" w:cs="Calibri"/>
                          <w:sz w:val="20"/>
                        </w:rPr>
                        <w:t>0.2</w:t>
                      </w:r>
                    </w:p>
                    <w:p w14:paraId="0CD97CF0" w14:textId="77777777" w:rsidR="00614BEB" w:rsidRPr="007D4CD3" w:rsidRDefault="00614BEB" w:rsidP="00ED39FE">
                      <w:pPr>
                        <w:spacing w:line="240" w:lineRule="auto"/>
                        <w:rPr>
                          <w:rFonts w:ascii="Calibri" w:hAnsi="Calibri" w:cs="Calibri"/>
                          <w:sz w:val="20"/>
                        </w:rPr>
                      </w:pPr>
                    </w:p>
                    <w:p w14:paraId="0E9AC2F4" w14:textId="77777777" w:rsidR="00614BEB" w:rsidRPr="007D4CD3" w:rsidRDefault="00614BEB" w:rsidP="00ED39FE">
                      <w:pPr>
                        <w:spacing w:line="240" w:lineRule="auto"/>
                        <w:rPr>
                          <w:rFonts w:ascii="Calibri" w:hAnsi="Calibri" w:cs="Calibri"/>
                          <w:sz w:val="20"/>
                        </w:rPr>
                      </w:pPr>
                      <w:r>
                        <w:rPr>
                          <w:rFonts w:ascii="Calibri" w:hAnsi="Calibri" w:cs="Calibri"/>
                          <w:sz w:val="20"/>
                        </w:rPr>
                        <w:t>0.1</w:t>
                      </w:r>
                    </w:p>
                  </w:txbxContent>
                </v:textbox>
              </v:shape>
            </w:pict>
          </mc:Fallback>
        </mc:AlternateContent>
      </w:r>
      <w:r w:rsidRPr="00DE7D93">
        <w:rPr>
          <w:noProof/>
          <w:lang w:val="bg-BG" w:eastAsia="bg-BG"/>
        </w:rPr>
        <mc:AlternateContent>
          <mc:Choice Requires="wps">
            <w:drawing>
              <wp:anchor distT="45720" distB="45720" distL="114300" distR="114300" simplePos="0" relativeHeight="251646976" behindDoc="0" locked="0" layoutInCell="1" allowOverlap="1" wp14:anchorId="109DF711" wp14:editId="171BF483">
                <wp:simplePos x="0" y="0"/>
                <wp:positionH relativeFrom="column">
                  <wp:posOffset>1927225</wp:posOffset>
                </wp:positionH>
                <wp:positionV relativeFrom="paragraph">
                  <wp:posOffset>39370</wp:posOffset>
                </wp:positionV>
                <wp:extent cx="3094990" cy="445770"/>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B506B"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113/14 µg (N=60)</w:t>
                            </w:r>
                          </w:p>
                          <w:p w14:paraId="20E8FE2D"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113 µg (N=69)</w:t>
                            </w:r>
                          </w:p>
                          <w:p w14:paraId="256BCE01"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ПЛАЦЕБО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DF711" id="_x0000_s1028" type="#_x0000_t202" style="position:absolute;margin-left:151.75pt;margin-top:3.1pt;width:243.7pt;height:35.1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" stroked="f">
                <v:textbox inset="0,0,0,0">
                  <w:txbxContent>
                    <w:p w14:paraId="461B506B"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113/14 µg (N=60)</w:t>
                      </w:r>
                    </w:p>
                    <w:p w14:paraId="20E8FE2D"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113 µg (N=69)</w:t>
                      </w:r>
                    </w:p>
                    <w:p w14:paraId="256BCE01" w14:textId="77777777" w:rsidR="00614BEB" w:rsidRPr="007D4CD3" w:rsidRDefault="00614BEB" w:rsidP="00ED39FE">
                      <w:pPr>
                        <w:spacing w:line="240" w:lineRule="auto"/>
                        <w:rPr>
                          <w:rFonts w:ascii="Calibri" w:hAnsi="Calibri" w:cs="Calibri"/>
                          <w:sz w:val="18"/>
                          <w:szCs w:val="18"/>
                        </w:rPr>
                      </w:pPr>
                      <w:r>
                        <w:rPr>
                          <w:rFonts w:ascii="Calibri" w:hAnsi="Calibri" w:cs="Calibri"/>
                          <w:sz w:val="18"/>
                          <w:szCs w:val="18"/>
                        </w:rPr>
                        <w:t>ПЛАЦЕБО (N=53)</w:t>
                      </w:r>
                    </w:p>
                  </w:txbxContent>
                </v:textbox>
              </v:shape>
            </w:pict>
          </mc:Fallback>
        </mc:AlternateContent>
      </w:r>
      <w:r w:rsidRPr="00DE7D93">
        <w:rPr>
          <w:noProof/>
          <w:lang w:val="bg-BG" w:eastAsia="bg-BG"/>
        </w:rPr>
        <mc:AlternateContent>
          <mc:Choice Requires="wps">
            <w:drawing>
              <wp:anchor distT="45720" distB="45720" distL="114300" distR="114300" simplePos="0" relativeHeight="251640832" behindDoc="0" locked="0" layoutInCell="1" allowOverlap="1" wp14:anchorId="267FF4F2" wp14:editId="15E4B9F7">
                <wp:simplePos x="0" y="0"/>
                <wp:positionH relativeFrom="column">
                  <wp:posOffset>187325</wp:posOffset>
                </wp:positionH>
                <wp:positionV relativeFrom="paragraph">
                  <wp:posOffset>433705</wp:posOffset>
                </wp:positionV>
                <wp:extent cx="158750" cy="1699260"/>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6182F" w14:textId="77777777" w:rsidR="00614BEB" w:rsidRPr="007D4CD3" w:rsidRDefault="00614BEB" w:rsidP="00ED39FE">
                            <w:pPr>
                              <w:spacing w:line="240" w:lineRule="auto"/>
                              <w:rPr>
                                <w:rFonts w:ascii="Calibri" w:hAnsi="Calibri" w:cs="Calibri"/>
                                <w:sz w:val="20"/>
                              </w:rPr>
                            </w:pPr>
                            <w:r>
                              <w:rPr>
                                <w:rFonts w:ascii="Calibri" w:hAnsi="Calibri" w:cs="Calibri"/>
                                <w:sz w:val="20"/>
                              </w:rPr>
                              <w:t>Средна промяна във ФЕО</w:t>
                            </w:r>
                            <w:r>
                              <w:rPr>
                                <w:rFonts w:ascii="Calibri" w:hAnsi="Calibri" w:cs="Calibri"/>
                                <w:sz w:val="20"/>
                                <w:vertAlign w:val="subscript"/>
                              </w:rPr>
                              <w:t>1</w:t>
                            </w:r>
                            <w:r>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7FF4F2" id="_x0000_s1029" type="#_x0000_t202" style="position:absolute;margin-left:14.75pt;margin-top:34.15pt;width:12.5pt;height:133.8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" stroked="f">
                <v:textbox style="layout-flow:vertical;mso-layout-flow-alt:bottom-to-top;mso-fit-shape-to-text:t" inset="0,0,0,0">
                  <w:txbxContent>
                    <w:p w14:paraId="04F6182F" w14:textId="77777777" w:rsidR="00614BEB" w:rsidRPr="007D4CD3" w:rsidRDefault="00614BEB" w:rsidP="00ED39FE">
                      <w:pPr>
                        <w:spacing w:line="240" w:lineRule="auto"/>
                        <w:rPr>
                          <w:rFonts w:ascii="Calibri" w:hAnsi="Calibri" w:cs="Calibri"/>
                          <w:sz w:val="20"/>
                        </w:rPr>
                      </w:pPr>
                      <w:r>
                        <w:rPr>
                          <w:rFonts w:ascii="Calibri" w:hAnsi="Calibri" w:cs="Calibri"/>
                          <w:sz w:val="20"/>
                        </w:rPr>
                        <w:t>Средна промяна във ФЕО</w:t>
                      </w:r>
                      <w:r>
                        <w:rPr>
                          <w:rFonts w:ascii="Calibri" w:hAnsi="Calibri" w:cs="Calibri"/>
                          <w:sz w:val="20"/>
                          <w:vertAlign w:val="subscript"/>
                        </w:rPr>
                        <w:t>1</w:t>
                      </w:r>
                      <w:r>
                        <w:rPr>
                          <w:rFonts w:ascii="Calibri" w:hAnsi="Calibri" w:cs="Calibri"/>
                          <w:sz w:val="20"/>
                        </w:rPr>
                        <w:t xml:space="preserve"> (l)</w:t>
                      </w:r>
                    </w:p>
                  </w:txbxContent>
                </v:textbox>
              </v:shape>
            </w:pict>
          </mc:Fallback>
        </mc:AlternateContent>
      </w:r>
      <w:r w:rsidRPr="00DE7D93">
        <w:rPr>
          <w:noProof/>
          <w:lang w:val="bg-BG" w:eastAsia="bg-BG"/>
        </w:rPr>
        <mc:AlternateContent>
          <mc:Choice Requires="wps">
            <w:drawing>
              <wp:anchor distT="45720" distB="45720" distL="114300" distR="114300" simplePos="0" relativeHeight="251642880" behindDoc="0" locked="0" layoutInCell="1" allowOverlap="1" wp14:anchorId="02BEE83D" wp14:editId="70E025C7">
                <wp:simplePos x="0" y="0"/>
                <wp:positionH relativeFrom="column">
                  <wp:posOffset>1869440</wp:posOffset>
                </wp:positionH>
                <wp:positionV relativeFrom="paragraph">
                  <wp:posOffset>3107690</wp:posOffset>
                </wp:positionV>
                <wp:extent cx="386715" cy="224155"/>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44C2E" w14:textId="77777777" w:rsidR="00614BEB" w:rsidRPr="007D4CD3" w:rsidRDefault="00614BEB" w:rsidP="00ED39FE">
                            <w:pPr>
                              <w:spacing w:line="240" w:lineRule="auto"/>
                              <w:rPr>
                                <w:rFonts w:ascii="Calibri" w:hAnsi="Calibri" w:cs="Calibri"/>
                                <w:szCs w:val="22"/>
                              </w:rPr>
                            </w:pPr>
                            <w:r>
                              <w:rPr>
                                <w:rFonts w:ascii="Calibri" w:hAnsi="Calibri" w:cs="Calibri"/>
                                <w:szCs w:val="22"/>
                              </w:rPr>
                              <w:t>Час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EE83D" id="_x0000_s1030" type="#_x0000_t202" style="position:absolute;margin-left:147.2pt;margin-top:244.7pt;width:30.45pt;height:17.6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B6fgIAAAY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" stroked="f">
                <v:textbox inset="0,0,0,0">
                  <w:txbxContent>
                    <w:p w14:paraId="5A144C2E" w14:textId="77777777" w:rsidR="00614BEB" w:rsidRPr="007D4CD3" w:rsidRDefault="00614BEB" w:rsidP="00ED39FE">
                      <w:pPr>
                        <w:spacing w:line="240" w:lineRule="auto"/>
                        <w:rPr>
                          <w:rFonts w:ascii="Calibri" w:hAnsi="Calibri" w:cs="Calibri"/>
                          <w:szCs w:val="22"/>
                        </w:rPr>
                      </w:pPr>
                      <w:r>
                        <w:rPr>
                          <w:rFonts w:ascii="Calibri" w:hAnsi="Calibri" w:cs="Calibri"/>
                          <w:szCs w:val="22"/>
                        </w:rPr>
                        <w:t>Час</w:t>
                      </w:r>
                    </w:p>
                  </w:txbxContent>
                </v:textbox>
              </v:shape>
            </w:pict>
          </mc:Fallback>
        </mc:AlternateContent>
      </w:r>
      <w:r w:rsidRPr="00DE7D93">
        <w:rPr>
          <w:noProof/>
          <w:lang w:val="bg-BG" w:eastAsia="bg-BG"/>
        </w:rPr>
        <w:drawing>
          <wp:inline distT="0" distB="0" distL="0" distR="0" wp14:anchorId="62163748" wp14:editId="0953BCF8">
            <wp:extent cx="4752975" cy="3752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711BA37D" w14:textId="77777777" w:rsidR="00ED39FE" w:rsidRPr="00DE7D93" w:rsidRDefault="00ED39FE" w:rsidP="00F5136F">
      <w:pPr>
        <w:pStyle w:val="C-Footnote"/>
        <w:keepNext/>
        <w:tabs>
          <w:tab w:val="clear" w:pos="144"/>
        </w:tabs>
        <w:rPr>
          <w:rFonts w:cs="Times New Roman"/>
          <w:sz w:val="22"/>
          <w:szCs w:val="22"/>
          <w:lang w:val="bg-BG"/>
        </w:rPr>
      </w:pPr>
    </w:p>
    <w:p w14:paraId="4C5BD3F7" w14:textId="77777777" w:rsidR="00ED39FE" w:rsidRPr="00DE7D93" w:rsidRDefault="00ED39FE" w:rsidP="00F5136F">
      <w:pPr>
        <w:pStyle w:val="C-Footnote"/>
        <w:keepNext/>
        <w:tabs>
          <w:tab w:val="clear" w:pos="144"/>
        </w:tabs>
        <w:rPr>
          <w:rFonts w:cs="Times New Roman"/>
          <w:lang w:val="bg-BG"/>
        </w:rPr>
      </w:pPr>
      <w:r w:rsidRPr="00DE7D93">
        <w:rPr>
          <w:rFonts w:cs="Times New Roman"/>
          <w:lang w:val="bg-BG"/>
        </w:rPr>
        <w:t>FAS = пълен набор за анализ; ФЕО</w:t>
      </w:r>
      <w:r w:rsidRPr="00DE7D93">
        <w:rPr>
          <w:rFonts w:cs="Times New Roman"/>
          <w:vertAlign w:val="subscript"/>
          <w:lang w:val="bg-BG"/>
        </w:rPr>
        <w:t>1</w:t>
      </w:r>
      <w:r w:rsidRPr="00DE7D93">
        <w:rPr>
          <w:rFonts w:cs="Times New Roman"/>
          <w:lang w:val="bg-BG"/>
        </w:rPr>
        <w:t xml:space="preserve"> = форсиран експираторен обем за 1 секунда</w:t>
      </w:r>
    </w:p>
    <w:p w14:paraId="79DF97BF" w14:textId="77777777" w:rsidR="00ED39FE" w:rsidRPr="00DE7D93" w:rsidRDefault="00ED39FE" w:rsidP="00F5136F">
      <w:pPr>
        <w:tabs>
          <w:tab w:val="clear" w:pos="567"/>
        </w:tabs>
        <w:autoSpaceDE w:val="0"/>
        <w:autoSpaceDN w:val="0"/>
        <w:adjustRightInd w:val="0"/>
        <w:spacing w:line="240" w:lineRule="auto"/>
        <w:rPr>
          <w:szCs w:val="22"/>
          <w:lang w:val="bg-BG"/>
        </w:rPr>
      </w:pPr>
    </w:p>
    <w:p w14:paraId="11CD859B" w14:textId="4252A320"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Изпитване 2: Това рандомизирано, двойносляпо, плацебо</w:t>
      </w:r>
      <w:r w:rsidR="0005069B" w:rsidRPr="00DE7D93">
        <w:rPr>
          <w:szCs w:val="22"/>
          <w:lang w:val="bg-BG"/>
        </w:rPr>
        <w:t>-</w:t>
      </w:r>
      <w:r w:rsidRPr="00DE7D93">
        <w:rPr>
          <w:szCs w:val="22"/>
          <w:lang w:val="bg-BG"/>
        </w:rPr>
        <w:t>контролирано, 12</w:t>
      </w:r>
      <w:r w:rsidRPr="00DE7D93">
        <w:rPr>
          <w:szCs w:val="22"/>
          <w:lang w:val="bg-BG"/>
        </w:rPr>
        <w:noBreakHyphen/>
        <w:t>седмично изпитване за ефикасност и безопасност сравнява флутиказонов пропионат многодозов инхалатор със сух прах (Fp MDPI) 113 </w:t>
      </w:r>
      <w:r w:rsidR="000C01D7" w:rsidRPr="00DE7D93">
        <w:rPr>
          <w:szCs w:val="22"/>
          <w:lang w:val="bg-BG"/>
        </w:rPr>
        <w:t>µg</w:t>
      </w:r>
      <w:r w:rsidRPr="00DE7D93">
        <w:rPr>
          <w:szCs w:val="22"/>
          <w:lang w:val="bg-BG"/>
        </w:rPr>
        <w:t xml:space="preserve"> и 232 </w:t>
      </w:r>
      <w:r w:rsidR="000C01D7" w:rsidRPr="00DE7D93">
        <w:rPr>
          <w:szCs w:val="22"/>
          <w:lang w:val="bg-BG"/>
        </w:rPr>
        <w:t>µg</w:t>
      </w:r>
      <w:r w:rsidRPr="00DE7D93">
        <w:rPr>
          <w:szCs w:val="22"/>
          <w:lang w:val="bg-BG"/>
        </w:rPr>
        <w:t xml:space="preserve"> (1 инхалация два пъти дневно) със салметерол/флутиказон</w:t>
      </w:r>
      <w:r w:rsidR="0005069B" w:rsidRPr="00DE7D93">
        <w:rPr>
          <w:szCs w:val="22"/>
          <w:lang w:val="bg-BG"/>
        </w:rPr>
        <w:t xml:space="preserve"> </w:t>
      </w:r>
      <w:r w:rsidRPr="00DE7D93">
        <w:rPr>
          <w:szCs w:val="22"/>
          <w:lang w:val="bg-BG"/>
        </w:rPr>
        <w:t>многодозов инхалатор със сух прах (FS MDPI) 14/113 </w:t>
      </w:r>
      <w:r w:rsidR="000C01D7" w:rsidRPr="00DE7D93">
        <w:rPr>
          <w:szCs w:val="22"/>
          <w:lang w:val="bg-BG"/>
        </w:rPr>
        <w:t>µg</w:t>
      </w:r>
      <w:r w:rsidRPr="00DE7D93">
        <w:rPr>
          <w:szCs w:val="22"/>
          <w:lang w:val="bg-BG"/>
        </w:rPr>
        <w:t xml:space="preserve"> и 14/232 </w:t>
      </w:r>
      <w:r w:rsidR="000C01D7" w:rsidRPr="00DE7D93">
        <w:rPr>
          <w:szCs w:val="22"/>
          <w:lang w:val="bg-BG"/>
        </w:rPr>
        <w:t>µg</w:t>
      </w:r>
      <w:r w:rsidRPr="00DE7D93">
        <w:rPr>
          <w:szCs w:val="22"/>
          <w:lang w:val="bg-BG"/>
        </w:rPr>
        <w:t xml:space="preserve"> (1 инхалация два пъти дневно) и плацебо при юноши и възрастни пациенти с персистираща симптоматична астма въпреки приложението на инхалаторен кортикостероид или терапия с инхалаторен кортикостероид/LABA. Пациентите са получавали единично</w:t>
      </w:r>
      <w:r w:rsidR="00931BC3" w:rsidRPr="00DE7D93">
        <w:rPr>
          <w:szCs w:val="22"/>
          <w:lang w:val="bg-BG"/>
        </w:rPr>
        <w:t xml:space="preserve"> </w:t>
      </w:r>
      <w:r w:rsidRPr="00DE7D93">
        <w:rPr>
          <w:szCs w:val="22"/>
          <w:lang w:val="bg-BG"/>
        </w:rPr>
        <w:t xml:space="preserve">заслепено плацебо MDPI и са преминали от тяхната изходна терапия с </w:t>
      </w:r>
      <w:r w:rsidR="00043A24" w:rsidRPr="00DE7D93">
        <w:rPr>
          <w:szCs w:val="22"/>
          <w:lang w:val="bg-BG"/>
        </w:rPr>
        <w:t>ИКС</w:t>
      </w:r>
      <w:r w:rsidRPr="00DE7D93">
        <w:rPr>
          <w:szCs w:val="22"/>
          <w:lang w:val="bg-BG"/>
        </w:rPr>
        <w:t xml:space="preserve"> на лечение Fp MDPI 55 </w:t>
      </w:r>
      <w:r w:rsidR="000C01D7" w:rsidRPr="00DE7D93">
        <w:rPr>
          <w:szCs w:val="22"/>
          <w:lang w:val="bg-BG"/>
        </w:rPr>
        <w:t>µg</w:t>
      </w:r>
      <w:r w:rsidRPr="00DE7D93">
        <w:rPr>
          <w:szCs w:val="22"/>
          <w:lang w:val="bg-BG"/>
        </w:rPr>
        <w:t xml:space="preserve"> два пъти дневно по време на въвеждащия период. Пациентите са рандомизирани да получават лечение, както следва: 145 пациенти са получавали плацебо, 146 пациенти са получавали Fp MDPI 113 </w:t>
      </w:r>
      <w:r w:rsidR="000C01D7" w:rsidRPr="00DE7D93">
        <w:rPr>
          <w:szCs w:val="22"/>
          <w:lang w:val="bg-BG"/>
        </w:rPr>
        <w:t>µg</w:t>
      </w:r>
      <w:r w:rsidRPr="00DE7D93">
        <w:rPr>
          <w:szCs w:val="22"/>
          <w:lang w:val="bg-BG"/>
        </w:rPr>
        <w:t>, 146 пациенти са получавали Fp MDPI 232 </w:t>
      </w:r>
      <w:r w:rsidR="000C01D7" w:rsidRPr="00DE7D93">
        <w:rPr>
          <w:szCs w:val="22"/>
          <w:lang w:val="bg-BG"/>
        </w:rPr>
        <w:t>µg</w:t>
      </w:r>
      <w:r w:rsidRPr="00DE7D93">
        <w:rPr>
          <w:szCs w:val="22"/>
          <w:lang w:val="bg-BG"/>
        </w:rPr>
        <w:t xml:space="preserve">, </w:t>
      </w:r>
      <w:r w:rsidRPr="00DE7D93">
        <w:rPr>
          <w:szCs w:val="22"/>
          <w:lang w:val="bg-BG"/>
        </w:rPr>
        <w:lastRenderedPageBreak/>
        <w:t>145 пациенти са получавали FS MDPI 14/113 </w:t>
      </w:r>
      <w:r w:rsidR="000C01D7" w:rsidRPr="00DE7D93">
        <w:rPr>
          <w:szCs w:val="22"/>
          <w:lang w:val="bg-BG"/>
        </w:rPr>
        <w:t>µg</w:t>
      </w:r>
      <w:r w:rsidRPr="00DE7D93">
        <w:rPr>
          <w:szCs w:val="22"/>
          <w:lang w:val="bg-BG"/>
        </w:rPr>
        <w:t xml:space="preserve"> и 146 пациенти са получавали FS MDPI 14/232</w:t>
      </w:r>
      <w:r w:rsidR="000C01D7" w:rsidRPr="00DE7D93">
        <w:rPr>
          <w:szCs w:val="22"/>
          <w:lang w:val="bg-BG"/>
        </w:rPr>
        <w:t>µg</w:t>
      </w:r>
      <w:r w:rsidRPr="00DE7D93">
        <w:rPr>
          <w:szCs w:val="22"/>
          <w:lang w:val="bg-BG"/>
        </w:rPr>
        <w:t>. Измерванията на ФЕО</w:t>
      </w:r>
      <w:r w:rsidRPr="00DE7D93">
        <w:rPr>
          <w:szCs w:val="22"/>
          <w:vertAlign w:val="subscript"/>
          <w:lang w:val="bg-BG"/>
        </w:rPr>
        <w:t>1</w:t>
      </w:r>
      <w:r w:rsidRPr="00DE7D93">
        <w:rPr>
          <w:szCs w:val="22"/>
          <w:lang w:val="bg-BG"/>
        </w:rPr>
        <w:t xml:space="preserve"> на изходно ниво са сходни при леченията: Fp MDPI 113 </w:t>
      </w:r>
      <w:r w:rsidR="000C01D7" w:rsidRPr="00DE7D93">
        <w:rPr>
          <w:szCs w:val="22"/>
          <w:lang w:val="bg-BG"/>
        </w:rPr>
        <w:t>µg</w:t>
      </w:r>
      <w:r w:rsidRPr="00DE7D93">
        <w:rPr>
          <w:szCs w:val="22"/>
          <w:lang w:val="bg-BG"/>
        </w:rPr>
        <w:t xml:space="preserve"> 2,069 l, Fp MDPI 232 </w:t>
      </w:r>
      <w:r w:rsidR="000C01D7" w:rsidRPr="00DE7D93">
        <w:rPr>
          <w:szCs w:val="22"/>
          <w:lang w:val="bg-BG"/>
        </w:rPr>
        <w:t>µg</w:t>
      </w:r>
      <w:r w:rsidRPr="00DE7D93">
        <w:rPr>
          <w:szCs w:val="22"/>
          <w:lang w:val="bg-BG"/>
        </w:rPr>
        <w:t xml:space="preserve"> 2,075 l, FS MDPI 14/113 </w:t>
      </w:r>
      <w:r w:rsidR="000C01D7" w:rsidRPr="00DE7D93">
        <w:rPr>
          <w:szCs w:val="22"/>
          <w:lang w:val="bg-BG"/>
        </w:rPr>
        <w:t>µg</w:t>
      </w:r>
      <w:r w:rsidRPr="00DE7D93">
        <w:rPr>
          <w:szCs w:val="22"/>
          <w:lang w:val="bg-BG"/>
        </w:rPr>
        <w:t xml:space="preserve"> 2,157 l, FS MDPI 14/232 </w:t>
      </w:r>
      <w:r w:rsidR="000C01D7" w:rsidRPr="00DE7D93">
        <w:rPr>
          <w:szCs w:val="22"/>
          <w:lang w:val="bg-BG"/>
        </w:rPr>
        <w:t>µg</w:t>
      </w:r>
      <w:r w:rsidRPr="00DE7D93">
        <w:rPr>
          <w:szCs w:val="22"/>
          <w:lang w:val="bg-BG"/>
        </w:rPr>
        <w:t xml:space="preserve"> 2,083 l и плацебо 2,141 l. Първичните крайни точки </w:t>
      </w:r>
      <w:r w:rsidR="00342AB2" w:rsidRPr="00DE7D93">
        <w:rPr>
          <w:szCs w:val="22"/>
          <w:lang w:val="bg-BG"/>
        </w:rPr>
        <w:t>за</w:t>
      </w:r>
      <w:r w:rsidRPr="00DE7D93">
        <w:rPr>
          <w:szCs w:val="22"/>
          <w:lang w:val="bg-BG"/>
        </w:rPr>
        <w:t xml:space="preserve"> това изпитване са промяната от изходно ниво в най-ниския ФЕО</w:t>
      </w:r>
      <w:r w:rsidRPr="00DE7D93">
        <w:rPr>
          <w:szCs w:val="22"/>
          <w:vertAlign w:val="subscript"/>
          <w:lang w:val="bg-BG"/>
        </w:rPr>
        <w:t>1</w:t>
      </w:r>
      <w:r w:rsidRPr="00DE7D93">
        <w:rPr>
          <w:szCs w:val="22"/>
          <w:lang w:val="bg-BG"/>
        </w:rPr>
        <w:t xml:space="preserve"> на седмица 12 при всички пациенти и стандартизираната</w:t>
      </w:r>
      <w:r w:rsidR="00342AB2" w:rsidRPr="00DE7D93">
        <w:rPr>
          <w:szCs w:val="22"/>
          <w:lang w:val="bg-BG"/>
        </w:rPr>
        <w:t>,</w:t>
      </w:r>
      <w:r w:rsidRPr="00DE7D93">
        <w:rPr>
          <w:szCs w:val="22"/>
          <w:lang w:val="bg-BG"/>
        </w:rPr>
        <w:t xml:space="preserve"> </w:t>
      </w:r>
      <w:r w:rsidR="00342AB2" w:rsidRPr="00DE7D93">
        <w:rPr>
          <w:szCs w:val="22"/>
          <w:lang w:val="bg-BG"/>
        </w:rPr>
        <w:t>коригирана спрямо изходно ниво</w:t>
      </w:r>
      <w:r w:rsidR="004A0C05" w:rsidRPr="00DE7D93">
        <w:rPr>
          <w:szCs w:val="22"/>
          <w:lang w:val="bg-BG"/>
        </w:rPr>
        <w:t xml:space="preserve"> ФЕО</w:t>
      </w:r>
      <w:r w:rsidR="004A0C05" w:rsidRPr="00DE7D93">
        <w:rPr>
          <w:szCs w:val="22"/>
          <w:vertAlign w:val="subscript"/>
          <w:lang w:val="bg-BG"/>
        </w:rPr>
        <w:t>1</w:t>
      </w:r>
      <w:r w:rsidR="00342AB2" w:rsidRPr="00DE7D93">
        <w:rPr>
          <w:szCs w:val="22"/>
          <w:lang w:val="bg-BG"/>
        </w:rPr>
        <w:t>AUEC</w:t>
      </w:r>
      <w:r w:rsidR="00342AB2" w:rsidRPr="00DE7D93">
        <w:rPr>
          <w:szCs w:val="22"/>
          <w:vertAlign w:val="subscript"/>
          <w:lang w:val="bg-BG"/>
        </w:rPr>
        <w:t>0-12h</w:t>
      </w:r>
      <w:r w:rsidR="004A0C05" w:rsidRPr="00DE7D93">
        <w:rPr>
          <w:szCs w:val="22"/>
          <w:lang w:val="bg-BG"/>
        </w:rPr>
        <w:t xml:space="preserve"> </w:t>
      </w:r>
      <w:r w:rsidRPr="00DE7D93">
        <w:rPr>
          <w:szCs w:val="22"/>
          <w:lang w:val="bg-BG"/>
        </w:rPr>
        <w:t>на седмица 12, анализиран</w:t>
      </w:r>
      <w:r w:rsidR="00B952A4" w:rsidRPr="00DE7D93">
        <w:rPr>
          <w:szCs w:val="22"/>
          <w:lang w:val="bg-BG"/>
        </w:rPr>
        <w:t>а</w:t>
      </w:r>
      <w:r w:rsidRPr="00DE7D93">
        <w:rPr>
          <w:szCs w:val="22"/>
          <w:lang w:val="bg-BG"/>
        </w:rPr>
        <w:t xml:space="preserve"> за подгрупа от 312 пациенти, на които е направена серийна спирометрия след приложение на дозата.</w:t>
      </w:r>
    </w:p>
    <w:p w14:paraId="148B51AB" w14:textId="77777777" w:rsidR="00ED39FE" w:rsidRPr="00DE7D93" w:rsidRDefault="00ED39FE" w:rsidP="00F5136F">
      <w:pPr>
        <w:tabs>
          <w:tab w:val="clear" w:pos="567"/>
        </w:tabs>
        <w:autoSpaceDE w:val="0"/>
        <w:autoSpaceDN w:val="0"/>
        <w:adjustRightInd w:val="0"/>
        <w:spacing w:line="240" w:lineRule="auto"/>
        <w:rPr>
          <w:szCs w:val="22"/>
          <w:lang w:val="bg-BG"/>
        </w:rPr>
      </w:pPr>
    </w:p>
    <w:p w14:paraId="3FC8D61A" w14:textId="7748CF46" w:rsidR="00ED39FE" w:rsidRPr="00DE7D93" w:rsidRDefault="00ED39FE" w:rsidP="00F5136F">
      <w:pPr>
        <w:pStyle w:val="Beschriftung"/>
        <w:keepNext/>
        <w:tabs>
          <w:tab w:val="clear" w:pos="567"/>
        </w:tabs>
        <w:spacing w:line="240" w:lineRule="auto"/>
        <w:rPr>
          <w:sz w:val="22"/>
          <w:szCs w:val="22"/>
          <w:lang w:val="bg-BG"/>
        </w:rPr>
      </w:pPr>
      <w:bookmarkStart w:id="25" w:name="_Toc443909897"/>
      <w:bookmarkStart w:id="26" w:name="_Toc336023742"/>
      <w:r w:rsidRPr="00DE7D93">
        <w:rPr>
          <w:sz w:val="22"/>
          <w:szCs w:val="22"/>
          <w:lang w:val="bg-BG"/>
        </w:rPr>
        <w:t xml:space="preserve">Таблица </w:t>
      </w:r>
      <w:r w:rsidRPr="00DE7D93">
        <w:rPr>
          <w:sz w:val="22"/>
          <w:szCs w:val="22"/>
          <w:lang w:val="bg-BG"/>
        </w:rPr>
        <w:fldChar w:fldCharType="begin"/>
      </w:r>
      <w:r w:rsidRPr="00DE7D93">
        <w:rPr>
          <w:sz w:val="22"/>
          <w:szCs w:val="22"/>
          <w:lang w:val="bg-BG"/>
        </w:rPr>
        <w:instrText xml:space="preserve"> SEQ Table \* ARABIC </w:instrText>
      </w:r>
      <w:r w:rsidRPr="00DE7D93">
        <w:rPr>
          <w:sz w:val="22"/>
          <w:szCs w:val="22"/>
          <w:lang w:val="bg-BG"/>
        </w:rPr>
        <w:fldChar w:fldCharType="separate"/>
      </w:r>
      <w:r w:rsidRPr="00DE7D93">
        <w:rPr>
          <w:sz w:val="22"/>
          <w:szCs w:val="22"/>
          <w:lang w:val="bg-BG"/>
        </w:rPr>
        <w:t>3</w:t>
      </w:r>
      <w:r w:rsidRPr="00DE7D93">
        <w:rPr>
          <w:sz w:val="22"/>
          <w:szCs w:val="22"/>
          <w:lang w:val="bg-BG"/>
        </w:rPr>
        <w:fldChar w:fldCharType="end"/>
      </w:r>
      <w:r w:rsidRPr="00DE7D93">
        <w:rPr>
          <w:sz w:val="22"/>
          <w:szCs w:val="22"/>
          <w:lang w:val="bg-BG"/>
        </w:rPr>
        <w:t>: Първичен анализ на промяната от изходно ниво в най-ниския ФЕО</w:t>
      </w:r>
      <w:r w:rsidRPr="00DE7D93">
        <w:rPr>
          <w:sz w:val="22"/>
          <w:szCs w:val="22"/>
          <w:vertAlign w:val="subscript"/>
          <w:lang w:val="bg-BG"/>
        </w:rPr>
        <w:t>1</w:t>
      </w:r>
      <w:r w:rsidRPr="00DE7D93">
        <w:rPr>
          <w:sz w:val="22"/>
          <w:szCs w:val="22"/>
          <w:lang w:val="bg-BG"/>
        </w:rPr>
        <w:t xml:space="preserve"> на Седмица 12 по </w:t>
      </w:r>
      <w:r w:rsidR="002E41E0" w:rsidRPr="00DE7D93">
        <w:rPr>
          <w:sz w:val="22"/>
          <w:szCs w:val="22"/>
          <w:lang w:val="bg-BG"/>
        </w:rPr>
        <w:t>груп</w:t>
      </w:r>
      <w:r w:rsidR="00DC09A4" w:rsidRPr="00DE7D93">
        <w:rPr>
          <w:sz w:val="22"/>
          <w:szCs w:val="22"/>
          <w:lang w:val="bg-BG"/>
        </w:rPr>
        <w:t>а</w:t>
      </w:r>
      <w:r w:rsidR="002E41E0" w:rsidRPr="00DE7D93">
        <w:rPr>
          <w:sz w:val="22"/>
          <w:szCs w:val="22"/>
          <w:lang w:val="bg-BG"/>
        </w:rPr>
        <w:t xml:space="preserve"> на лечение</w:t>
      </w:r>
      <w:r w:rsidRPr="00DE7D93">
        <w:rPr>
          <w:sz w:val="22"/>
          <w:szCs w:val="22"/>
          <w:lang w:val="bg-BG"/>
        </w:rPr>
        <w:t xml:space="preserve"> Изпитване 2 (FAS)</w:t>
      </w:r>
      <w:bookmarkEnd w:id="25"/>
      <w:r w:rsidRPr="00DE7D93">
        <w:rPr>
          <w:sz w:val="22"/>
          <w:szCs w:val="22"/>
          <w:lang w:val="bg-BG"/>
        </w:rPr>
        <w:t xml:space="preserve"> </w:t>
      </w:r>
      <w:bookmarkEnd w:id="26"/>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424"/>
        <w:gridCol w:w="1424"/>
        <w:gridCol w:w="1424"/>
        <w:gridCol w:w="1424"/>
        <w:gridCol w:w="1425"/>
      </w:tblGrid>
      <w:tr w:rsidR="00ED39FE" w:rsidRPr="00DE7D93" w14:paraId="68F0FD68" w14:textId="77777777" w:rsidTr="00ED39FE">
        <w:tc>
          <w:tcPr>
            <w:tcW w:w="2518" w:type="dxa"/>
            <w:vMerge w:val="restart"/>
          </w:tcPr>
          <w:p w14:paraId="16CA7A24" w14:textId="77777777" w:rsidR="00ED39FE" w:rsidRPr="00DE7D93" w:rsidRDefault="00ED39FE" w:rsidP="00F5136F">
            <w:pPr>
              <w:pStyle w:val="C-TableHeader"/>
              <w:spacing w:before="0" w:after="0"/>
              <w:rPr>
                <w:szCs w:val="22"/>
                <w:lang w:val="bg-BG"/>
              </w:rPr>
            </w:pPr>
            <w:r w:rsidRPr="00DE7D93">
              <w:rPr>
                <w:lang w:val="bg-BG"/>
              </w:rPr>
              <w:br w:type="page"/>
            </w:r>
          </w:p>
          <w:p w14:paraId="70BC709F" w14:textId="77777777" w:rsidR="00ED39FE" w:rsidRPr="00DE7D93" w:rsidRDefault="00ED39FE" w:rsidP="00F5136F">
            <w:pPr>
              <w:pStyle w:val="C-TableHeader"/>
              <w:spacing w:before="0" w:after="0"/>
              <w:rPr>
                <w:szCs w:val="22"/>
                <w:lang w:val="bg-BG"/>
              </w:rPr>
            </w:pPr>
            <w:r w:rsidRPr="00DE7D93">
              <w:rPr>
                <w:szCs w:val="22"/>
                <w:lang w:val="bg-BG"/>
              </w:rPr>
              <w:t>Променлива</w:t>
            </w:r>
            <w:r w:rsidRPr="00DE7D93">
              <w:rPr>
                <w:lang w:val="bg-BG"/>
              </w:rPr>
              <w:br/>
            </w:r>
            <w:r w:rsidRPr="00DE7D93">
              <w:rPr>
                <w:szCs w:val="22"/>
                <w:lang w:val="bg-BG"/>
              </w:rPr>
              <w:t xml:space="preserve">  Статистика </w:t>
            </w:r>
          </w:p>
        </w:tc>
        <w:tc>
          <w:tcPr>
            <w:tcW w:w="1424" w:type="dxa"/>
          </w:tcPr>
          <w:p w14:paraId="083970C9" w14:textId="77777777" w:rsidR="00ED39FE" w:rsidRPr="00DE7D93" w:rsidRDefault="00ED39FE" w:rsidP="00F5136F">
            <w:pPr>
              <w:tabs>
                <w:tab w:val="clear" w:pos="567"/>
              </w:tabs>
              <w:spacing w:line="240" w:lineRule="auto"/>
              <w:rPr>
                <w:szCs w:val="22"/>
                <w:lang w:val="bg-BG"/>
              </w:rPr>
            </w:pPr>
          </w:p>
        </w:tc>
        <w:tc>
          <w:tcPr>
            <w:tcW w:w="2848" w:type="dxa"/>
            <w:gridSpan w:val="2"/>
          </w:tcPr>
          <w:p w14:paraId="1EA88D96" w14:textId="77777777" w:rsidR="00ED39FE" w:rsidRPr="00DE7D93" w:rsidRDefault="00ED39FE" w:rsidP="00F5136F">
            <w:pPr>
              <w:tabs>
                <w:tab w:val="clear" w:pos="567"/>
              </w:tabs>
              <w:spacing w:line="240" w:lineRule="auto"/>
              <w:jc w:val="center"/>
              <w:rPr>
                <w:b/>
                <w:szCs w:val="22"/>
                <w:lang w:val="bg-BG"/>
              </w:rPr>
            </w:pPr>
            <w:r w:rsidRPr="00DE7D93">
              <w:rPr>
                <w:b/>
                <w:szCs w:val="22"/>
                <w:lang w:val="bg-BG"/>
              </w:rPr>
              <w:t>Fp MDPI</w:t>
            </w:r>
          </w:p>
        </w:tc>
        <w:tc>
          <w:tcPr>
            <w:tcW w:w="2849" w:type="dxa"/>
            <w:gridSpan w:val="2"/>
          </w:tcPr>
          <w:p w14:paraId="434C80AB" w14:textId="77777777" w:rsidR="00ED39FE" w:rsidRPr="00DE7D93" w:rsidRDefault="00ED39FE" w:rsidP="00F5136F">
            <w:pPr>
              <w:tabs>
                <w:tab w:val="clear" w:pos="567"/>
              </w:tabs>
              <w:spacing w:line="240" w:lineRule="auto"/>
              <w:jc w:val="center"/>
              <w:rPr>
                <w:b/>
                <w:szCs w:val="22"/>
                <w:lang w:val="bg-BG"/>
              </w:rPr>
            </w:pPr>
            <w:r w:rsidRPr="00DE7D93">
              <w:rPr>
                <w:b/>
                <w:szCs w:val="22"/>
                <w:lang w:val="bg-BG"/>
              </w:rPr>
              <w:t>FS MDPI</w:t>
            </w:r>
          </w:p>
        </w:tc>
      </w:tr>
      <w:tr w:rsidR="00ED39FE" w:rsidRPr="00DE7D93" w14:paraId="3A7B1D71" w14:textId="77777777" w:rsidTr="00ED39FE">
        <w:tc>
          <w:tcPr>
            <w:tcW w:w="2518" w:type="dxa"/>
            <w:vMerge/>
            <w:vAlign w:val="center"/>
          </w:tcPr>
          <w:p w14:paraId="00365E18" w14:textId="77777777" w:rsidR="00ED39FE" w:rsidRPr="00DE7D93" w:rsidRDefault="00ED39FE" w:rsidP="00F5136F">
            <w:pPr>
              <w:pStyle w:val="C-TableHeader"/>
              <w:spacing w:before="0" w:after="0"/>
              <w:rPr>
                <w:szCs w:val="22"/>
                <w:lang w:val="bg-BG"/>
              </w:rPr>
            </w:pPr>
          </w:p>
        </w:tc>
        <w:tc>
          <w:tcPr>
            <w:tcW w:w="1424" w:type="dxa"/>
          </w:tcPr>
          <w:p w14:paraId="40C473FE" w14:textId="77777777" w:rsidR="00ED39FE" w:rsidRPr="00DE7D93" w:rsidRDefault="00ED39FE" w:rsidP="00F5136F">
            <w:pPr>
              <w:pStyle w:val="C-TableHeader"/>
              <w:spacing w:before="0" w:after="0"/>
              <w:rPr>
                <w:szCs w:val="22"/>
                <w:lang w:val="bg-BG"/>
              </w:rPr>
            </w:pPr>
            <w:r w:rsidRPr="00DE7D93">
              <w:rPr>
                <w:szCs w:val="22"/>
                <w:lang w:val="bg-BG"/>
              </w:rPr>
              <w:t>Плацебо</w:t>
            </w:r>
            <w:r w:rsidRPr="00DE7D93">
              <w:rPr>
                <w:lang w:val="bg-BG"/>
              </w:rPr>
              <w:br/>
            </w:r>
            <w:r w:rsidRPr="00DE7D93">
              <w:rPr>
                <w:szCs w:val="22"/>
                <w:lang w:val="bg-BG"/>
              </w:rPr>
              <w:t xml:space="preserve">(N=143) </w:t>
            </w:r>
          </w:p>
        </w:tc>
        <w:tc>
          <w:tcPr>
            <w:tcW w:w="1424" w:type="dxa"/>
          </w:tcPr>
          <w:p w14:paraId="4BA2B6BC" w14:textId="77777777" w:rsidR="005C0B53" w:rsidRPr="00DE7D93" w:rsidRDefault="00ED39FE" w:rsidP="00F5136F">
            <w:pPr>
              <w:pStyle w:val="C-TableHeader"/>
              <w:spacing w:before="0" w:after="0"/>
              <w:rPr>
                <w:szCs w:val="22"/>
                <w:lang w:val="bg-BG"/>
              </w:rPr>
            </w:pPr>
            <w:r w:rsidRPr="00DE7D93">
              <w:rPr>
                <w:szCs w:val="22"/>
                <w:lang w:val="bg-BG"/>
              </w:rPr>
              <w:t>113 </w:t>
            </w:r>
            <w:r w:rsidR="000C01D7" w:rsidRPr="00DE7D93">
              <w:rPr>
                <w:szCs w:val="22"/>
                <w:lang w:val="bg-BG"/>
              </w:rPr>
              <w:t>µg</w:t>
            </w:r>
          </w:p>
          <w:p w14:paraId="3C491BE5" w14:textId="77777777" w:rsidR="00ED39FE" w:rsidRPr="00DE7D93" w:rsidRDefault="00ED39FE" w:rsidP="00F5136F">
            <w:pPr>
              <w:pStyle w:val="C-TableHeader"/>
              <w:spacing w:before="0" w:after="0"/>
              <w:rPr>
                <w:szCs w:val="22"/>
                <w:lang w:val="bg-BG"/>
              </w:rPr>
            </w:pPr>
            <w:r w:rsidRPr="00DE7D93">
              <w:rPr>
                <w:szCs w:val="22"/>
                <w:lang w:val="bg-BG"/>
              </w:rPr>
              <w:t>BID</w:t>
            </w:r>
            <w:r w:rsidRPr="00DE7D93">
              <w:rPr>
                <w:lang w:val="bg-BG"/>
              </w:rPr>
              <w:br/>
            </w:r>
            <w:r w:rsidRPr="00DE7D93">
              <w:rPr>
                <w:szCs w:val="22"/>
                <w:lang w:val="bg-BG"/>
              </w:rPr>
              <w:t xml:space="preserve">(N=145) </w:t>
            </w:r>
          </w:p>
        </w:tc>
        <w:tc>
          <w:tcPr>
            <w:tcW w:w="1424" w:type="dxa"/>
          </w:tcPr>
          <w:p w14:paraId="5BBFF29C" w14:textId="77777777" w:rsidR="005C0B53" w:rsidRPr="00DE7D93" w:rsidRDefault="00ED39FE" w:rsidP="00F5136F">
            <w:pPr>
              <w:pStyle w:val="C-TableHeader"/>
              <w:spacing w:before="0" w:after="0"/>
              <w:rPr>
                <w:szCs w:val="22"/>
                <w:lang w:val="bg-BG"/>
              </w:rPr>
            </w:pPr>
            <w:r w:rsidRPr="00DE7D93">
              <w:rPr>
                <w:szCs w:val="22"/>
                <w:lang w:val="bg-BG"/>
              </w:rPr>
              <w:t>232 </w:t>
            </w:r>
            <w:r w:rsidR="000C01D7" w:rsidRPr="00DE7D93">
              <w:rPr>
                <w:szCs w:val="22"/>
                <w:lang w:val="bg-BG"/>
              </w:rPr>
              <w:t>µg</w:t>
            </w:r>
          </w:p>
          <w:p w14:paraId="6DCB4361" w14:textId="77777777" w:rsidR="00ED39FE" w:rsidRPr="00DE7D93" w:rsidRDefault="00ED39FE" w:rsidP="00F5136F">
            <w:pPr>
              <w:pStyle w:val="C-TableHeader"/>
              <w:spacing w:before="0" w:after="0"/>
              <w:rPr>
                <w:szCs w:val="22"/>
                <w:lang w:val="bg-BG"/>
              </w:rPr>
            </w:pPr>
            <w:r w:rsidRPr="00DE7D93">
              <w:rPr>
                <w:szCs w:val="22"/>
                <w:lang w:val="bg-BG"/>
              </w:rPr>
              <w:t>BID</w:t>
            </w:r>
            <w:r w:rsidRPr="00DE7D93">
              <w:rPr>
                <w:lang w:val="bg-BG"/>
              </w:rPr>
              <w:br/>
            </w:r>
            <w:r w:rsidRPr="00DE7D93">
              <w:rPr>
                <w:szCs w:val="22"/>
                <w:lang w:val="bg-BG"/>
              </w:rPr>
              <w:t xml:space="preserve">(N=146) </w:t>
            </w:r>
          </w:p>
        </w:tc>
        <w:tc>
          <w:tcPr>
            <w:tcW w:w="1424" w:type="dxa"/>
          </w:tcPr>
          <w:p w14:paraId="29E4D1FB" w14:textId="77777777" w:rsidR="00ED39FE" w:rsidRPr="00DE7D93" w:rsidRDefault="00ED39FE" w:rsidP="00F5136F">
            <w:pPr>
              <w:pStyle w:val="C-TableHeader"/>
              <w:spacing w:before="0" w:after="0"/>
              <w:rPr>
                <w:szCs w:val="22"/>
                <w:lang w:val="bg-BG"/>
              </w:rPr>
            </w:pPr>
            <w:r w:rsidRPr="00DE7D93">
              <w:rPr>
                <w:szCs w:val="22"/>
                <w:lang w:val="bg-BG"/>
              </w:rPr>
              <w:t>14/113 </w:t>
            </w:r>
            <w:r w:rsidR="000C01D7" w:rsidRPr="00DE7D93">
              <w:rPr>
                <w:szCs w:val="22"/>
                <w:lang w:val="bg-BG"/>
              </w:rPr>
              <w:t>µg</w:t>
            </w:r>
            <w:r w:rsidRPr="00DE7D93">
              <w:rPr>
                <w:szCs w:val="22"/>
                <w:lang w:val="bg-BG"/>
              </w:rPr>
              <w:t xml:space="preserve"> BID</w:t>
            </w:r>
            <w:r w:rsidRPr="00DE7D93">
              <w:rPr>
                <w:lang w:val="bg-BG"/>
              </w:rPr>
              <w:br/>
            </w:r>
            <w:r w:rsidRPr="00DE7D93">
              <w:rPr>
                <w:szCs w:val="22"/>
                <w:lang w:val="bg-BG"/>
              </w:rPr>
              <w:t xml:space="preserve">(N=141) </w:t>
            </w:r>
          </w:p>
        </w:tc>
        <w:tc>
          <w:tcPr>
            <w:tcW w:w="1425" w:type="dxa"/>
          </w:tcPr>
          <w:p w14:paraId="4A5859D5" w14:textId="77777777" w:rsidR="00ED39FE" w:rsidRPr="00DE7D93" w:rsidRDefault="00ED39FE" w:rsidP="00F5136F">
            <w:pPr>
              <w:pStyle w:val="C-TableHeader"/>
              <w:spacing w:before="0" w:after="0"/>
              <w:rPr>
                <w:szCs w:val="22"/>
                <w:lang w:val="bg-BG"/>
              </w:rPr>
            </w:pPr>
            <w:r w:rsidRPr="00DE7D93">
              <w:rPr>
                <w:szCs w:val="22"/>
                <w:lang w:val="bg-BG"/>
              </w:rPr>
              <w:t>14/232 </w:t>
            </w:r>
            <w:r w:rsidR="000C01D7" w:rsidRPr="00DE7D93">
              <w:rPr>
                <w:szCs w:val="22"/>
                <w:lang w:val="bg-BG"/>
              </w:rPr>
              <w:t>µg</w:t>
            </w:r>
            <w:r w:rsidRPr="00DE7D93">
              <w:rPr>
                <w:szCs w:val="22"/>
                <w:lang w:val="bg-BG"/>
              </w:rPr>
              <w:t xml:space="preserve"> BID</w:t>
            </w:r>
            <w:r w:rsidRPr="00DE7D93">
              <w:rPr>
                <w:lang w:val="bg-BG"/>
              </w:rPr>
              <w:br/>
            </w:r>
            <w:r w:rsidRPr="00DE7D93">
              <w:rPr>
                <w:szCs w:val="22"/>
                <w:lang w:val="bg-BG"/>
              </w:rPr>
              <w:t xml:space="preserve">(N=145) </w:t>
            </w:r>
          </w:p>
        </w:tc>
      </w:tr>
      <w:tr w:rsidR="00ED39FE" w:rsidRPr="00DE7D93" w14:paraId="2F4F7B7A" w14:textId="77777777" w:rsidTr="00ED39FE">
        <w:tc>
          <w:tcPr>
            <w:tcW w:w="2518" w:type="dxa"/>
            <w:vAlign w:val="center"/>
          </w:tcPr>
          <w:p w14:paraId="20254275"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Промяна в най-ниския ФЕО</w:t>
            </w:r>
            <w:r w:rsidRPr="00DE7D93">
              <w:rPr>
                <w:rFonts w:cs="Times New Roman"/>
                <w:b/>
                <w:szCs w:val="22"/>
                <w:vertAlign w:val="subscript"/>
                <w:lang w:val="bg-BG"/>
              </w:rPr>
              <w:t>1</w:t>
            </w:r>
            <w:r w:rsidRPr="00DE7D93">
              <w:rPr>
                <w:rFonts w:cs="Times New Roman"/>
                <w:b/>
                <w:szCs w:val="22"/>
                <w:lang w:val="bg-BG"/>
              </w:rPr>
              <w:t xml:space="preserve"> (l) на седмица 12</w:t>
            </w:r>
          </w:p>
        </w:tc>
        <w:tc>
          <w:tcPr>
            <w:tcW w:w="1424" w:type="dxa"/>
          </w:tcPr>
          <w:p w14:paraId="50734424" w14:textId="77777777" w:rsidR="00ED39FE" w:rsidRPr="00DE7D93" w:rsidRDefault="00ED39FE" w:rsidP="00F5136F">
            <w:pPr>
              <w:tabs>
                <w:tab w:val="clear" w:pos="567"/>
              </w:tabs>
              <w:spacing w:line="240" w:lineRule="auto"/>
              <w:rPr>
                <w:szCs w:val="22"/>
                <w:lang w:val="bg-BG"/>
              </w:rPr>
            </w:pPr>
          </w:p>
        </w:tc>
        <w:tc>
          <w:tcPr>
            <w:tcW w:w="1424" w:type="dxa"/>
          </w:tcPr>
          <w:p w14:paraId="7109F769" w14:textId="77777777" w:rsidR="00ED39FE" w:rsidRPr="00DE7D93" w:rsidRDefault="00ED39FE" w:rsidP="00F5136F">
            <w:pPr>
              <w:tabs>
                <w:tab w:val="clear" w:pos="567"/>
              </w:tabs>
              <w:spacing w:line="240" w:lineRule="auto"/>
              <w:rPr>
                <w:szCs w:val="22"/>
                <w:lang w:val="bg-BG"/>
              </w:rPr>
            </w:pPr>
          </w:p>
        </w:tc>
        <w:tc>
          <w:tcPr>
            <w:tcW w:w="1424" w:type="dxa"/>
          </w:tcPr>
          <w:p w14:paraId="26656B49" w14:textId="77777777" w:rsidR="00ED39FE" w:rsidRPr="00DE7D93" w:rsidRDefault="00ED39FE" w:rsidP="00F5136F">
            <w:pPr>
              <w:tabs>
                <w:tab w:val="clear" w:pos="567"/>
              </w:tabs>
              <w:spacing w:line="240" w:lineRule="auto"/>
              <w:rPr>
                <w:szCs w:val="22"/>
                <w:lang w:val="bg-BG"/>
              </w:rPr>
            </w:pPr>
          </w:p>
        </w:tc>
        <w:tc>
          <w:tcPr>
            <w:tcW w:w="1424" w:type="dxa"/>
          </w:tcPr>
          <w:p w14:paraId="1BD197FA" w14:textId="77777777" w:rsidR="00ED39FE" w:rsidRPr="00DE7D93" w:rsidRDefault="00ED39FE" w:rsidP="00F5136F">
            <w:pPr>
              <w:tabs>
                <w:tab w:val="clear" w:pos="567"/>
              </w:tabs>
              <w:spacing w:line="240" w:lineRule="auto"/>
              <w:rPr>
                <w:szCs w:val="22"/>
                <w:lang w:val="bg-BG"/>
              </w:rPr>
            </w:pPr>
          </w:p>
        </w:tc>
        <w:tc>
          <w:tcPr>
            <w:tcW w:w="1425" w:type="dxa"/>
          </w:tcPr>
          <w:p w14:paraId="52C01E19" w14:textId="77777777" w:rsidR="00ED39FE" w:rsidRPr="00DE7D93" w:rsidRDefault="00ED39FE" w:rsidP="00F5136F">
            <w:pPr>
              <w:tabs>
                <w:tab w:val="clear" w:pos="567"/>
              </w:tabs>
              <w:spacing w:line="240" w:lineRule="auto"/>
              <w:rPr>
                <w:szCs w:val="22"/>
                <w:lang w:val="bg-BG"/>
              </w:rPr>
            </w:pPr>
          </w:p>
        </w:tc>
      </w:tr>
      <w:tr w:rsidR="00ED39FE" w:rsidRPr="00DE7D93" w14:paraId="7718A210" w14:textId="77777777" w:rsidTr="00ED39FE">
        <w:tc>
          <w:tcPr>
            <w:tcW w:w="2518" w:type="dxa"/>
            <w:vAlign w:val="center"/>
          </w:tcPr>
          <w:p w14:paraId="1740BB5C"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Средна стойност по LS-метода</w:t>
            </w:r>
          </w:p>
        </w:tc>
        <w:tc>
          <w:tcPr>
            <w:tcW w:w="1424" w:type="dxa"/>
            <w:vAlign w:val="bottom"/>
          </w:tcPr>
          <w:p w14:paraId="29606934"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5C0B53" w:rsidRPr="00DE7D93">
              <w:rPr>
                <w:rFonts w:cs="Times New Roman"/>
                <w:szCs w:val="22"/>
                <w:lang w:val="bg-BG"/>
              </w:rPr>
              <w:t>,</w:t>
            </w:r>
            <w:r w:rsidRPr="00DE7D93">
              <w:rPr>
                <w:rFonts w:cs="Times New Roman"/>
                <w:szCs w:val="22"/>
                <w:lang w:val="bg-BG"/>
              </w:rPr>
              <w:t>004</w:t>
            </w:r>
          </w:p>
        </w:tc>
        <w:tc>
          <w:tcPr>
            <w:tcW w:w="1424" w:type="dxa"/>
            <w:vAlign w:val="bottom"/>
          </w:tcPr>
          <w:p w14:paraId="72B0ACE1"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5C0B53" w:rsidRPr="00DE7D93">
              <w:rPr>
                <w:rFonts w:cs="Times New Roman"/>
                <w:szCs w:val="22"/>
                <w:lang w:val="bg-BG"/>
              </w:rPr>
              <w:t>,</w:t>
            </w:r>
            <w:r w:rsidRPr="00DE7D93">
              <w:rPr>
                <w:rFonts w:cs="Times New Roman"/>
                <w:szCs w:val="22"/>
                <w:lang w:val="bg-BG"/>
              </w:rPr>
              <w:t>119</w:t>
            </w:r>
          </w:p>
        </w:tc>
        <w:tc>
          <w:tcPr>
            <w:tcW w:w="1424" w:type="dxa"/>
            <w:vAlign w:val="bottom"/>
          </w:tcPr>
          <w:p w14:paraId="7EE52E64"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5C0B53" w:rsidRPr="00DE7D93">
              <w:rPr>
                <w:rFonts w:cs="Times New Roman"/>
                <w:szCs w:val="22"/>
                <w:lang w:val="bg-BG"/>
              </w:rPr>
              <w:t>,</w:t>
            </w:r>
            <w:r w:rsidRPr="00DE7D93">
              <w:rPr>
                <w:rFonts w:cs="Times New Roman"/>
                <w:szCs w:val="22"/>
                <w:lang w:val="bg-BG"/>
              </w:rPr>
              <w:t>179</w:t>
            </w:r>
          </w:p>
        </w:tc>
        <w:tc>
          <w:tcPr>
            <w:tcW w:w="1424" w:type="dxa"/>
            <w:vAlign w:val="bottom"/>
          </w:tcPr>
          <w:p w14:paraId="3931BFDE"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5C0B53" w:rsidRPr="00DE7D93">
              <w:rPr>
                <w:rFonts w:cs="Times New Roman"/>
                <w:szCs w:val="22"/>
                <w:lang w:val="bg-BG"/>
              </w:rPr>
              <w:t>,</w:t>
            </w:r>
            <w:r w:rsidRPr="00DE7D93">
              <w:rPr>
                <w:rFonts w:cs="Times New Roman"/>
                <w:szCs w:val="22"/>
                <w:lang w:val="bg-BG"/>
              </w:rPr>
              <w:t>271</w:t>
            </w:r>
          </w:p>
        </w:tc>
        <w:tc>
          <w:tcPr>
            <w:tcW w:w="1425" w:type="dxa"/>
            <w:vAlign w:val="bottom"/>
          </w:tcPr>
          <w:p w14:paraId="449A8622"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5C0B53" w:rsidRPr="00DE7D93">
              <w:rPr>
                <w:rFonts w:cs="Times New Roman"/>
                <w:szCs w:val="22"/>
                <w:lang w:val="bg-BG"/>
              </w:rPr>
              <w:t>,</w:t>
            </w:r>
            <w:r w:rsidRPr="00DE7D93">
              <w:rPr>
                <w:rFonts w:cs="Times New Roman"/>
                <w:szCs w:val="22"/>
                <w:lang w:val="bg-BG"/>
              </w:rPr>
              <w:t>272</w:t>
            </w:r>
          </w:p>
        </w:tc>
      </w:tr>
      <w:tr w:rsidR="00ED39FE" w:rsidRPr="00DE7D93" w14:paraId="46D29669" w14:textId="77777777" w:rsidTr="00ED39FE">
        <w:tc>
          <w:tcPr>
            <w:tcW w:w="2518" w:type="dxa"/>
            <w:vAlign w:val="center"/>
          </w:tcPr>
          <w:p w14:paraId="070E263E"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Сравнение с плацебо</w:t>
            </w:r>
          </w:p>
        </w:tc>
        <w:tc>
          <w:tcPr>
            <w:tcW w:w="1424" w:type="dxa"/>
          </w:tcPr>
          <w:p w14:paraId="44DDD7B0" w14:textId="77777777" w:rsidR="00ED39FE" w:rsidRPr="00DE7D93" w:rsidRDefault="00ED39FE" w:rsidP="00F5136F">
            <w:pPr>
              <w:tabs>
                <w:tab w:val="clear" w:pos="567"/>
              </w:tabs>
              <w:spacing w:line="240" w:lineRule="auto"/>
              <w:rPr>
                <w:szCs w:val="22"/>
                <w:lang w:val="bg-BG"/>
              </w:rPr>
            </w:pPr>
          </w:p>
        </w:tc>
        <w:tc>
          <w:tcPr>
            <w:tcW w:w="1424" w:type="dxa"/>
          </w:tcPr>
          <w:p w14:paraId="0DA85980" w14:textId="77777777" w:rsidR="00ED39FE" w:rsidRPr="00DE7D93" w:rsidRDefault="00ED39FE" w:rsidP="00F5136F">
            <w:pPr>
              <w:tabs>
                <w:tab w:val="clear" w:pos="567"/>
              </w:tabs>
              <w:spacing w:line="240" w:lineRule="auto"/>
              <w:rPr>
                <w:szCs w:val="22"/>
                <w:lang w:val="bg-BG"/>
              </w:rPr>
            </w:pPr>
          </w:p>
        </w:tc>
        <w:tc>
          <w:tcPr>
            <w:tcW w:w="1424" w:type="dxa"/>
          </w:tcPr>
          <w:p w14:paraId="0E7E3FD2" w14:textId="77777777" w:rsidR="00ED39FE" w:rsidRPr="00DE7D93" w:rsidRDefault="00ED39FE" w:rsidP="00F5136F">
            <w:pPr>
              <w:tabs>
                <w:tab w:val="clear" w:pos="567"/>
              </w:tabs>
              <w:spacing w:line="240" w:lineRule="auto"/>
              <w:rPr>
                <w:szCs w:val="22"/>
                <w:lang w:val="bg-BG"/>
              </w:rPr>
            </w:pPr>
          </w:p>
        </w:tc>
        <w:tc>
          <w:tcPr>
            <w:tcW w:w="1424" w:type="dxa"/>
          </w:tcPr>
          <w:p w14:paraId="1C63173C" w14:textId="77777777" w:rsidR="00ED39FE" w:rsidRPr="00DE7D93" w:rsidRDefault="00ED39FE" w:rsidP="00F5136F">
            <w:pPr>
              <w:tabs>
                <w:tab w:val="clear" w:pos="567"/>
              </w:tabs>
              <w:spacing w:line="240" w:lineRule="auto"/>
              <w:rPr>
                <w:szCs w:val="22"/>
                <w:lang w:val="bg-BG"/>
              </w:rPr>
            </w:pPr>
          </w:p>
        </w:tc>
        <w:tc>
          <w:tcPr>
            <w:tcW w:w="1425" w:type="dxa"/>
          </w:tcPr>
          <w:p w14:paraId="207F1843" w14:textId="77777777" w:rsidR="00ED39FE" w:rsidRPr="00DE7D93" w:rsidRDefault="00ED39FE" w:rsidP="00F5136F">
            <w:pPr>
              <w:tabs>
                <w:tab w:val="clear" w:pos="567"/>
              </w:tabs>
              <w:spacing w:line="240" w:lineRule="auto"/>
              <w:rPr>
                <w:szCs w:val="22"/>
                <w:lang w:val="bg-BG"/>
              </w:rPr>
            </w:pPr>
          </w:p>
        </w:tc>
      </w:tr>
      <w:tr w:rsidR="00ED39FE" w:rsidRPr="00DE7D93" w14:paraId="08B22C1B" w14:textId="77777777" w:rsidTr="00ED39FE">
        <w:tc>
          <w:tcPr>
            <w:tcW w:w="2518" w:type="dxa"/>
            <w:vAlign w:val="center"/>
          </w:tcPr>
          <w:p w14:paraId="17E10C58"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Разлика в средната стойност по LS-метода</w:t>
            </w:r>
          </w:p>
        </w:tc>
        <w:tc>
          <w:tcPr>
            <w:tcW w:w="1424" w:type="dxa"/>
          </w:tcPr>
          <w:p w14:paraId="2FA34969" w14:textId="77777777" w:rsidR="00ED39FE" w:rsidRPr="00DE7D93" w:rsidRDefault="00ED39FE" w:rsidP="00F5136F">
            <w:pPr>
              <w:tabs>
                <w:tab w:val="clear" w:pos="567"/>
              </w:tabs>
              <w:spacing w:line="240" w:lineRule="auto"/>
              <w:rPr>
                <w:szCs w:val="22"/>
                <w:lang w:val="bg-BG"/>
              </w:rPr>
            </w:pPr>
          </w:p>
        </w:tc>
        <w:tc>
          <w:tcPr>
            <w:tcW w:w="1424" w:type="dxa"/>
            <w:vAlign w:val="bottom"/>
          </w:tcPr>
          <w:p w14:paraId="264418E3"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123</w:t>
            </w:r>
          </w:p>
        </w:tc>
        <w:tc>
          <w:tcPr>
            <w:tcW w:w="1424" w:type="dxa"/>
            <w:vAlign w:val="bottom"/>
          </w:tcPr>
          <w:p w14:paraId="1D7B8AD8"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183</w:t>
            </w:r>
          </w:p>
        </w:tc>
        <w:tc>
          <w:tcPr>
            <w:tcW w:w="1424" w:type="dxa"/>
            <w:vAlign w:val="bottom"/>
          </w:tcPr>
          <w:p w14:paraId="278A33CC"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274</w:t>
            </w:r>
          </w:p>
        </w:tc>
        <w:tc>
          <w:tcPr>
            <w:tcW w:w="1425" w:type="dxa"/>
            <w:vAlign w:val="bottom"/>
          </w:tcPr>
          <w:p w14:paraId="7BF1DCD7"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276</w:t>
            </w:r>
          </w:p>
        </w:tc>
      </w:tr>
      <w:tr w:rsidR="00ED39FE" w:rsidRPr="00DE7D93" w14:paraId="51B4890B" w14:textId="77777777" w:rsidTr="00ED39FE">
        <w:tc>
          <w:tcPr>
            <w:tcW w:w="2518" w:type="dxa"/>
            <w:vAlign w:val="center"/>
          </w:tcPr>
          <w:p w14:paraId="3652AEFF"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95% ДИ</w:t>
            </w:r>
          </w:p>
        </w:tc>
        <w:tc>
          <w:tcPr>
            <w:tcW w:w="1424" w:type="dxa"/>
          </w:tcPr>
          <w:p w14:paraId="1D104667" w14:textId="77777777" w:rsidR="00ED39FE" w:rsidRPr="00DE7D93" w:rsidRDefault="00ED39FE" w:rsidP="00F5136F">
            <w:pPr>
              <w:tabs>
                <w:tab w:val="clear" w:pos="567"/>
              </w:tabs>
              <w:spacing w:line="240" w:lineRule="auto"/>
              <w:rPr>
                <w:szCs w:val="22"/>
                <w:lang w:val="bg-BG"/>
              </w:rPr>
            </w:pPr>
          </w:p>
        </w:tc>
        <w:tc>
          <w:tcPr>
            <w:tcW w:w="1424" w:type="dxa"/>
            <w:vAlign w:val="bottom"/>
          </w:tcPr>
          <w:p w14:paraId="1469A82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038</w:t>
            </w:r>
            <w:r w:rsidR="00B068FD" w:rsidRPr="00DE7D93">
              <w:rPr>
                <w:rFonts w:cs="Times New Roman"/>
                <w:szCs w:val="22"/>
                <w:lang w:val="bg-BG"/>
              </w:rPr>
              <w:t>;</w:t>
            </w:r>
            <w:r w:rsidRPr="00DE7D93">
              <w:rPr>
                <w:rFonts w:cs="Times New Roman"/>
                <w:szCs w:val="22"/>
                <w:lang w:val="bg-BG"/>
              </w:rPr>
              <w:t xml:space="preserve"> 0</w:t>
            </w:r>
            <w:r w:rsidR="00B068FD" w:rsidRPr="00DE7D93">
              <w:rPr>
                <w:rFonts w:cs="Times New Roman"/>
                <w:szCs w:val="22"/>
                <w:lang w:val="bg-BG"/>
              </w:rPr>
              <w:t>,</w:t>
            </w:r>
            <w:r w:rsidRPr="00DE7D93">
              <w:rPr>
                <w:rFonts w:cs="Times New Roman"/>
                <w:szCs w:val="22"/>
                <w:lang w:val="bg-BG"/>
              </w:rPr>
              <w:t>208)</w:t>
            </w:r>
          </w:p>
        </w:tc>
        <w:tc>
          <w:tcPr>
            <w:tcW w:w="1424" w:type="dxa"/>
            <w:vAlign w:val="bottom"/>
          </w:tcPr>
          <w:p w14:paraId="34638AC6"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098</w:t>
            </w:r>
            <w:r w:rsidR="00B068FD" w:rsidRPr="00DE7D93">
              <w:rPr>
                <w:rFonts w:cs="Times New Roman"/>
                <w:szCs w:val="22"/>
                <w:lang w:val="bg-BG"/>
              </w:rPr>
              <w:t>;</w:t>
            </w:r>
            <w:r w:rsidRPr="00DE7D93">
              <w:rPr>
                <w:rFonts w:cs="Times New Roman"/>
                <w:szCs w:val="22"/>
                <w:lang w:val="bg-BG"/>
              </w:rPr>
              <w:t xml:space="preserve"> 0</w:t>
            </w:r>
            <w:r w:rsidR="00B068FD" w:rsidRPr="00DE7D93">
              <w:rPr>
                <w:rFonts w:cs="Times New Roman"/>
                <w:szCs w:val="22"/>
                <w:lang w:val="bg-BG"/>
              </w:rPr>
              <w:t>,</w:t>
            </w:r>
            <w:r w:rsidRPr="00DE7D93">
              <w:rPr>
                <w:rFonts w:cs="Times New Roman"/>
                <w:szCs w:val="22"/>
                <w:lang w:val="bg-BG"/>
              </w:rPr>
              <w:t>268)</w:t>
            </w:r>
          </w:p>
        </w:tc>
        <w:tc>
          <w:tcPr>
            <w:tcW w:w="1424" w:type="dxa"/>
            <w:vAlign w:val="bottom"/>
          </w:tcPr>
          <w:p w14:paraId="69CF9BC7"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189</w:t>
            </w:r>
            <w:r w:rsidR="00B068FD" w:rsidRPr="00DE7D93">
              <w:rPr>
                <w:rFonts w:cs="Times New Roman"/>
                <w:szCs w:val="22"/>
                <w:lang w:val="bg-BG"/>
              </w:rPr>
              <w:t>;</w:t>
            </w:r>
            <w:r w:rsidRPr="00DE7D93">
              <w:rPr>
                <w:rFonts w:cs="Times New Roman"/>
                <w:szCs w:val="22"/>
                <w:lang w:val="bg-BG"/>
              </w:rPr>
              <w:t xml:space="preserve"> 0</w:t>
            </w:r>
            <w:r w:rsidR="00B068FD" w:rsidRPr="00DE7D93">
              <w:rPr>
                <w:rFonts w:cs="Times New Roman"/>
                <w:szCs w:val="22"/>
                <w:lang w:val="bg-BG"/>
              </w:rPr>
              <w:t>,</w:t>
            </w:r>
            <w:r w:rsidRPr="00DE7D93">
              <w:rPr>
                <w:rFonts w:cs="Times New Roman"/>
                <w:szCs w:val="22"/>
                <w:lang w:val="bg-BG"/>
              </w:rPr>
              <w:t>360)</w:t>
            </w:r>
          </w:p>
        </w:tc>
        <w:tc>
          <w:tcPr>
            <w:tcW w:w="1425" w:type="dxa"/>
            <w:vAlign w:val="bottom"/>
          </w:tcPr>
          <w:p w14:paraId="5C9816EE"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191, 0</w:t>
            </w:r>
            <w:r w:rsidR="00B068FD" w:rsidRPr="00DE7D93">
              <w:rPr>
                <w:rFonts w:cs="Times New Roman"/>
                <w:szCs w:val="22"/>
                <w:lang w:val="bg-BG"/>
              </w:rPr>
              <w:t>,</w:t>
            </w:r>
            <w:r w:rsidRPr="00DE7D93">
              <w:rPr>
                <w:rFonts w:cs="Times New Roman"/>
                <w:szCs w:val="22"/>
                <w:lang w:val="bg-BG"/>
              </w:rPr>
              <w:t>361)</w:t>
            </w:r>
          </w:p>
        </w:tc>
      </w:tr>
      <w:tr w:rsidR="00ED39FE" w:rsidRPr="00DE7D93" w14:paraId="20F76BCE" w14:textId="77777777" w:rsidTr="00ED39FE">
        <w:tc>
          <w:tcPr>
            <w:tcW w:w="2518" w:type="dxa"/>
            <w:vAlign w:val="center"/>
          </w:tcPr>
          <w:p w14:paraId="15FA4A02"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p-стойност</w:t>
            </w:r>
          </w:p>
        </w:tc>
        <w:tc>
          <w:tcPr>
            <w:tcW w:w="1424" w:type="dxa"/>
          </w:tcPr>
          <w:p w14:paraId="3DF5EE7E" w14:textId="77777777" w:rsidR="00ED39FE" w:rsidRPr="00DE7D93" w:rsidRDefault="00ED39FE" w:rsidP="00F5136F">
            <w:pPr>
              <w:tabs>
                <w:tab w:val="clear" w:pos="567"/>
              </w:tabs>
              <w:spacing w:line="240" w:lineRule="auto"/>
              <w:rPr>
                <w:szCs w:val="22"/>
                <w:lang w:val="bg-BG"/>
              </w:rPr>
            </w:pPr>
          </w:p>
        </w:tc>
        <w:tc>
          <w:tcPr>
            <w:tcW w:w="1424" w:type="dxa"/>
            <w:vAlign w:val="bottom"/>
          </w:tcPr>
          <w:p w14:paraId="1ECB215B"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0.0047</w:t>
            </w:r>
          </w:p>
        </w:tc>
        <w:tc>
          <w:tcPr>
            <w:tcW w:w="1424" w:type="dxa"/>
            <w:vAlign w:val="bottom"/>
          </w:tcPr>
          <w:p w14:paraId="71CB61C5"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0.0000</w:t>
            </w:r>
          </w:p>
        </w:tc>
        <w:tc>
          <w:tcPr>
            <w:tcW w:w="1424" w:type="dxa"/>
            <w:vAlign w:val="bottom"/>
          </w:tcPr>
          <w:p w14:paraId="2272A7DF"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0.0000</w:t>
            </w:r>
          </w:p>
        </w:tc>
        <w:tc>
          <w:tcPr>
            <w:tcW w:w="1425" w:type="dxa"/>
            <w:vAlign w:val="bottom"/>
          </w:tcPr>
          <w:p w14:paraId="239EDFAB"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0000</w:t>
            </w:r>
          </w:p>
        </w:tc>
      </w:tr>
      <w:tr w:rsidR="00ED39FE" w:rsidRPr="00DE7D93" w14:paraId="29C7A832" w14:textId="77777777" w:rsidTr="00ED39FE">
        <w:tc>
          <w:tcPr>
            <w:tcW w:w="2518" w:type="dxa"/>
            <w:vAlign w:val="center"/>
          </w:tcPr>
          <w:p w14:paraId="4EEF78A7" w14:textId="77777777" w:rsidR="00ED39FE" w:rsidRPr="00DE7D93" w:rsidRDefault="00ED39FE" w:rsidP="00F5136F">
            <w:pPr>
              <w:pStyle w:val="C-TableText"/>
              <w:spacing w:before="0" w:after="0"/>
              <w:rPr>
                <w:rFonts w:cs="Times New Roman"/>
                <w:b/>
                <w:szCs w:val="22"/>
                <w:lang w:val="bg-BG"/>
              </w:rPr>
            </w:pPr>
            <w:r w:rsidRPr="00DE7D93">
              <w:rPr>
                <w:rFonts w:cs="Times New Roman"/>
                <w:b/>
                <w:szCs w:val="22"/>
                <w:lang w:val="bg-BG"/>
              </w:rPr>
              <w:t xml:space="preserve">Сравнение с Fp MDPI </w:t>
            </w:r>
          </w:p>
        </w:tc>
        <w:tc>
          <w:tcPr>
            <w:tcW w:w="1424" w:type="dxa"/>
          </w:tcPr>
          <w:p w14:paraId="53F48F0F" w14:textId="77777777" w:rsidR="00ED39FE" w:rsidRPr="00DE7D93" w:rsidRDefault="00ED39FE" w:rsidP="00F5136F">
            <w:pPr>
              <w:tabs>
                <w:tab w:val="clear" w:pos="567"/>
              </w:tabs>
              <w:spacing w:line="240" w:lineRule="auto"/>
              <w:rPr>
                <w:szCs w:val="22"/>
                <w:lang w:val="bg-BG"/>
              </w:rPr>
            </w:pPr>
          </w:p>
        </w:tc>
        <w:tc>
          <w:tcPr>
            <w:tcW w:w="1424" w:type="dxa"/>
          </w:tcPr>
          <w:p w14:paraId="68211DF8" w14:textId="77777777" w:rsidR="00ED39FE" w:rsidRPr="00DE7D93" w:rsidRDefault="00ED39FE" w:rsidP="00F5136F">
            <w:pPr>
              <w:tabs>
                <w:tab w:val="clear" w:pos="567"/>
              </w:tabs>
              <w:spacing w:line="240" w:lineRule="auto"/>
              <w:rPr>
                <w:szCs w:val="22"/>
                <w:lang w:val="bg-BG"/>
              </w:rPr>
            </w:pPr>
          </w:p>
        </w:tc>
        <w:tc>
          <w:tcPr>
            <w:tcW w:w="1424" w:type="dxa"/>
          </w:tcPr>
          <w:p w14:paraId="5987A608" w14:textId="77777777" w:rsidR="00ED39FE" w:rsidRPr="00DE7D93" w:rsidRDefault="00ED39FE" w:rsidP="00F5136F">
            <w:pPr>
              <w:tabs>
                <w:tab w:val="clear" w:pos="567"/>
              </w:tabs>
              <w:spacing w:line="240" w:lineRule="auto"/>
              <w:rPr>
                <w:szCs w:val="22"/>
                <w:lang w:val="bg-BG"/>
              </w:rPr>
            </w:pPr>
          </w:p>
        </w:tc>
        <w:tc>
          <w:tcPr>
            <w:tcW w:w="1424" w:type="dxa"/>
          </w:tcPr>
          <w:p w14:paraId="43F9732C" w14:textId="77777777" w:rsidR="00ED39FE" w:rsidRPr="00DE7D93" w:rsidRDefault="00ED39FE" w:rsidP="00F5136F">
            <w:pPr>
              <w:tabs>
                <w:tab w:val="clear" w:pos="567"/>
              </w:tabs>
              <w:spacing w:line="240" w:lineRule="auto"/>
              <w:rPr>
                <w:szCs w:val="22"/>
                <w:lang w:val="bg-BG"/>
              </w:rPr>
            </w:pPr>
          </w:p>
        </w:tc>
        <w:tc>
          <w:tcPr>
            <w:tcW w:w="1425" w:type="dxa"/>
          </w:tcPr>
          <w:p w14:paraId="53C438E6" w14:textId="77777777" w:rsidR="00ED39FE" w:rsidRPr="00DE7D93" w:rsidRDefault="00ED39FE" w:rsidP="00F5136F">
            <w:pPr>
              <w:tabs>
                <w:tab w:val="clear" w:pos="567"/>
              </w:tabs>
              <w:spacing w:line="240" w:lineRule="auto"/>
              <w:rPr>
                <w:szCs w:val="22"/>
                <w:lang w:val="bg-BG"/>
              </w:rPr>
            </w:pPr>
          </w:p>
        </w:tc>
      </w:tr>
      <w:tr w:rsidR="00ED39FE" w:rsidRPr="00DE7D93" w14:paraId="58340277" w14:textId="77777777" w:rsidTr="00ED39FE">
        <w:tc>
          <w:tcPr>
            <w:tcW w:w="2518" w:type="dxa"/>
            <w:vAlign w:val="center"/>
          </w:tcPr>
          <w:p w14:paraId="6B8C5B6E" w14:textId="77777777" w:rsidR="00ED39FE" w:rsidRPr="00DE7D93" w:rsidRDefault="00ED39FE" w:rsidP="00F5136F">
            <w:pPr>
              <w:pStyle w:val="C-TableText"/>
              <w:spacing w:before="0" w:after="0"/>
              <w:rPr>
                <w:rFonts w:cs="Times New Roman"/>
                <w:szCs w:val="22"/>
                <w:lang w:val="bg-BG"/>
              </w:rPr>
            </w:pPr>
          </w:p>
        </w:tc>
        <w:tc>
          <w:tcPr>
            <w:tcW w:w="1424" w:type="dxa"/>
          </w:tcPr>
          <w:p w14:paraId="029C7FEE" w14:textId="77777777" w:rsidR="00ED39FE" w:rsidRPr="00DE7D93" w:rsidRDefault="00ED39FE" w:rsidP="00F5136F">
            <w:pPr>
              <w:tabs>
                <w:tab w:val="clear" w:pos="567"/>
              </w:tabs>
              <w:spacing w:line="240" w:lineRule="auto"/>
              <w:rPr>
                <w:szCs w:val="22"/>
                <w:lang w:val="bg-BG"/>
              </w:rPr>
            </w:pPr>
          </w:p>
        </w:tc>
        <w:tc>
          <w:tcPr>
            <w:tcW w:w="1424" w:type="dxa"/>
          </w:tcPr>
          <w:p w14:paraId="48E46F67" w14:textId="77777777" w:rsidR="00ED39FE" w:rsidRPr="00DE7D93" w:rsidRDefault="00ED39FE" w:rsidP="00F5136F">
            <w:pPr>
              <w:tabs>
                <w:tab w:val="clear" w:pos="567"/>
              </w:tabs>
              <w:spacing w:line="240" w:lineRule="auto"/>
              <w:rPr>
                <w:szCs w:val="22"/>
                <w:lang w:val="bg-BG"/>
              </w:rPr>
            </w:pPr>
          </w:p>
        </w:tc>
        <w:tc>
          <w:tcPr>
            <w:tcW w:w="1424" w:type="dxa"/>
          </w:tcPr>
          <w:p w14:paraId="7E92A71F" w14:textId="77777777" w:rsidR="00ED39FE" w:rsidRPr="00DE7D93" w:rsidRDefault="00ED39FE" w:rsidP="00F5136F">
            <w:pPr>
              <w:tabs>
                <w:tab w:val="clear" w:pos="567"/>
              </w:tabs>
              <w:spacing w:line="240" w:lineRule="auto"/>
              <w:rPr>
                <w:szCs w:val="22"/>
                <w:lang w:val="bg-BG"/>
              </w:rPr>
            </w:pPr>
          </w:p>
        </w:tc>
        <w:tc>
          <w:tcPr>
            <w:tcW w:w="1424" w:type="dxa"/>
            <w:vAlign w:val="bottom"/>
          </w:tcPr>
          <w:p w14:paraId="5B2245E6"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В сравнение със 113 </w:t>
            </w:r>
            <w:r w:rsidR="000C01D7" w:rsidRPr="00DE7D93">
              <w:rPr>
                <w:rFonts w:cs="Times New Roman"/>
                <w:szCs w:val="22"/>
                <w:lang w:val="bg-BG"/>
              </w:rPr>
              <w:t>µg</w:t>
            </w:r>
            <w:r w:rsidRPr="00DE7D93">
              <w:rPr>
                <w:rFonts w:cs="Times New Roman"/>
                <w:szCs w:val="22"/>
                <w:lang w:val="bg-BG"/>
              </w:rPr>
              <w:t>:</w:t>
            </w:r>
          </w:p>
        </w:tc>
        <w:tc>
          <w:tcPr>
            <w:tcW w:w="1425" w:type="dxa"/>
            <w:vAlign w:val="bottom"/>
          </w:tcPr>
          <w:p w14:paraId="4CE06949" w14:textId="77777777" w:rsidR="00ED39FE" w:rsidRPr="00DE7D93" w:rsidRDefault="00ED39FE" w:rsidP="00F5136F">
            <w:pPr>
              <w:pStyle w:val="C-TableText"/>
              <w:spacing w:before="0" w:after="0"/>
              <w:ind w:hanging="100"/>
              <w:rPr>
                <w:rFonts w:cs="Times New Roman"/>
                <w:szCs w:val="22"/>
                <w:lang w:val="bg-BG"/>
              </w:rPr>
            </w:pPr>
            <w:r w:rsidRPr="00DE7D93">
              <w:rPr>
                <w:rFonts w:cs="Times New Roman"/>
                <w:szCs w:val="22"/>
                <w:lang w:val="bg-BG"/>
              </w:rPr>
              <w:t xml:space="preserve"> В сравнение с 232 </w:t>
            </w:r>
            <w:r w:rsidR="000C01D7" w:rsidRPr="00DE7D93">
              <w:rPr>
                <w:rFonts w:cs="Times New Roman"/>
                <w:szCs w:val="22"/>
                <w:lang w:val="bg-BG"/>
              </w:rPr>
              <w:t>µg</w:t>
            </w:r>
            <w:r w:rsidRPr="00DE7D93">
              <w:rPr>
                <w:rFonts w:cs="Times New Roman"/>
                <w:szCs w:val="22"/>
                <w:lang w:val="bg-BG"/>
              </w:rPr>
              <w:t>:</w:t>
            </w:r>
          </w:p>
        </w:tc>
      </w:tr>
      <w:tr w:rsidR="00ED39FE" w:rsidRPr="00DE7D93" w14:paraId="4BAD7358" w14:textId="77777777" w:rsidTr="00ED39FE">
        <w:tc>
          <w:tcPr>
            <w:tcW w:w="2518" w:type="dxa"/>
            <w:vAlign w:val="center"/>
          </w:tcPr>
          <w:p w14:paraId="5E4F6D1D"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Разлика в средната стойност по LS-метода</w:t>
            </w:r>
          </w:p>
        </w:tc>
        <w:tc>
          <w:tcPr>
            <w:tcW w:w="1424" w:type="dxa"/>
          </w:tcPr>
          <w:p w14:paraId="2819E23B" w14:textId="77777777" w:rsidR="00ED39FE" w:rsidRPr="00DE7D93" w:rsidRDefault="00ED39FE" w:rsidP="00F5136F">
            <w:pPr>
              <w:tabs>
                <w:tab w:val="clear" w:pos="567"/>
              </w:tabs>
              <w:spacing w:line="240" w:lineRule="auto"/>
              <w:rPr>
                <w:szCs w:val="22"/>
                <w:lang w:val="bg-BG"/>
              </w:rPr>
            </w:pPr>
          </w:p>
        </w:tc>
        <w:tc>
          <w:tcPr>
            <w:tcW w:w="1424" w:type="dxa"/>
          </w:tcPr>
          <w:p w14:paraId="0408AC1B" w14:textId="77777777" w:rsidR="00ED39FE" w:rsidRPr="00DE7D93" w:rsidRDefault="00ED39FE" w:rsidP="00F5136F">
            <w:pPr>
              <w:tabs>
                <w:tab w:val="clear" w:pos="567"/>
              </w:tabs>
              <w:spacing w:line="240" w:lineRule="auto"/>
              <w:rPr>
                <w:szCs w:val="22"/>
                <w:lang w:val="bg-BG"/>
              </w:rPr>
            </w:pPr>
          </w:p>
        </w:tc>
        <w:tc>
          <w:tcPr>
            <w:tcW w:w="1424" w:type="dxa"/>
          </w:tcPr>
          <w:p w14:paraId="5BBF43E6" w14:textId="77777777" w:rsidR="00ED39FE" w:rsidRPr="00DE7D93" w:rsidRDefault="00ED39FE" w:rsidP="00F5136F">
            <w:pPr>
              <w:tabs>
                <w:tab w:val="clear" w:pos="567"/>
              </w:tabs>
              <w:spacing w:line="240" w:lineRule="auto"/>
              <w:rPr>
                <w:szCs w:val="22"/>
                <w:lang w:val="bg-BG"/>
              </w:rPr>
            </w:pPr>
          </w:p>
        </w:tc>
        <w:tc>
          <w:tcPr>
            <w:tcW w:w="1424" w:type="dxa"/>
            <w:vAlign w:val="bottom"/>
          </w:tcPr>
          <w:p w14:paraId="539CC251"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152</w:t>
            </w:r>
          </w:p>
        </w:tc>
        <w:tc>
          <w:tcPr>
            <w:tcW w:w="1425" w:type="dxa"/>
            <w:vAlign w:val="bottom"/>
          </w:tcPr>
          <w:p w14:paraId="3FD78F9E"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093</w:t>
            </w:r>
          </w:p>
        </w:tc>
      </w:tr>
      <w:tr w:rsidR="00ED39FE" w:rsidRPr="00DE7D93" w14:paraId="01C7A23B" w14:textId="77777777" w:rsidTr="00ED39FE">
        <w:tc>
          <w:tcPr>
            <w:tcW w:w="2518" w:type="dxa"/>
            <w:vAlign w:val="center"/>
          </w:tcPr>
          <w:p w14:paraId="582ED3BB"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95% ДИ</w:t>
            </w:r>
          </w:p>
        </w:tc>
        <w:tc>
          <w:tcPr>
            <w:tcW w:w="1424" w:type="dxa"/>
          </w:tcPr>
          <w:p w14:paraId="177D81D5" w14:textId="77777777" w:rsidR="00ED39FE" w:rsidRPr="00DE7D93" w:rsidRDefault="00ED39FE" w:rsidP="00F5136F">
            <w:pPr>
              <w:tabs>
                <w:tab w:val="clear" w:pos="567"/>
              </w:tabs>
              <w:spacing w:line="240" w:lineRule="auto"/>
              <w:rPr>
                <w:szCs w:val="22"/>
                <w:lang w:val="bg-BG"/>
              </w:rPr>
            </w:pPr>
          </w:p>
        </w:tc>
        <w:tc>
          <w:tcPr>
            <w:tcW w:w="1424" w:type="dxa"/>
          </w:tcPr>
          <w:p w14:paraId="44EA7423" w14:textId="77777777" w:rsidR="00ED39FE" w:rsidRPr="00DE7D93" w:rsidRDefault="00ED39FE" w:rsidP="00F5136F">
            <w:pPr>
              <w:tabs>
                <w:tab w:val="clear" w:pos="567"/>
              </w:tabs>
              <w:spacing w:line="240" w:lineRule="auto"/>
              <w:rPr>
                <w:szCs w:val="22"/>
                <w:lang w:val="bg-BG"/>
              </w:rPr>
            </w:pPr>
          </w:p>
        </w:tc>
        <w:tc>
          <w:tcPr>
            <w:tcW w:w="1424" w:type="dxa"/>
          </w:tcPr>
          <w:p w14:paraId="71763F8C" w14:textId="77777777" w:rsidR="00ED39FE" w:rsidRPr="00DE7D93" w:rsidRDefault="00ED39FE" w:rsidP="00F5136F">
            <w:pPr>
              <w:tabs>
                <w:tab w:val="clear" w:pos="567"/>
              </w:tabs>
              <w:spacing w:line="240" w:lineRule="auto"/>
              <w:rPr>
                <w:szCs w:val="22"/>
                <w:lang w:val="bg-BG"/>
              </w:rPr>
            </w:pPr>
          </w:p>
        </w:tc>
        <w:tc>
          <w:tcPr>
            <w:tcW w:w="1424" w:type="dxa"/>
            <w:vAlign w:val="bottom"/>
          </w:tcPr>
          <w:p w14:paraId="6070E015"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066</w:t>
            </w:r>
            <w:r w:rsidR="00B068FD" w:rsidRPr="00DE7D93">
              <w:rPr>
                <w:rFonts w:cs="Times New Roman"/>
                <w:szCs w:val="22"/>
                <w:lang w:val="bg-BG"/>
              </w:rPr>
              <w:t>;</w:t>
            </w:r>
            <w:r w:rsidRPr="00DE7D93">
              <w:rPr>
                <w:rFonts w:cs="Times New Roman"/>
                <w:szCs w:val="22"/>
                <w:lang w:val="bg-BG"/>
              </w:rPr>
              <w:t xml:space="preserve"> 0</w:t>
            </w:r>
            <w:r w:rsidR="00B068FD" w:rsidRPr="00DE7D93">
              <w:rPr>
                <w:rFonts w:cs="Times New Roman"/>
                <w:szCs w:val="22"/>
                <w:lang w:val="bg-BG"/>
              </w:rPr>
              <w:t>,</w:t>
            </w:r>
            <w:r w:rsidRPr="00DE7D93">
              <w:rPr>
                <w:rFonts w:cs="Times New Roman"/>
                <w:szCs w:val="22"/>
                <w:lang w:val="bg-BG"/>
              </w:rPr>
              <w:t>237)</w:t>
            </w:r>
          </w:p>
        </w:tc>
        <w:tc>
          <w:tcPr>
            <w:tcW w:w="1425" w:type="dxa"/>
            <w:vAlign w:val="bottom"/>
          </w:tcPr>
          <w:p w14:paraId="65517A24"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009</w:t>
            </w:r>
            <w:r w:rsidR="00B068FD" w:rsidRPr="00DE7D93">
              <w:rPr>
                <w:rFonts w:cs="Times New Roman"/>
                <w:szCs w:val="22"/>
                <w:lang w:val="bg-BG"/>
              </w:rPr>
              <w:t>;</w:t>
            </w:r>
            <w:r w:rsidRPr="00DE7D93">
              <w:rPr>
                <w:rFonts w:cs="Times New Roman"/>
                <w:szCs w:val="22"/>
                <w:lang w:val="bg-BG"/>
              </w:rPr>
              <w:t xml:space="preserve"> 0</w:t>
            </w:r>
            <w:r w:rsidR="00B068FD" w:rsidRPr="00DE7D93">
              <w:rPr>
                <w:rFonts w:cs="Times New Roman"/>
                <w:szCs w:val="22"/>
                <w:lang w:val="bg-BG"/>
              </w:rPr>
              <w:t>,</w:t>
            </w:r>
            <w:r w:rsidRPr="00DE7D93">
              <w:rPr>
                <w:rFonts w:cs="Times New Roman"/>
                <w:szCs w:val="22"/>
                <w:lang w:val="bg-BG"/>
              </w:rPr>
              <w:t>178)</w:t>
            </w:r>
          </w:p>
        </w:tc>
      </w:tr>
      <w:tr w:rsidR="00ED39FE" w:rsidRPr="00DE7D93" w14:paraId="5B8EE533" w14:textId="77777777" w:rsidTr="00ED39FE">
        <w:tc>
          <w:tcPr>
            <w:tcW w:w="2518" w:type="dxa"/>
            <w:vAlign w:val="center"/>
          </w:tcPr>
          <w:p w14:paraId="62A75B2B"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 xml:space="preserve">  p-стойност</w:t>
            </w:r>
          </w:p>
        </w:tc>
        <w:tc>
          <w:tcPr>
            <w:tcW w:w="1424" w:type="dxa"/>
          </w:tcPr>
          <w:p w14:paraId="49616121" w14:textId="77777777" w:rsidR="00ED39FE" w:rsidRPr="00DE7D93" w:rsidRDefault="00ED39FE" w:rsidP="00F5136F">
            <w:pPr>
              <w:tabs>
                <w:tab w:val="clear" w:pos="567"/>
              </w:tabs>
              <w:spacing w:line="240" w:lineRule="auto"/>
              <w:rPr>
                <w:szCs w:val="22"/>
                <w:lang w:val="bg-BG"/>
              </w:rPr>
            </w:pPr>
          </w:p>
        </w:tc>
        <w:tc>
          <w:tcPr>
            <w:tcW w:w="1424" w:type="dxa"/>
          </w:tcPr>
          <w:p w14:paraId="37D81E08" w14:textId="77777777" w:rsidR="00ED39FE" w:rsidRPr="00DE7D93" w:rsidRDefault="00ED39FE" w:rsidP="00F5136F">
            <w:pPr>
              <w:tabs>
                <w:tab w:val="clear" w:pos="567"/>
              </w:tabs>
              <w:spacing w:line="240" w:lineRule="auto"/>
              <w:rPr>
                <w:szCs w:val="22"/>
                <w:lang w:val="bg-BG"/>
              </w:rPr>
            </w:pPr>
          </w:p>
        </w:tc>
        <w:tc>
          <w:tcPr>
            <w:tcW w:w="1424" w:type="dxa"/>
          </w:tcPr>
          <w:p w14:paraId="7904FA16" w14:textId="77777777" w:rsidR="00ED39FE" w:rsidRPr="00DE7D93" w:rsidRDefault="00ED39FE" w:rsidP="00F5136F">
            <w:pPr>
              <w:tabs>
                <w:tab w:val="clear" w:pos="567"/>
              </w:tabs>
              <w:spacing w:line="240" w:lineRule="auto"/>
              <w:rPr>
                <w:szCs w:val="22"/>
                <w:lang w:val="bg-BG"/>
              </w:rPr>
            </w:pPr>
          </w:p>
        </w:tc>
        <w:tc>
          <w:tcPr>
            <w:tcW w:w="1424" w:type="dxa"/>
            <w:vAlign w:val="bottom"/>
          </w:tcPr>
          <w:p w14:paraId="4EFB0E62"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0005</w:t>
            </w:r>
          </w:p>
        </w:tc>
        <w:tc>
          <w:tcPr>
            <w:tcW w:w="1425" w:type="dxa"/>
            <w:vAlign w:val="bottom"/>
          </w:tcPr>
          <w:p w14:paraId="1063B120" w14:textId="77777777" w:rsidR="00ED39FE" w:rsidRPr="00DE7D93" w:rsidRDefault="00ED39FE" w:rsidP="00F5136F">
            <w:pPr>
              <w:pStyle w:val="C-TableText"/>
              <w:spacing w:before="0" w:after="0"/>
              <w:rPr>
                <w:rFonts w:cs="Times New Roman"/>
                <w:szCs w:val="22"/>
                <w:lang w:val="bg-BG"/>
              </w:rPr>
            </w:pPr>
            <w:r w:rsidRPr="00DE7D93">
              <w:rPr>
                <w:rFonts w:cs="Times New Roman"/>
                <w:szCs w:val="22"/>
                <w:lang w:val="bg-BG"/>
              </w:rPr>
              <w:t>0</w:t>
            </w:r>
            <w:r w:rsidR="00B068FD" w:rsidRPr="00DE7D93">
              <w:rPr>
                <w:rFonts w:cs="Times New Roman"/>
                <w:szCs w:val="22"/>
                <w:lang w:val="bg-BG"/>
              </w:rPr>
              <w:t>,</w:t>
            </w:r>
            <w:r w:rsidRPr="00DE7D93">
              <w:rPr>
                <w:rFonts w:cs="Times New Roman"/>
                <w:szCs w:val="22"/>
                <w:lang w:val="bg-BG"/>
              </w:rPr>
              <w:t>0309</w:t>
            </w:r>
          </w:p>
        </w:tc>
      </w:tr>
    </w:tbl>
    <w:p w14:paraId="13FBC7CC" w14:textId="77777777" w:rsidR="00ED39FE" w:rsidRPr="00DE7D93" w:rsidRDefault="00ED39FE" w:rsidP="00F5136F">
      <w:pPr>
        <w:pStyle w:val="C-Footnote"/>
        <w:tabs>
          <w:tab w:val="clear" w:pos="144"/>
        </w:tabs>
        <w:rPr>
          <w:rFonts w:cs="Times New Roman"/>
          <w:sz w:val="24"/>
          <w:szCs w:val="22"/>
          <w:lang w:val="bg-BG"/>
        </w:rPr>
      </w:pPr>
      <w:r w:rsidRPr="00DE7D93">
        <w:rPr>
          <w:color w:val="000000"/>
          <w:sz w:val="22"/>
          <w:lang w:val="bg-BG"/>
        </w:rPr>
        <w:t>Сравненията на комбинираната терапия с монотерапия не са контролирани за множественост.</w:t>
      </w:r>
    </w:p>
    <w:p w14:paraId="3D2C90A9" w14:textId="77777777" w:rsidR="00ED39FE" w:rsidRPr="00DE7D93" w:rsidRDefault="00ED39FE" w:rsidP="00F5136F">
      <w:pPr>
        <w:pStyle w:val="C-TableSource"/>
        <w:rPr>
          <w:rFonts w:cs="Times New Roman"/>
          <w:sz w:val="22"/>
          <w:szCs w:val="22"/>
          <w:lang w:val="bg-BG"/>
        </w:rPr>
      </w:pPr>
      <w:r w:rsidRPr="00DE7D93">
        <w:rPr>
          <w:rFonts w:cs="Times New Roman"/>
          <w:sz w:val="22"/>
          <w:szCs w:val="22"/>
          <w:lang w:val="bg-BG"/>
        </w:rPr>
        <w:t>ФЕО</w:t>
      </w:r>
      <w:r w:rsidRPr="00DE7D93">
        <w:rPr>
          <w:rFonts w:cs="Times New Roman"/>
          <w:sz w:val="22"/>
          <w:szCs w:val="22"/>
          <w:vertAlign w:val="subscript"/>
          <w:lang w:val="bg-BG"/>
        </w:rPr>
        <w:t>1</w:t>
      </w:r>
      <w:r w:rsidRPr="00DE7D93">
        <w:rPr>
          <w:rFonts w:cs="Times New Roman"/>
          <w:sz w:val="22"/>
          <w:szCs w:val="22"/>
          <w:lang w:val="bg-BG"/>
        </w:rPr>
        <w:t xml:space="preserve"> = форсиран експираторен обем за 1 секунда; FAS = пълен набор за анализ; Fp MDPI = флутиказонов пропионат многодозов инхалатор със сух прах; FS MDPI = флутиказонов пропионат/салметерол многодозов инхалатор със сух прах; BID = два пъти дневно; n = брой; LS = най-малките квадрати; ДИ = доверителен интервал</w:t>
      </w:r>
    </w:p>
    <w:p w14:paraId="71B67C08" w14:textId="77777777" w:rsidR="00ED39FE" w:rsidRPr="00DE7D93" w:rsidRDefault="00ED39FE" w:rsidP="00F5136F">
      <w:pPr>
        <w:tabs>
          <w:tab w:val="clear" w:pos="567"/>
        </w:tabs>
        <w:autoSpaceDE w:val="0"/>
        <w:autoSpaceDN w:val="0"/>
        <w:adjustRightInd w:val="0"/>
        <w:spacing w:line="240" w:lineRule="auto"/>
        <w:jc w:val="center"/>
        <w:rPr>
          <w:szCs w:val="22"/>
          <w:lang w:val="bg-BG"/>
        </w:rPr>
      </w:pPr>
    </w:p>
    <w:p w14:paraId="00C13A8B" w14:textId="51E1D36B" w:rsidR="00ED39FE" w:rsidRPr="00DE7D93" w:rsidRDefault="00ED39FE" w:rsidP="00F5136F">
      <w:pPr>
        <w:tabs>
          <w:tab w:val="clear" w:pos="567"/>
        </w:tabs>
        <w:autoSpaceDE w:val="0"/>
        <w:autoSpaceDN w:val="0"/>
        <w:adjustRightInd w:val="0"/>
        <w:spacing w:line="240" w:lineRule="auto"/>
        <w:rPr>
          <w:szCs w:val="22"/>
          <w:lang w:val="bg-BG"/>
        </w:rPr>
      </w:pPr>
      <w:r w:rsidRPr="00DE7D93">
        <w:rPr>
          <w:szCs w:val="22"/>
          <w:lang w:val="bg-BG"/>
        </w:rPr>
        <w:t>Подобр</w:t>
      </w:r>
      <w:r w:rsidR="00F62AF9" w:rsidRPr="00DE7D93">
        <w:rPr>
          <w:szCs w:val="22"/>
          <w:lang w:val="bg-BG"/>
        </w:rPr>
        <w:t>ение в</w:t>
      </w:r>
      <w:r w:rsidRPr="00DE7D93">
        <w:rPr>
          <w:szCs w:val="22"/>
          <w:lang w:val="bg-BG"/>
        </w:rPr>
        <w:t xml:space="preserve"> белодробната функция настъпва в рамките на 15 минути след първата доза (15 минути след дозата разликата в промяна на средната стойност по LS-метода от изходно ниво във ФЕО</w:t>
      </w:r>
      <w:r w:rsidRPr="00DE7D93">
        <w:rPr>
          <w:szCs w:val="22"/>
          <w:vertAlign w:val="subscript"/>
          <w:lang w:val="bg-BG"/>
        </w:rPr>
        <w:t>1</w:t>
      </w:r>
      <w:r w:rsidRPr="00DE7D93">
        <w:rPr>
          <w:szCs w:val="22"/>
          <w:lang w:val="bg-BG"/>
        </w:rPr>
        <w:t xml:space="preserve"> е 0,160 l и 0,187 l в сравнение с плацебо съответно за FS MDPI 14/113 </w:t>
      </w:r>
      <w:r w:rsidR="000C01D7" w:rsidRPr="00DE7D93">
        <w:rPr>
          <w:szCs w:val="22"/>
          <w:lang w:val="bg-BG"/>
        </w:rPr>
        <w:t>µg</w:t>
      </w:r>
      <w:r w:rsidRPr="00DE7D93">
        <w:rPr>
          <w:szCs w:val="22"/>
          <w:lang w:val="bg-BG"/>
        </w:rPr>
        <w:t xml:space="preserve"> и 4/232 </w:t>
      </w:r>
      <w:r w:rsidR="000C01D7" w:rsidRPr="00DE7D93">
        <w:rPr>
          <w:szCs w:val="22"/>
          <w:lang w:val="bg-BG"/>
        </w:rPr>
        <w:t>µg</w:t>
      </w:r>
      <w:r w:rsidR="009F21BB" w:rsidRPr="00DE7D93">
        <w:rPr>
          <w:szCs w:val="22"/>
          <w:lang w:val="bg-BG"/>
        </w:rPr>
        <w:t>;</w:t>
      </w:r>
      <w:r w:rsidRPr="00DE7D93">
        <w:rPr>
          <w:szCs w:val="22"/>
          <w:lang w:val="bg-BG"/>
        </w:rPr>
        <w:t xml:space="preserve"> некоригирана p</w:t>
      </w:r>
      <w:r w:rsidR="00DC09A4" w:rsidRPr="00DE7D93">
        <w:rPr>
          <w:szCs w:val="22"/>
          <w:lang w:val="bg-BG"/>
        </w:rPr>
        <w:noBreakHyphen/>
      </w:r>
      <w:r w:rsidRPr="00DE7D93">
        <w:rPr>
          <w:szCs w:val="22"/>
          <w:lang w:val="bg-BG"/>
        </w:rPr>
        <w:t>ст</w:t>
      </w:r>
      <w:r w:rsidR="00650733" w:rsidRPr="00DE7D93">
        <w:rPr>
          <w:szCs w:val="22"/>
          <w:lang w:val="bg-BG"/>
        </w:rPr>
        <w:t xml:space="preserve">ойност &lt;0,0001 и за двете дози в </w:t>
      </w:r>
      <w:r w:rsidRPr="00DE7D93">
        <w:rPr>
          <w:szCs w:val="22"/>
          <w:lang w:val="bg-BG"/>
        </w:rPr>
        <w:t>сравнени</w:t>
      </w:r>
      <w:r w:rsidR="00650733" w:rsidRPr="00DE7D93">
        <w:rPr>
          <w:szCs w:val="22"/>
          <w:lang w:val="bg-BG"/>
        </w:rPr>
        <w:t>е</w:t>
      </w:r>
      <w:r w:rsidRPr="00DE7D93">
        <w:rPr>
          <w:szCs w:val="22"/>
          <w:lang w:val="bg-BG"/>
        </w:rPr>
        <w:t xml:space="preserve"> с плацебо. Максимално подобрение във ФЕО</w:t>
      </w:r>
      <w:r w:rsidRPr="00DE7D93">
        <w:rPr>
          <w:szCs w:val="22"/>
          <w:vertAlign w:val="subscript"/>
          <w:lang w:val="bg-BG"/>
        </w:rPr>
        <w:t>1</w:t>
      </w:r>
      <w:r w:rsidRPr="00DE7D93">
        <w:rPr>
          <w:szCs w:val="22"/>
          <w:lang w:val="bg-BG"/>
        </w:rPr>
        <w:t xml:space="preserve"> обикновено настъпва в рамките на 3 часа при групите на лечение и с двете дози FS MDPI и подобрението се запазва в продължение на 12 часа след тестването на седмици 1 и 12 (Фигура 2). Не се наблюдава намал</w:t>
      </w:r>
      <w:r w:rsidR="00650733" w:rsidRPr="00DE7D93">
        <w:rPr>
          <w:szCs w:val="22"/>
          <w:lang w:val="bg-BG"/>
        </w:rPr>
        <w:t>яване</w:t>
      </w:r>
      <w:r w:rsidRPr="00DE7D93">
        <w:rPr>
          <w:szCs w:val="22"/>
          <w:lang w:val="bg-BG"/>
        </w:rPr>
        <w:t xml:space="preserve"> на 12 часовия бронходилататорен ефект и при двете дози FS MDPI, както е оценено посредством ФЕО</w:t>
      </w:r>
      <w:r w:rsidRPr="00DE7D93">
        <w:rPr>
          <w:szCs w:val="22"/>
          <w:vertAlign w:val="subscript"/>
          <w:lang w:val="bg-BG"/>
        </w:rPr>
        <w:t>1</w:t>
      </w:r>
      <w:r w:rsidRPr="00DE7D93">
        <w:rPr>
          <w:szCs w:val="22"/>
          <w:lang w:val="bg-BG"/>
        </w:rPr>
        <w:t xml:space="preserve"> след 12-седмична терапия.</w:t>
      </w:r>
    </w:p>
    <w:p w14:paraId="0FEF8EE3" w14:textId="77777777" w:rsidR="00ED39FE" w:rsidRPr="00DE7D93" w:rsidRDefault="00ED39FE" w:rsidP="00F5136F">
      <w:pPr>
        <w:tabs>
          <w:tab w:val="clear" w:pos="567"/>
        </w:tabs>
        <w:autoSpaceDE w:val="0"/>
        <w:autoSpaceDN w:val="0"/>
        <w:adjustRightInd w:val="0"/>
        <w:spacing w:line="240" w:lineRule="auto"/>
        <w:rPr>
          <w:b/>
          <w:szCs w:val="22"/>
          <w:lang w:val="bg-BG"/>
        </w:rPr>
      </w:pPr>
      <w:bookmarkStart w:id="27" w:name="_Toc472079554"/>
      <w:bookmarkStart w:id="28" w:name="_Toc472080773"/>
    </w:p>
    <w:p w14:paraId="74494A44" w14:textId="77777777" w:rsidR="00ED39FE" w:rsidRPr="00DE7D93" w:rsidRDefault="00ED39FE" w:rsidP="00F5136F">
      <w:pPr>
        <w:keepNext/>
        <w:keepLines/>
        <w:tabs>
          <w:tab w:val="clear" w:pos="567"/>
        </w:tabs>
        <w:autoSpaceDE w:val="0"/>
        <w:autoSpaceDN w:val="0"/>
        <w:adjustRightInd w:val="0"/>
        <w:spacing w:line="240" w:lineRule="auto"/>
        <w:ind w:left="1077" w:hanging="1077"/>
        <w:rPr>
          <w:szCs w:val="22"/>
          <w:u w:val="single"/>
          <w:lang w:val="bg-BG"/>
        </w:rPr>
      </w:pPr>
      <w:bookmarkStart w:id="29" w:name="_Toc472079555"/>
      <w:bookmarkStart w:id="30" w:name="_Toc472080774"/>
      <w:bookmarkEnd w:id="27"/>
      <w:bookmarkEnd w:id="28"/>
      <w:r w:rsidRPr="00DE7D93">
        <w:rPr>
          <w:b/>
          <w:szCs w:val="22"/>
          <w:lang w:val="bg-BG"/>
        </w:rPr>
        <w:lastRenderedPageBreak/>
        <w:t>Фигура 2:</w:t>
      </w:r>
      <w:r w:rsidRPr="00DE7D93">
        <w:rPr>
          <w:b/>
          <w:szCs w:val="22"/>
          <w:lang w:val="bg-BG"/>
        </w:rPr>
        <w:tab/>
        <w:t>Серийна спирометрия при първичния анализ</w:t>
      </w:r>
      <w:r w:rsidR="00650733" w:rsidRPr="00DE7D93">
        <w:rPr>
          <w:b/>
          <w:szCs w:val="22"/>
          <w:lang w:val="bg-BG"/>
        </w:rPr>
        <w:t>:</w:t>
      </w:r>
      <w:r w:rsidRPr="00DE7D93">
        <w:rPr>
          <w:b/>
          <w:szCs w:val="22"/>
          <w:lang w:val="bg-BG"/>
        </w:rPr>
        <w:t xml:space="preserve"> </w:t>
      </w:r>
      <w:r w:rsidR="00650733" w:rsidRPr="00DE7D93">
        <w:rPr>
          <w:b/>
          <w:szCs w:val="22"/>
          <w:lang w:val="bg-BG"/>
        </w:rPr>
        <w:t>с</w:t>
      </w:r>
      <w:r w:rsidRPr="00DE7D93">
        <w:rPr>
          <w:b/>
          <w:szCs w:val="22"/>
          <w:lang w:val="bg-BG"/>
        </w:rPr>
        <w:t>редна промяна от изходно ниво във ФЕО1 (l) на седмица 12 по времева точка и група на лечение Изпитване 2 (FAS; Подгрупа за серийна спирометрия)</w:t>
      </w:r>
      <w:bookmarkEnd w:id="29"/>
      <w:bookmarkEnd w:id="30"/>
    </w:p>
    <w:p w14:paraId="3AB31A10" w14:textId="77777777" w:rsidR="00ED39FE" w:rsidRPr="00DE7D93" w:rsidRDefault="00C65630" w:rsidP="00F5136F">
      <w:pPr>
        <w:keepNext/>
        <w:keepLines/>
        <w:tabs>
          <w:tab w:val="clear" w:pos="567"/>
        </w:tabs>
        <w:autoSpaceDE w:val="0"/>
        <w:autoSpaceDN w:val="0"/>
        <w:adjustRightInd w:val="0"/>
        <w:spacing w:line="240" w:lineRule="auto"/>
        <w:rPr>
          <w:szCs w:val="22"/>
          <w:u w:val="single"/>
          <w:lang w:val="bg-BG"/>
        </w:rPr>
      </w:pPr>
      <w:r w:rsidRPr="00DE7D93">
        <w:rPr>
          <w:noProof/>
          <w:lang w:val="bg-BG" w:eastAsia="bg-BG"/>
        </w:rPr>
        <mc:AlternateContent>
          <mc:Choice Requires="wps">
            <w:drawing>
              <wp:anchor distT="45720" distB="45720" distL="114300" distR="114300" simplePos="0" relativeHeight="251653120" behindDoc="0" locked="0" layoutInCell="1" allowOverlap="1" wp14:anchorId="6C853A93" wp14:editId="4E251A5A">
                <wp:simplePos x="0" y="0"/>
                <wp:positionH relativeFrom="column">
                  <wp:posOffset>1160780</wp:posOffset>
                </wp:positionH>
                <wp:positionV relativeFrom="paragraph">
                  <wp:posOffset>3453130</wp:posOffset>
                </wp:positionV>
                <wp:extent cx="1121410" cy="534670"/>
                <wp:effectExtent l="4445" t="0" r="0" b="127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7971"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Ден 1</w:t>
                            </w:r>
                          </w:p>
                          <w:p w14:paraId="1666B9D9"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Изходно ниво ↑</w:t>
                            </w:r>
                          </w:p>
                          <w:p w14:paraId="7DF46C7B"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ab/>
                              <w:t>Седмица 12</w:t>
                            </w:r>
                          </w:p>
                          <w:p w14:paraId="24F2A2CC"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ab/>
                              <w:t>Изходно ниво</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853A93" id="_x0000_s1031" type="#_x0000_t202" style="position:absolute;margin-left:91.4pt;margin-top:271.9pt;width:88.3pt;height:42.1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dxfg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" stroked="f">
                <v:textbox inset="0,0,0,0">
                  <w:txbxContent>
                    <w:p w14:paraId="4D537971"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Ден 1</w:t>
                      </w:r>
                    </w:p>
                    <w:p w14:paraId="1666B9D9"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Изходно ниво ↑</w:t>
                      </w:r>
                    </w:p>
                    <w:p w14:paraId="7DF46C7B"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ab/>
                        <w:t>Седмица 12</w:t>
                      </w:r>
                    </w:p>
                    <w:p w14:paraId="24F2A2CC"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ab/>
                        <w:t>Изходно ниво</w:t>
                      </w:r>
                    </w:p>
                  </w:txbxContent>
                </v:textbox>
              </v:shape>
            </w:pict>
          </mc:Fallback>
        </mc:AlternateContent>
      </w:r>
      <w:r w:rsidRPr="00DE7D93">
        <w:rPr>
          <w:noProof/>
          <w:lang w:val="bg-BG" w:eastAsia="bg-BG"/>
        </w:rPr>
        <mc:AlternateContent>
          <mc:Choice Requires="wps">
            <w:drawing>
              <wp:anchor distT="45720" distB="45720" distL="114300" distR="114300" simplePos="0" relativeHeight="251659264" behindDoc="0" locked="0" layoutInCell="1" allowOverlap="1" wp14:anchorId="0070DFC4" wp14:editId="0545195B">
                <wp:simplePos x="0" y="0"/>
                <wp:positionH relativeFrom="column">
                  <wp:posOffset>2286635</wp:posOffset>
                </wp:positionH>
                <wp:positionV relativeFrom="paragraph">
                  <wp:posOffset>287020</wp:posOffset>
                </wp:positionV>
                <wp:extent cx="3094990" cy="742950"/>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183C8"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232/14 µg (N=65)</w:t>
                            </w:r>
                          </w:p>
                          <w:p w14:paraId="2B997E07"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113/14 µg (N=57)</w:t>
                            </w:r>
                          </w:p>
                          <w:p w14:paraId="3A849B60"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232 µg (N=55)</w:t>
                            </w:r>
                          </w:p>
                          <w:p w14:paraId="0C497AA2"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113 µg (N=56)</w:t>
                            </w:r>
                          </w:p>
                          <w:p w14:paraId="79F25AA3"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ПЛАЦЕБО (N=41)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0DFC4" id="_x0000_s1032" type="#_x0000_t202" style="position:absolute;margin-left:180.05pt;margin-top:22.6pt;width:243.7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x6ttC34C&#10;AAAHBQAADgAAAAAAAAAAAAAAAAAuAgAAZHJzL2Uyb0RvYy54bWxQSwECLQAUAAYACAAAACEAfxiz&#10;auAAAAAKAQAADwAAAAAAAAAAAAAAAADYBAAAZHJzL2Rvd25yZXYueG1sUEsFBgAAAAAEAAQA8wAA&#10;AOUFAAAAAA==&#10;" stroked="f">
                <v:textbox inset="0,0,0,0">
                  <w:txbxContent>
                    <w:p w14:paraId="693183C8"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232/14 µg (N=65)</w:t>
                      </w:r>
                    </w:p>
                    <w:p w14:paraId="2B997E07"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ТЪРГОВСКО ИМЕ SPIROMAX 113/14 µg (N=57)</w:t>
                      </w:r>
                    </w:p>
                    <w:p w14:paraId="3A849B60" w14:textId="77777777" w:rsidR="00614BEB"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232 µg (N=55)</w:t>
                      </w:r>
                    </w:p>
                    <w:p w14:paraId="0C497AA2"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ФЛУТИКАЗОНОВ ПРОПИОНАТ SPIROMAX 113 µg (N=56)</w:t>
                      </w:r>
                    </w:p>
                    <w:p w14:paraId="79F25AA3" w14:textId="77777777" w:rsidR="00614BEB" w:rsidRPr="00693698" w:rsidRDefault="00614BEB" w:rsidP="00ED39FE">
                      <w:pPr>
                        <w:spacing w:line="240" w:lineRule="auto"/>
                        <w:rPr>
                          <w:rFonts w:ascii="Calibri" w:hAnsi="Calibri" w:cs="Calibri"/>
                          <w:sz w:val="18"/>
                          <w:szCs w:val="18"/>
                        </w:rPr>
                      </w:pPr>
                      <w:r>
                        <w:rPr>
                          <w:rFonts w:ascii="Calibri" w:hAnsi="Calibri" w:cs="Calibri"/>
                          <w:sz w:val="18"/>
                          <w:szCs w:val="18"/>
                        </w:rPr>
                        <w:t>ПЛАЦЕБО (N=41)</w:t>
                      </w:r>
                    </w:p>
                  </w:txbxContent>
                </v:textbox>
              </v:shape>
            </w:pict>
          </mc:Fallback>
        </mc:AlternateContent>
      </w:r>
      <w:r w:rsidRPr="00DE7D93">
        <w:rPr>
          <w:noProof/>
          <w:lang w:val="bg-BG" w:eastAsia="bg-BG"/>
        </w:rPr>
        <mc:AlternateContent>
          <mc:Choice Requires="wps">
            <w:drawing>
              <wp:anchor distT="45720" distB="45720" distL="114300" distR="114300" simplePos="0" relativeHeight="251656192" behindDoc="0" locked="0" layoutInCell="1" allowOverlap="1" wp14:anchorId="46EA5F8C" wp14:editId="286058A2">
                <wp:simplePos x="0" y="0"/>
                <wp:positionH relativeFrom="column">
                  <wp:posOffset>929005</wp:posOffset>
                </wp:positionH>
                <wp:positionV relativeFrom="paragraph">
                  <wp:posOffset>810260</wp:posOffset>
                </wp:positionV>
                <wp:extent cx="158750" cy="1699260"/>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18005" w14:textId="77777777" w:rsidR="00614BEB" w:rsidRPr="00693698" w:rsidRDefault="00614BEB" w:rsidP="00ED39FE">
                            <w:pPr>
                              <w:spacing w:line="240" w:lineRule="auto"/>
                              <w:rPr>
                                <w:rFonts w:ascii="Calibri" w:hAnsi="Calibri" w:cs="Calibri"/>
                                <w:sz w:val="20"/>
                              </w:rPr>
                            </w:pPr>
                            <w:r>
                              <w:rPr>
                                <w:rFonts w:ascii="Calibri" w:hAnsi="Calibri" w:cs="Calibri"/>
                                <w:sz w:val="20"/>
                              </w:rPr>
                              <w:t>Средна промяна във ФЕО</w:t>
                            </w:r>
                            <w:r>
                              <w:rPr>
                                <w:rFonts w:ascii="Calibri" w:hAnsi="Calibri" w:cs="Calibri"/>
                                <w:sz w:val="20"/>
                                <w:vertAlign w:val="subscript"/>
                              </w:rPr>
                              <w:t>1</w:t>
                            </w:r>
                            <w:r>
                              <w:rPr>
                                <w:rFonts w:ascii="Calibri" w:hAnsi="Calibri" w:cs="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6EA5F8C" id="_x0000_s1033" type="#_x0000_t202" style="position:absolute;margin-left:73.15pt;margin-top:63.8pt;width:12.5pt;height:133.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HWfQ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" stroked="f">
                <v:textbox style="layout-flow:vertical;mso-layout-flow-alt:bottom-to-top;mso-fit-shape-to-text:t" inset="0,0,0,0">
                  <w:txbxContent>
                    <w:p w14:paraId="54A18005" w14:textId="77777777" w:rsidR="00614BEB" w:rsidRPr="00693698" w:rsidRDefault="00614BEB" w:rsidP="00ED39FE">
                      <w:pPr>
                        <w:spacing w:line="240" w:lineRule="auto"/>
                        <w:rPr>
                          <w:rFonts w:ascii="Calibri" w:hAnsi="Calibri" w:cs="Calibri"/>
                          <w:sz w:val="20"/>
                        </w:rPr>
                      </w:pPr>
                      <w:r>
                        <w:rPr>
                          <w:rFonts w:ascii="Calibri" w:hAnsi="Calibri" w:cs="Calibri"/>
                          <w:sz w:val="20"/>
                        </w:rPr>
                        <w:t>Средна промяна във ФЕО</w:t>
                      </w:r>
                      <w:r>
                        <w:rPr>
                          <w:rFonts w:ascii="Calibri" w:hAnsi="Calibri" w:cs="Calibri"/>
                          <w:sz w:val="20"/>
                          <w:vertAlign w:val="subscript"/>
                        </w:rPr>
                        <w:t>1</w:t>
                      </w:r>
                      <w:r>
                        <w:rPr>
                          <w:rFonts w:ascii="Calibri" w:hAnsi="Calibri" w:cs="Calibri"/>
                          <w:sz w:val="20"/>
                        </w:rPr>
                        <w:t xml:space="preserve"> (l)</w:t>
                      </w:r>
                    </w:p>
                  </w:txbxContent>
                </v:textbox>
              </v:shape>
            </w:pict>
          </mc:Fallback>
        </mc:AlternateContent>
      </w:r>
      <w:r w:rsidRPr="00DE7D93">
        <w:rPr>
          <w:noProof/>
          <w:lang w:val="bg-BG" w:eastAsia="bg-BG"/>
        </w:rPr>
        <mc:AlternateContent>
          <mc:Choice Requires="wps">
            <w:drawing>
              <wp:anchor distT="45720" distB="45720" distL="114300" distR="114300" simplePos="0" relativeHeight="251655168" behindDoc="0" locked="0" layoutInCell="1" allowOverlap="1" wp14:anchorId="1335001E" wp14:editId="73523A64">
                <wp:simplePos x="0" y="0"/>
                <wp:positionH relativeFrom="column">
                  <wp:posOffset>1087755</wp:posOffset>
                </wp:positionH>
                <wp:positionV relativeFrom="paragraph">
                  <wp:posOffset>723900</wp:posOffset>
                </wp:positionV>
                <wp:extent cx="210820" cy="1552575"/>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184A6" w14:textId="77777777" w:rsidR="00614BEB" w:rsidRPr="00693698" w:rsidRDefault="00614BEB" w:rsidP="00ED39FE">
                            <w:pPr>
                              <w:spacing w:line="240" w:lineRule="auto"/>
                              <w:rPr>
                                <w:rFonts w:ascii="Calibri" w:hAnsi="Calibri" w:cs="Calibri"/>
                                <w:sz w:val="20"/>
                              </w:rPr>
                            </w:pPr>
                            <w:r>
                              <w:rPr>
                                <w:rFonts w:ascii="Calibri" w:hAnsi="Calibri" w:cs="Calibri"/>
                                <w:sz w:val="20"/>
                              </w:rPr>
                              <w:t>0.5</w:t>
                            </w:r>
                          </w:p>
                          <w:p w14:paraId="6F6A8A1A" w14:textId="77777777" w:rsidR="00614BEB" w:rsidRPr="00693698" w:rsidRDefault="00614BEB" w:rsidP="00ED39FE">
                            <w:pPr>
                              <w:spacing w:line="240" w:lineRule="auto"/>
                              <w:rPr>
                                <w:rFonts w:ascii="Calibri" w:hAnsi="Calibri" w:cs="Calibri"/>
                                <w:sz w:val="20"/>
                              </w:rPr>
                            </w:pPr>
                          </w:p>
                          <w:p w14:paraId="6540F151" w14:textId="77777777" w:rsidR="00614BEB" w:rsidRPr="00693698" w:rsidRDefault="00614BEB" w:rsidP="00ED39FE">
                            <w:pPr>
                              <w:spacing w:line="240" w:lineRule="auto"/>
                              <w:rPr>
                                <w:rFonts w:ascii="Calibri" w:hAnsi="Calibri" w:cs="Calibri"/>
                                <w:sz w:val="20"/>
                              </w:rPr>
                            </w:pPr>
                          </w:p>
                          <w:p w14:paraId="0776A398" w14:textId="77777777" w:rsidR="00614BEB" w:rsidRPr="00693698" w:rsidRDefault="00614BEB" w:rsidP="00ED39FE">
                            <w:pPr>
                              <w:spacing w:line="240" w:lineRule="auto"/>
                              <w:rPr>
                                <w:rFonts w:ascii="Calibri" w:hAnsi="Calibri" w:cs="Calibri"/>
                                <w:sz w:val="20"/>
                              </w:rPr>
                            </w:pPr>
                            <w:r>
                              <w:rPr>
                                <w:rFonts w:ascii="Calibri" w:hAnsi="Calibri" w:cs="Calibri"/>
                                <w:sz w:val="20"/>
                              </w:rPr>
                              <w:t>0.4</w:t>
                            </w:r>
                          </w:p>
                          <w:p w14:paraId="6D6EB8A9" w14:textId="77777777" w:rsidR="00614BEB" w:rsidRPr="00693698" w:rsidRDefault="00614BEB" w:rsidP="00ED39FE">
                            <w:pPr>
                              <w:spacing w:before="60" w:line="240" w:lineRule="auto"/>
                              <w:rPr>
                                <w:rFonts w:ascii="Calibri" w:hAnsi="Calibri" w:cs="Calibri"/>
                                <w:sz w:val="20"/>
                              </w:rPr>
                            </w:pPr>
                          </w:p>
                          <w:p w14:paraId="4BAF1F4F" w14:textId="77777777" w:rsidR="00614BEB" w:rsidRPr="00693698" w:rsidRDefault="00614BEB" w:rsidP="00ED39FE">
                            <w:pPr>
                              <w:spacing w:line="240" w:lineRule="auto"/>
                              <w:rPr>
                                <w:rFonts w:ascii="Calibri" w:hAnsi="Calibri" w:cs="Calibri"/>
                                <w:sz w:val="20"/>
                              </w:rPr>
                            </w:pPr>
                            <w:r>
                              <w:rPr>
                                <w:rFonts w:ascii="Calibri" w:hAnsi="Calibri" w:cs="Calibri"/>
                                <w:sz w:val="20"/>
                              </w:rPr>
                              <w:t>0.3</w:t>
                            </w:r>
                          </w:p>
                          <w:p w14:paraId="1850F38A" w14:textId="77777777" w:rsidR="00614BEB" w:rsidRPr="00693698" w:rsidRDefault="00614BEB" w:rsidP="00ED39FE">
                            <w:pPr>
                              <w:spacing w:line="240" w:lineRule="auto"/>
                              <w:rPr>
                                <w:rFonts w:ascii="Calibri" w:hAnsi="Calibri" w:cs="Calibri"/>
                                <w:sz w:val="20"/>
                              </w:rPr>
                            </w:pPr>
                          </w:p>
                          <w:p w14:paraId="749BC6CD" w14:textId="77777777" w:rsidR="00614BEB" w:rsidRPr="00693698" w:rsidRDefault="00614BEB" w:rsidP="00ED39FE">
                            <w:pPr>
                              <w:spacing w:line="240" w:lineRule="auto"/>
                              <w:rPr>
                                <w:rFonts w:ascii="Calibri" w:hAnsi="Calibri" w:cs="Calibri"/>
                                <w:sz w:val="20"/>
                              </w:rPr>
                            </w:pPr>
                          </w:p>
                          <w:p w14:paraId="1726A63A" w14:textId="77777777" w:rsidR="00614BEB" w:rsidRPr="00693698" w:rsidRDefault="00614BEB" w:rsidP="00ED39FE">
                            <w:pPr>
                              <w:spacing w:line="240" w:lineRule="auto"/>
                              <w:rPr>
                                <w:rFonts w:ascii="Calibri" w:hAnsi="Calibri" w:cs="Calibri"/>
                                <w:sz w:val="20"/>
                              </w:rPr>
                            </w:pPr>
                            <w:r>
                              <w:rPr>
                                <w:rFonts w:ascii="Calibri" w:hAnsi="Calibri" w:cs="Calibri"/>
                                <w:sz w:val="20"/>
                              </w:rPr>
                              <w:t>0.2</w:t>
                            </w:r>
                          </w:p>
                          <w:p w14:paraId="40C3CD5F" w14:textId="77777777" w:rsidR="00614BEB" w:rsidRPr="00693698" w:rsidRDefault="00614BEB" w:rsidP="00ED39FE">
                            <w:pPr>
                              <w:spacing w:line="240" w:lineRule="auto"/>
                              <w:rPr>
                                <w:rFonts w:ascii="Calibri" w:hAnsi="Calibri" w:cs="Calibri"/>
                                <w:sz w:val="20"/>
                              </w:rPr>
                            </w:pPr>
                          </w:p>
                          <w:p w14:paraId="32AA883C" w14:textId="77777777" w:rsidR="00614BEB" w:rsidRPr="00693698" w:rsidRDefault="00614BEB" w:rsidP="00ED39FE">
                            <w:pPr>
                              <w:spacing w:line="240" w:lineRule="auto"/>
                              <w:rPr>
                                <w:rFonts w:ascii="Calibri" w:hAnsi="Calibri" w:cs="Calibri"/>
                                <w:sz w:val="20"/>
                              </w:rPr>
                            </w:pPr>
                            <w:r>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5001E" id="_x0000_s1034" type="#_x0000_t202" style="position:absolute;margin-left:85.65pt;margin-top:57pt;width:16.6pt;height:122.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C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MxAmgn4C&#10;AAAHBQAADgAAAAAAAAAAAAAAAAAuAgAAZHJzL2Uyb0RvYy54bWxQSwECLQAUAAYACAAAACEAYfra&#10;MuAAAAALAQAADwAAAAAAAAAAAAAAAADYBAAAZHJzL2Rvd25yZXYueG1sUEsFBgAAAAAEAAQA8wAA&#10;AOUFAAAAAA==&#10;" stroked="f">
                <v:textbox inset="0,0,0,0">
                  <w:txbxContent>
                    <w:p w14:paraId="20A184A6" w14:textId="77777777" w:rsidR="00614BEB" w:rsidRPr="00693698" w:rsidRDefault="00614BEB" w:rsidP="00ED39FE">
                      <w:pPr>
                        <w:spacing w:line="240" w:lineRule="auto"/>
                        <w:rPr>
                          <w:rFonts w:ascii="Calibri" w:hAnsi="Calibri" w:cs="Calibri"/>
                          <w:sz w:val="20"/>
                        </w:rPr>
                      </w:pPr>
                      <w:r>
                        <w:rPr>
                          <w:rFonts w:ascii="Calibri" w:hAnsi="Calibri" w:cs="Calibri"/>
                          <w:sz w:val="20"/>
                        </w:rPr>
                        <w:t>0.5</w:t>
                      </w:r>
                    </w:p>
                    <w:p w14:paraId="6F6A8A1A" w14:textId="77777777" w:rsidR="00614BEB" w:rsidRPr="00693698" w:rsidRDefault="00614BEB" w:rsidP="00ED39FE">
                      <w:pPr>
                        <w:spacing w:line="240" w:lineRule="auto"/>
                        <w:rPr>
                          <w:rFonts w:ascii="Calibri" w:hAnsi="Calibri" w:cs="Calibri"/>
                          <w:sz w:val="20"/>
                        </w:rPr>
                      </w:pPr>
                    </w:p>
                    <w:p w14:paraId="6540F151" w14:textId="77777777" w:rsidR="00614BEB" w:rsidRPr="00693698" w:rsidRDefault="00614BEB" w:rsidP="00ED39FE">
                      <w:pPr>
                        <w:spacing w:line="240" w:lineRule="auto"/>
                        <w:rPr>
                          <w:rFonts w:ascii="Calibri" w:hAnsi="Calibri" w:cs="Calibri"/>
                          <w:sz w:val="20"/>
                        </w:rPr>
                      </w:pPr>
                    </w:p>
                    <w:p w14:paraId="0776A398" w14:textId="77777777" w:rsidR="00614BEB" w:rsidRPr="00693698" w:rsidRDefault="00614BEB" w:rsidP="00ED39FE">
                      <w:pPr>
                        <w:spacing w:line="240" w:lineRule="auto"/>
                        <w:rPr>
                          <w:rFonts w:ascii="Calibri" w:hAnsi="Calibri" w:cs="Calibri"/>
                          <w:sz w:val="20"/>
                        </w:rPr>
                      </w:pPr>
                      <w:r>
                        <w:rPr>
                          <w:rFonts w:ascii="Calibri" w:hAnsi="Calibri" w:cs="Calibri"/>
                          <w:sz w:val="20"/>
                        </w:rPr>
                        <w:t>0.4</w:t>
                      </w:r>
                    </w:p>
                    <w:p w14:paraId="6D6EB8A9" w14:textId="77777777" w:rsidR="00614BEB" w:rsidRPr="00693698" w:rsidRDefault="00614BEB" w:rsidP="00ED39FE">
                      <w:pPr>
                        <w:spacing w:before="60" w:line="240" w:lineRule="auto"/>
                        <w:rPr>
                          <w:rFonts w:ascii="Calibri" w:hAnsi="Calibri" w:cs="Calibri"/>
                          <w:sz w:val="20"/>
                        </w:rPr>
                      </w:pPr>
                    </w:p>
                    <w:p w14:paraId="4BAF1F4F" w14:textId="77777777" w:rsidR="00614BEB" w:rsidRPr="00693698" w:rsidRDefault="00614BEB" w:rsidP="00ED39FE">
                      <w:pPr>
                        <w:spacing w:line="240" w:lineRule="auto"/>
                        <w:rPr>
                          <w:rFonts w:ascii="Calibri" w:hAnsi="Calibri" w:cs="Calibri"/>
                          <w:sz w:val="20"/>
                        </w:rPr>
                      </w:pPr>
                      <w:r>
                        <w:rPr>
                          <w:rFonts w:ascii="Calibri" w:hAnsi="Calibri" w:cs="Calibri"/>
                          <w:sz w:val="20"/>
                        </w:rPr>
                        <w:t>0.3</w:t>
                      </w:r>
                    </w:p>
                    <w:p w14:paraId="1850F38A" w14:textId="77777777" w:rsidR="00614BEB" w:rsidRPr="00693698" w:rsidRDefault="00614BEB" w:rsidP="00ED39FE">
                      <w:pPr>
                        <w:spacing w:line="240" w:lineRule="auto"/>
                        <w:rPr>
                          <w:rFonts w:ascii="Calibri" w:hAnsi="Calibri" w:cs="Calibri"/>
                          <w:sz w:val="20"/>
                        </w:rPr>
                      </w:pPr>
                    </w:p>
                    <w:p w14:paraId="749BC6CD" w14:textId="77777777" w:rsidR="00614BEB" w:rsidRPr="00693698" w:rsidRDefault="00614BEB" w:rsidP="00ED39FE">
                      <w:pPr>
                        <w:spacing w:line="240" w:lineRule="auto"/>
                        <w:rPr>
                          <w:rFonts w:ascii="Calibri" w:hAnsi="Calibri" w:cs="Calibri"/>
                          <w:sz w:val="20"/>
                        </w:rPr>
                      </w:pPr>
                    </w:p>
                    <w:p w14:paraId="1726A63A" w14:textId="77777777" w:rsidR="00614BEB" w:rsidRPr="00693698" w:rsidRDefault="00614BEB" w:rsidP="00ED39FE">
                      <w:pPr>
                        <w:spacing w:line="240" w:lineRule="auto"/>
                        <w:rPr>
                          <w:rFonts w:ascii="Calibri" w:hAnsi="Calibri" w:cs="Calibri"/>
                          <w:sz w:val="20"/>
                        </w:rPr>
                      </w:pPr>
                      <w:r>
                        <w:rPr>
                          <w:rFonts w:ascii="Calibri" w:hAnsi="Calibri" w:cs="Calibri"/>
                          <w:sz w:val="20"/>
                        </w:rPr>
                        <w:t>0.2</w:t>
                      </w:r>
                    </w:p>
                    <w:p w14:paraId="40C3CD5F" w14:textId="77777777" w:rsidR="00614BEB" w:rsidRPr="00693698" w:rsidRDefault="00614BEB" w:rsidP="00ED39FE">
                      <w:pPr>
                        <w:spacing w:line="240" w:lineRule="auto"/>
                        <w:rPr>
                          <w:rFonts w:ascii="Calibri" w:hAnsi="Calibri" w:cs="Calibri"/>
                          <w:sz w:val="20"/>
                        </w:rPr>
                      </w:pPr>
                    </w:p>
                    <w:p w14:paraId="32AA883C" w14:textId="77777777" w:rsidR="00614BEB" w:rsidRPr="00693698" w:rsidRDefault="00614BEB" w:rsidP="00ED39FE">
                      <w:pPr>
                        <w:spacing w:line="240" w:lineRule="auto"/>
                        <w:rPr>
                          <w:rFonts w:ascii="Calibri" w:hAnsi="Calibri" w:cs="Calibri"/>
                          <w:sz w:val="20"/>
                        </w:rPr>
                      </w:pPr>
                      <w:r>
                        <w:rPr>
                          <w:rFonts w:ascii="Calibri" w:hAnsi="Calibri" w:cs="Calibri"/>
                          <w:sz w:val="20"/>
                        </w:rPr>
                        <w:t>0.1</w:t>
                      </w:r>
                    </w:p>
                  </w:txbxContent>
                </v:textbox>
              </v:shape>
            </w:pict>
          </mc:Fallback>
        </mc:AlternateContent>
      </w:r>
      <w:r w:rsidRPr="00DE7D93">
        <w:rPr>
          <w:noProof/>
          <w:lang w:val="bg-BG" w:eastAsia="bg-BG"/>
        </w:rPr>
        <mc:AlternateContent>
          <mc:Choice Requires="wps">
            <w:drawing>
              <wp:anchor distT="45720" distB="45720" distL="114300" distR="114300" simplePos="0" relativeHeight="251651072" behindDoc="0" locked="0" layoutInCell="1" allowOverlap="1" wp14:anchorId="3496F0B6" wp14:editId="1D9D3CA1">
                <wp:simplePos x="0" y="0"/>
                <wp:positionH relativeFrom="column">
                  <wp:posOffset>2573655</wp:posOffset>
                </wp:positionH>
                <wp:positionV relativeFrom="paragraph">
                  <wp:posOffset>3453130</wp:posOffset>
                </wp:positionV>
                <wp:extent cx="386715" cy="224155"/>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940ED" w14:textId="77777777" w:rsidR="00614BEB" w:rsidRPr="00693698" w:rsidRDefault="00614BEB" w:rsidP="00ED39FE">
                            <w:pPr>
                              <w:spacing w:line="240" w:lineRule="auto"/>
                              <w:rPr>
                                <w:rFonts w:ascii="Calibri" w:hAnsi="Calibri" w:cs="Calibri"/>
                                <w:szCs w:val="22"/>
                              </w:rPr>
                            </w:pPr>
                            <w:r>
                              <w:rPr>
                                <w:rFonts w:ascii="Calibri" w:hAnsi="Calibri" w:cs="Calibri"/>
                                <w:szCs w:val="22"/>
                              </w:rPr>
                              <w:t>Час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6F0B6" id="_x0000_s1035" type="#_x0000_t202" style="position:absolute;margin-left:202.65pt;margin-top:271.9pt;width:30.45pt;height:17.6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dQfg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L2O91B+&#10;AgAABgUAAA4AAAAAAAAAAAAAAAAALgIAAGRycy9lMm9Eb2MueG1sUEsBAi0AFAAGAAgAAAAhAGnq&#10;fOHhAAAACwEAAA8AAAAAAAAAAAAAAAAA2AQAAGRycy9kb3ducmV2LnhtbFBLBQYAAAAABAAEAPMA&#10;AADmBQAAAAA=&#10;" stroked="f">
                <v:textbox inset="0,0,0,0">
                  <w:txbxContent>
                    <w:p w14:paraId="539940ED" w14:textId="77777777" w:rsidR="00614BEB" w:rsidRPr="00693698" w:rsidRDefault="00614BEB" w:rsidP="00ED39FE">
                      <w:pPr>
                        <w:spacing w:line="240" w:lineRule="auto"/>
                        <w:rPr>
                          <w:rFonts w:ascii="Calibri" w:hAnsi="Calibri" w:cs="Calibri"/>
                          <w:szCs w:val="22"/>
                        </w:rPr>
                      </w:pPr>
                      <w:r>
                        <w:rPr>
                          <w:rFonts w:ascii="Calibri" w:hAnsi="Calibri" w:cs="Calibri"/>
                          <w:szCs w:val="22"/>
                        </w:rPr>
                        <w:t>Час</w:t>
                      </w:r>
                    </w:p>
                  </w:txbxContent>
                </v:textbox>
              </v:shape>
            </w:pict>
          </mc:Fallback>
        </mc:AlternateContent>
      </w:r>
      <w:r w:rsidRPr="00DE7D93">
        <w:rPr>
          <w:noProof/>
          <w:szCs w:val="22"/>
          <w:lang w:val="bg-BG" w:eastAsia="bg-BG"/>
        </w:rPr>
        <w:drawing>
          <wp:inline distT="0" distB="0" distL="0" distR="0" wp14:anchorId="342B9D0B" wp14:editId="08347D73">
            <wp:extent cx="5591175" cy="4048125"/>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03FBA3B8" w14:textId="77777777" w:rsidR="00ED39FE" w:rsidRPr="00DE7D93" w:rsidRDefault="00ED39FE" w:rsidP="00F5136F">
      <w:pPr>
        <w:pStyle w:val="C-Footnote"/>
        <w:keepLines/>
        <w:tabs>
          <w:tab w:val="clear" w:pos="144"/>
        </w:tabs>
        <w:rPr>
          <w:rFonts w:cs="Times New Roman"/>
          <w:sz w:val="22"/>
          <w:szCs w:val="22"/>
          <w:lang w:val="bg-BG"/>
        </w:rPr>
      </w:pPr>
      <w:r w:rsidRPr="00DE7D93">
        <w:rPr>
          <w:rFonts w:cs="Times New Roman"/>
          <w:sz w:val="22"/>
          <w:szCs w:val="22"/>
          <w:lang w:val="bg-BG"/>
        </w:rPr>
        <w:t>FAS = пълен набор за анализ; ФЕО</w:t>
      </w:r>
      <w:r w:rsidRPr="00DE7D93">
        <w:rPr>
          <w:rFonts w:cs="Times New Roman"/>
          <w:sz w:val="22"/>
          <w:szCs w:val="22"/>
          <w:vertAlign w:val="subscript"/>
          <w:lang w:val="bg-BG"/>
        </w:rPr>
        <w:t>1</w:t>
      </w:r>
      <w:r w:rsidRPr="00DE7D93">
        <w:rPr>
          <w:rFonts w:cs="Times New Roman"/>
          <w:sz w:val="22"/>
          <w:szCs w:val="22"/>
          <w:lang w:val="bg-BG"/>
        </w:rPr>
        <w:t xml:space="preserve"> = форсиран експираторен обем за 1 секунда</w:t>
      </w:r>
    </w:p>
    <w:p w14:paraId="67C47D64" w14:textId="77777777" w:rsidR="00ED39FE" w:rsidRPr="00DE7D93" w:rsidRDefault="00ED39FE" w:rsidP="00F5136F">
      <w:pPr>
        <w:tabs>
          <w:tab w:val="clear" w:pos="567"/>
        </w:tabs>
        <w:spacing w:line="240" w:lineRule="auto"/>
        <w:rPr>
          <w:szCs w:val="22"/>
          <w:lang w:val="bg-BG"/>
        </w:rPr>
      </w:pPr>
    </w:p>
    <w:p w14:paraId="780B6454" w14:textId="77777777" w:rsidR="00ED39FE" w:rsidRPr="00DE7D93" w:rsidRDefault="00ED39FE" w:rsidP="00F5136F">
      <w:pPr>
        <w:numPr>
          <w:ilvl w:val="12"/>
          <w:numId w:val="0"/>
        </w:numPr>
        <w:tabs>
          <w:tab w:val="clear" w:pos="567"/>
        </w:tabs>
        <w:spacing w:line="240" w:lineRule="auto"/>
        <w:ind w:right="-2"/>
        <w:rPr>
          <w:bCs/>
          <w:iCs/>
          <w:szCs w:val="22"/>
          <w:u w:val="single"/>
          <w:lang w:val="bg-BG"/>
        </w:rPr>
      </w:pPr>
      <w:r w:rsidRPr="00DE7D93">
        <w:rPr>
          <w:bCs/>
          <w:iCs/>
          <w:szCs w:val="22"/>
          <w:u w:val="single"/>
          <w:lang w:val="bg-BG"/>
        </w:rPr>
        <w:t>Педиатрична популация</w:t>
      </w:r>
    </w:p>
    <w:p w14:paraId="6814E625" w14:textId="77777777" w:rsidR="00ED39FE" w:rsidRPr="00DE7D93" w:rsidRDefault="00ED39FE" w:rsidP="00F5136F">
      <w:pPr>
        <w:numPr>
          <w:ilvl w:val="12"/>
          <w:numId w:val="0"/>
        </w:numPr>
        <w:tabs>
          <w:tab w:val="clear" w:pos="567"/>
        </w:tabs>
        <w:spacing w:line="240" w:lineRule="auto"/>
        <w:ind w:right="-2"/>
        <w:rPr>
          <w:bCs/>
          <w:iCs/>
          <w:szCs w:val="22"/>
          <w:lang w:val="bg-BG"/>
        </w:rPr>
      </w:pPr>
    </w:p>
    <w:p w14:paraId="04CE0E8F" w14:textId="77777777" w:rsidR="00ED39FE" w:rsidRPr="00DE7D93" w:rsidRDefault="00ED39FE" w:rsidP="00F5136F">
      <w:pPr>
        <w:pStyle w:val="C-BodyText"/>
        <w:spacing w:before="0" w:after="0" w:line="240" w:lineRule="auto"/>
        <w:rPr>
          <w:rFonts w:eastAsia="TimesNewRoman"/>
          <w:sz w:val="22"/>
          <w:szCs w:val="22"/>
          <w:lang w:val="bg-BG"/>
        </w:rPr>
      </w:pPr>
      <w:r w:rsidRPr="00DE7D93">
        <w:rPr>
          <w:sz w:val="22"/>
          <w:szCs w:val="22"/>
          <w:lang w:val="bg-BG"/>
        </w:rPr>
        <w:t xml:space="preserve">Проучени са пациенти на възраст </w:t>
      </w:r>
      <w:r w:rsidR="00650733" w:rsidRPr="00DE7D93">
        <w:rPr>
          <w:sz w:val="22"/>
          <w:szCs w:val="22"/>
          <w:lang w:val="bg-BG"/>
        </w:rPr>
        <w:t xml:space="preserve">от </w:t>
      </w:r>
      <w:r w:rsidRPr="00DE7D93">
        <w:rPr>
          <w:sz w:val="22"/>
          <w:szCs w:val="22"/>
          <w:lang w:val="bg-BG"/>
        </w:rPr>
        <w:t>12 до 17 години. Сборните резултати и от двете потвърждаващи изпитвания за промяната от изходно ниво във ФЕО</w:t>
      </w:r>
      <w:r w:rsidRPr="00DE7D93">
        <w:rPr>
          <w:sz w:val="22"/>
          <w:szCs w:val="22"/>
          <w:vertAlign w:val="subscript"/>
          <w:lang w:val="bg-BG"/>
        </w:rPr>
        <w:t>1</w:t>
      </w:r>
      <w:r w:rsidRPr="00DE7D93">
        <w:rPr>
          <w:sz w:val="22"/>
          <w:szCs w:val="22"/>
          <w:lang w:val="bg-BG"/>
        </w:rPr>
        <w:t xml:space="preserve"> при пациенти на възраст 12-17 години са представени по-долу (</w:t>
      </w:r>
      <w:r w:rsidRPr="00DE7D93">
        <w:rPr>
          <w:sz w:val="22"/>
          <w:szCs w:val="22"/>
          <w:lang w:val="bg-BG"/>
        </w:rPr>
        <w:fldChar w:fldCharType="begin"/>
      </w:r>
      <w:r w:rsidRPr="00DE7D93">
        <w:rPr>
          <w:sz w:val="22"/>
          <w:szCs w:val="22"/>
          <w:lang w:val="bg-BG"/>
        </w:rPr>
        <w:instrText xml:space="preserve"> REF _Ref57040869 \h  \* MERGEFORMAT </w:instrText>
      </w:r>
      <w:r w:rsidRPr="00DE7D93">
        <w:rPr>
          <w:sz w:val="22"/>
          <w:szCs w:val="22"/>
          <w:lang w:val="bg-BG"/>
        </w:rPr>
      </w:r>
      <w:r w:rsidRPr="00DE7D93">
        <w:rPr>
          <w:sz w:val="22"/>
          <w:szCs w:val="22"/>
          <w:lang w:val="bg-BG"/>
        </w:rPr>
        <w:fldChar w:fldCharType="separate"/>
      </w:r>
      <w:r w:rsidR="00306B4C" w:rsidRPr="00DE7D93">
        <w:rPr>
          <w:sz w:val="22"/>
          <w:szCs w:val="22"/>
          <w:lang w:val="bg-BG"/>
        </w:rPr>
        <w:t>Таблица </w:t>
      </w:r>
      <w:r w:rsidRPr="00DE7D93">
        <w:rPr>
          <w:sz w:val="22"/>
          <w:szCs w:val="22"/>
          <w:lang w:val="bg-BG"/>
        </w:rPr>
        <w:t>4</w:t>
      </w:r>
      <w:r w:rsidRPr="00DE7D93">
        <w:rPr>
          <w:sz w:val="22"/>
          <w:szCs w:val="22"/>
          <w:lang w:val="bg-BG"/>
        </w:rPr>
        <w:fldChar w:fldCharType="end"/>
      </w:r>
      <w:r w:rsidRPr="00DE7D93">
        <w:rPr>
          <w:sz w:val="22"/>
          <w:szCs w:val="22"/>
          <w:lang w:val="bg-BG"/>
        </w:rPr>
        <w:t xml:space="preserve">). </w:t>
      </w:r>
      <w:r w:rsidRPr="00DE7D93">
        <w:rPr>
          <w:rFonts w:eastAsia="TimesNewRoman"/>
          <w:sz w:val="22"/>
          <w:szCs w:val="22"/>
          <w:lang w:val="bg-BG"/>
        </w:rPr>
        <w:t>На седмица 12 промените от изходно ниво в най-ниския ФЕО</w:t>
      </w:r>
      <w:r w:rsidRPr="00DE7D93">
        <w:rPr>
          <w:rFonts w:eastAsia="TimesNewRoman"/>
          <w:sz w:val="22"/>
          <w:szCs w:val="22"/>
          <w:vertAlign w:val="subscript"/>
          <w:lang w:val="bg-BG"/>
        </w:rPr>
        <w:t>1</w:t>
      </w:r>
      <w:r w:rsidRPr="00DE7D93">
        <w:rPr>
          <w:rFonts w:eastAsia="TimesNewRoman"/>
          <w:sz w:val="22"/>
          <w:szCs w:val="22"/>
          <w:lang w:val="bg-BG"/>
        </w:rPr>
        <w:t xml:space="preserve"> са по-големи при всички групи </w:t>
      </w:r>
      <w:r w:rsidR="002F6247" w:rsidRPr="00DE7D93">
        <w:rPr>
          <w:rFonts w:eastAsia="TimesNewRoman"/>
          <w:sz w:val="22"/>
          <w:szCs w:val="22"/>
          <w:lang w:val="bg-BG"/>
        </w:rPr>
        <w:t>на лечение с различни дози</w:t>
      </w:r>
      <w:r w:rsidRPr="00DE7D93">
        <w:rPr>
          <w:rFonts w:eastAsia="TimesNewRoman"/>
          <w:sz w:val="22"/>
          <w:szCs w:val="22"/>
          <w:lang w:val="bg-BG"/>
        </w:rPr>
        <w:t xml:space="preserve"> Fp MDPI и </w:t>
      </w:r>
      <w:r w:rsidRPr="00DE7D93">
        <w:rPr>
          <w:sz w:val="22"/>
          <w:szCs w:val="22"/>
          <w:lang w:val="bg-BG"/>
        </w:rPr>
        <w:t>FS MDPI</w:t>
      </w:r>
      <w:r w:rsidR="00C31891" w:rsidRPr="00DE7D93">
        <w:rPr>
          <w:sz w:val="22"/>
          <w:szCs w:val="22"/>
          <w:lang w:val="bg-BG"/>
        </w:rPr>
        <w:t xml:space="preserve"> </w:t>
      </w:r>
      <w:r w:rsidRPr="00DE7D93">
        <w:rPr>
          <w:rFonts w:eastAsia="TimesNewRoman"/>
          <w:sz w:val="22"/>
          <w:szCs w:val="22"/>
          <w:lang w:val="bg-BG"/>
        </w:rPr>
        <w:t xml:space="preserve">в сравнение с групата на плацебо </w:t>
      </w:r>
      <w:r w:rsidR="002F6247" w:rsidRPr="00DE7D93">
        <w:rPr>
          <w:rFonts w:eastAsia="TimesNewRoman"/>
          <w:sz w:val="22"/>
          <w:szCs w:val="22"/>
          <w:lang w:val="bg-BG"/>
        </w:rPr>
        <w:t xml:space="preserve">при </w:t>
      </w:r>
      <w:r w:rsidRPr="00DE7D93">
        <w:rPr>
          <w:rFonts w:eastAsia="TimesNewRoman"/>
          <w:sz w:val="22"/>
          <w:szCs w:val="22"/>
          <w:lang w:val="bg-BG"/>
        </w:rPr>
        <w:t xml:space="preserve">всички възрастови групи и в двете проучвания, подобно на общите резултати от изпитванията. </w:t>
      </w:r>
    </w:p>
    <w:p w14:paraId="701133C0" w14:textId="77777777" w:rsidR="00ED39FE" w:rsidRPr="00DE7D93" w:rsidRDefault="00ED39FE" w:rsidP="00F5136F">
      <w:pPr>
        <w:tabs>
          <w:tab w:val="clear" w:pos="567"/>
        </w:tabs>
        <w:autoSpaceDE w:val="0"/>
        <w:autoSpaceDN w:val="0"/>
        <w:adjustRightInd w:val="0"/>
        <w:spacing w:line="240" w:lineRule="auto"/>
        <w:rPr>
          <w:rFonts w:eastAsia="TimesNewRoman"/>
          <w:szCs w:val="22"/>
          <w:lang w:val="bg-BG"/>
        </w:rPr>
      </w:pPr>
    </w:p>
    <w:p w14:paraId="5EFB489B" w14:textId="5F789F83" w:rsidR="00ED39FE" w:rsidRPr="00DE7D93" w:rsidRDefault="00ED39FE" w:rsidP="00F5136F">
      <w:pPr>
        <w:pStyle w:val="Beschriftung"/>
        <w:keepNext/>
        <w:tabs>
          <w:tab w:val="clear" w:pos="567"/>
        </w:tabs>
        <w:spacing w:line="240" w:lineRule="auto"/>
        <w:rPr>
          <w:sz w:val="22"/>
          <w:szCs w:val="22"/>
          <w:lang w:val="bg-BG"/>
        </w:rPr>
      </w:pPr>
      <w:bookmarkStart w:id="31" w:name="_Ref57040869"/>
      <w:r w:rsidRPr="00DE7D93">
        <w:rPr>
          <w:sz w:val="22"/>
          <w:szCs w:val="22"/>
          <w:lang w:val="bg-BG"/>
        </w:rPr>
        <w:t xml:space="preserve">Таблица </w:t>
      </w:r>
      <w:r w:rsidRPr="00DE7D93">
        <w:rPr>
          <w:sz w:val="22"/>
          <w:szCs w:val="22"/>
          <w:lang w:val="bg-BG"/>
        </w:rPr>
        <w:fldChar w:fldCharType="begin"/>
      </w:r>
      <w:r w:rsidRPr="00DE7D93">
        <w:rPr>
          <w:sz w:val="22"/>
          <w:szCs w:val="22"/>
          <w:lang w:val="bg-BG"/>
        </w:rPr>
        <w:instrText xml:space="preserve"> SEQ Table \* ARABIC </w:instrText>
      </w:r>
      <w:r w:rsidRPr="00DE7D93">
        <w:rPr>
          <w:sz w:val="22"/>
          <w:szCs w:val="22"/>
          <w:lang w:val="bg-BG"/>
        </w:rPr>
        <w:fldChar w:fldCharType="separate"/>
      </w:r>
      <w:r w:rsidRPr="00DE7D93">
        <w:rPr>
          <w:sz w:val="22"/>
          <w:szCs w:val="22"/>
          <w:lang w:val="bg-BG"/>
        </w:rPr>
        <w:t>4</w:t>
      </w:r>
      <w:r w:rsidRPr="00DE7D93">
        <w:rPr>
          <w:sz w:val="22"/>
          <w:szCs w:val="22"/>
          <w:lang w:val="bg-BG"/>
        </w:rPr>
        <w:fldChar w:fldCharType="end"/>
      </w:r>
      <w:bookmarkEnd w:id="31"/>
      <w:r w:rsidRPr="00DE7D93">
        <w:rPr>
          <w:sz w:val="22"/>
          <w:szCs w:val="22"/>
          <w:lang w:val="bg-BG"/>
        </w:rPr>
        <w:t xml:space="preserve">: </w:t>
      </w:r>
      <w:r w:rsidRPr="00DE7D93">
        <w:rPr>
          <w:rFonts w:eastAsia="MS Mincho"/>
          <w:sz w:val="22"/>
          <w:szCs w:val="22"/>
          <w:lang w:val="bg-BG"/>
        </w:rPr>
        <w:t xml:space="preserve">Обобщение на </w:t>
      </w:r>
      <w:r w:rsidR="002F6247" w:rsidRPr="00DE7D93">
        <w:rPr>
          <w:rFonts w:eastAsia="MS Mincho"/>
          <w:sz w:val="22"/>
          <w:szCs w:val="22"/>
          <w:lang w:val="bg-BG"/>
        </w:rPr>
        <w:t>действителните</w:t>
      </w:r>
      <w:r w:rsidRPr="00DE7D93">
        <w:rPr>
          <w:rFonts w:eastAsia="MS Mincho"/>
          <w:sz w:val="22"/>
          <w:szCs w:val="22"/>
          <w:lang w:val="bg-BG"/>
        </w:rPr>
        <w:t xml:space="preserve"> стойности и промяната от изходно ниво в най-ниския ФЕО</w:t>
      </w:r>
      <w:r w:rsidRPr="00DE7D93">
        <w:rPr>
          <w:rFonts w:eastAsia="MS Mincho"/>
          <w:sz w:val="22"/>
          <w:szCs w:val="22"/>
          <w:vertAlign w:val="subscript"/>
          <w:lang w:val="bg-BG"/>
        </w:rPr>
        <w:t>1</w:t>
      </w:r>
      <w:r w:rsidRPr="00DE7D93">
        <w:rPr>
          <w:rFonts w:eastAsia="MS Mincho"/>
          <w:sz w:val="22"/>
          <w:szCs w:val="22"/>
          <w:lang w:val="bg-BG"/>
        </w:rPr>
        <w:t xml:space="preserve"> на седмица 12 по груп</w:t>
      </w:r>
      <w:r w:rsidR="00DC09A4" w:rsidRPr="00DE7D93">
        <w:rPr>
          <w:rFonts w:eastAsia="MS Mincho"/>
          <w:sz w:val="22"/>
          <w:szCs w:val="22"/>
          <w:lang w:val="bg-BG"/>
        </w:rPr>
        <w:t>а</w:t>
      </w:r>
      <w:r w:rsidRPr="00DE7D93">
        <w:rPr>
          <w:rFonts w:eastAsia="MS Mincho"/>
          <w:sz w:val="22"/>
          <w:szCs w:val="22"/>
          <w:lang w:val="bg-BG"/>
        </w:rPr>
        <w:t xml:space="preserve"> на лечение и възраст 12-17 години (FAS)</w:t>
      </w:r>
      <w:r w:rsidRPr="00DE7D93">
        <w:rPr>
          <w:rFonts w:eastAsia="MS Mincho"/>
          <w:sz w:val="22"/>
          <w:szCs w:val="22"/>
          <w:vertAlign w:val="superscript"/>
          <w:lang w:val="bg-BG"/>
        </w:rPr>
        <w:t>а</w:t>
      </w:r>
      <w:r w:rsidRPr="00DE7D93">
        <w:rPr>
          <w:rFonts w:eastAsia="MS Mincho"/>
          <w:sz w:val="22"/>
          <w:szCs w:val="22"/>
          <w:lang w:val="bg-BG"/>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gridCol w:w="11"/>
      </w:tblGrid>
      <w:tr w:rsidR="00DC09A4" w:rsidRPr="00DE7D93" w14:paraId="39D311B1" w14:textId="77777777" w:rsidTr="00DC09A4">
        <w:trPr>
          <w:gridAfter w:val="1"/>
          <w:wAfter w:w="11" w:type="dxa"/>
        </w:trPr>
        <w:tc>
          <w:tcPr>
            <w:tcW w:w="1231" w:type="dxa"/>
            <w:vMerge w:val="restart"/>
            <w:vAlign w:val="center"/>
          </w:tcPr>
          <w:p w14:paraId="691D45E3" w14:textId="77777777" w:rsidR="00DC09A4" w:rsidRPr="00DE7D93" w:rsidRDefault="00DC09A4" w:rsidP="00F5136F">
            <w:pPr>
              <w:tabs>
                <w:tab w:val="clear" w:pos="567"/>
              </w:tabs>
              <w:autoSpaceDE w:val="0"/>
              <w:autoSpaceDN w:val="0"/>
              <w:adjustRightInd w:val="0"/>
              <w:spacing w:line="240" w:lineRule="auto"/>
              <w:ind w:right="-119" w:hanging="142"/>
              <w:jc w:val="center"/>
              <w:rPr>
                <w:rFonts w:eastAsia="MS Mincho"/>
                <w:szCs w:val="22"/>
                <w:lang w:val="bg-BG"/>
              </w:rPr>
            </w:pPr>
            <w:r w:rsidRPr="00DE7D93">
              <w:rPr>
                <w:rFonts w:eastAsia="MS Mincho"/>
                <w:szCs w:val="22"/>
                <w:lang w:val="bg-BG"/>
              </w:rPr>
              <w:t>Времева точка Статистика</w:t>
            </w:r>
          </w:p>
        </w:tc>
        <w:tc>
          <w:tcPr>
            <w:tcW w:w="1577" w:type="dxa"/>
            <w:vMerge w:val="restart"/>
            <w:vAlign w:val="center"/>
          </w:tcPr>
          <w:p w14:paraId="230EFEAB"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Плацебо</w:t>
            </w:r>
          </w:p>
        </w:tc>
        <w:tc>
          <w:tcPr>
            <w:tcW w:w="3150" w:type="dxa"/>
            <w:gridSpan w:val="2"/>
            <w:vAlign w:val="center"/>
          </w:tcPr>
          <w:p w14:paraId="114C9A80" w14:textId="13D1FEE5"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TimesNewRoman"/>
                <w:szCs w:val="22"/>
                <w:lang w:val="bg-BG"/>
              </w:rPr>
              <w:t>Флутиказонов пропионат Spiromax</w:t>
            </w:r>
          </w:p>
        </w:tc>
        <w:tc>
          <w:tcPr>
            <w:tcW w:w="3240" w:type="dxa"/>
            <w:gridSpan w:val="2"/>
            <w:vAlign w:val="center"/>
          </w:tcPr>
          <w:p w14:paraId="42CFD2B4"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szCs w:val="22"/>
                <w:lang w:val="bg-BG"/>
              </w:rPr>
              <w:t>Seffalair</w:t>
            </w:r>
            <w:r w:rsidRPr="00DE7D93">
              <w:rPr>
                <w:rFonts w:eastAsia="TimesNewRoman"/>
                <w:szCs w:val="22"/>
                <w:lang w:val="bg-BG"/>
              </w:rPr>
              <w:t xml:space="preserve"> Spiromax</w:t>
            </w:r>
          </w:p>
        </w:tc>
      </w:tr>
      <w:tr w:rsidR="00DC09A4" w:rsidRPr="00DE7D93" w14:paraId="2DF99975" w14:textId="77777777" w:rsidTr="00DC09A4">
        <w:trPr>
          <w:gridAfter w:val="1"/>
          <w:wAfter w:w="11" w:type="dxa"/>
        </w:trPr>
        <w:tc>
          <w:tcPr>
            <w:tcW w:w="1231" w:type="dxa"/>
            <w:vMerge/>
          </w:tcPr>
          <w:p w14:paraId="715A8605" w14:textId="77777777" w:rsidR="00DC09A4" w:rsidRPr="00DE7D93" w:rsidRDefault="00DC09A4" w:rsidP="00F5136F">
            <w:pPr>
              <w:tabs>
                <w:tab w:val="clear" w:pos="567"/>
              </w:tabs>
              <w:autoSpaceDE w:val="0"/>
              <w:autoSpaceDN w:val="0"/>
              <w:adjustRightInd w:val="0"/>
              <w:spacing w:line="240" w:lineRule="auto"/>
              <w:ind w:hanging="142"/>
              <w:rPr>
                <w:rFonts w:eastAsia="TimesNewRoman"/>
                <w:szCs w:val="22"/>
                <w:lang w:val="bg-BG"/>
              </w:rPr>
            </w:pPr>
          </w:p>
        </w:tc>
        <w:tc>
          <w:tcPr>
            <w:tcW w:w="1577" w:type="dxa"/>
            <w:vMerge/>
          </w:tcPr>
          <w:p w14:paraId="38D45C09" w14:textId="77777777" w:rsidR="00DC09A4" w:rsidRPr="00DE7D93" w:rsidRDefault="00DC09A4" w:rsidP="00F5136F">
            <w:pPr>
              <w:tabs>
                <w:tab w:val="clear" w:pos="567"/>
              </w:tabs>
              <w:autoSpaceDE w:val="0"/>
              <w:autoSpaceDN w:val="0"/>
              <w:adjustRightInd w:val="0"/>
              <w:spacing w:line="240" w:lineRule="auto"/>
              <w:rPr>
                <w:rFonts w:eastAsia="TimesNewRoman"/>
                <w:szCs w:val="22"/>
                <w:lang w:val="bg-BG"/>
              </w:rPr>
            </w:pPr>
          </w:p>
        </w:tc>
        <w:tc>
          <w:tcPr>
            <w:tcW w:w="1530" w:type="dxa"/>
            <w:vAlign w:val="center"/>
          </w:tcPr>
          <w:p w14:paraId="45DBA69A" w14:textId="1369AF11"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113 µg bid</w:t>
            </w:r>
          </w:p>
        </w:tc>
        <w:tc>
          <w:tcPr>
            <w:tcW w:w="1620" w:type="dxa"/>
            <w:vAlign w:val="center"/>
          </w:tcPr>
          <w:p w14:paraId="169339EA"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232 µg bid</w:t>
            </w:r>
          </w:p>
        </w:tc>
        <w:tc>
          <w:tcPr>
            <w:tcW w:w="1620" w:type="dxa"/>
            <w:vAlign w:val="center"/>
          </w:tcPr>
          <w:p w14:paraId="292182ED"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14/113 µg bid</w:t>
            </w:r>
          </w:p>
        </w:tc>
        <w:tc>
          <w:tcPr>
            <w:tcW w:w="1620" w:type="dxa"/>
            <w:vAlign w:val="center"/>
          </w:tcPr>
          <w:p w14:paraId="05A88B6D"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14/232 µg bid</w:t>
            </w:r>
          </w:p>
        </w:tc>
      </w:tr>
      <w:tr w:rsidR="004B366A" w:rsidRPr="00DE7D93" w14:paraId="7D33616C" w14:textId="77777777" w:rsidTr="005105CC">
        <w:tc>
          <w:tcPr>
            <w:tcW w:w="9209" w:type="dxa"/>
            <w:gridSpan w:val="7"/>
          </w:tcPr>
          <w:p w14:paraId="5B80F492" w14:textId="0B000245" w:rsidR="004B366A" w:rsidRPr="00DE7D93" w:rsidRDefault="004B366A" w:rsidP="00F5136F">
            <w:pPr>
              <w:tabs>
                <w:tab w:val="clear" w:pos="567"/>
              </w:tabs>
              <w:autoSpaceDE w:val="0"/>
              <w:autoSpaceDN w:val="0"/>
              <w:adjustRightInd w:val="0"/>
              <w:spacing w:line="240" w:lineRule="auto"/>
              <w:ind w:left="-3263" w:firstLine="3263"/>
              <w:rPr>
                <w:rFonts w:eastAsia="TimesNewRoman"/>
                <w:szCs w:val="22"/>
                <w:lang w:val="bg-BG"/>
              </w:rPr>
            </w:pPr>
            <w:r w:rsidRPr="00DE7D93">
              <w:rPr>
                <w:rFonts w:eastAsia="MS Mincho"/>
                <w:szCs w:val="22"/>
                <w:lang w:val="bg-BG"/>
              </w:rPr>
              <w:t>Изходно ниво</w:t>
            </w:r>
          </w:p>
        </w:tc>
      </w:tr>
      <w:tr w:rsidR="00DC09A4" w:rsidRPr="00DE7D93" w14:paraId="6B035C3F" w14:textId="77777777" w:rsidTr="00DC09A4">
        <w:trPr>
          <w:gridAfter w:val="1"/>
          <w:wAfter w:w="11" w:type="dxa"/>
        </w:trPr>
        <w:tc>
          <w:tcPr>
            <w:tcW w:w="1231" w:type="dxa"/>
          </w:tcPr>
          <w:p w14:paraId="372D6B04" w14:textId="77777777" w:rsidR="00DC09A4" w:rsidRPr="00DE7D93" w:rsidRDefault="00DC09A4" w:rsidP="00F5136F">
            <w:pPr>
              <w:tabs>
                <w:tab w:val="clear" w:pos="567"/>
              </w:tabs>
              <w:autoSpaceDE w:val="0"/>
              <w:autoSpaceDN w:val="0"/>
              <w:adjustRightInd w:val="0"/>
              <w:spacing w:line="240" w:lineRule="auto"/>
              <w:ind w:left="171" w:hanging="142"/>
              <w:rPr>
                <w:rFonts w:eastAsia="TimesNewRoman"/>
                <w:szCs w:val="22"/>
                <w:lang w:val="bg-BG"/>
              </w:rPr>
            </w:pPr>
            <w:r w:rsidRPr="00DE7D93">
              <w:rPr>
                <w:rFonts w:eastAsia="MS Mincho"/>
                <w:szCs w:val="22"/>
                <w:lang w:val="bg-BG"/>
              </w:rPr>
              <w:t>n</w:t>
            </w:r>
          </w:p>
        </w:tc>
        <w:tc>
          <w:tcPr>
            <w:tcW w:w="1577" w:type="dxa"/>
            <w:vAlign w:val="center"/>
          </w:tcPr>
          <w:p w14:paraId="646F38D1"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22</w:t>
            </w:r>
          </w:p>
        </w:tc>
        <w:tc>
          <w:tcPr>
            <w:tcW w:w="1530" w:type="dxa"/>
            <w:vAlign w:val="center"/>
          </w:tcPr>
          <w:p w14:paraId="19E384E4" w14:textId="0277832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27</w:t>
            </w:r>
          </w:p>
        </w:tc>
        <w:tc>
          <w:tcPr>
            <w:tcW w:w="1620" w:type="dxa"/>
            <w:vAlign w:val="center"/>
          </w:tcPr>
          <w:p w14:paraId="486DE5EF"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10</w:t>
            </w:r>
          </w:p>
        </w:tc>
        <w:tc>
          <w:tcPr>
            <w:tcW w:w="1620" w:type="dxa"/>
            <w:vAlign w:val="center"/>
          </w:tcPr>
          <w:p w14:paraId="3B1AEA20"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24</w:t>
            </w:r>
          </w:p>
        </w:tc>
        <w:tc>
          <w:tcPr>
            <w:tcW w:w="1620" w:type="dxa"/>
            <w:vAlign w:val="center"/>
          </w:tcPr>
          <w:p w14:paraId="1294A179"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12</w:t>
            </w:r>
          </w:p>
        </w:tc>
      </w:tr>
      <w:tr w:rsidR="00DC09A4" w:rsidRPr="00DE7D93" w14:paraId="5E32C8B6" w14:textId="77777777" w:rsidTr="00DC09A4">
        <w:trPr>
          <w:gridAfter w:val="1"/>
          <w:wAfter w:w="11" w:type="dxa"/>
        </w:trPr>
        <w:tc>
          <w:tcPr>
            <w:tcW w:w="1231" w:type="dxa"/>
          </w:tcPr>
          <w:p w14:paraId="7AF6CD0D" w14:textId="77777777" w:rsidR="00DC09A4" w:rsidRPr="00DE7D93" w:rsidRDefault="00DC09A4" w:rsidP="00F5136F">
            <w:pPr>
              <w:tabs>
                <w:tab w:val="clear" w:pos="567"/>
              </w:tabs>
              <w:autoSpaceDE w:val="0"/>
              <w:autoSpaceDN w:val="0"/>
              <w:adjustRightInd w:val="0"/>
              <w:spacing w:line="240" w:lineRule="auto"/>
              <w:ind w:left="171" w:right="-119" w:hanging="142"/>
              <w:rPr>
                <w:rFonts w:eastAsia="TimesNewRoman"/>
                <w:szCs w:val="22"/>
                <w:lang w:val="bg-BG"/>
              </w:rPr>
            </w:pPr>
            <w:r w:rsidRPr="00DE7D93">
              <w:rPr>
                <w:rFonts w:eastAsia="MS Mincho"/>
                <w:szCs w:val="22"/>
                <w:lang w:val="bg-BG"/>
              </w:rPr>
              <w:t>Средно (SD)</w:t>
            </w:r>
          </w:p>
        </w:tc>
        <w:tc>
          <w:tcPr>
            <w:tcW w:w="1577" w:type="dxa"/>
            <w:vAlign w:val="center"/>
          </w:tcPr>
          <w:p w14:paraId="692568C7"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2,330 (0,3671)</w:t>
            </w:r>
          </w:p>
        </w:tc>
        <w:tc>
          <w:tcPr>
            <w:tcW w:w="1530" w:type="dxa"/>
            <w:vAlign w:val="center"/>
          </w:tcPr>
          <w:p w14:paraId="5B317A46" w14:textId="194D6E6A"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2,249 (0,5399)</w:t>
            </w:r>
          </w:p>
        </w:tc>
        <w:tc>
          <w:tcPr>
            <w:tcW w:w="1620" w:type="dxa"/>
            <w:vAlign w:val="center"/>
          </w:tcPr>
          <w:p w14:paraId="142CC36C"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2,224 (0,4362)</w:t>
            </w:r>
          </w:p>
        </w:tc>
        <w:tc>
          <w:tcPr>
            <w:tcW w:w="1620" w:type="dxa"/>
            <w:vAlign w:val="center"/>
          </w:tcPr>
          <w:p w14:paraId="1451C09B"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2,341 (0,5513)</w:t>
            </w:r>
          </w:p>
        </w:tc>
        <w:tc>
          <w:tcPr>
            <w:tcW w:w="1620" w:type="dxa"/>
            <w:vAlign w:val="center"/>
          </w:tcPr>
          <w:p w14:paraId="1F56C0E5"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2,598 (0,5210)</w:t>
            </w:r>
          </w:p>
        </w:tc>
      </w:tr>
      <w:tr w:rsidR="00DC09A4" w:rsidRPr="00DE7D93" w14:paraId="4C998E48" w14:textId="77777777" w:rsidTr="00DC09A4">
        <w:trPr>
          <w:gridAfter w:val="1"/>
          <w:wAfter w:w="11" w:type="dxa"/>
        </w:trPr>
        <w:tc>
          <w:tcPr>
            <w:tcW w:w="1231" w:type="dxa"/>
          </w:tcPr>
          <w:p w14:paraId="5D4ADECF" w14:textId="77777777" w:rsidR="00DC09A4" w:rsidRPr="00DE7D93" w:rsidRDefault="00DC09A4" w:rsidP="00F5136F">
            <w:pPr>
              <w:tabs>
                <w:tab w:val="clear" w:pos="567"/>
              </w:tabs>
              <w:autoSpaceDE w:val="0"/>
              <w:autoSpaceDN w:val="0"/>
              <w:adjustRightInd w:val="0"/>
              <w:spacing w:line="240" w:lineRule="auto"/>
              <w:ind w:left="171" w:hanging="142"/>
              <w:rPr>
                <w:rFonts w:eastAsia="TimesNewRoman"/>
                <w:szCs w:val="22"/>
                <w:lang w:val="bg-BG"/>
              </w:rPr>
            </w:pPr>
            <w:r w:rsidRPr="00DE7D93">
              <w:rPr>
                <w:rFonts w:eastAsia="MS Mincho"/>
                <w:szCs w:val="22"/>
                <w:lang w:val="bg-BG"/>
              </w:rPr>
              <w:t>Медиана</w:t>
            </w:r>
          </w:p>
        </w:tc>
        <w:tc>
          <w:tcPr>
            <w:tcW w:w="1577" w:type="dxa"/>
            <w:vAlign w:val="center"/>
          </w:tcPr>
          <w:p w14:paraId="1C528C3C"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2,348</w:t>
            </w:r>
          </w:p>
        </w:tc>
        <w:tc>
          <w:tcPr>
            <w:tcW w:w="1530" w:type="dxa"/>
            <w:vAlign w:val="center"/>
          </w:tcPr>
          <w:p w14:paraId="25DA95E4" w14:textId="4C15FB55"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2,255</w:t>
            </w:r>
          </w:p>
        </w:tc>
        <w:tc>
          <w:tcPr>
            <w:tcW w:w="1620" w:type="dxa"/>
            <w:vAlign w:val="center"/>
          </w:tcPr>
          <w:p w14:paraId="4DB5193B"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2,208</w:t>
            </w:r>
          </w:p>
        </w:tc>
        <w:tc>
          <w:tcPr>
            <w:tcW w:w="1620" w:type="dxa"/>
            <w:vAlign w:val="center"/>
          </w:tcPr>
          <w:p w14:paraId="3795B843"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2,255</w:t>
            </w:r>
          </w:p>
        </w:tc>
        <w:tc>
          <w:tcPr>
            <w:tcW w:w="1620" w:type="dxa"/>
            <w:vAlign w:val="center"/>
          </w:tcPr>
          <w:p w14:paraId="05CAB54A"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2,425</w:t>
            </w:r>
          </w:p>
        </w:tc>
      </w:tr>
      <w:tr w:rsidR="00DC09A4" w:rsidRPr="00DE7D93" w14:paraId="3A7A2BBC" w14:textId="77777777" w:rsidTr="00DC09A4">
        <w:trPr>
          <w:gridAfter w:val="1"/>
          <w:wAfter w:w="11" w:type="dxa"/>
        </w:trPr>
        <w:tc>
          <w:tcPr>
            <w:tcW w:w="1231" w:type="dxa"/>
          </w:tcPr>
          <w:p w14:paraId="39F4350D" w14:textId="77777777" w:rsidR="00DC09A4" w:rsidRPr="00DE7D93" w:rsidRDefault="00DC09A4" w:rsidP="00F5136F">
            <w:pPr>
              <w:tabs>
                <w:tab w:val="clear" w:pos="567"/>
              </w:tabs>
              <w:autoSpaceDE w:val="0"/>
              <w:autoSpaceDN w:val="0"/>
              <w:adjustRightInd w:val="0"/>
              <w:spacing w:line="240" w:lineRule="auto"/>
              <w:ind w:left="171" w:hanging="142"/>
              <w:rPr>
                <w:rFonts w:eastAsia="TimesNewRoman"/>
                <w:szCs w:val="22"/>
                <w:lang w:val="bg-BG"/>
              </w:rPr>
            </w:pPr>
            <w:r w:rsidRPr="00DE7D93">
              <w:rPr>
                <w:rFonts w:eastAsia="MS Mincho"/>
                <w:szCs w:val="22"/>
                <w:lang w:val="bg-BG"/>
              </w:rPr>
              <w:t>Мин., макс.</w:t>
            </w:r>
          </w:p>
        </w:tc>
        <w:tc>
          <w:tcPr>
            <w:tcW w:w="1577" w:type="dxa"/>
            <w:vAlign w:val="center"/>
          </w:tcPr>
          <w:p w14:paraId="68A405D8"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1,555; 3,075</w:t>
            </w:r>
          </w:p>
        </w:tc>
        <w:tc>
          <w:tcPr>
            <w:tcW w:w="1530" w:type="dxa"/>
            <w:vAlign w:val="center"/>
          </w:tcPr>
          <w:p w14:paraId="77810C4D" w14:textId="7BB09C5E"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0,915; 3,450</w:t>
            </w:r>
          </w:p>
        </w:tc>
        <w:tc>
          <w:tcPr>
            <w:tcW w:w="1620" w:type="dxa"/>
            <w:vAlign w:val="center"/>
          </w:tcPr>
          <w:p w14:paraId="2CC1E833"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1,615; 3,115</w:t>
            </w:r>
          </w:p>
        </w:tc>
        <w:tc>
          <w:tcPr>
            <w:tcW w:w="1620" w:type="dxa"/>
            <w:vAlign w:val="center"/>
          </w:tcPr>
          <w:p w14:paraId="25F5BAAE"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1,580; 3,775</w:t>
            </w:r>
          </w:p>
        </w:tc>
        <w:tc>
          <w:tcPr>
            <w:tcW w:w="1620" w:type="dxa"/>
            <w:vAlign w:val="center"/>
          </w:tcPr>
          <w:p w14:paraId="5F0769FE"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1,810; 3,695</w:t>
            </w:r>
          </w:p>
        </w:tc>
      </w:tr>
      <w:tr w:rsidR="004B366A" w:rsidRPr="00DE7D93" w14:paraId="4187D5E0" w14:textId="77777777" w:rsidTr="005105CC">
        <w:tc>
          <w:tcPr>
            <w:tcW w:w="9209" w:type="dxa"/>
            <w:gridSpan w:val="7"/>
          </w:tcPr>
          <w:p w14:paraId="7BECABCD" w14:textId="5C375486" w:rsidR="004B366A" w:rsidRPr="00DE7D93" w:rsidRDefault="004B366A" w:rsidP="00F5136F">
            <w:pPr>
              <w:tabs>
                <w:tab w:val="clear" w:pos="567"/>
              </w:tabs>
              <w:autoSpaceDE w:val="0"/>
              <w:autoSpaceDN w:val="0"/>
              <w:adjustRightInd w:val="0"/>
              <w:spacing w:line="240" w:lineRule="auto"/>
              <w:ind w:left="171" w:hanging="142"/>
              <w:rPr>
                <w:rFonts w:eastAsia="TimesNewRoman"/>
                <w:szCs w:val="22"/>
                <w:lang w:val="bg-BG"/>
              </w:rPr>
            </w:pPr>
            <w:r w:rsidRPr="00DE7D93">
              <w:rPr>
                <w:rFonts w:eastAsia="TimesNewRoman"/>
                <w:szCs w:val="22"/>
                <w:lang w:val="bg-BG"/>
              </w:rPr>
              <w:t>Промяна на Седмица 12</w:t>
            </w:r>
          </w:p>
        </w:tc>
      </w:tr>
      <w:tr w:rsidR="00DC09A4" w:rsidRPr="00DE7D93" w14:paraId="22BFCB99" w14:textId="77777777" w:rsidTr="00DC09A4">
        <w:trPr>
          <w:gridAfter w:val="1"/>
          <w:wAfter w:w="11" w:type="dxa"/>
        </w:trPr>
        <w:tc>
          <w:tcPr>
            <w:tcW w:w="1231" w:type="dxa"/>
          </w:tcPr>
          <w:p w14:paraId="1324DCB4" w14:textId="77777777" w:rsidR="00DC09A4" w:rsidRPr="00DE7D93" w:rsidRDefault="00DC09A4" w:rsidP="00F5136F">
            <w:pPr>
              <w:tabs>
                <w:tab w:val="clear" w:pos="567"/>
              </w:tabs>
              <w:autoSpaceDE w:val="0"/>
              <w:autoSpaceDN w:val="0"/>
              <w:adjustRightInd w:val="0"/>
              <w:spacing w:line="240" w:lineRule="auto"/>
              <w:ind w:left="171" w:hanging="142"/>
              <w:rPr>
                <w:rFonts w:eastAsia="TimesNewRoman"/>
                <w:szCs w:val="22"/>
                <w:lang w:val="bg-BG"/>
              </w:rPr>
            </w:pPr>
            <w:r w:rsidRPr="00DE7D93">
              <w:rPr>
                <w:rFonts w:eastAsia="MS Mincho"/>
                <w:szCs w:val="22"/>
                <w:lang w:val="bg-BG"/>
              </w:rPr>
              <w:t>n</w:t>
            </w:r>
          </w:p>
        </w:tc>
        <w:tc>
          <w:tcPr>
            <w:tcW w:w="1577" w:type="dxa"/>
            <w:vAlign w:val="center"/>
          </w:tcPr>
          <w:p w14:paraId="08338F34"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22</w:t>
            </w:r>
          </w:p>
        </w:tc>
        <w:tc>
          <w:tcPr>
            <w:tcW w:w="1530" w:type="dxa"/>
            <w:vAlign w:val="center"/>
          </w:tcPr>
          <w:p w14:paraId="3D097F01" w14:textId="486CACA2"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rFonts w:eastAsia="MS Mincho"/>
                <w:szCs w:val="22"/>
                <w:lang w:val="bg-BG"/>
              </w:rPr>
              <w:t>27</w:t>
            </w:r>
          </w:p>
        </w:tc>
        <w:tc>
          <w:tcPr>
            <w:tcW w:w="1620" w:type="dxa"/>
            <w:vAlign w:val="center"/>
          </w:tcPr>
          <w:p w14:paraId="305A1D49"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10</w:t>
            </w:r>
          </w:p>
        </w:tc>
        <w:tc>
          <w:tcPr>
            <w:tcW w:w="1620" w:type="dxa"/>
            <w:vAlign w:val="center"/>
          </w:tcPr>
          <w:p w14:paraId="0C223DC8"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24</w:t>
            </w:r>
          </w:p>
        </w:tc>
        <w:tc>
          <w:tcPr>
            <w:tcW w:w="1620" w:type="dxa"/>
            <w:vAlign w:val="center"/>
          </w:tcPr>
          <w:p w14:paraId="18A8E758"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12</w:t>
            </w:r>
          </w:p>
        </w:tc>
      </w:tr>
      <w:tr w:rsidR="00DC09A4" w:rsidRPr="00DE7D93" w14:paraId="3B0D9FAE" w14:textId="77777777" w:rsidTr="00DC09A4">
        <w:trPr>
          <w:gridAfter w:val="1"/>
          <w:wAfter w:w="11" w:type="dxa"/>
        </w:trPr>
        <w:tc>
          <w:tcPr>
            <w:tcW w:w="1231" w:type="dxa"/>
          </w:tcPr>
          <w:p w14:paraId="32F28200" w14:textId="77777777" w:rsidR="00DC09A4" w:rsidRPr="00DE7D93" w:rsidRDefault="00DC09A4" w:rsidP="00F5136F">
            <w:pPr>
              <w:tabs>
                <w:tab w:val="clear" w:pos="567"/>
              </w:tabs>
              <w:autoSpaceDE w:val="0"/>
              <w:autoSpaceDN w:val="0"/>
              <w:adjustRightInd w:val="0"/>
              <w:spacing w:line="240" w:lineRule="auto"/>
              <w:ind w:left="171" w:right="-119" w:hanging="142"/>
              <w:rPr>
                <w:rFonts w:eastAsia="MS Mincho"/>
                <w:szCs w:val="22"/>
                <w:lang w:val="bg-BG"/>
              </w:rPr>
            </w:pPr>
            <w:r w:rsidRPr="00DE7D93">
              <w:rPr>
                <w:rFonts w:eastAsia="MS Mincho"/>
                <w:szCs w:val="22"/>
                <w:lang w:val="bg-BG"/>
              </w:rPr>
              <w:t>Средно (SD)</w:t>
            </w:r>
          </w:p>
        </w:tc>
        <w:tc>
          <w:tcPr>
            <w:tcW w:w="1577" w:type="dxa"/>
            <w:vAlign w:val="center"/>
          </w:tcPr>
          <w:p w14:paraId="1C72168A"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0,09 (0,3541)</w:t>
            </w:r>
          </w:p>
        </w:tc>
        <w:tc>
          <w:tcPr>
            <w:tcW w:w="1530" w:type="dxa"/>
            <w:vAlign w:val="center"/>
          </w:tcPr>
          <w:p w14:paraId="5FD76C1F" w14:textId="646B7E39"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0,378 (0,4516)</w:t>
            </w:r>
          </w:p>
        </w:tc>
        <w:tc>
          <w:tcPr>
            <w:tcW w:w="1620" w:type="dxa"/>
            <w:vAlign w:val="center"/>
          </w:tcPr>
          <w:p w14:paraId="665BBFBF"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0,558 (0,5728)</w:t>
            </w:r>
          </w:p>
        </w:tc>
        <w:tc>
          <w:tcPr>
            <w:tcW w:w="1620" w:type="dxa"/>
            <w:vAlign w:val="center"/>
          </w:tcPr>
          <w:p w14:paraId="68D7DE19"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0,565 (0,4894)</w:t>
            </w:r>
          </w:p>
        </w:tc>
        <w:tc>
          <w:tcPr>
            <w:tcW w:w="1620" w:type="dxa"/>
            <w:vAlign w:val="center"/>
          </w:tcPr>
          <w:p w14:paraId="3C704B82"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0,474 (0,5625)</w:t>
            </w:r>
          </w:p>
        </w:tc>
      </w:tr>
      <w:tr w:rsidR="00DC09A4" w:rsidRPr="00DE7D93" w14:paraId="734BF888" w14:textId="77777777" w:rsidTr="00DC09A4">
        <w:trPr>
          <w:gridAfter w:val="1"/>
          <w:wAfter w:w="11" w:type="dxa"/>
        </w:trPr>
        <w:tc>
          <w:tcPr>
            <w:tcW w:w="1231" w:type="dxa"/>
          </w:tcPr>
          <w:p w14:paraId="14B3ADCE" w14:textId="77777777" w:rsidR="00DC09A4" w:rsidRPr="00DE7D93" w:rsidRDefault="00DC09A4" w:rsidP="00F5136F">
            <w:pPr>
              <w:tabs>
                <w:tab w:val="clear" w:pos="567"/>
              </w:tabs>
              <w:autoSpaceDE w:val="0"/>
              <w:autoSpaceDN w:val="0"/>
              <w:adjustRightInd w:val="0"/>
              <w:spacing w:line="240" w:lineRule="auto"/>
              <w:ind w:left="171" w:hanging="142"/>
              <w:rPr>
                <w:rFonts w:eastAsia="MS Mincho"/>
                <w:szCs w:val="22"/>
                <w:lang w:val="bg-BG"/>
              </w:rPr>
            </w:pPr>
            <w:r w:rsidRPr="00DE7D93">
              <w:rPr>
                <w:rFonts w:eastAsia="MS Mincho"/>
                <w:szCs w:val="22"/>
                <w:lang w:val="bg-BG"/>
              </w:rPr>
              <w:t>Медиана</w:t>
            </w:r>
          </w:p>
        </w:tc>
        <w:tc>
          <w:tcPr>
            <w:tcW w:w="1577" w:type="dxa"/>
            <w:vAlign w:val="center"/>
          </w:tcPr>
          <w:p w14:paraId="4C1F7846"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0,005</w:t>
            </w:r>
          </w:p>
        </w:tc>
        <w:tc>
          <w:tcPr>
            <w:tcW w:w="1530" w:type="dxa"/>
            <w:vAlign w:val="center"/>
          </w:tcPr>
          <w:p w14:paraId="6E55F75C" w14:textId="59BCF9E5"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t>0,178</w:t>
            </w:r>
          </w:p>
        </w:tc>
        <w:tc>
          <w:tcPr>
            <w:tcW w:w="1620" w:type="dxa"/>
            <w:vAlign w:val="center"/>
          </w:tcPr>
          <w:p w14:paraId="72FF6DC5"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t>0,375</w:t>
            </w:r>
          </w:p>
        </w:tc>
        <w:tc>
          <w:tcPr>
            <w:tcW w:w="1620" w:type="dxa"/>
            <w:vAlign w:val="center"/>
          </w:tcPr>
          <w:p w14:paraId="4C230764"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0,553</w:t>
            </w:r>
          </w:p>
        </w:tc>
        <w:tc>
          <w:tcPr>
            <w:tcW w:w="1620" w:type="dxa"/>
            <w:vAlign w:val="center"/>
          </w:tcPr>
          <w:p w14:paraId="76DF65A9"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0,375</w:t>
            </w:r>
          </w:p>
        </w:tc>
      </w:tr>
      <w:tr w:rsidR="00DC09A4" w:rsidRPr="00DE7D93" w14:paraId="1BCBC7A1" w14:textId="77777777" w:rsidTr="00DC09A4">
        <w:trPr>
          <w:gridAfter w:val="1"/>
          <w:wAfter w:w="11" w:type="dxa"/>
        </w:trPr>
        <w:tc>
          <w:tcPr>
            <w:tcW w:w="1231" w:type="dxa"/>
          </w:tcPr>
          <w:p w14:paraId="448A683A" w14:textId="77777777" w:rsidR="00DC09A4" w:rsidRPr="00DE7D93" w:rsidRDefault="00DC09A4" w:rsidP="00F5136F">
            <w:pPr>
              <w:tabs>
                <w:tab w:val="clear" w:pos="567"/>
              </w:tabs>
              <w:autoSpaceDE w:val="0"/>
              <w:autoSpaceDN w:val="0"/>
              <w:adjustRightInd w:val="0"/>
              <w:spacing w:line="240" w:lineRule="auto"/>
              <w:ind w:left="171" w:hanging="142"/>
              <w:rPr>
                <w:rFonts w:eastAsia="MS Mincho"/>
                <w:szCs w:val="22"/>
                <w:lang w:val="bg-BG"/>
              </w:rPr>
            </w:pPr>
            <w:r w:rsidRPr="00DE7D93">
              <w:rPr>
                <w:rFonts w:eastAsia="MS Mincho"/>
                <w:szCs w:val="22"/>
                <w:lang w:val="bg-BG"/>
              </w:rPr>
              <w:lastRenderedPageBreak/>
              <w:t>Мин., макс.</w:t>
            </w:r>
          </w:p>
        </w:tc>
        <w:tc>
          <w:tcPr>
            <w:tcW w:w="1577" w:type="dxa"/>
            <w:vAlign w:val="center"/>
          </w:tcPr>
          <w:p w14:paraId="0CCD456D" w14:textId="77777777"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noBreakHyphen/>
              <w:t>0,850; 0,840</w:t>
            </w:r>
          </w:p>
        </w:tc>
        <w:tc>
          <w:tcPr>
            <w:tcW w:w="1530" w:type="dxa"/>
            <w:vAlign w:val="center"/>
          </w:tcPr>
          <w:p w14:paraId="39ED1D99" w14:textId="3D50F2DC" w:rsidR="00DC09A4" w:rsidRPr="00DE7D93" w:rsidRDefault="00DC09A4" w:rsidP="00F5136F">
            <w:pPr>
              <w:tabs>
                <w:tab w:val="clear" w:pos="567"/>
              </w:tabs>
              <w:autoSpaceDE w:val="0"/>
              <w:autoSpaceDN w:val="0"/>
              <w:adjustRightInd w:val="0"/>
              <w:spacing w:line="240" w:lineRule="auto"/>
              <w:jc w:val="center"/>
              <w:rPr>
                <w:rFonts w:eastAsia="MS Mincho"/>
                <w:szCs w:val="22"/>
                <w:lang w:val="bg-BG"/>
              </w:rPr>
            </w:pPr>
            <w:r w:rsidRPr="00DE7D93">
              <w:rPr>
                <w:rFonts w:eastAsia="MS Mincho"/>
                <w:szCs w:val="22"/>
                <w:lang w:val="bg-BG"/>
              </w:rPr>
              <w:noBreakHyphen/>
              <w:t>0,115; 1,650</w:t>
            </w:r>
          </w:p>
        </w:tc>
        <w:tc>
          <w:tcPr>
            <w:tcW w:w="1620" w:type="dxa"/>
            <w:vAlign w:val="center"/>
          </w:tcPr>
          <w:p w14:paraId="5895367F" w14:textId="77777777" w:rsidR="00DC09A4" w:rsidRPr="00DE7D93" w:rsidRDefault="00DC09A4" w:rsidP="00F5136F">
            <w:pPr>
              <w:tabs>
                <w:tab w:val="clear" w:pos="567"/>
              </w:tabs>
              <w:autoSpaceDE w:val="0"/>
              <w:autoSpaceDN w:val="0"/>
              <w:adjustRightInd w:val="0"/>
              <w:spacing w:line="240" w:lineRule="auto"/>
              <w:jc w:val="center"/>
              <w:rPr>
                <w:szCs w:val="22"/>
                <w:lang w:val="bg-BG"/>
              </w:rPr>
            </w:pPr>
            <w:r w:rsidRPr="00DE7D93">
              <w:rPr>
                <w:rFonts w:eastAsia="MS Mincho"/>
                <w:szCs w:val="22"/>
                <w:lang w:val="bg-BG"/>
              </w:rPr>
              <w:noBreakHyphen/>
              <w:t>0,080; 1,915</w:t>
            </w:r>
          </w:p>
        </w:tc>
        <w:tc>
          <w:tcPr>
            <w:tcW w:w="1620" w:type="dxa"/>
            <w:vAlign w:val="center"/>
          </w:tcPr>
          <w:p w14:paraId="6F587DA7"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-0,265; 1,755</w:t>
            </w:r>
          </w:p>
        </w:tc>
        <w:tc>
          <w:tcPr>
            <w:tcW w:w="1620" w:type="dxa"/>
            <w:vAlign w:val="center"/>
          </w:tcPr>
          <w:p w14:paraId="30D94F81" w14:textId="77777777" w:rsidR="00DC09A4" w:rsidRPr="00DE7D93" w:rsidRDefault="00DC09A4" w:rsidP="00F5136F">
            <w:pPr>
              <w:tabs>
                <w:tab w:val="clear" w:pos="567"/>
              </w:tabs>
              <w:autoSpaceDE w:val="0"/>
              <w:autoSpaceDN w:val="0"/>
              <w:adjustRightInd w:val="0"/>
              <w:spacing w:line="240" w:lineRule="auto"/>
              <w:jc w:val="center"/>
              <w:rPr>
                <w:rFonts w:eastAsia="TimesNewRoman"/>
                <w:szCs w:val="22"/>
                <w:lang w:val="bg-BG"/>
              </w:rPr>
            </w:pPr>
            <w:r w:rsidRPr="00DE7D93">
              <w:rPr>
                <w:szCs w:val="22"/>
                <w:lang w:val="bg-BG"/>
              </w:rPr>
              <w:t>-0,295; 1,335</w:t>
            </w:r>
          </w:p>
        </w:tc>
      </w:tr>
    </w:tbl>
    <w:p w14:paraId="73B63511" w14:textId="77777777" w:rsidR="00ED39FE" w:rsidRPr="00DE7D93" w:rsidRDefault="00ED39FE" w:rsidP="00F5136F">
      <w:pPr>
        <w:pStyle w:val="C-Footnote"/>
        <w:tabs>
          <w:tab w:val="clear" w:pos="144"/>
        </w:tabs>
        <w:rPr>
          <w:rFonts w:eastAsia="TimesNewRoman" w:cs="Times New Roman"/>
          <w:sz w:val="22"/>
          <w:szCs w:val="22"/>
          <w:lang w:val="bg-BG"/>
        </w:rPr>
      </w:pPr>
      <w:r w:rsidRPr="00DE7D93">
        <w:rPr>
          <w:rFonts w:eastAsia="TimesNewRoman" w:cs="Times New Roman"/>
          <w:sz w:val="22"/>
          <w:szCs w:val="22"/>
          <w:vertAlign w:val="superscript"/>
          <w:lang w:val="bg-BG"/>
        </w:rPr>
        <w:t>а</w:t>
      </w:r>
      <w:r w:rsidRPr="00DE7D93">
        <w:rPr>
          <w:rFonts w:eastAsia="TimesNewRoman" w:cs="Times New Roman"/>
          <w:sz w:val="22"/>
          <w:szCs w:val="22"/>
          <w:lang w:val="bg-BG"/>
        </w:rPr>
        <w:t xml:space="preserve"> Пълен набор за анализ = FAS</w:t>
      </w:r>
    </w:p>
    <w:p w14:paraId="301EB541" w14:textId="77777777" w:rsidR="00ED39FE" w:rsidRPr="00DE7D93" w:rsidRDefault="00ED39FE" w:rsidP="00F5136F">
      <w:pPr>
        <w:numPr>
          <w:ilvl w:val="12"/>
          <w:numId w:val="0"/>
        </w:numPr>
        <w:tabs>
          <w:tab w:val="clear" w:pos="567"/>
        </w:tabs>
        <w:spacing w:line="240" w:lineRule="auto"/>
        <w:ind w:right="-2"/>
        <w:rPr>
          <w:iCs/>
          <w:szCs w:val="22"/>
          <w:lang w:val="bg-BG"/>
        </w:rPr>
      </w:pPr>
    </w:p>
    <w:p w14:paraId="251C3DA1"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Европейската агенция по лекарствата освобождава от задължението за предоставяне на резултатите от проучванията със</w:t>
      </w:r>
      <w:r w:rsidR="00C31891" w:rsidRPr="00DE7D93">
        <w:rPr>
          <w:szCs w:val="22"/>
          <w:lang w:val="bg-BG"/>
        </w:rPr>
        <w:t xml:space="preserve"> </w:t>
      </w:r>
      <w:r w:rsidRPr="00DE7D93">
        <w:rPr>
          <w:szCs w:val="22"/>
          <w:lang w:val="bg-BG"/>
        </w:rPr>
        <w:t>Seffalair Spiromax във всички подгрупи на педиатричната популация при лечението на астма (вж. точка 4.2 за информация относно употреба в педиатрията).</w:t>
      </w:r>
    </w:p>
    <w:p w14:paraId="47751A1C" w14:textId="77777777" w:rsidR="00ED39FE" w:rsidRPr="00DE7D93" w:rsidRDefault="00ED39FE" w:rsidP="00F5136F">
      <w:pPr>
        <w:numPr>
          <w:ilvl w:val="12"/>
          <w:numId w:val="0"/>
        </w:numPr>
        <w:tabs>
          <w:tab w:val="clear" w:pos="567"/>
        </w:tabs>
        <w:spacing w:line="240" w:lineRule="auto"/>
        <w:ind w:right="-2"/>
        <w:rPr>
          <w:iCs/>
          <w:szCs w:val="22"/>
          <w:lang w:val="bg-BG"/>
        </w:rPr>
      </w:pPr>
    </w:p>
    <w:p w14:paraId="72778F17" w14:textId="77777777" w:rsidR="00ED39FE" w:rsidRPr="00DE7D93" w:rsidRDefault="00ED39FE" w:rsidP="003D5467">
      <w:pPr>
        <w:tabs>
          <w:tab w:val="clear" w:pos="567"/>
        </w:tabs>
        <w:spacing w:line="240" w:lineRule="auto"/>
        <w:ind w:left="567" w:hanging="567"/>
        <w:outlineLvl w:val="0"/>
        <w:rPr>
          <w:b/>
          <w:szCs w:val="22"/>
          <w:lang w:val="bg-BG"/>
        </w:rPr>
      </w:pPr>
      <w:r w:rsidRPr="00DE7D93">
        <w:rPr>
          <w:b/>
          <w:szCs w:val="22"/>
          <w:lang w:val="bg-BG"/>
        </w:rPr>
        <w:t>5.2</w:t>
      </w:r>
      <w:r w:rsidRPr="00DE7D93">
        <w:rPr>
          <w:b/>
          <w:szCs w:val="22"/>
          <w:lang w:val="bg-BG"/>
        </w:rPr>
        <w:tab/>
        <w:t>Фармакокинетични свойства</w:t>
      </w:r>
    </w:p>
    <w:p w14:paraId="6FB96D46" w14:textId="77777777" w:rsidR="00ED39FE" w:rsidRPr="00DE7D93" w:rsidRDefault="00ED39FE" w:rsidP="00F5136F">
      <w:pPr>
        <w:tabs>
          <w:tab w:val="clear" w:pos="567"/>
        </w:tabs>
        <w:spacing w:line="240" w:lineRule="auto"/>
        <w:rPr>
          <w:lang w:val="bg-BG"/>
        </w:rPr>
      </w:pPr>
    </w:p>
    <w:p w14:paraId="37A20374" w14:textId="77777777" w:rsidR="00ED39FE" w:rsidRPr="00DE7D93" w:rsidRDefault="00ED39FE" w:rsidP="00F5136F">
      <w:pPr>
        <w:tabs>
          <w:tab w:val="clear" w:pos="567"/>
        </w:tabs>
        <w:spacing w:line="240" w:lineRule="auto"/>
        <w:rPr>
          <w:lang w:val="bg-BG"/>
        </w:rPr>
      </w:pPr>
      <w:r w:rsidRPr="00DE7D93">
        <w:rPr>
          <w:lang w:val="bg-BG"/>
        </w:rPr>
        <w:t>За целите на фармакокинетиката всеки компонент може да се разглежда отделно.</w:t>
      </w:r>
    </w:p>
    <w:p w14:paraId="5D6B37B4" w14:textId="77777777" w:rsidR="00ED39FE" w:rsidRPr="00DE7D93" w:rsidRDefault="00ED39FE" w:rsidP="00F5136F">
      <w:pPr>
        <w:tabs>
          <w:tab w:val="clear" w:pos="567"/>
        </w:tabs>
        <w:spacing w:line="240" w:lineRule="auto"/>
        <w:rPr>
          <w:lang w:val="bg-BG"/>
        </w:rPr>
      </w:pPr>
    </w:p>
    <w:p w14:paraId="7544E7ED" w14:textId="77777777" w:rsidR="00ED39FE" w:rsidRPr="00BC6266" w:rsidRDefault="00ED39FE" w:rsidP="00F5136F">
      <w:pPr>
        <w:tabs>
          <w:tab w:val="clear" w:pos="567"/>
        </w:tabs>
        <w:spacing w:line="240" w:lineRule="auto"/>
        <w:rPr>
          <w:u w:val="single"/>
          <w:lang w:val="bg-BG"/>
          <w:rPrChange w:id="32" w:author="translator" w:date="2025-10-20T16:04:00Z">
            <w:rPr>
              <w:i/>
              <w:lang w:val="bg-BG"/>
            </w:rPr>
          </w:rPrChange>
        </w:rPr>
      </w:pPr>
      <w:r w:rsidRPr="00BC6266">
        <w:rPr>
          <w:u w:val="single"/>
          <w:lang w:val="bg-BG"/>
          <w:rPrChange w:id="33" w:author="translator" w:date="2025-10-20T16:04:00Z">
            <w:rPr>
              <w:i/>
              <w:lang w:val="bg-BG"/>
            </w:rPr>
          </w:rPrChange>
        </w:rPr>
        <w:t>Салметерол</w:t>
      </w:r>
    </w:p>
    <w:p w14:paraId="02EB0EA3" w14:textId="77777777" w:rsidR="00BC6266" w:rsidRDefault="00BC6266" w:rsidP="00F5136F">
      <w:pPr>
        <w:tabs>
          <w:tab w:val="clear" w:pos="567"/>
        </w:tabs>
        <w:spacing w:line="240" w:lineRule="auto"/>
        <w:rPr>
          <w:ins w:id="34" w:author="translator" w:date="2025-10-20T16:04:00Z"/>
          <w:lang w:val="bg-BG"/>
        </w:rPr>
      </w:pPr>
    </w:p>
    <w:p w14:paraId="6F8272BE" w14:textId="2AB1D2A7" w:rsidR="00ED39FE" w:rsidRPr="00DE7D93" w:rsidRDefault="00ED39FE" w:rsidP="00F5136F">
      <w:pPr>
        <w:tabs>
          <w:tab w:val="clear" w:pos="567"/>
        </w:tabs>
        <w:spacing w:line="240" w:lineRule="auto"/>
        <w:rPr>
          <w:lang w:val="bg-BG"/>
        </w:rPr>
      </w:pPr>
      <w:r w:rsidRPr="00DE7D93">
        <w:rPr>
          <w:lang w:val="bg-BG"/>
        </w:rPr>
        <w:t>Салметерол действа локално в бели</w:t>
      </w:r>
      <w:r w:rsidR="002A56C4" w:rsidRPr="00DE7D93">
        <w:rPr>
          <w:lang w:val="bg-BG"/>
        </w:rPr>
        <w:t>те</w:t>
      </w:r>
      <w:r w:rsidRPr="00DE7D93">
        <w:rPr>
          <w:lang w:val="bg-BG"/>
        </w:rPr>
        <w:t xml:space="preserve"> дроб</w:t>
      </w:r>
      <w:r w:rsidR="002A56C4" w:rsidRPr="00DE7D93">
        <w:rPr>
          <w:lang w:val="bg-BG"/>
        </w:rPr>
        <w:t>ове</w:t>
      </w:r>
      <w:r w:rsidRPr="00DE7D93">
        <w:rPr>
          <w:lang w:val="bg-BG"/>
        </w:rPr>
        <w:t xml:space="preserve"> и следователно плазмените нива не са показателни за терапевтичния ефект. В допълнение има само ограничени данни за фармакокинетиката на салметерол в следствие на техническите </w:t>
      </w:r>
      <w:r w:rsidR="00675BBE" w:rsidRPr="00DE7D93">
        <w:rPr>
          <w:lang w:val="bg-BG"/>
        </w:rPr>
        <w:t>затруднения</w:t>
      </w:r>
      <w:r w:rsidRPr="00DE7D93">
        <w:rPr>
          <w:lang w:val="bg-BG"/>
        </w:rPr>
        <w:t xml:space="preserve"> </w:t>
      </w:r>
      <w:r w:rsidR="00675BBE" w:rsidRPr="00DE7D93">
        <w:rPr>
          <w:lang w:val="bg-BG"/>
        </w:rPr>
        <w:t>при</w:t>
      </w:r>
      <w:r w:rsidRPr="00DE7D93">
        <w:rPr>
          <w:lang w:val="bg-BG"/>
        </w:rPr>
        <w:t xml:space="preserve"> анализиране на лекарството</w:t>
      </w:r>
      <w:r w:rsidR="00675BBE" w:rsidRPr="00DE7D93">
        <w:rPr>
          <w:lang w:val="bg-BG"/>
        </w:rPr>
        <w:t xml:space="preserve"> в плазмата </w:t>
      </w:r>
      <w:r w:rsidRPr="00DE7D93">
        <w:rPr>
          <w:lang w:val="bg-BG"/>
        </w:rPr>
        <w:t>поради ниските плазмени концентрации при терапевтични дози (</w:t>
      </w:r>
      <w:r w:rsidR="00675BBE" w:rsidRPr="00DE7D93">
        <w:rPr>
          <w:lang w:val="bg-BG"/>
        </w:rPr>
        <w:t>около</w:t>
      </w:r>
      <w:r w:rsidRPr="00DE7D93">
        <w:rPr>
          <w:lang w:val="bg-BG"/>
        </w:rPr>
        <w:t xml:space="preserve"> 200 пикограма/ml или по-</w:t>
      </w:r>
      <w:r w:rsidR="0066314A" w:rsidRPr="00DE7D93">
        <w:rPr>
          <w:lang w:val="bg-BG"/>
        </w:rPr>
        <w:t>ниски</w:t>
      </w:r>
      <w:r w:rsidRPr="00DE7D93">
        <w:rPr>
          <w:lang w:val="bg-BG"/>
        </w:rPr>
        <w:t>), постиг</w:t>
      </w:r>
      <w:r w:rsidR="0066314A" w:rsidRPr="00DE7D93">
        <w:rPr>
          <w:lang w:val="bg-BG"/>
        </w:rPr>
        <w:t>ани</w:t>
      </w:r>
      <w:r w:rsidRPr="00DE7D93">
        <w:rPr>
          <w:lang w:val="bg-BG"/>
        </w:rPr>
        <w:t xml:space="preserve"> след инхалаторно приложение</w:t>
      </w:r>
    </w:p>
    <w:p w14:paraId="7A78E8C4" w14:textId="77777777" w:rsidR="00ED39FE" w:rsidRPr="00DE7D93" w:rsidRDefault="00ED39FE" w:rsidP="00F5136F">
      <w:pPr>
        <w:tabs>
          <w:tab w:val="clear" w:pos="567"/>
        </w:tabs>
        <w:spacing w:line="240" w:lineRule="auto"/>
        <w:rPr>
          <w:i/>
          <w:lang w:val="bg-BG"/>
        </w:rPr>
      </w:pPr>
    </w:p>
    <w:p w14:paraId="0B86B040" w14:textId="77777777" w:rsidR="00ED39FE" w:rsidRPr="00BC6266" w:rsidRDefault="00ED39FE" w:rsidP="00F5136F">
      <w:pPr>
        <w:tabs>
          <w:tab w:val="clear" w:pos="567"/>
        </w:tabs>
        <w:spacing w:line="240" w:lineRule="auto"/>
        <w:rPr>
          <w:u w:val="single"/>
          <w:lang w:val="bg-BG"/>
          <w:rPrChange w:id="35" w:author="translator" w:date="2025-10-20T16:04:00Z">
            <w:rPr>
              <w:i/>
              <w:lang w:val="bg-BG"/>
            </w:rPr>
          </w:rPrChange>
        </w:rPr>
      </w:pPr>
      <w:r w:rsidRPr="00BC6266">
        <w:rPr>
          <w:u w:val="single"/>
          <w:lang w:val="bg-BG"/>
          <w:rPrChange w:id="36" w:author="translator" w:date="2025-10-20T16:04:00Z">
            <w:rPr>
              <w:i/>
              <w:lang w:val="bg-BG"/>
            </w:rPr>
          </w:rPrChange>
        </w:rPr>
        <w:t>Флутиказонов пропионат</w:t>
      </w:r>
    </w:p>
    <w:p w14:paraId="4187079F" w14:textId="77777777" w:rsidR="00BC6266" w:rsidRDefault="00BC6266" w:rsidP="00F5136F">
      <w:pPr>
        <w:tabs>
          <w:tab w:val="clear" w:pos="567"/>
        </w:tabs>
        <w:spacing w:line="240" w:lineRule="auto"/>
        <w:rPr>
          <w:ins w:id="37" w:author="translator" w:date="2025-10-20T16:04:00Z"/>
          <w:lang w:val="bg-BG"/>
        </w:rPr>
      </w:pPr>
    </w:p>
    <w:p w14:paraId="49244344" w14:textId="0E9D3F03" w:rsidR="00ED39FE" w:rsidRPr="00DE7D93" w:rsidRDefault="00ED39FE" w:rsidP="00F5136F">
      <w:pPr>
        <w:tabs>
          <w:tab w:val="clear" w:pos="567"/>
        </w:tabs>
        <w:spacing w:line="240" w:lineRule="auto"/>
        <w:rPr>
          <w:lang w:val="bg-BG"/>
        </w:rPr>
      </w:pPr>
      <w:r w:rsidRPr="00DE7D93">
        <w:rPr>
          <w:lang w:val="bg-BG"/>
        </w:rPr>
        <w:t>Абсолютната бионаличност на единична доза инхал</w:t>
      </w:r>
      <w:r w:rsidR="000E2C3A" w:rsidRPr="00DE7D93">
        <w:rPr>
          <w:lang w:val="bg-BG"/>
        </w:rPr>
        <w:t>аторен</w:t>
      </w:r>
      <w:r w:rsidRPr="00DE7D93">
        <w:rPr>
          <w:lang w:val="bg-BG"/>
        </w:rPr>
        <w:t xml:space="preserve"> флутиказонов пропионат при здрави индивиди варира между около 5 до 11% от номиналната доза в зависимост от използваното устройството за инхалация. При пациенти с астма се наблюдава по-малка степен на системна експозиция на инхалаторен флутиказонов пропионат</w:t>
      </w:r>
      <w:r w:rsidR="000E2C3A" w:rsidRPr="00DE7D93">
        <w:rPr>
          <w:lang w:val="bg-BG"/>
        </w:rPr>
        <w:t>.</w:t>
      </w:r>
    </w:p>
    <w:p w14:paraId="0F357481" w14:textId="77777777" w:rsidR="00ED39FE" w:rsidRPr="00DE7D93" w:rsidRDefault="00ED39FE" w:rsidP="00F5136F">
      <w:pPr>
        <w:tabs>
          <w:tab w:val="clear" w:pos="567"/>
        </w:tabs>
        <w:spacing w:line="240" w:lineRule="auto"/>
        <w:rPr>
          <w:lang w:val="bg-BG"/>
        </w:rPr>
      </w:pPr>
    </w:p>
    <w:p w14:paraId="10C32274" w14:textId="77777777" w:rsidR="00ED39FE" w:rsidRPr="00DE7D93" w:rsidRDefault="00ED39FE" w:rsidP="00F5136F">
      <w:pPr>
        <w:tabs>
          <w:tab w:val="clear" w:pos="567"/>
        </w:tabs>
        <w:spacing w:line="240" w:lineRule="auto"/>
        <w:rPr>
          <w:u w:val="single"/>
          <w:lang w:val="bg-BG"/>
        </w:rPr>
      </w:pPr>
      <w:r w:rsidRPr="00DE7D93">
        <w:rPr>
          <w:u w:val="single"/>
          <w:lang w:val="bg-BG"/>
        </w:rPr>
        <w:fldChar w:fldCharType="begin"/>
      </w:r>
      <w:r w:rsidRPr="00DE7D93">
        <w:rPr>
          <w:u w:val="single"/>
          <w:lang w:val="bg-BG"/>
        </w:rPr>
        <w:instrText xml:space="preserve">  </w:instrText>
      </w:r>
      <w:r w:rsidRPr="00DE7D93">
        <w:rPr>
          <w:lang w:val="bg-BG"/>
        </w:rPr>
        <w:fldChar w:fldCharType="end"/>
      </w:r>
      <w:r w:rsidRPr="00DE7D93">
        <w:rPr>
          <w:u w:val="single"/>
          <w:lang w:val="bg-BG"/>
        </w:rPr>
        <w:fldChar w:fldCharType="begin"/>
      </w:r>
      <w:r w:rsidRPr="00DE7D93">
        <w:rPr>
          <w:u w:val="single"/>
          <w:lang w:val="bg-BG"/>
        </w:rPr>
        <w:instrText xml:space="preserve">  </w:instrText>
      </w:r>
      <w:r w:rsidRPr="00DE7D93">
        <w:rPr>
          <w:lang w:val="bg-BG"/>
        </w:rPr>
        <w:fldChar w:fldCharType="end"/>
      </w:r>
      <w:r w:rsidRPr="00DE7D93">
        <w:rPr>
          <w:u w:val="single"/>
          <w:lang w:val="bg-BG"/>
        </w:rPr>
        <w:t>Абсорбция</w:t>
      </w:r>
    </w:p>
    <w:p w14:paraId="290D685A" w14:textId="77777777" w:rsidR="00ED39FE" w:rsidRPr="00DE7D93" w:rsidRDefault="00ED39FE" w:rsidP="00F5136F">
      <w:pPr>
        <w:tabs>
          <w:tab w:val="clear" w:pos="567"/>
        </w:tabs>
        <w:spacing w:line="240" w:lineRule="auto"/>
        <w:rPr>
          <w:u w:val="single"/>
          <w:lang w:val="bg-BG"/>
        </w:rPr>
      </w:pPr>
    </w:p>
    <w:p w14:paraId="0268FE9E" w14:textId="3BB9C6BD" w:rsidR="00ED39FE" w:rsidRPr="00DE7D93" w:rsidRDefault="00ED39FE" w:rsidP="00F5136F">
      <w:pPr>
        <w:tabs>
          <w:tab w:val="clear" w:pos="567"/>
        </w:tabs>
        <w:spacing w:line="240" w:lineRule="auto"/>
        <w:rPr>
          <w:lang w:val="bg-BG"/>
        </w:rPr>
      </w:pPr>
      <w:r w:rsidRPr="00DE7D93">
        <w:rPr>
          <w:lang w:val="bg-BG"/>
        </w:rPr>
        <w:t xml:space="preserve">Системната абсорбция се осъществява главно чрез белите дробове и отначало е бърза, а след това - </w:t>
      </w:r>
      <w:r w:rsidR="002A56C4" w:rsidRPr="00DE7D93">
        <w:rPr>
          <w:lang w:val="bg-BG"/>
        </w:rPr>
        <w:t>удължена</w:t>
      </w:r>
      <w:r w:rsidRPr="00DE7D93">
        <w:rPr>
          <w:lang w:val="bg-BG"/>
        </w:rPr>
        <w:t>. Остатъкът от инхал</w:t>
      </w:r>
      <w:r w:rsidR="002A56C4" w:rsidRPr="00DE7D93">
        <w:rPr>
          <w:lang w:val="bg-BG"/>
        </w:rPr>
        <w:t>ираната</w:t>
      </w:r>
      <w:r w:rsidRPr="00DE7D93">
        <w:rPr>
          <w:lang w:val="bg-BG"/>
        </w:rPr>
        <w:t xml:space="preserve"> доза флутиказонов пропионат може да бъде погълнат, но само минимално допринася за системна</w:t>
      </w:r>
      <w:r w:rsidR="000E2C3A" w:rsidRPr="00DE7D93">
        <w:rPr>
          <w:lang w:val="bg-BG"/>
        </w:rPr>
        <w:t>та експозиция поради ниската водоразтворимост</w:t>
      </w:r>
      <w:r w:rsidRPr="00DE7D93">
        <w:rPr>
          <w:lang w:val="bg-BG"/>
        </w:rPr>
        <w:t xml:space="preserve"> и предсистемния метаболизъм, водещи до перорална наличност</w:t>
      </w:r>
      <w:r w:rsidR="002A56C4" w:rsidRPr="00DE7D93">
        <w:rPr>
          <w:lang w:val="bg-BG"/>
        </w:rPr>
        <w:t>,</w:t>
      </w:r>
      <w:r w:rsidRPr="00DE7D93">
        <w:rPr>
          <w:lang w:val="bg-BG"/>
        </w:rPr>
        <w:t xml:space="preserve"> по-ниска от 1%. Има линейно увеличение на системната експозиция с увеличаване на </w:t>
      </w:r>
      <w:r w:rsidR="000E2C3A" w:rsidRPr="00DE7D93">
        <w:rPr>
          <w:lang w:val="bg-BG"/>
        </w:rPr>
        <w:t>инхал</w:t>
      </w:r>
      <w:r w:rsidR="002A56C4" w:rsidRPr="00DE7D93">
        <w:rPr>
          <w:lang w:val="bg-BG"/>
        </w:rPr>
        <w:t>ираната</w:t>
      </w:r>
      <w:r w:rsidRPr="00DE7D93">
        <w:rPr>
          <w:lang w:val="bg-BG"/>
        </w:rPr>
        <w:t xml:space="preserve"> доза. </w:t>
      </w:r>
    </w:p>
    <w:p w14:paraId="10FCB68A" w14:textId="77777777" w:rsidR="00ED39FE" w:rsidRPr="00DE7D93" w:rsidRDefault="00ED39FE" w:rsidP="00F5136F">
      <w:pPr>
        <w:tabs>
          <w:tab w:val="clear" w:pos="567"/>
        </w:tabs>
        <w:spacing w:line="240" w:lineRule="auto"/>
        <w:rPr>
          <w:u w:val="single"/>
          <w:lang w:val="bg-BG"/>
        </w:rPr>
      </w:pPr>
    </w:p>
    <w:p w14:paraId="49F37605" w14:textId="77777777" w:rsidR="00ED39FE" w:rsidRPr="00DE7D93" w:rsidRDefault="00ED39FE" w:rsidP="00F5136F">
      <w:pPr>
        <w:tabs>
          <w:tab w:val="clear" w:pos="567"/>
        </w:tabs>
        <w:spacing w:line="240" w:lineRule="auto"/>
        <w:rPr>
          <w:u w:val="single"/>
          <w:lang w:val="bg-BG"/>
        </w:rPr>
      </w:pPr>
      <w:r w:rsidRPr="00DE7D93">
        <w:rPr>
          <w:u w:val="single"/>
          <w:lang w:val="bg-BG"/>
        </w:rPr>
        <w:t xml:space="preserve">Разпределение </w:t>
      </w:r>
    </w:p>
    <w:p w14:paraId="1C037CE7" w14:textId="77777777" w:rsidR="00ED39FE" w:rsidRPr="00DE7D93" w:rsidRDefault="00ED39FE" w:rsidP="00F5136F">
      <w:pPr>
        <w:tabs>
          <w:tab w:val="clear" w:pos="567"/>
        </w:tabs>
        <w:spacing w:line="240" w:lineRule="auto"/>
        <w:rPr>
          <w:lang w:val="bg-BG"/>
        </w:rPr>
      </w:pPr>
    </w:p>
    <w:p w14:paraId="4CDB70A6" w14:textId="58E731DB" w:rsidR="00ED39FE" w:rsidRPr="00DE7D93" w:rsidRDefault="00ED39FE" w:rsidP="00F5136F">
      <w:pPr>
        <w:tabs>
          <w:tab w:val="clear" w:pos="567"/>
        </w:tabs>
        <w:spacing w:line="240" w:lineRule="auto"/>
        <w:rPr>
          <w:lang w:val="bg-BG"/>
        </w:rPr>
      </w:pPr>
      <w:r w:rsidRPr="00DE7D93">
        <w:rPr>
          <w:lang w:val="bg-BG"/>
        </w:rPr>
        <w:t>Диспозицията на флутиказонов пропионат се характеризира с висок плазмен клирънс (1 150 ml/</w:t>
      </w:r>
      <w:r w:rsidR="002A56C4" w:rsidRPr="00DE7D93">
        <w:rPr>
          <w:lang w:val="bg-BG"/>
        </w:rPr>
        <w:t>min</w:t>
      </w:r>
      <w:r w:rsidRPr="00DE7D93">
        <w:rPr>
          <w:lang w:val="bg-BG"/>
        </w:rPr>
        <w:t xml:space="preserve">), голям обем на разпределение в </w:t>
      </w:r>
      <w:r w:rsidR="0059510D" w:rsidRPr="00DE7D93">
        <w:rPr>
          <w:lang w:val="bg-BG"/>
        </w:rPr>
        <w:t xml:space="preserve">стационарно </w:t>
      </w:r>
      <w:r w:rsidRPr="00DE7D93">
        <w:rPr>
          <w:lang w:val="bg-BG"/>
        </w:rPr>
        <w:t>състояние (приблизително 300 l) и терминален полуживот приблизително 8 часа. Свързването с плазмените протеини е 91%.</w:t>
      </w:r>
    </w:p>
    <w:p w14:paraId="197D7C21" w14:textId="77777777" w:rsidR="00ED39FE" w:rsidRPr="00DE7D93" w:rsidRDefault="00ED39FE" w:rsidP="00F5136F">
      <w:pPr>
        <w:tabs>
          <w:tab w:val="clear" w:pos="567"/>
        </w:tabs>
        <w:spacing w:line="240" w:lineRule="auto"/>
        <w:rPr>
          <w:u w:val="single"/>
          <w:lang w:val="bg-BG"/>
        </w:rPr>
      </w:pPr>
    </w:p>
    <w:p w14:paraId="7E0FC012" w14:textId="77777777" w:rsidR="00ED39FE" w:rsidRPr="00DE7D93" w:rsidRDefault="00ED39FE" w:rsidP="00F5136F">
      <w:pPr>
        <w:tabs>
          <w:tab w:val="clear" w:pos="567"/>
        </w:tabs>
        <w:spacing w:line="240" w:lineRule="auto"/>
        <w:rPr>
          <w:u w:val="single"/>
          <w:lang w:val="bg-BG"/>
        </w:rPr>
      </w:pPr>
      <w:r w:rsidRPr="00DE7D93">
        <w:rPr>
          <w:u w:val="single"/>
          <w:lang w:val="bg-BG"/>
        </w:rPr>
        <w:t>Биотрансформация</w:t>
      </w:r>
    </w:p>
    <w:p w14:paraId="3D487AAF" w14:textId="77777777" w:rsidR="00ED39FE" w:rsidRPr="00DE7D93" w:rsidRDefault="00ED39FE" w:rsidP="00F5136F">
      <w:pPr>
        <w:tabs>
          <w:tab w:val="clear" w:pos="567"/>
        </w:tabs>
        <w:spacing w:line="240" w:lineRule="auto"/>
        <w:rPr>
          <w:u w:val="single"/>
          <w:lang w:val="bg-BG"/>
        </w:rPr>
      </w:pPr>
    </w:p>
    <w:p w14:paraId="20976710" w14:textId="224F53CC" w:rsidR="00ED39FE" w:rsidRPr="00DE7D93" w:rsidRDefault="00ED39FE" w:rsidP="00F5136F">
      <w:pPr>
        <w:tabs>
          <w:tab w:val="clear" w:pos="567"/>
        </w:tabs>
        <w:spacing w:line="240" w:lineRule="auto"/>
        <w:rPr>
          <w:lang w:val="bg-BG"/>
        </w:rPr>
      </w:pPr>
      <w:r w:rsidRPr="00DE7D93">
        <w:rPr>
          <w:lang w:val="bg-BG"/>
        </w:rPr>
        <w:t xml:space="preserve">Флутиказонов пропионат се </w:t>
      </w:r>
      <w:r w:rsidR="0059510D" w:rsidRPr="00DE7D93">
        <w:rPr>
          <w:lang w:val="bg-BG"/>
        </w:rPr>
        <w:t>о</w:t>
      </w:r>
      <w:r w:rsidRPr="00DE7D93">
        <w:rPr>
          <w:lang w:val="bg-BG"/>
        </w:rPr>
        <w:t>чиства много бързо от системната циркулация. Основният път е метаболизъм до неактивен метаболит</w:t>
      </w:r>
      <w:r w:rsidR="0059510D" w:rsidRPr="00DE7D93">
        <w:rPr>
          <w:lang w:val="bg-BG"/>
        </w:rPr>
        <w:t>,</w:t>
      </w:r>
      <w:r w:rsidRPr="00DE7D93">
        <w:rPr>
          <w:lang w:val="bg-BG"/>
        </w:rPr>
        <w:t xml:space="preserve"> карбоксилна киселина</w:t>
      </w:r>
      <w:r w:rsidR="0059510D" w:rsidRPr="00DE7D93">
        <w:rPr>
          <w:lang w:val="bg-BG"/>
        </w:rPr>
        <w:t>,</w:t>
      </w:r>
      <w:r w:rsidRPr="00DE7D93">
        <w:rPr>
          <w:lang w:val="bg-BG"/>
        </w:rPr>
        <w:t xml:space="preserve"> </w:t>
      </w:r>
      <w:r w:rsidR="00B33E8B" w:rsidRPr="00DE7D93">
        <w:rPr>
          <w:lang w:val="bg-BG"/>
        </w:rPr>
        <w:t>посредством</w:t>
      </w:r>
      <w:r w:rsidRPr="00DE7D93">
        <w:rPr>
          <w:lang w:val="bg-BG"/>
        </w:rPr>
        <w:t xml:space="preserve"> цитохром Р450 3A4. Други неидентифицирани метаболити се откриват и в изпражненията. </w:t>
      </w:r>
    </w:p>
    <w:p w14:paraId="6B59A255" w14:textId="77777777" w:rsidR="00ED39FE" w:rsidRPr="00DE7D93" w:rsidRDefault="00ED39FE" w:rsidP="00F5136F">
      <w:pPr>
        <w:tabs>
          <w:tab w:val="clear" w:pos="567"/>
        </w:tabs>
        <w:spacing w:line="240" w:lineRule="auto"/>
        <w:rPr>
          <w:u w:val="single"/>
          <w:lang w:val="bg-BG"/>
        </w:rPr>
      </w:pPr>
    </w:p>
    <w:p w14:paraId="68B588B1" w14:textId="77777777" w:rsidR="00ED39FE" w:rsidRPr="00DE7D93" w:rsidRDefault="00ED39FE" w:rsidP="00F5136F">
      <w:pPr>
        <w:tabs>
          <w:tab w:val="clear" w:pos="567"/>
        </w:tabs>
        <w:spacing w:line="240" w:lineRule="auto"/>
        <w:rPr>
          <w:u w:val="single"/>
          <w:lang w:val="bg-BG"/>
        </w:rPr>
      </w:pPr>
      <w:r w:rsidRPr="00DE7D93">
        <w:rPr>
          <w:u w:val="single"/>
          <w:lang w:val="bg-BG"/>
        </w:rPr>
        <w:t>Елиминиране</w:t>
      </w:r>
    </w:p>
    <w:p w14:paraId="1749EB36" w14:textId="77777777" w:rsidR="00ED39FE" w:rsidRPr="00DE7D93" w:rsidRDefault="00ED39FE" w:rsidP="00F5136F">
      <w:pPr>
        <w:tabs>
          <w:tab w:val="clear" w:pos="567"/>
        </w:tabs>
        <w:spacing w:line="240" w:lineRule="auto"/>
        <w:rPr>
          <w:i/>
          <w:iCs/>
          <w:lang w:val="bg-BG"/>
        </w:rPr>
      </w:pPr>
    </w:p>
    <w:p w14:paraId="09D1223B" w14:textId="584E756D" w:rsidR="00ED39FE" w:rsidRPr="00DE7D93" w:rsidRDefault="00ED39FE" w:rsidP="00F5136F">
      <w:pPr>
        <w:tabs>
          <w:tab w:val="clear" w:pos="567"/>
        </w:tabs>
        <w:spacing w:line="240" w:lineRule="auto"/>
        <w:rPr>
          <w:lang w:val="bg-BG"/>
        </w:rPr>
      </w:pPr>
      <w:r w:rsidRPr="00DE7D93">
        <w:rPr>
          <w:lang w:val="bg-BG"/>
        </w:rPr>
        <w:t xml:space="preserve">Бъбречният клирънс на флутиказонов пропионат е пренебрежимо нисък. По-малко от 5% от дозата се екскретира в урината, главно под формата на метаболити. Основната част от дозата се екскретира в изпражненията като метаболити и непроменено </w:t>
      </w:r>
      <w:r w:rsidR="0059510D" w:rsidRPr="00DE7D93">
        <w:rPr>
          <w:lang w:val="bg-BG"/>
        </w:rPr>
        <w:t>вещество</w:t>
      </w:r>
      <w:r w:rsidRPr="00DE7D93">
        <w:rPr>
          <w:lang w:val="bg-BG"/>
        </w:rPr>
        <w:t>.</w:t>
      </w:r>
    </w:p>
    <w:p w14:paraId="371AD9F8" w14:textId="77777777" w:rsidR="00ED39FE" w:rsidRPr="00DE7D93" w:rsidRDefault="00ED39FE" w:rsidP="00F5136F">
      <w:pPr>
        <w:tabs>
          <w:tab w:val="clear" w:pos="567"/>
        </w:tabs>
        <w:spacing w:line="240" w:lineRule="auto"/>
        <w:rPr>
          <w:u w:val="single"/>
          <w:lang w:val="bg-BG"/>
        </w:rPr>
      </w:pPr>
    </w:p>
    <w:p w14:paraId="1C28E333" w14:textId="77777777" w:rsidR="00ED39FE" w:rsidRPr="00DE7D93" w:rsidRDefault="00ED39FE" w:rsidP="00F5136F">
      <w:pPr>
        <w:tabs>
          <w:tab w:val="clear" w:pos="567"/>
        </w:tabs>
        <w:spacing w:line="240" w:lineRule="auto"/>
        <w:rPr>
          <w:u w:val="single"/>
          <w:lang w:val="bg-BG"/>
        </w:rPr>
      </w:pPr>
      <w:r w:rsidRPr="00DE7D93">
        <w:rPr>
          <w:u w:val="single"/>
          <w:lang w:val="bg-BG"/>
        </w:rPr>
        <w:t>Педиатрична популация</w:t>
      </w:r>
    </w:p>
    <w:p w14:paraId="67A0E8C7" w14:textId="77777777" w:rsidR="00ED39FE" w:rsidRPr="00DE7D93" w:rsidRDefault="00ED39FE" w:rsidP="00F5136F">
      <w:pPr>
        <w:tabs>
          <w:tab w:val="clear" w:pos="567"/>
        </w:tabs>
        <w:spacing w:line="240" w:lineRule="auto"/>
        <w:rPr>
          <w:i/>
          <w:u w:val="single"/>
          <w:lang w:val="bg-BG"/>
        </w:rPr>
      </w:pPr>
    </w:p>
    <w:p w14:paraId="230EFE8D" w14:textId="54FBB8E7" w:rsidR="00ED39FE" w:rsidRPr="00DE7D93" w:rsidRDefault="00C34C81" w:rsidP="00F5136F">
      <w:pPr>
        <w:tabs>
          <w:tab w:val="clear" w:pos="567"/>
        </w:tabs>
        <w:spacing w:line="240" w:lineRule="auto"/>
        <w:rPr>
          <w:lang w:val="bg-BG"/>
        </w:rPr>
      </w:pPr>
      <w:r w:rsidRPr="00DE7D93">
        <w:rPr>
          <w:lang w:val="bg-BG"/>
        </w:rPr>
        <w:t>Направен</w:t>
      </w:r>
      <w:r w:rsidR="00ED39FE" w:rsidRPr="00DE7D93">
        <w:rPr>
          <w:lang w:val="bg-BG"/>
        </w:rPr>
        <w:t xml:space="preserve"> е фармакокинетичен анали</w:t>
      </w:r>
      <w:r w:rsidR="0059510D" w:rsidRPr="00DE7D93">
        <w:rPr>
          <w:lang w:val="bg-BG"/>
        </w:rPr>
        <w:t>з</w:t>
      </w:r>
      <w:r w:rsidR="00ED39FE" w:rsidRPr="00DE7D93">
        <w:rPr>
          <w:lang w:val="bg-BG"/>
        </w:rPr>
        <w:t xml:space="preserve"> при пациенти на възраст 12 до 17 години. Въпреки че подгрупите са малки, системната експозиция на флутиказонов пропионат и салметерол при </w:t>
      </w:r>
      <w:r w:rsidR="00ED39FE" w:rsidRPr="00DE7D93">
        <w:rPr>
          <w:lang w:val="bg-BG"/>
        </w:rPr>
        <w:lastRenderedPageBreak/>
        <w:t xml:space="preserve">подгрупите от 12 </w:t>
      </w:r>
      <w:r w:rsidR="00EE6739" w:rsidRPr="00DE7D93">
        <w:rPr>
          <w:lang w:val="bg-BG"/>
        </w:rPr>
        <w:t>до</w:t>
      </w:r>
      <w:r w:rsidR="00ED39FE" w:rsidRPr="00DE7D93">
        <w:rPr>
          <w:lang w:val="bg-BG"/>
        </w:rPr>
        <w:t xml:space="preserve"> 17 години и ≥</w:t>
      </w:r>
      <w:r w:rsidR="0059510D" w:rsidRPr="00DE7D93">
        <w:rPr>
          <w:lang w:val="bg-BG"/>
        </w:rPr>
        <w:t> </w:t>
      </w:r>
      <w:r w:rsidR="00ED39FE" w:rsidRPr="00DE7D93">
        <w:rPr>
          <w:lang w:val="bg-BG"/>
        </w:rPr>
        <w:t xml:space="preserve">18 години при всички лечения не се различава значимо от общата популация в изпитването. </w:t>
      </w:r>
      <w:r w:rsidR="0059510D" w:rsidRPr="00DE7D93">
        <w:rPr>
          <w:lang w:val="bg-BG"/>
        </w:rPr>
        <w:t xml:space="preserve">Привидният </w:t>
      </w:r>
      <w:r w:rsidR="00ED39FE" w:rsidRPr="00DE7D93">
        <w:rPr>
          <w:lang w:val="bg-BG"/>
        </w:rPr>
        <w:t>елиминационен</w:t>
      </w:r>
      <w:r w:rsidR="00EE6739" w:rsidRPr="00DE7D93">
        <w:rPr>
          <w:lang w:val="bg-BG"/>
        </w:rPr>
        <w:t xml:space="preserve"> </w:t>
      </w:r>
      <w:r w:rsidR="00ED39FE" w:rsidRPr="00DE7D93">
        <w:rPr>
          <w:lang w:val="bg-BG"/>
        </w:rPr>
        <w:t>полуживот (t½) не се повлиява от възрастта.</w:t>
      </w:r>
    </w:p>
    <w:p w14:paraId="11481C0D" w14:textId="77777777" w:rsidR="00ED39FE" w:rsidRPr="00DE7D93" w:rsidRDefault="00ED39FE" w:rsidP="00F5136F">
      <w:pPr>
        <w:tabs>
          <w:tab w:val="clear" w:pos="567"/>
        </w:tabs>
        <w:spacing w:line="240" w:lineRule="auto"/>
        <w:rPr>
          <w:lang w:val="bg-BG"/>
        </w:rPr>
      </w:pPr>
    </w:p>
    <w:p w14:paraId="1668D460" w14:textId="77777777" w:rsidR="00ED39FE" w:rsidRPr="00DE7D93" w:rsidRDefault="00ED39FE" w:rsidP="00F5136F">
      <w:pPr>
        <w:keepNext/>
        <w:tabs>
          <w:tab w:val="clear" w:pos="567"/>
        </w:tabs>
        <w:spacing w:line="240" w:lineRule="auto"/>
        <w:ind w:left="567" w:hanging="567"/>
        <w:outlineLvl w:val="0"/>
        <w:rPr>
          <w:szCs w:val="22"/>
          <w:lang w:val="bg-BG"/>
        </w:rPr>
      </w:pPr>
      <w:r w:rsidRPr="00DE7D93">
        <w:rPr>
          <w:b/>
          <w:szCs w:val="22"/>
          <w:lang w:val="bg-BG"/>
        </w:rPr>
        <w:t>5.3</w:t>
      </w:r>
      <w:r w:rsidRPr="00DE7D93">
        <w:rPr>
          <w:b/>
          <w:szCs w:val="22"/>
          <w:lang w:val="bg-BG"/>
        </w:rPr>
        <w:tab/>
        <w:t>Предклинични данни за безопасност</w:t>
      </w:r>
    </w:p>
    <w:p w14:paraId="4EA81C73" w14:textId="77777777" w:rsidR="00ED39FE" w:rsidRPr="00DE7D93" w:rsidRDefault="00ED39FE" w:rsidP="00F5136F">
      <w:pPr>
        <w:keepNext/>
        <w:tabs>
          <w:tab w:val="clear" w:pos="567"/>
        </w:tabs>
        <w:spacing w:line="240" w:lineRule="auto"/>
        <w:rPr>
          <w:szCs w:val="22"/>
          <w:lang w:val="bg-BG"/>
        </w:rPr>
      </w:pPr>
    </w:p>
    <w:p w14:paraId="22583CC0" w14:textId="61598274" w:rsidR="00ED39FE" w:rsidRPr="00DE7D93" w:rsidRDefault="00ED39FE" w:rsidP="00F5136F">
      <w:pPr>
        <w:keepNext/>
        <w:tabs>
          <w:tab w:val="clear" w:pos="567"/>
        </w:tabs>
        <w:spacing w:line="240" w:lineRule="auto"/>
        <w:rPr>
          <w:szCs w:val="22"/>
          <w:lang w:val="bg-BG"/>
        </w:rPr>
      </w:pPr>
      <w:r w:rsidRPr="00DE7D93">
        <w:rPr>
          <w:szCs w:val="22"/>
          <w:lang w:val="bg-BG"/>
        </w:rPr>
        <w:t xml:space="preserve">Единствените съображения </w:t>
      </w:r>
      <w:r w:rsidR="00253227" w:rsidRPr="00DE7D93">
        <w:rPr>
          <w:szCs w:val="22"/>
          <w:lang w:val="bg-BG"/>
        </w:rPr>
        <w:t>за</w:t>
      </w:r>
      <w:r w:rsidRPr="00DE7D93">
        <w:rPr>
          <w:szCs w:val="22"/>
          <w:lang w:val="bg-BG"/>
        </w:rPr>
        <w:t xml:space="preserve"> </w:t>
      </w:r>
      <w:r w:rsidR="000E52DD" w:rsidRPr="00DE7D93">
        <w:rPr>
          <w:szCs w:val="22"/>
          <w:lang w:val="bg-BG"/>
        </w:rPr>
        <w:t xml:space="preserve">безопасност при </w:t>
      </w:r>
      <w:r w:rsidRPr="00DE7D93">
        <w:rPr>
          <w:szCs w:val="22"/>
          <w:lang w:val="bg-BG"/>
        </w:rPr>
        <w:t xml:space="preserve">употребата при хора, получени от проучвания при животни със салметерол и флутиказонов пропионат, прилагани отделно, са ефекти, свързани с </w:t>
      </w:r>
      <w:r w:rsidR="000E52DD" w:rsidRPr="00DE7D93">
        <w:rPr>
          <w:szCs w:val="22"/>
          <w:lang w:val="bg-BG"/>
        </w:rPr>
        <w:t xml:space="preserve">прекомерно </w:t>
      </w:r>
      <w:r w:rsidRPr="00DE7D93">
        <w:rPr>
          <w:szCs w:val="22"/>
          <w:lang w:val="bg-BG"/>
        </w:rPr>
        <w:t>фармакологично действие</w:t>
      </w:r>
      <w:r w:rsidR="00253227" w:rsidRPr="00DE7D93">
        <w:rPr>
          <w:szCs w:val="22"/>
          <w:lang w:val="bg-BG"/>
        </w:rPr>
        <w:t>.</w:t>
      </w:r>
    </w:p>
    <w:p w14:paraId="2E1F447A" w14:textId="77777777" w:rsidR="00ED39FE" w:rsidRPr="00DE7D93" w:rsidRDefault="00ED39FE" w:rsidP="00F5136F">
      <w:pPr>
        <w:tabs>
          <w:tab w:val="clear" w:pos="567"/>
        </w:tabs>
        <w:spacing w:line="240" w:lineRule="auto"/>
        <w:rPr>
          <w:szCs w:val="22"/>
          <w:lang w:val="bg-BG"/>
        </w:rPr>
      </w:pPr>
    </w:p>
    <w:p w14:paraId="0092D50A" w14:textId="41EE94B3" w:rsidR="00ED39FE" w:rsidRPr="00DE7D93" w:rsidRDefault="00ED39FE" w:rsidP="00F5136F">
      <w:pPr>
        <w:tabs>
          <w:tab w:val="clear" w:pos="567"/>
        </w:tabs>
        <w:spacing w:line="240" w:lineRule="auto"/>
        <w:rPr>
          <w:szCs w:val="22"/>
          <w:lang w:val="bg-BG"/>
        </w:rPr>
      </w:pPr>
      <w:r w:rsidRPr="00DE7D93">
        <w:rPr>
          <w:szCs w:val="22"/>
          <w:lang w:val="bg-BG"/>
        </w:rPr>
        <w:t>Проучванията при лабораторни животни (</w:t>
      </w:r>
      <w:r w:rsidR="00D8466B" w:rsidRPr="00DE7D93">
        <w:rPr>
          <w:szCs w:val="22"/>
          <w:lang w:val="bg-BG"/>
        </w:rPr>
        <w:t>м</w:t>
      </w:r>
      <w:r w:rsidR="000E52DD" w:rsidRPr="00DE7D93">
        <w:rPr>
          <w:szCs w:val="22"/>
          <w:lang w:val="bg-BG"/>
        </w:rPr>
        <w:t>инипрасета</w:t>
      </w:r>
      <w:r w:rsidRPr="00DE7D93">
        <w:rPr>
          <w:szCs w:val="22"/>
          <w:lang w:val="bg-BG"/>
        </w:rPr>
        <w:t xml:space="preserve">, гризачи и кучета) показват поява на сърдечни аритмии и внезапна смърт (с хистологични данни за миокардна некроза) при едновременно приложение </w:t>
      </w:r>
      <w:r w:rsidR="00EE6739" w:rsidRPr="00DE7D93">
        <w:rPr>
          <w:szCs w:val="22"/>
          <w:lang w:val="bg-BG"/>
        </w:rPr>
        <w:t>на</w:t>
      </w:r>
      <w:r w:rsidRPr="00DE7D93">
        <w:rPr>
          <w:szCs w:val="22"/>
          <w:lang w:val="bg-BG"/>
        </w:rPr>
        <w:t xml:space="preserve"> бета-агонисти и метилксантини. Клиничната значимост на тези находки не е известна.</w:t>
      </w:r>
    </w:p>
    <w:p w14:paraId="1C039682" w14:textId="77777777" w:rsidR="00ED39FE" w:rsidRPr="00DE7D93" w:rsidRDefault="00ED39FE" w:rsidP="00F5136F">
      <w:pPr>
        <w:tabs>
          <w:tab w:val="clear" w:pos="567"/>
        </w:tabs>
        <w:spacing w:line="240" w:lineRule="auto"/>
        <w:rPr>
          <w:szCs w:val="22"/>
          <w:lang w:val="bg-BG"/>
        </w:rPr>
      </w:pPr>
    </w:p>
    <w:p w14:paraId="50B1C3B5" w14:textId="4DE78D49" w:rsidR="00ED39FE" w:rsidRPr="00DE7D93" w:rsidRDefault="00ED39FE" w:rsidP="00F5136F">
      <w:pPr>
        <w:tabs>
          <w:tab w:val="clear" w:pos="567"/>
        </w:tabs>
        <w:spacing w:line="240" w:lineRule="auto"/>
        <w:rPr>
          <w:szCs w:val="22"/>
          <w:lang w:val="bg-BG"/>
        </w:rPr>
      </w:pPr>
      <w:r w:rsidRPr="00DE7D93">
        <w:rPr>
          <w:szCs w:val="22"/>
          <w:lang w:val="bg-BG"/>
        </w:rPr>
        <w:t xml:space="preserve">При проучвания </w:t>
      </w:r>
      <w:r w:rsidR="00D8466B" w:rsidRPr="00DE7D93">
        <w:rPr>
          <w:szCs w:val="22"/>
          <w:lang w:val="bg-BG"/>
        </w:rPr>
        <w:t xml:space="preserve">за репродуктивна токсичност </w:t>
      </w:r>
      <w:r w:rsidRPr="00DE7D93">
        <w:rPr>
          <w:szCs w:val="22"/>
          <w:lang w:val="bg-BG"/>
        </w:rPr>
        <w:t>при животни е установено, че глюкокортико</w:t>
      </w:r>
      <w:r w:rsidR="00D8466B" w:rsidRPr="00DE7D93">
        <w:rPr>
          <w:szCs w:val="22"/>
          <w:lang w:val="bg-BG"/>
        </w:rPr>
        <w:t>стероидите</w:t>
      </w:r>
      <w:r w:rsidRPr="00DE7D93">
        <w:rPr>
          <w:szCs w:val="22"/>
          <w:lang w:val="bg-BG"/>
        </w:rPr>
        <w:t xml:space="preserve"> индуцират намалено фетално телесно тегло и/или малформации (цепки на небцето, скелетни малформации) при плъхове, мишки и зайци при токсични </w:t>
      </w:r>
      <w:r w:rsidR="004D5A14" w:rsidRPr="00DE7D93">
        <w:rPr>
          <w:szCs w:val="22"/>
          <w:lang w:val="bg-BG"/>
        </w:rPr>
        <w:t xml:space="preserve">за майката </w:t>
      </w:r>
      <w:r w:rsidRPr="00DE7D93">
        <w:rPr>
          <w:szCs w:val="22"/>
          <w:lang w:val="bg-BG"/>
        </w:rPr>
        <w:t>дози</w:t>
      </w:r>
      <w:r w:rsidR="00D8466B" w:rsidRPr="00DE7D93">
        <w:rPr>
          <w:szCs w:val="22"/>
          <w:lang w:val="bg-BG"/>
        </w:rPr>
        <w:t>, прилагани подкожно</w:t>
      </w:r>
      <w:r w:rsidRPr="00DE7D93">
        <w:rPr>
          <w:szCs w:val="22"/>
          <w:lang w:val="bg-BG"/>
        </w:rPr>
        <w:t xml:space="preserve">. Тези </w:t>
      </w:r>
      <w:r w:rsidR="00D8466B" w:rsidRPr="00DE7D93">
        <w:rPr>
          <w:szCs w:val="22"/>
          <w:lang w:val="bg-BG"/>
        </w:rPr>
        <w:t xml:space="preserve">резултати от </w:t>
      </w:r>
      <w:r w:rsidRPr="00DE7D93">
        <w:rPr>
          <w:szCs w:val="22"/>
          <w:lang w:val="bg-BG"/>
        </w:rPr>
        <w:t>експеримент</w:t>
      </w:r>
      <w:r w:rsidR="00D8466B" w:rsidRPr="00DE7D93">
        <w:rPr>
          <w:szCs w:val="22"/>
          <w:lang w:val="bg-BG"/>
        </w:rPr>
        <w:t>алните проучвания при</w:t>
      </w:r>
      <w:r w:rsidRPr="00DE7D93">
        <w:rPr>
          <w:szCs w:val="22"/>
          <w:lang w:val="bg-BG"/>
        </w:rPr>
        <w:t xml:space="preserve"> животни, обаче, не изглежда да са значими при хора, на които се прилагат препоръчителни дози</w:t>
      </w:r>
      <w:r w:rsidR="00D8466B" w:rsidRPr="00DE7D93">
        <w:rPr>
          <w:szCs w:val="22"/>
          <w:lang w:val="bg-BG"/>
        </w:rPr>
        <w:t>,</w:t>
      </w:r>
      <w:r w:rsidRPr="00DE7D93">
        <w:rPr>
          <w:szCs w:val="22"/>
          <w:lang w:val="bg-BG"/>
        </w:rPr>
        <w:t xml:space="preserve"> </w:t>
      </w:r>
      <w:r w:rsidR="00D8466B" w:rsidRPr="00DE7D93">
        <w:rPr>
          <w:szCs w:val="22"/>
          <w:lang w:val="bg-BG"/>
        </w:rPr>
        <w:t>а</w:t>
      </w:r>
      <w:r w:rsidRPr="00DE7D93">
        <w:rPr>
          <w:szCs w:val="22"/>
          <w:lang w:val="bg-BG"/>
        </w:rPr>
        <w:t xml:space="preserve"> флутиказонов пропионат, прилаган чрез инхалация </w:t>
      </w:r>
      <w:r w:rsidR="004D5A14" w:rsidRPr="00DE7D93">
        <w:rPr>
          <w:szCs w:val="22"/>
          <w:lang w:val="bg-BG"/>
        </w:rPr>
        <w:t>при</w:t>
      </w:r>
      <w:r w:rsidRPr="00DE7D93">
        <w:rPr>
          <w:szCs w:val="22"/>
          <w:lang w:val="bg-BG"/>
        </w:rPr>
        <w:t xml:space="preserve"> плъхове</w:t>
      </w:r>
      <w:r w:rsidR="00D8466B" w:rsidRPr="00DE7D93">
        <w:rPr>
          <w:szCs w:val="22"/>
          <w:lang w:val="bg-BG"/>
        </w:rPr>
        <w:t>,</w:t>
      </w:r>
      <w:r w:rsidRPr="00DE7D93">
        <w:rPr>
          <w:szCs w:val="22"/>
          <w:lang w:val="bg-BG"/>
        </w:rPr>
        <w:t xml:space="preserve"> намалява феталното телесно тегло, но не индуцира тератогенност при токсични </w:t>
      </w:r>
      <w:r w:rsidR="004D5A14" w:rsidRPr="00DE7D93">
        <w:rPr>
          <w:szCs w:val="22"/>
          <w:lang w:val="bg-BG"/>
        </w:rPr>
        <w:t xml:space="preserve">за майката </w:t>
      </w:r>
      <w:r w:rsidRPr="00DE7D93">
        <w:rPr>
          <w:szCs w:val="22"/>
          <w:lang w:val="bg-BG"/>
        </w:rPr>
        <w:t>дози</w:t>
      </w:r>
      <w:r w:rsidR="004D5A14" w:rsidRPr="00DE7D93">
        <w:rPr>
          <w:szCs w:val="22"/>
          <w:lang w:val="bg-BG"/>
        </w:rPr>
        <w:t>,</w:t>
      </w:r>
      <w:r w:rsidRPr="00DE7D93">
        <w:rPr>
          <w:szCs w:val="22"/>
          <w:lang w:val="bg-BG"/>
        </w:rPr>
        <w:t xml:space="preserve"> по-ниски от </w:t>
      </w:r>
      <w:r w:rsidR="00A25604" w:rsidRPr="00DE7D93">
        <w:rPr>
          <w:szCs w:val="22"/>
          <w:lang w:val="bg-BG"/>
        </w:rPr>
        <w:t xml:space="preserve">препоръчителната </w:t>
      </w:r>
      <w:r w:rsidRPr="00DE7D93">
        <w:rPr>
          <w:szCs w:val="22"/>
          <w:lang w:val="bg-BG"/>
        </w:rPr>
        <w:t xml:space="preserve">максимална </w:t>
      </w:r>
      <w:r w:rsidR="00D8466B" w:rsidRPr="00DE7D93">
        <w:rPr>
          <w:szCs w:val="22"/>
          <w:lang w:val="bg-BG"/>
        </w:rPr>
        <w:t>дневна инхал</w:t>
      </w:r>
      <w:r w:rsidR="002A56C4" w:rsidRPr="00DE7D93">
        <w:rPr>
          <w:szCs w:val="22"/>
          <w:lang w:val="bg-BG"/>
        </w:rPr>
        <w:t>ирана</w:t>
      </w:r>
      <w:r w:rsidR="00D8466B" w:rsidRPr="00DE7D93">
        <w:rPr>
          <w:szCs w:val="22"/>
          <w:lang w:val="bg-BG"/>
        </w:rPr>
        <w:t xml:space="preserve"> </w:t>
      </w:r>
      <w:r w:rsidRPr="00DE7D93">
        <w:rPr>
          <w:szCs w:val="22"/>
          <w:lang w:val="bg-BG"/>
        </w:rPr>
        <w:t>доза на</w:t>
      </w:r>
      <w:r w:rsidR="00A25604" w:rsidRPr="00DE7D93">
        <w:rPr>
          <w:szCs w:val="22"/>
          <w:lang w:val="bg-BG"/>
        </w:rPr>
        <w:t xml:space="preserve"> базата на</w:t>
      </w:r>
      <w:r w:rsidRPr="00DE7D93">
        <w:rPr>
          <w:szCs w:val="22"/>
          <w:lang w:val="bg-BG"/>
        </w:rPr>
        <w:t xml:space="preserve"> телесната повърхност (mg/m</w:t>
      </w:r>
      <w:r w:rsidRPr="00DE7D93">
        <w:rPr>
          <w:szCs w:val="22"/>
          <w:vertAlign w:val="superscript"/>
          <w:lang w:val="bg-BG"/>
        </w:rPr>
        <w:t>2</w:t>
      </w:r>
      <w:r w:rsidRPr="00DE7D93">
        <w:rPr>
          <w:szCs w:val="22"/>
          <w:lang w:val="bg-BG"/>
        </w:rPr>
        <w:t>) при хора. Опитът с пероралните кортикостероиди предполага, че гризачите са по-податливи на тератогенни ефекти от кортикостероиди в сравнение с хората. Проучванията при животни със салметерол показват ембриофетална токсичност само при високи нива на експозиция. След едновременно приложение е установена повишена честота на транспониран</w:t>
      </w:r>
      <w:r w:rsidR="004D5A14" w:rsidRPr="00DE7D93">
        <w:rPr>
          <w:szCs w:val="22"/>
          <w:lang w:val="bg-BG"/>
        </w:rPr>
        <w:t>е на</w:t>
      </w:r>
      <w:r w:rsidRPr="00DE7D93">
        <w:rPr>
          <w:szCs w:val="22"/>
          <w:lang w:val="bg-BG"/>
        </w:rPr>
        <w:t xml:space="preserve"> умбиликална</w:t>
      </w:r>
      <w:r w:rsidR="004D5A14" w:rsidRPr="00DE7D93">
        <w:rPr>
          <w:szCs w:val="22"/>
          <w:lang w:val="bg-BG"/>
        </w:rPr>
        <w:t>та</w:t>
      </w:r>
      <w:r w:rsidRPr="00DE7D93">
        <w:rPr>
          <w:szCs w:val="22"/>
          <w:lang w:val="bg-BG"/>
        </w:rPr>
        <w:t xml:space="preserve"> артерия и непълна осификация на тилната кост при плъхове при дози, свързани с </w:t>
      </w:r>
      <w:r w:rsidR="00A25604" w:rsidRPr="00DE7D93">
        <w:rPr>
          <w:szCs w:val="22"/>
          <w:lang w:val="bg-BG"/>
        </w:rPr>
        <w:t xml:space="preserve">известни аномалии, </w:t>
      </w:r>
      <w:r w:rsidRPr="00DE7D93">
        <w:rPr>
          <w:szCs w:val="22"/>
          <w:lang w:val="bg-BG"/>
        </w:rPr>
        <w:t>индуцирани от глюкокортикоиди.</w:t>
      </w:r>
    </w:p>
    <w:p w14:paraId="4EADCADC" w14:textId="77777777" w:rsidR="00ED39FE" w:rsidRPr="00DE7D93" w:rsidRDefault="00ED39FE" w:rsidP="00F5136F">
      <w:pPr>
        <w:tabs>
          <w:tab w:val="clear" w:pos="567"/>
        </w:tabs>
        <w:spacing w:line="240" w:lineRule="auto"/>
        <w:rPr>
          <w:szCs w:val="22"/>
          <w:lang w:val="bg-BG"/>
        </w:rPr>
      </w:pPr>
    </w:p>
    <w:p w14:paraId="7C4C42D1" w14:textId="77777777" w:rsidR="00ED39FE" w:rsidRPr="00DE7D93" w:rsidRDefault="00ED39FE" w:rsidP="00F5136F">
      <w:pPr>
        <w:tabs>
          <w:tab w:val="clear" w:pos="567"/>
        </w:tabs>
        <w:spacing w:line="240" w:lineRule="auto"/>
        <w:rPr>
          <w:szCs w:val="22"/>
          <w:lang w:val="bg-BG"/>
        </w:rPr>
      </w:pPr>
    </w:p>
    <w:p w14:paraId="14AC5785" w14:textId="77777777" w:rsidR="00ED39FE" w:rsidRPr="00DE7D93" w:rsidRDefault="00ED39FE" w:rsidP="003D5467">
      <w:pPr>
        <w:pStyle w:val="berschrift1"/>
        <w:tabs>
          <w:tab w:val="clear" w:pos="567"/>
        </w:tabs>
        <w:ind w:left="567" w:hanging="567"/>
        <w:rPr>
          <w:lang w:val="bg-BG"/>
        </w:rPr>
      </w:pPr>
      <w:r w:rsidRPr="00DE7D93">
        <w:rPr>
          <w:lang w:val="bg-BG"/>
        </w:rPr>
        <w:t>6.</w:t>
      </w:r>
      <w:r w:rsidRPr="00DE7D93">
        <w:rPr>
          <w:lang w:val="bg-BG"/>
        </w:rPr>
        <w:tab/>
        <w:t>ФАРМАЦЕВТИЧНИ ДАННИ</w:t>
      </w:r>
    </w:p>
    <w:p w14:paraId="32A64C14" w14:textId="77777777" w:rsidR="00ED39FE" w:rsidRPr="00DE7D93" w:rsidRDefault="00ED39FE" w:rsidP="00F5136F">
      <w:pPr>
        <w:tabs>
          <w:tab w:val="clear" w:pos="567"/>
        </w:tabs>
        <w:spacing w:line="240" w:lineRule="auto"/>
        <w:rPr>
          <w:szCs w:val="22"/>
          <w:lang w:val="bg-BG"/>
        </w:rPr>
      </w:pPr>
    </w:p>
    <w:p w14:paraId="30C16F09" w14:textId="77777777" w:rsidR="00ED39FE" w:rsidRPr="00DE7D93" w:rsidRDefault="00ED39FE" w:rsidP="00F5136F">
      <w:pPr>
        <w:tabs>
          <w:tab w:val="clear" w:pos="567"/>
        </w:tabs>
        <w:spacing w:line="240" w:lineRule="auto"/>
        <w:ind w:left="567" w:hanging="567"/>
        <w:outlineLvl w:val="0"/>
        <w:rPr>
          <w:szCs w:val="22"/>
          <w:lang w:val="bg-BG"/>
        </w:rPr>
      </w:pPr>
      <w:r w:rsidRPr="00DE7D93">
        <w:rPr>
          <w:b/>
          <w:szCs w:val="22"/>
          <w:lang w:val="bg-BG"/>
        </w:rPr>
        <w:t>6.1</w:t>
      </w:r>
      <w:r w:rsidRPr="00DE7D93">
        <w:rPr>
          <w:b/>
          <w:szCs w:val="22"/>
          <w:lang w:val="bg-BG"/>
        </w:rPr>
        <w:tab/>
        <w:t>Списък на помощните вещества</w:t>
      </w:r>
    </w:p>
    <w:p w14:paraId="07CD88F6" w14:textId="77777777" w:rsidR="00ED39FE" w:rsidRPr="00DE7D93" w:rsidRDefault="00ED39FE" w:rsidP="00F5136F">
      <w:pPr>
        <w:tabs>
          <w:tab w:val="clear" w:pos="567"/>
        </w:tabs>
        <w:spacing w:line="240" w:lineRule="auto"/>
        <w:rPr>
          <w:i/>
          <w:szCs w:val="22"/>
          <w:lang w:val="bg-BG"/>
        </w:rPr>
      </w:pPr>
    </w:p>
    <w:p w14:paraId="730BECED" w14:textId="77777777" w:rsidR="00ED39FE" w:rsidRPr="00DE7D93" w:rsidRDefault="00ED39FE" w:rsidP="00F5136F">
      <w:pPr>
        <w:tabs>
          <w:tab w:val="clear" w:pos="567"/>
        </w:tabs>
        <w:spacing w:line="240" w:lineRule="auto"/>
        <w:rPr>
          <w:szCs w:val="22"/>
          <w:lang w:val="bg-BG"/>
        </w:rPr>
      </w:pPr>
      <w:r w:rsidRPr="00DE7D93">
        <w:rPr>
          <w:szCs w:val="22"/>
          <w:lang w:val="bg-BG"/>
        </w:rPr>
        <w:t>Лактоза монохидрат (</w:t>
      </w:r>
      <w:r w:rsidR="00EE6739" w:rsidRPr="00DE7D93">
        <w:rPr>
          <w:szCs w:val="22"/>
          <w:lang w:val="bg-BG"/>
        </w:rPr>
        <w:t>която</w:t>
      </w:r>
      <w:r w:rsidRPr="00DE7D93">
        <w:rPr>
          <w:szCs w:val="22"/>
          <w:lang w:val="bg-BG"/>
        </w:rPr>
        <w:t xml:space="preserve"> може да включва млечни протеини).</w:t>
      </w:r>
    </w:p>
    <w:p w14:paraId="2B8D3CB4" w14:textId="77777777" w:rsidR="00ED39FE" w:rsidRPr="00DE7D93" w:rsidRDefault="00ED39FE" w:rsidP="00F5136F">
      <w:pPr>
        <w:tabs>
          <w:tab w:val="clear" w:pos="567"/>
        </w:tabs>
        <w:spacing w:line="240" w:lineRule="auto"/>
        <w:rPr>
          <w:lang w:val="bg-BG"/>
        </w:rPr>
      </w:pPr>
    </w:p>
    <w:p w14:paraId="645EA1ED" w14:textId="77777777" w:rsidR="00ED39FE" w:rsidRPr="00DE7D93" w:rsidRDefault="00ED39FE" w:rsidP="00F5136F">
      <w:pPr>
        <w:tabs>
          <w:tab w:val="clear" w:pos="567"/>
        </w:tabs>
        <w:spacing w:line="240" w:lineRule="auto"/>
        <w:ind w:left="567" w:hanging="567"/>
        <w:outlineLvl w:val="0"/>
        <w:rPr>
          <w:szCs w:val="22"/>
          <w:lang w:val="bg-BG"/>
        </w:rPr>
      </w:pPr>
      <w:r w:rsidRPr="00DE7D93">
        <w:rPr>
          <w:b/>
          <w:szCs w:val="22"/>
          <w:lang w:val="bg-BG"/>
        </w:rPr>
        <w:t>6.2</w:t>
      </w:r>
      <w:r w:rsidRPr="00DE7D93">
        <w:rPr>
          <w:b/>
          <w:szCs w:val="22"/>
          <w:lang w:val="bg-BG"/>
        </w:rPr>
        <w:tab/>
        <w:t>Несъвместимости</w:t>
      </w:r>
    </w:p>
    <w:p w14:paraId="1D76E774" w14:textId="77777777" w:rsidR="00ED39FE" w:rsidRPr="00DE7D93" w:rsidRDefault="00ED39FE" w:rsidP="00F5136F">
      <w:pPr>
        <w:tabs>
          <w:tab w:val="clear" w:pos="567"/>
        </w:tabs>
        <w:spacing w:line="240" w:lineRule="auto"/>
        <w:rPr>
          <w:szCs w:val="22"/>
          <w:lang w:val="bg-BG"/>
        </w:rPr>
      </w:pPr>
    </w:p>
    <w:p w14:paraId="759A0542" w14:textId="77777777" w:rsidR="00ED39FE" w:rsidRPr="00DE7D93" w:rsidRDefault="00ED39FE" w:rsidP="00F5136F">
      <w:pPr>
        <w:tabs>
          <w:tab w:val="clear" w:pos="567"/>
        </w:tabs>
        <w:spacing w:line="240" w:lineRule="auto"/>
        <w:rPr>
          <w:szCs w:val="22"/>
          <w:lang w:val="bg-BG"/>
        </w:rPr>
      </w:pPr>
      <w:r w:rsidRPr="00DE7D93">
        <w:rPr>
          <w:szCs w:val="22"/>
          <w:lang w:val="bg-BG"/>
        </w:rPr>
        <w:t>Неприложимо</w:t>
      </w:r>
    </w:p>
    <w:p w14:paraId="30C8B70E" w14:textId="77777777" w:rsidR="00ED39FE" w:rsidRPr="00DE7D93" w:rsidRDefault="00ED39FE" w:rsidP="00F5136F">
      <w:pPr>
        <w:tabs>
          <w:tab w:val="clear" w:pos="567"/>
        </w:tabs>
        <w:spacing w:line="240" w:lineRule="auto"/>
        <w:rPr>
          <w:szCs w:val="22"/>
          <w:lang w:val="bg-BG"/>
        </w:rPr>
      </w:pPr>
    </w:p>
    <w:p w14:paraId="1F235427" w14:textId="77777777" w:rsidR="00ED39FE" w:rsidRPr="00DE7D93" w:rsidRDefault="00ED39FE" w:rsidP="00F5136F">
      <w:pPr>
        <w:tabs>
          <w:tab w:val="clear" w:pos="567"/>
        </w:tabs>
        <w:spacing w:line="240" w:lineRule="auto"/>
        <w:ind w:left="567" w:hanging="567"/>
        <w:outlineLvl w:val="0"/>
        <w:rPr>
          <w:szCs w:val="22"/>
          <w:lang w:val="bg-BG"/>
        </w:rPr>
      </w:pPr>
      <w:r w:rsidRPr="00DE7D93">
        <w:rPr>
          <w:b/>
          <w:szCs w:val="22"/>
          <w:lang w:val="bg-BG"/>
        </w:rPr>
        <w:t>6.3</w:t>
      </w:r>
      <w:r w:rsidRPr="00DE7D93">
        <w:rPr>
          <w:b/>
          <w:szCs w:val="22"/>
          <w:lang w:val="bg-BG"/>
        </w:rPr>
        <w:tab/>
        <w:t>Срок на годност</w:t>
      </w:r>
    </w:p>
    <w:p w14:paraId="29601B42" w14:textId="77777777" w:rsidR="00ED39FE" w:rsidRPr="00DE7D93" w:rsidRDefault="00ED39FE" w:rsidP="00F5136F">
      <w:pPr>
        <w:tabs>
          <w:tab w:val="clear" w:pos="567"/>
        </w:tabs>
        <w:spacing w:line="240" w:lineRule="auto"/>
        <w:rPr>
          <w:szCs w:val="22"/>
          <w:lang w:val="bg-BG"/>
        </w:rPr>
      </w:pPr>
    </w:p>
    <w:p w14:paraId="67028A91" w14:textId="27DE97DA" w:rsidR="00ED39FE" w:rsidRPr="00DE7D93" w:rsidRDefault="008F59DA" w:rsidP="00F5136F">
      <w:pPr>
        <w:tabs>
          <w:tab w:val="clear" w:pos="567"/>
        </w:tabs>
        <w:spacing w:line="240" w:lineRule="auto"/>
        <w:rPr>
          <w:szCs w:val="22"/>
          <w:lang w:val="bg-BG"/>
        </w:rPr>
      </w:pPr>
      <w:del w:id="38" w:author="translator" w:date="2025-10-14T10:56:00Z">
        <w:r w:rsidRPr="00DE7D93" w:rsidDel="00335E04">
          <w:rPr>
            <w:szCs w:val="22"/>
            <w:lang w:val="bg-BG"/>
          </w:rPr>
          <w:delText>24</w:delText>
        </w:r>
        <w:r w:rsidR="00ED39FE" w:rsidRPr="00DE7D93" w:rsidDel="00335E04">
          <w:rPr>
            <w:szCs w:val="22"/>
            <w:lang w:val="bg-BG"/>
          </w:rPr>
          <w:delText> месеца</w:delText>
        </w:r>
      </w:del>
      <w:ins w:id="39" w:author="translator" w:date="2025-10-14T10:56:00Z">
        <w:r w:rsidR="00335E04">
          <w:rPr>
            <w:szCs w:val="22"/>
            <w:lang w:val="bg-BG"/>
          </w:rPr>
          <w:t>2 </w:t>
        </w:r>
      </w:ins>
      <w:ins w:id="40" w:author="translator" w:date="2025-10-14T10:57:00Z">
        <w:r w:rsidR="00335E04">
          <w:rPr>
            <w:szCs w:val="22"/>
            <w:lang w:val="bg-BG"/>
          </w:rPr>
          <w:t>години</w:t>
        </w:r>
      </w:ins>
    </w:p>
    <w:p w14:paraId="678AC37A" w14:textId="77777777" w:rsidR="00ED39FE" w:rsidRPr="00DE7D93" w:rsidRDefault="00ED39FE" w:rsidP="00F5136F">
      <w:pPr>
        <w:tabs>
          <w:tab w:val="clear" w:pos="567"/>
        </w:tabs>
        <w:spacing w:line="240" w:lineRule="auto"/>
        <w:rPr>
          <w:szCs w:val="22"/>
          <w:lang w:val="bg-BG"/>
        </w:rPr>
      </w:pPr>
    </w:p>
    <w:p w14:paraId="517A0140"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След отваряне на обвивката от фолио: 2 месеца. </w:t>
      </w:r>
    </w:p>
    <w:p w14:paraId="508EDD99" w14:textId="77777777" w:rsidR="00ED39FE" w:rsidRPr="00DE7D93" w:rsidRDefault="00ED39FE" w:rsidP="00F5136F">
      <w:pPr>
        <w:tabs>
          <w:tab w:val="clear" w:pos="567"/>
        </w:tabs>
        <w:spacing w:line="240" w:lineRule="auto"/>
        <w:rPr>
          <w:szCs w:val="22"/>
          <w:lang w:val="bg-BG"/>
        </w:rPr>
      </w:pPr>
    </w:p>
    <w:p w14:paraId="13D81F43" w14:textId="77777777" w:rsidR="00ED39FE" w:rsidRPr="00DE7D93" w:rsidRDefault="00ED39FE" w:rsidP="00F5136F">
      <w:pPr>
        <w:tabs>
          <w:tab w:val="clear" w:pos="567"/>
        </w:tabs>
        <w:spacing w:line="240" w:lineRule="auto"/>
        <w:ind w:left="567" w:hanging="567"/>
        <w:outlineLvl w:val="0"/>
        <w:rPr>
          <w:b/>
          <w:szCs w:val="22"/>
          <w:lang w:val="bg-BG"/>
        </w:rPr>
      </w:pPr>
      <w:r w:rsidRPr="00DE7D93">
        <w:rPr>
          <w:b/>
          <w:szCs w:val="22"/>
          <w:lang w:val="bg-BG"/>
        </w:rPr>
        <w:t>6.4</w:t>
      </w:r>
      <w:r w:rsidRPr="00DE7D93">
        <w:rPr>
          <w:b/>
          <w:szCs w:val="22"/>
          <w:lang w:val="bg-BG"/>
        </w:rPr>
        <w:tab/>
        <w:t>Специални условия на съхранение</w:t>
      </w:r>
    </w:p>
    <w:p w14:paraId="6533F74C" w14:textId="77777777" w:rsidR="00ED39FE" w:rsidRPr="00DE7D93" w:rsidRDefault="00ED39FE" w:rsidP="00F5136F">
      <w:pPr>
        <w:tabs>
          <w:tab w:val="clear" w:pos="567"/>
        </w:tabs>
        <w:spacing w:line="240" w:lineRule="auto"/>
        <w:rPr>
          <w:lang w:val="bg-BG"/>
        </w:rPr>
      </w:pPr>
    </w:p>
    <w:p w14:paraId="15A31406" w14:textId="77777777" w:rsidR="00ED39FE" w:rsidRPr="00DE7D93" w:rsidRDefault="00ED39FE" w:rsidP="00F5136F">
      <w:pPr>
        <w:tabs>
          <w:tab w:val="clear" w:pos="567"/>
        </w:tabs>
        <w:spacing w:line="240" w:lineRule="auto"/>
        <w:rPr>
          <w:szCs w:val="22"/>
          <w:lang w:val="bg-BG"/>
        </w:rPr>
      </w:pPr>
      <w:r w:rsidRPr="00DE7D93">
        <w:rPr>
          <w:szCs w:val="22"/>
          <w:lang w:val="bg-BG"/>
        </w:rPr>
        <w:t>Да не се съхранява над 25</w:t>
      </w:r>
      <w:r w:rsidRPr="00DE7D93">
        <w:rPr>
          <w:lang w:val="bg-BG"/>
        </w:rPr>
        <w:sym w:font="Symbol" w:char="F0B0"/>
      </w:r>
      <w:r w:rsidRPr="00DE7D93">
        <w:rPr>
          <w:szCs w:val="22"/>
          <w:lang w:val="bg-BG"/>
        </w:rPr>
        <w:t xml:space="preserve">C. </w:t>
      </w:r>
    </w:p>
    <w:p w14:paraId="2C43F5DC" w14:textId="77777777" w:rsidR="00ED39FE" w:rsidRPr="00DE7D93" w:rsidRDefault="00ED39FE" w:rsidP="00F5136F">
      <w:pPr>
        <w:tabs>
          <w:tab w:val="clear" w:pos="567"/>
        </w:tabs>
        <w:spacing w:line="240" w:lineRule="auto"/>
        <w:rPr>
          <w:b/>
          <w:szCs w:val="22"/>
          <w:lang w:val="bg-BG"/>
        </w:rPr>
      </w:pPr>
      <w:r w:rsidRPr="00DE7D93">
        <w:rPr>
          <w:szCs w:val="22"/>
          <w:lang w:val="bg-BG"/>
        </w:rPr>
        <w:t xml:space="preserve">Дръжте капачето на мундщука затворено след употреба. </w:t>
      </w:r>
    </w:p>
    <w:p w14:paraId="463BBDEE" w14:textId="77777777" w:rsidR="00ED39FE" w:rsidRPr="00DE7D93" w:rsidRDefault="00ED39FE" w:rsidP="00F5136F">
      <w:pPr>
        <w:tabs>
          <w:tab w:val="clear" w:pos="567"/>
        </w:tabs>
        <w:spacing w:line="240" w:lineRule="auto"/>
        <w:rPr>
          <w:szCs w:val="22"/>
          <w:lang w:val="bg-BG"/>
        </w:rPr>
      </w:pPr>
    </w:p>
    <w:p w14:paraId="7CF23876" w14:textId="77777777" w:rsidR="00ED39FE" w:rsidRPr="00DE7D93" w:rsidRDefault="00ED39FE" w:rsidP="003D5467">
      <w:pPr>
        <w:tabs>
          <w:tab w:val="clear" w:pos="567"/>
        </w:tabs>
        <w:spacing w:line="240" w:lineRule="auto"/>
        <w:ind w:left="567" w:hanging="567"/>
        <w:outlineLvl w:val="0"/>
        <w:rPr>
          <w:b/>
          <w:szCs w:val="22"/>
          <w:lang w:val="bg-BG"/>
        </w:rPr>
      </w:pPr>
      <w:r w:rsidRPr="00DE7D93">
        <w:rPr>
          <w:b/>
          <w:szCs w:val="22"/>
          <w:lang w:val="bg-BG"/>
        </w:rPr>
        <w:t>6.5</w:t>
      </w:r>
      <w:r w:rsidRPr="00DE7D93">
        <w:rPr>
          <w:b/>
          <w:szCs w:val="22"/>
          <w:lang w:val="bg-BG"/>
        </w:rPr>
        <w:tab/>
        <w:t xml:space="preserve">Вид и съдържание на опаковката </w:t>
      </w:r>
    </w:p>
    <w:p w14:paraId="736D015F" w14:textId="77777777" w:rsidR="00ED39FE" w:rsidRPr="00DE7D93" w:rsidRDefault="00ED39FE" w:rsidP="00F5136F">
      <w:pPr>
        <w:tabs>
          <w:tab w:val="clear" w:pos="567"/>
        </w:tabs>
        <w:spacing w:line="240" w:lineRule="auto"/>
        <w:rPr>
          <w:lang w:val="bg-BG"/>
        </w:rPr>
      </w:pPr>
    </w:p>
    <w:p w14:paraId="37DA991E"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Инхалаторът е бял с полупрозрачно жълто капаче на мундщука. Частите на инхалатора, които попадат в контакт с лекарството/лигавицата са направени от </w:t>
      </w:r>
      <w:r w:rsidRPr="00DE7D93">
        <w:rPr>
          <w:bCs/>
          <w:szCs w:val="22"/>
          <w:lang w:val="bg-BG"/>
        </w:rPr>
        <w:t>акрилонитрил-бутадиен-стирен (ABS)</w:t>
      </w:r>
      <w:r w:rsidRPr="00DE7D93">
        <w:rPr>
          <w:szCs w:val="22"/>
          <w:lang w:val="bg-BG"/>
        </w:rPr>
        <w:t xml:space="preserve">, </w:t>
      </w:r>
      <w:r w:rsidRPr="00DE7D93">
        <w:rPr>
          <w:bCs/>
          <w:szCs w:val="22"/>
          <w:lang w:val="bg-BG"/>
        </w:rPr>
        <w:t>полиетилен (PE)</w:t>
      </w:r>
      <w:r w:rsidRPr="00DE7D93">
        <w:rPr>
          <w:szCs w:val="22"/>
          <w:lang w:val="bg-BG"/>
        </w:rPr>
        <w:t xml:space="preserve"> и </w:t>
      </w:r>
      <w:r w:rsidRPr="00DE7D93">
        <w:rPr>
          <w:bCs/>
          <w:szCs w:val="22"/>
          <w:lang w:val="bg-BG"/>
        </w:rPr>
        <w:t>полипропилен (PP)</w:t>
      </w:r>
      <w:r w:rsidRPr="00DE7D93">
        <w:rPr>
          <w:szCs w:val="22"/>
          <w:lang w:val="bg-BG"/>
        </w:rPr>
        <w:t>. Всеки инхалатор съдържа 60 дози и е обвит във фолио със сушител.</w:t>
      </w:r>
      <w:r w:rsidR="00C31891" w:rsidRPr="00DE7D93">
        <w:rPr>
          <w:szCs w:val="22"/>
          <w:lang w:val="bg-BG"/>
        </w:rPr>
        <w:t xml:space="preserve"> </w:t>
      </w:r>
    </w:p>
    <w:p w14:paraId="5830D443" w14:textId="77777777" w:rsidR="00ED39FE" w:rsidRPr="00DE7D93" w:rsidRDefault="00ED39FE" w:rsidP="00F5136F">
      <w:pPr>
        <w:tabs>
          <w:tab w:val="clear" w:pos="567"/>
        </w:tabs>
        <w:spacing w:line="240" w:lineRule="auto"/>
        <w:rPr>
          <w:szCs w:val="22"/>
          <w:lang w:val="bg-BG"/>
        </w:rPr>
      </w:pPr>
    </w:p>
    <w:p w14:paraId="644BE94D" w14:textId="472419D6" w:rsidR="00ED39FE" w:rsidRPr="00DE7D93" w:rsidRDefault="00ED39FE" w:rsidP="00F5136F">
      <w:pPr>
        <w:tabs>
          <w:tab w:val="clear" w:pos="567"/>
        </w:tabs>
        <w:spacing w:line="240" w:lineRule="auto"/>
        <w:rPr>
          <w:szCs w:val="22"/>
          <w:lang w:val="bg-BG"/>
        </w:rPr>
      </w:pPr>
      <w:r w:rsidRPr="00DE7D93">
        <w:rPr>
          <w:szCs w:val="22"/>
          <w:lang w:val="bg-BG"/>
        </w:rPr>
        <w:t>Опаковки</w:t>
      </w:r>
      <w:r w:rsidR="00AE6C48" w:rsidRPr="00DE7D93">
        <w:rPr>
          <w:szCs w:val="22"/>
          <w:lang w:val="bg-BG"/>
        </w:rPr>
        <w:t xml:space="preserve"> </w:t>
      </w:r>
      <w:r w:rsidR="00F234A4" w:rsidRPr="00DE7D93">
        <w:rPr>
          <w:szCs w:val="22"/>
          <w:lang w:val="bg-BG"/>
        </w:rPr>
        <w:t>по</w:t>
      </w:r>
      <w:r w:rsidRPr="00DE7D93">
        <w:rPr>
          <w:szCs w:val="22"/>
          <w:lang w:val="bg-BG"/>
        </w:rPr>
        <w:t xml:space="preserve"> 1 инхалатор.</w:t>
      </w:r>
    </w:p>
    <w:p w14:paraId="4F421C71" w14:textId="77777777" w:rsidR="00ED39FE" w:rsidRPr="00DE7D93" w:rsidRDefault="00ED39FE" w:rsidP="00F5136F">
      <w:pPr>
        <w:tabs>
          <w:tab w:val="clear" w:pos="567"/>
        </w:tabs>
        <w:spacing w:line="240" w:lineRule="auto"/>
        <w:rPr>
          <w:szCs w:val="22"/>
          <w:lang w:val="bg-BG"/>
        </w:rPr>
      </w:pPr>
      <w:r w:rsidRPr="00DE7D93">
        <w:rPr>
          <w:szCs w:val="22"/>
          <w:lang w:val="bg-BG"/>
        </w:rPr>
        <w:lastRenderedPageBreak/>
        <w:t xml:space="preserve">Групови опаковки, съдържащи 3 (3 опаковки </w:t>
      </w:r>
      <w:r w:rsidR="00AE6C48" w:rsidRPr="00DE7D93">
        <w:rPr>
          <w:szCs w:val="22"/>
          <w:lang w:val="bg-BG"/>
        </w:rPr>
        <w:t>по</w:t>
      </w:r>
      <w:r w:rsidRPr="00DE7D93">
        <w:rPr>
          <w:szCs w:val="22"/>
          <w:lang w:val="bg-BG"/>
        </w:rPr>
        <w:t xml:space="preserve"> 1) инхалатора.</w:t>
      </w:r>
    </w:p>
    <w:p w14:paraId="364A035A" w14:textId="77777777" w:rsidR="00ED39FE" w:rsidRPr="00DE7D93" w:rsidRDefault="00ED39FE" w:rsidP="00F5136F">
      <w:pPr>
        <w:tabs>
          <w:tab w:val="clear" w:pos="567"/>
        </w:tabs>
        <w:spacing w:line="240" w:lineRule="auto"/>
        <w:rPr>
          <w:szCs w:val="22"/>
          <w:lang w:val="bg-BG"/>
        </w:rPr>
      </w:pPr>
    </w:p>
    <w:p w14:paraId="506F678A" w14:textId="77777777" w:rsidR="00ED39FE" w:rsidRPr="00DE7D93" w:rsidRDefault="00ED39FE" w:rsidP="00F5136F">
      <w:pPr>
        <w:tabs>
          <w:tab w:val="clear" w:pos="567"/>
        </w:tabs>
        <w:spacing w:line="240" w:lineRule="auto"/>
        <w:rPr>
          <w:szCs w:val="22"/>
          <w:lang w:val="bg-BG"/>
        </w:rPr>
      </w:pPr>
      <w:r w:rsidRPr="00DE7D93">
        <w:rPr>
          <w:szCs w:val="22"/>
          <w:lang w:val="bg-BG"/>
        </w:rPr>
        <w:t>Не всички видове опаковки могат да бъдат пуснати на пазара.</w:t>
      </w:r>
    </w:p>
    <w:p w14:paraId="5CE3FCC9" w14:textId="77777777" w:rsidR="00ED39FE" w:rsidRPr="00DE7D93" w:rsidRDefault="00ED39FE" w:rsidP="00F5136F">
      <w:pPr>
        <w:tabs>
          <w:tab w:val="clear" w:pos="567"/>
        </w:tabs>
        <w:spacing w:line="240" w:lineRule="auto"/>
        <w:rPr>
          <w:szCs w:val="22"/>
          <w:lang w:val="bg-BG"/>
        </w:rPr>
      </w:pPr>
    </w:p>
    <w:p w14:paraId="31659B30" w14:textId="77777777" w:rsidR="00ED39FE" w:rsidRPr="00DE7D93" w:rsidRDefault="00ED39FE" w:rsidP="00F5136F">
      <w:pPr>
        <w:tabs>
          <w:tab w:val="clear" w:pos="567"/>
        </w:tabs>
        <w:spacing w:line="240" w:lineRule="auto"/>
        <w:ind w:left="567" w:hanging="567"/>
        <w:outlineLvl w:val="0"/>
        <w:rPr>
          <w:szCs w:val="22"/>
          <w:lang w:val="bg-BG"/>
        </w:rPr>
      </w:pPr>
      <w:bookmarkStart w:id="41" w:name="OLE_LINK1"/>
      <w:r w:rsidRPr="00DE7D93">
        <w:rPr>
          <w:b/>
          <w:szCs w:val="22"/>
          <w:lang w:val="bg-BG"/>
        </w:rPr>
        <w:t>6.6</w:t>
      </w:r>
      <w:r w:rsidRPr="00DE7D93">
        <w:rPr>
          <w:b/>
          <w:szCs w:val="22"/>
          <w:lang w:val="bg-BG"/>
        </w:rPr>
        <w:tab/>
        <w:t>Специални предпазни мерки при изхвърляне и работа</w:t>
      </w:r>
    </w:p>
    <w:p w14:paraId="21FF570F" w14:textId="77777777" w:rsidR="00ED39FE" w:rsidRPr="00DE7D93" w:rsidRDefault="00ED39FE" w:rsidP="00F5136F">
      <w:pPr>
        <w:tabs>
          <w:tab w:val="clear" w:pos="567"/>
        </w:tabs>
        <w:spacing w:line="240" w:lineRule="auto"/>
        <w:rPr>
          <w:szCs w:val="22"/>
          <w:lang w:val="bg-BG"/>
        </w:rPr>
      </w:pPr>
    </w:p>
    <w:bookmarkEnd w:id="41"/>
    <w:p w14:paraId="5BBB8D06" w14:textId="77777777" w:rsidR="00ED39FE" w:rsidRPr="00DE7D93" w:rsidRDefault="00ED39FE" w:rsidP="00F5136F">
      <w:pPr>
        <w:tabs>
          <w:tab w:val="clear" w:pos="567"/>
        </w:tabs>
        <w:spacing w:line="240" w:lineRule="auto"/>
        <w:rPr>
          <w:szCs w:val="22"/>
          <w:lang w:val="bg-BG"/>
        </w:rPr>
      </w:pPr>
      <w:r w:rsidRPr="00DE7D93">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r w:rsidR="00F34255" w:rsidRPr="00DE7D93">
        <w:rPr>
          <w:szCs w:val="22"/>
          <w:lang w:val="bg-BG"/>
        </w:rPr>
        <w:t>.</w:t>
      </w:r>
    </w:p>
    <w:p w14:paraId="451E1052" w14:textId="77777777" w:rsidR="00ED39FE" w:rsidRPr="00DE7D93" w:rsidRDefault="00ED39FE" w:rsidP="00F5136F">
      <w:pPr>
        <w:tabs>
          <w:tab w:val="clear" w:pos="567"/>
        </w:tabs>
        <w:spacing w:line="240" w:lineRule="auto"/>
        <w:rPr>
          <w:szCs w:val="22"/>
          <w:lang w:val="bg-BG"/>
        </w:rPr>
      </w:pPr>
    </w:p>
    <w:p w14:paraId="2D64FE45" w14:textId="77777777" w:rsidR="00ED39FE" w:rsidRPr="00DE7D93" w:rsidRDefault="00ED39FE" w:rsidP="00F5136F">
      <w:pPr>
        <w:tabs>
          <w:tab w:val="clear" w:pos="567"/>
        </w:tabs>
        <w:spacing w:line="240" w:lineRule="auto"/>
        <w:rPr>
          <w:szCs w:val="22"/>
          <w:lang w:val="bg-BG"/>
        </w:rPr>
      </w:pPr>
    </w:p>
    <w:p w14:paraId="167B66CC" w14:textId="77777777" w:rsidR="00ED39FE" w:rsidRPr="00DE7D93" w:rsidRDefault="00ED39FE" w:rsidP="003D5467">
      <w:pPr>
        <w:tabs>
          <w:tab w:val="clear" w:pos="567"/>
        </w:tabs>
        <w:spacing w:line="240" w:lineRule="auto"/>
        <w:ind w:left="567" w:hanging="567"/>
        <w:rPr>
          <w:szCs w:val="22"/>
          <w:lang w:val="bg-BG"/>
        </w:rPr>
      </w:pPr>
      <w:r w:rsidRPr="00DE7D93">
        <w:rPr>
          <w:b/>
          <w:szCs w:val="22"/>
          <w:lang w:val="bg-BG"/>
        </w:rPr>
        <w:t>7.</w:t>
      </w:r>
      <w:r w:rsidRPr="00DE7D93">
        <w:rPr>
          <w:b/>
          <w:szCs w:val="22"/>
          <w:lang w:val="bg-BG"/>
        </w:rPr>
        <w:tab/>
        <w:t>ПРИТЕЖАТЕЛ НА РАЗРЕШЕНИЕТО ЗА УПОТРЕБА</w:t>
      </w:r>
    </w:p>
    <w:p w14:paraId="17236FC3" w14:textId="77777777" w:rsidR="00ED39FE" w:rsidRPr="00DE7D93" w:rsidRDefault="00ED39FE" w:rsidP="00F5136F">
      <w:pPr>
        <w:tabs>
          <w:tab w:val="clear" w:pos="567"/>
        </w:tabs>
        <w:spacing w:line="240" w:lineRule="auto"/>
        <w:rPr>
          <w:szCs w:val="22"/>
          <w:lang w:val="bg-BG"/>
        </w:rPr>
      </w:pPr>
    </w:p>
    <w:p w14:paraId="4583428A" w14:textId="4F000B4C" w:rsidR="00ED39FE" w:rsidRPr="00DE7D93" w:rsidRDefault="00ED39FE" w:rsidP="00F5136F">
      <w:pPr>
        <w:tabs>
          <w:tab w:val="clear" w:pos="567"/>
        </w:tabs>
        <w:spacing w:line="240" w:lineRule="auto"/>
        <w:rPr>
          <w:szCs w:val="22"/>
          <w:lang w:val="bg-BG"/>
        </w:rPr>
      </w:pPr>
      <w:r w:rsidRPr="00DE7D93">
        <w:rPr>
          <w:szCs w:val="22"/>
          <w:lang w:val="bg-BG"/>
        </w:rPr>
        <w:t>Teva B.V.</w:t>
      </w:r>
    </w:p>
    <w:p w14:paraId="579C7289" w14:textId="4FBE334E" w:rsidR="00ED39FE" w:rsidRPr="00DE7D93" w:rsidRDefault="00ED39FE" w:rsidP="00F5136F">
      <w:pPr>
        <w:tabs>
          <w:tab w:val="clear" w:pos="567"/>
        </w:tabs>
        <w:spacing w:line="240" w:lineRule="auto"/>
        <w:rPr>
          <w:szCs w:val="22"/>
          <w:lang w:val="bg-BG"/>
        </w:rPr>
      </w:pPr>
      <w:r w:rsidRPr="00DE7D93">
        <w:rPr>
          <w:szCs w:val="22"/>
          <w:lang w:val="bg-BG"/>
        </w:rPr>
        <w:t xml:space="preserve">Swensweg 5 </w:t>
      </w:r>
    </w:p>
    <w:p w14:paraId="27E2D9C6" w14:textId="77777777" w:rsidR="00ED39FE" w:rsidRPr="00DE7D93" w:rsidRDefault="00ED39FE" w:rsidP="00F5136F">
      <w:pPr>
        <w:tabs>
          <w:tab w:val="clear" w:pos="567"/>
        </w:tabs>
        <w:spacing w:line="240" w:lineRule="auto"/>
        <w:rPr>
          <w:szCs w:val="22"/>
          <w:lang w:val="bg-BG"/>
        </w:rPr>
      </w:pPr>
      <w:r w:rsidRPr="00DE7D93">
        <w:rPr>
          <w:szCs w:val="22"/>
          <w:lang w:val="bg-BG"/>
        </w:rPr>
        <w:t>2031 GA Haarlem</w:t>
      </w:r>
    </w:p>
    <w:p w14:paraId="44C938E7" w14:textId="77777777" w:rsidR="00ED39FE" w:rsidRPr="00DE7D93" w:rsidRDefault="00ED39FE" w:rsidP="00F5136F">
      <w:pPr>
        <w:tabs>
          <w:tab w:val="clear" w:pos="567"/>
        </w:tabs>
        <w:spacing w:line="240" w:lineRule="auto"/>
        <w:rPr>
          <w:szCs w:val="22"/>
          <w:lang w:val="bg-BG"/>
        </w:rPr>
      </w:pPr>
      <w:r w:rsidRPr="00DE7D93">
        <w:rPr>
          <w:szCs w:val="22"/>
          <w:lang w:val="bg-BG"/>
        </w:rPr>
        <w:t>Нидерландия</w:t>
      </w:r>
    </w:p>
    <w:p w14:paraId="7698C3B1" w14:textId="77777777" w:rsidR="00ED39FE" w:rsidRPr="00DE7D93" w:rsidRDefault="00ED39FE" w:rsidP="00F5136F">
      <w:pPr>
        <w:tabs>
          <w:tab w:val="clear" w:pos="567"/>
        </w:tabs>
        <w:spacing w:line="240" w:lineRule="auto"/>
        <w:rPr>
          <w:szCs w:val="22"/>
          <w:lang w:val="bg-BG"/>
        </w:rPr>
      </w:pPr>
    </w:p>
    <w:p w14:paraId="5D984BF8" w14:textId="77777777" w:rsidR="00ED39FE" w:rsidRPr="00DE7D93" w:rsidRDefault="00ED39FE" w:rsidP="00F5136F">
      <w:pPr>
        <w:tabs>
          <w:tab w:val="clear" w:pos="567"/>
        </w:tabs>
        <w:spacing w:line="240" w:lineRule="auto"/>
        <w:rPr>
          <w:szCs w:val="22"/>
          <w:lang w:val="bg-BG"/>
        </w:rPr>
      </w:pPr>
    </w:p>
    <w:p w14:paraId="36A74DE0" w14:textId="77777777" w:rsidR="00ED39FE" w:rsidRPr="00DE7D93" w:rsidRDefault="00ED39FE" w:rsidP="00F5136F">
      <w:pPr>
        <w:tabs>
          <w:tab w:val="clear" w:pos="567"/>
        </w:tabs>
        <w:spacing w:line="240" w:lineRule="auto"/>
        <w:ind w:left="567" w:hanging="567"/>
        <w:rPr>
          <w:szCs w:val="22"/>
          <w:lang w:val="bg-BG"/>
        </w:rPr>
      </w:pPr>
      <w:r w:rsidRPr="00DE7D93">
        <w:rPr>
          <w:b/>
          <w:szCs w:val="22"/>
          <w:lang w:val="bg-BG"/>
        </w:rPr>
        <w:t>8.</w:t>
      </w:r>
      <w:r w:rsidRPr="00DE7D93">
        <w:rPr>
          <w:b/>
          <w:szCs w:val="22"/>
          <w:lang w:val="bg-BG"/>
        </w:rPr>
        <w:tab/>
        <w:t xml:space="preserve">НОМЕР(А) НА РАЗРЕШЕНИЕТО ЗА УПОТРЕБА </w:t>
      </w:r>
    </w:p>
    <w:p w14:paraId="4B63499D" w14:textId="77777777" w:rsidR="00ED39FE" w:rsidRPr="00DE7D93" w:rsidRDefault="00ED39FE" w:rsidP="00F5136F">
      <w:pPr>
        <w:tabs>
          <w:tab w:val="clear" w:pos="567"/>
        </w:tabs>
        <w:spacing w:line="240" w:lineRule="auto"/>
        <w:rPr>
          <w:szCs w:val="22"/>
          <w:lang w:val="bg-BG"/>
        </w:rPr>
      </w:pPr>
    </w:p>
    <w:p w14:paraId="3B0BF190" w14:textId="77777777" w:rsidR="00ED39FE" w:rsidRPr="00DE7D93" w:rsidRDefault="00ED39FE" w:rsidP="00F5136F">
      <w:pPr>
        <w:tabs>
          <w:tab w:val="clear" w:pos="567"/>
        </w:tabs>
        <w:spacing w:line="240" w:lineRule="auto"/>
        <w:rPr>
          <w:szCs w:val="22"/>
          <w:lang w:val="bg-BG"/>
        </w:rPr>
      </w:pPr>
      <w:r w:rsidRPr="00DE7D93">
        <w:rPr>
          <w:szCs w:val="22"/>
          <w:lang w:val="bg-BG"/>
        </w:rPr>
        <w:t>EU/1/21/1533/001</w:t>
      </w:r>
    </w:p>
    <w:p w14:paraId="543EFFDF" w14:textId="77777777" w:rsidR="00ED39FE" w:rsidRPr="0086719A" w:rsidRDefault="00ED39FE" w:rsidP="00F5136F">
      <w:pPr>
        <w:tabs>
          <w:tab w:val="clear" w:pos="567"/>
        </w:tabs>
        <w:spacing w:line="240" w:lineRule="auto"/>
        <w:rPr>
          <w:szCs w:val="22"/>
          <w:lang w:val="bg-BG"/>
          <w:rPrChange w:id="42" w:author="translator" w:date="2025-10-20T16:05:00Z">
            <w:rPr>
              <w:szCs w:val="22"/>
              <w:highlight w:val="lightGray"/>
              <w:lang w:val="bg-BG"/>
            </w:rPr>
          </w:rPrChange>
        </w:rPr>
      </w:pPr>
      <w:r w:rsidRPr="0086719A">
        <w:rPr>
          <w:szCs w:val="22"/>
          <w:lang w:val="bg-BG"/>
          <w:rPrChange w:id="43" w:author="translator" w:date="2025-10-20T16:05:00Z">
            <w:rPr>
              <w:szCs w:val="22"/>
              <w:highlight w:val="lightGray"/>
              <w:lang w:val="bg-BG"/>
            </w:rPr>
          </w:rPrChange>
        </w:rPr>
        <w:t>EU/1/21/1533/002</w:t>
      </w:r>
    </w:p>
    <w:p w14:paraId="0FEAF0B2" w14:textId="77777777" w:rsidR="00ED39FE" w:rsidRPr="0086719A" w:rsidRDefault="00ED39FE" w:rsidP="00F5136F">
      <w:pPr>
        <w:tabs>
          <w:tab w:val="clear" w:pos="567"/>
        </w:tabs>
        <w:spacing w:line="240" w:lineRule="auto"/>
        <w:rPr>
          <w:szCs w:val="22"/>
          <w:lang w:val="bg-BG"/>
          <w:rPrChange w:id="44" w:author="translator" w:date="2025-10-20T16:05:00Z">
            <w:rPr>
              <w:szCs w:val="22"/>
              <w:highlight w:val="lightGray"/>
              <w:lang w:val="bg-BG"/>
            </w:rPr>
          </w:rPrChange>
        </w:rPr>
      </w:pPr>
      <w:r w:rsidRPr="0086719A">
        <w:rPr>
          <w:szCs w:val="22"/>
          <w:lang w:val="bg-BG"/>
          <w:rPrChange w:id="45" w:author="translator" w:date="2025-10-20T16:05:00Z">
            <w:rPr>
              <w:szCs w:val="22"/>
              <w:highlight w:val="lightGray"/>
              <w:lang w:val="bg-BG"/>
            </w:rPr>
          </w:rPrChange>
        </w:rPr>
        <w:t>EU/1/21/1533/003</w:t>
      </w:r>
    </w:p>
    <w:p w14:paraId="4320989B" w14:textId="77777777" w:rsidR="00ED39FE" w:rsidRPr="00DE7D93" w:rsidRDefault="00ED39FE" w:rsidP="00F5136F">
      <w:pPr>
        <w:tabs>
          <w:tab w:val="clear" w:pos="567"/>
        </w:tabs>
        <w:spacing w:line="240" w:lineRule="auto"/>
        <w:rPr>
          <w:szCs w:val="22"/>
          <w:lang w:val="bg-BG"/>
        </w:rPr>
      </w:pPr>
      <w:r w:rsidRPr="0086719A">
        <w:rPr>
          <w:szCs w:val="22"/>
          <w:lang w:val="bg-BG"/>
          <w:rPrChange w:id="46" w:author="translator" w:date="2025-10-20T16:05:00Z">
            <w:rPr>
              <w:szCs w:val="22"/>
              <w:highlight w:val="lightGray"/>
              <w:lang w:val="bg-BG"/>
            </w:rPr>
          </w:rPrChange>
        </w:rPr>
        <w:t>EU/1/21/1533/004</w:t>
      </w:r>
    </w:p>
    <w:p w14:paraId="548B5823" w14:textId="77777777" w:rsidR="00ED39FE" w:rsidRPr="00DE7D93" w:rsidRDefault="00ED39FE" w:rsidP="00F5136F">
      <w:pPr>
        <w:tabs>
          <w:tab w:val="clear" w:pos="567"/>
        </w:tabs>
        <w:spacing w:line="240" w:lineRule="auto"/>
        <w:rPr>
          <w:szCs w:val="22"/>
          <w:lang w:val="bg-BG"/>
        </w:rPr>
      </w:pPr>
    </w:p>
    <w:p w14:paraId="00C10ACA" w14:textId="77777777" w:rsidR="00ED39FE" w:rsidRPr="00DE7D93" w:rsidRDefault="00ED39FE" w:rsidP="00F5136F">
      <w:pPr>
        <w:tabs>
          <w:tab w:val="clear" w:pos="567"/>
        </w:tabs>
        <w:spacing w:line="240" w:lineRule="auto"/>
        <w:rPr>
          <w:szCs w:val="22"/>
          <w:lang w:val="bg-BG"/>
        </w:rPr>
      </w:pPr>
    </w:p>
    <w:p w14:paraId="08C79338" w14:textId="77777777" w:rsidR="00ED39FE" w:rsidRPr="00DE7D93" w:rsidRDefault="00ED39FE" w:rsidP="00F5136F">
      <w:pPr>
        <w:tabs>
          <w:tab w:val="clear" w:pos="567"/>
        </w:tabs>
        <w:spacing w:line="240" w:lineRule="auto"/>
        <w:ind w:left="567" w:hanging="567"/>
        <w:rPr>
          <w:szCs w:val="22"/>
          <w:lang w:val="bg-BG"/>
        </w:rPr>
      </w:pPr>
      <w:r w:rsidRPr="00DE7D93">
        <w:rPr>
          <w:b/>
          <w:szCs w:val="22"/>
          <w:lang w:val="bg-BG"/>
        </w:rPr>
        <w:t>9.</w:t>
      </w:r>
      <w:r w:rsidRPr="00DE7D93">
        <w:rPr>
          <w:b/>
          <w:szCs w:val="22"/>
          <w:lang w:val="bg-BG"/>
        </w:rPr>
        <w:tab/>
        <w:t>ДАТА НА ПЪРВО РАЗРЕШАВАНЕ/ПОДНОВЯВАНЕ НА РАЗРЕШЕНИЕТО ЗА УПОТРЕБА</w:t>
      </w:r>
    </w:p>
    <w:p w14:paraId="6B6788C9" w14:textId="77777777" w:rsidR="00ED39FE" w:rsidRPr="00DE7D93" w:rsidRDefault="00ED39FE" w:rsidP="00F5136F">
      <w:pPr>
        <w:tabs>
          <w:tab w:val="clear" w:pos="567"/>
        </w:tabs>
        <w:spacing w:line="240" w:lineRule="auto"/>
        <w:rPr>
          <w:i/>
          <w:szCs w:val="22"/>
          <w:lang w:val="bg-BG"/>
        </w:rPr>
      </w:pPr>
    </w:p>
    <w:p w14:paraId="7DF76A42" w14:textId="21AA6A99" w:rsidR="00ED39FE" w:rsidRDefault="00ED39FE" w:rsidP="00F5136F">
      <w:pPr>
        <w:tabs>
          <w:tab w:val="clear" w:pos="567"/>
        </w:tabs>
        <w:spacing w:line="240" w:lineRule="auto"/>
        <w:rPr>
          <w:ins w:id="47" w:author="translator" w:date="2025-10-14T10:57:00Z"/>
          <w:bCs/>
          <w:szCs w:val="22"/>
          <w:lang w:val="bg-BG"/>
        </w:rPr>
      </w:pPr>
      <w:r w:rsidRPr="00DE7D93">
        <w:rPr>
          <w:szCs w:val="22"/>
          <w:lang w:val="bg-BG"/>
        </w:rPr>
        <w:t xml:space="preserve">Дата на първо разрешаване: </w:t>
      </w:r>
      <w:r w:rsidR="001F2B72" w:rsidRPr="00DE7D93">
        <w:rPr>
          <w:bCs/>
          <w:szCs w:val="22"/>
          <w:lang w:val="bg-BG"/>
        </w:rPr>
        <w:t>26 март 2021 г.</w:t>
      </w:r>
    </w:p>
    <w:p w14:paraId="16925757" w14:textId="72C4C032" w:rsidR="00335E04" w:rsidRPr="00DE7D93" w:rsidRDefault="00335E04" w:rsidP="00F5136F">
      <w:pPr>
        <w:tabs>
          <w:tab w:val="clear" w:pos="567"/>
        </w:tabs>
        <w:spacing w:line="240" w:lineRule="auto"/>
        <w:rPr>
          <w:szCs w:val="22"/>
          <w:lang w:val="bg-BG"/>
        </w:rPr>
      </w:pPr>
      <w:ins w:id="48" w:author="translator" w:date="2025-10-14T10:57:00Z">
        <w:r>
          <w:rPr>
            <w:szCs w:val="22"/>
            <w:lang w:val="bg-BG"/>
          </w:rPr>
          <w:t>Дата на последно подновяване:</w:t>
        </w:r>
      </w:ins>
    </w:p>
    <w:p w14:paraId="17B4697A" w14:textId="77777777" w:rsidR="00ED39FE" w:rsidRPr="00DE7D93" w:rsidRDefault="00ED39FE" w:rsidP="00F5136F">
      <w:pPr>
        <w:tabs>
          <w:tab w:val="clear" w:pos="567"/>
        </w:tabs>
        <w:spacing w:line="240" w:lineRule="auto"/>
        <w:ind w:left="567" w:hanging="567"/>
        <w:rPr>
          <w:b/>
          <w:szCs w:val="22"/>
          <w:lang w:val="bg-BG"/>
        </w:rPr>
      </w:pPr>
    </w:p>
    <w:p w14:paraId="7F3F3EC4" w14:textId="77777777" w:rsidR="00ED39FE" w:rsidRPr="00DE7D93" w:rsidRDefault="00ED39FE" w:rsidP="00F5136F">
      <w:pPr>
        <w:tabs>
          <w:tab w:val="clear" w:pos="567"/>
        </w:tabs>
        <w:spacing w:line="240" w:lineRule="auto"/>
        <w:ind w:left="567" w:hanging="567"/>
        <w:rPr>
          <w:b/>
          <w:szCs w:val="22"/>
          <w:lang w:val="bg-BG"/>
        </w:rPr>
      </w:pPr>
    </w:p>
    <w:p w14:paraId="3857D00D" w14:textId="77777777" w:rsidR="00ED39FE" w:rsidRPr="00DE7D93" w:rsidRDefault="00ED39FE" w:rsidP="00F5136F">
      <w:pPr>
        <w:tabs>
          <w:tab w:val="clear" w:pos="567"/>
        </w:tabs>
        <w:spacing w:line="240" w:lineRule="auto"/>
        <w:ind w:left="567" w:hanging="567"/>
        <w:rPr>
          <w:b/>
          <w:szCs w:val="22"/>
          <w:lang w:val="bg-BG"/>
        </w:rPr>
      </w:pPr>
      <w:r w:rsidRPr="00DE7D93">
        <w:rPr>
          <w:b/>
          <w:szCs w:val="22"/>
          <w:lang w:val="bg-BG"/>
        </w:rPr>
        <w:t>10.</w:t>
      </w:r>
      <w:r w:rsidRPr="00DE7D93">
        <w:rPr>
          <w:b/>
          <w:szCs w:val="22"/>
          <w:lang w:val="bg-BG"/>
        </w:rPr>
        <w:tab/>
        <w:t>ДАТА НА АКТУАЛИЗИРАНЕ НА ТЕКСТА</w:t>
      </w:r>
    </w:p>
    <w:p w14:paraId="1BD55D77" w14:textId="77777777" w:rsidR="00ED39FE" w:rsidRPr="00DE7D93" w:rsidRDefault="00ED39FE" w:rsidP="00F5136F">
      <w:pPr>
        <w:tabs>
          <w:tab w:val="clear" w:pos="567"/>
        </w:tabs>
        <w:spacing w:line="240" w:lineRule="auto"/>
        <w:rPr>
          <w:szCs w:val="22"/>
          <w:lang w:val="bg-BG"/>
        </w:rPr>
      </w:pPr>
    </w:p>
    <w:p w14:paraId="636F506E" w14:textId="276DA215" w:rsidR="00ED39FE" w:rsidRPr="00DE7D93" w:rsidRDefault="00ED39FE" w:rsidP="00F5136F">
      <w:pPr>
        <w:numPr>
          <w:ilvl w:val="12"/>
          <w:numId w:val="0"/>
        </w:numPr>
        <w:tabs>
          <w:tab w:val="clear" w:pos="567"/>
        </w:tabs>
        <w:spacing w:line="240" w:lineRule="auto"/>
        <w:ind w:right="-2"/>
        <w:rPr>
          <w:iCs/>
          <w:szCs w:val="22"/>
          <w:lang w:val="bg-BG"/>
        </w:rPr>
      </w:pPr>
      <w:r w:rsidRPr="00DE7D93">
        <w:rPr>
          <w:iCs/>
          <w:szCs w:val="22"/>
          <w:lang w:val="bg-BG"/>
        </w:rPr>
        <w:t xml:space="preserve">Подробна информация за този лекарствен продукт е предоставена на уебсайта на Европейската агенция по лекарствата </w:t>
      </w:r>
      <w:del w:id="49" w:author="translator" w:date="2025-10-14T10:58:00Z">
        <w:r w:rsidRPr="0086719A" w:rsidDel="00335E04">
          <w:rPr>
            <w:rStyle w:val="Hyperlink"/>
            <w:iCs/>
            <w:szCs w:val="22"/>
            <w:lang w:val="bg-BG"/>
          </w:rPr>
          <w:delText>http://www.ema.europa.com</w:delText>
        </w:r>
      </w:del>
      <w:ins w:id="50" w:author="translator" w:date="2025-10-14T10:58:00Z">
        <w:r w:rsidR="00335E04">
          <w:fldChar w:fldCharType="begin"/>
        </w:r>
        <w:r w:rsidR="00335E04">
          <w:instrText>HYPERLINK</w:instrText>
        </w:r>
        <w:r w:rsidR="00335E04" w:rsidRPr="00F32F37">
          <w:rPr>
            <w:lang w:val="bg-BG"/>
          </w:rPr>
          <w:instrText xml:space="preserve"> "</w:instrText>
        </w:r>
        <w:r w:rsidR="00335E04">
          <w:instrText>http</w:instrText>
        </w:r>
        <w:r w:rsidR="00335E04" w:rsidRPr="00F32F37">
          <w:rPr>
            <w:lang w:val="bg-BG"/>
          </w:rPr>
          <w:instrText>://</w:instrText>
        </w:r>
        <w:r w:rsidR="00335E04">
          <w:instrText>www</w:instrText>
        </w:r>
        <w:r w:rsidR="00335E04" w:rsidRPr="00F32F37">
          <w:rPr>
            <w:lang w:val="bg-BG"/>
          </w:rPr>
          <w:instrText>.</w:instrText>
        </w:r>
        <w:r w:rsidR="00335E04">
          <w:instrText>ema</w:instrText>
        </w:r>
        <w:r w:rsidR="00335E04" w:rsidRPr="00F32F37">
          <w:rPr>
            <w:lang w:val="bg-BG"/>
          </w:rPr>
          <w:instrText>.</w:instrText>
        </w:r>
        <w:r w:rsidR="00335E04">
          <w:instrText>europa</w:instrText>
        </w:r>
        <w:r w:rsidR="00335E04" w:rsidRPr="00F32F37">
          <w:rPr>
            <w:lang w:val="bg-BG"/>
          </w:rPr>
          <w:instrText>.</w:instrText>
        </w:r>
        <w:r w:rsidR="00335E04">
          <w:instrText>com</w:instrText>
        </w:r>
        <w:r w:rsidR="00335E04" w:rsidRPr="00F32F37">
          <w:rPr>
            <w:lang w:val="bg-BG"/>
          </w:rPr>
          <w:instrText>"</w:instrText>
        </w:r>
        <w:r w:rsidR="00335E04">
          <w:fldChar w:fldCharType="separate"/>
        </w:r>
        <w:r w:rsidR="00335E04" w:rsidRPr="00DE7D93">
          <w:rPr>
            <w:rStyle w:val="Hyperlink"/>
            <w:iCs/>
            <w:szCs w:val="22"/>
            <w:lang w:val="bg-BG"/>
          </w:rPr>
          <w:t>http</w:t>
        </w:r>
        <w:r w:rsidR="00335E04">
          <w:rPr>
            <w:rStyle w:val="Hyperlink"/>
            <w:iCs/>
            <w:szCs w:val="22"/>
            <w:lang w:val="en-US"/>
          </w:rPr>
          <w:t>s</w:t>
        </w:r>
        <w:r w:rsidR="00335E04" w:rsidRPr="00DE7D93">
          <w:rPr>
            <w:rStyle w:val="Hyperlink"/>
            <w:iCs/>
            <w:szCs w:val="22"/>
            <w:lang w:val="bg-BG"/>
          </w:rPr>
          <w:t>://www.ema.europa.</w:t>
        </w:r>
        <w:r w:rsidR="00335E04">
          <w:rPr>
            <w:rStyle w:val="Hyperlink"/>
            <w:iCs/>
            <w:szCs w:val="22"/>
            <w:lang w:val="en-US"/>
          </w:rPr>
          <w:t>eu</w:t>
        </w:r>
        <w:r w:rsidR="00335E04">
          <w:fldChar w:fldCharType="end"/>
        </w:r>
      </w:ins>
      <w:r w:rsidR="00AE6C48" w:rsidRPr="00DE7D93">
        <w:rPr>
          <w:rStyle w:val="Hyperlink"/>
          <w:iCs/>
          <w:color w:val="auto"/>
          <w:szCs w:val="22"/>
          <w:lang w:val="bg-BG"/>
        </w:rPr>
        <w:t>.</w:t>
      </w:r>
    </w:p>
    <w:p w14:paraId="406D80A0" w14:textId="77777777" w:rsidR="00ED39FE" w:rsidRPr="00DE7D93" w:rsidRDefault="00ED39FE" w:rsidP="00F5136F">
      <w:pPr>
        <w:numPr>
          <w:ilvl w:val="12"/>
          <w:numId w:val="0"/>
        </w:numPr>
        <w:tabs>
          <w:tab w:val="clear" w:pos="567"/>
        </w:tabs>
        <w:spacing w:line="240" w:lineRule="auto"/>
        <w:ind w:right="-2"/>
        <w:rPr>
          <w:iCs/>
          <w:szCs w:val="22"/>
          <w:lang w:val="bg-BG"/>
        </w:rPr>
      </w:pPr>
      <w:r w:rsidRPr="00DE7D93">
        <w:rPr>
          <w:lang w:val="bg-BG"/>
        </w:rPr>
        <w:br/>
      </w:r>
    </w:p>
    <w:p w14:paraId="43EC4CD9" w14:textId="77777777" w:rsidR="00ED39FE" w:rsidRPr="00DE7D93" w:rsidRDefault="00ED39FE" w:rsidP="00F5136F">
      <w:pPr>
        <w:numPr>
          <w:ilvl w:val="12"/>
          <w:numId w:val="0"/>
        </w:numPr>
        <w:tabs>
          <w:tab w:val="clear" w:pos="567"/>
        </w:tabs>
        <w:spacing w:line="240" w:lineRule="auto"/>
        <w:ind w:right="-2"/>
        <w:rPr>
          <w:iCs/>
          <w:szCs w:val="22"/>
          <w:lang w:val="bg-BG"/>
        </w:rPr>
      </w:pPr>
      <w:r w:rsidRPr="00DE7D93">
        <w:rPr>
          <w:lang w:val="bg-BG"/>
        </w:rPr>
        <w:br w:type="page"/>
      </w:r>
    </w:p>
    <w:p w14:paraId="5B4CE8B0" w14:textId="77777777" w:rsidR="00ED39FE" w:rsidRPr="00DE7D93" w:rsidRDefault="00ED39FE" w:rsidP="00F5136F">
      <w:pPr>
        <w:numPr>
          <w:ilvl w:val="12"/>
          <w:numId w:val="0"/>
        </w:numPr>
        <w:tabs>
          <w:tab w:val="clear" w:pos="567"/>
        </w:tabs>
        <w:spacing w:line="240" w:lineRule="auto"/>
        <w:ind w:right="-2"/>
        <w:rPr>
          <w:b/>
          <w:szCs w:val="22"/>
          <w:lang w:val="bg-BG"/>
        </w:rPr>
      </w:pPr>
    </w:p>
    <w:p w14:paraId="30878932" w14:textId="77777777" w:rsidR="00ED39FE" w:rsidRPr="00DE7D93" w:rsidRDefault="00ED39FE" w:rsidP="00F5136F">
      <w:pPr>
        <w:tabs>
          <w:tab w:val="clear" w:pos="567"/>
        </w:tabs>
        <w:spacing w:line="240" w:lineRule="auto"/>
        <w:rPr>
          <w:lang w:val="bg-BG"/>
        </w:rPr>
      </w:pPr>
    </w:p>
    <w:p w14:paraId="5AA71429" w14:textId="77777777" w:rsidR="00ED39FE" w:rsidRPr="00DE7D93" w:rsidRDefault="00ED39FE" w:rsidP="00F5136F">
      <w:pPr>
        <w:tabs>
          <w:tab w:val="clear" w:pos="567"/>
        </w:tabs>
        <w:spacing w:line="240" w:lineRule="auto"/>
        <w:rPr>
          <w:lang w:val="bg-BG"/>
        </w:rPr>
      </w:pPr>
    </w:p>
    <w:p w14:paraId="56BD504B" w14:textId="77777777" w:rsidR="00ED39FE" w:rsidRPr="00DE7D93" w:rsidRDefault="00ED39FE" w:rsidP="00F5136F">
      <w:pPr>
        <w:tabs>
          <w:tab w:val="clear" w:pos="567"/>
        </w:tabs>
        <w:spacing w:line="240" w:lineRule="auto"/>
        <w:rPr>
          <w:lang w:val="bg-BG"/>
        </w:rPr>
      </w:pPr>
    </w:p>
    <w:p w14:paraId="37BE4090" w14:textId="77777777" w:rsidR="00ED39FE" w:rsidRPr="00DE7D93" w:rsidRDefault="00ED39FE" w:rsidP="00F5136F">
      <w:pPr>
        <w:tabs>
          <w:tab w:val="clear" w:pos="567"/>
        </w:tabs>
        <w:spacing w:line="240" w:lineRule="auto"/>
        <w:rPr>
          <w:lang w:val="bg-BG"/>
        </w:rPr>
      </w:pPr>
    </w:p>
    <w:p w14:paraId="18BF9CB2" w14:textId="77777777" w:rsidR="00ED39FE" w:rsidRPr="00DE7D93" w:rsidRDefault="00ED39FE" w:rsidP="00F5136F">
      <w:pPr>
        <w:tabs>
          <w:tab w:val="clear" w:pos="567"/>
        </w:tabs>
        <w:spacing w:line="240" w:lineRule="auto"/>
        <w:rPr>
          <w:lang w:val="bg-BG"/>
        </w:rPr>
      </w:pPr>
    </w:p>
    <w:p w14:paraId="09EB1DFA" w14:textId="77777777" w:rsidR="00ED39FE" w:rsidRPr="00DE7D93" w:rsidRDefault="00ED39FE" w:rsidP="00F5136F">
      <w:pPr>
        <w:tabs>
          <w:tab w:val="clear" w:pos="567"/>
        </w:tabs>
        <w:spacing w:line="240" w:lineRule="auto"/>
        <w:rPr>
          <w:lang w:val="bg-BG"/>
        </w:rPr>
      </w:pPr>
    </w:p>
    <w:p w14:paraId="1BE9B3F9" w14:textId="77777777" w:rsidR="00ED39FE" w:rsidRPr="00DE7D93" w:rsidRDefault="00ED39FE" w:rsidP="00F5136F">
      <w:pPr>
        <w:tabs>
          <w:tab w:val="clear" w:pos="567"/>
        </w:tabs>
        <w:spacing w:line="240" w:lineRule="auto"/>
        <w:rPr>
          <w:lang w:val="bg-BG"/>
        </w:rPr>
      </w:pPr>
    </w:p>
    <w:p w14:paraId="6FAA1B1D" w14:textId="77777777" w:rsidR="00ED39FE" w:rsidRPr="00DE7D93" w:rsidRDefault="00ED39FE" w:rsidP="00F5136F">
      <w:pPr>
        <w:tabs>
          <w:tab w:val="clear" w:pos="567"/>
        </w:tabs>
        <w:spacing w:line="240" w:lineRule="auto"/>
        <w:rPr>
          <w:lang w:val="bg-BG"/>
        </w:rPr>
      </w:pPr>
    </w:p>
    <w:p w14:paraId="6BDF288F" w14:textId="77777777" w:rsidR="00ED39FE" w:rsidRPr="00DE7D93" w:rsidRDefault="00ED39FE" w:rsidP="00F5136F">
      <w:pPr>
        <w:tabs>
          <w:tab w:val="clear" w:pos="567"/>
        </w:tabs>
        <w:spacing w:line="240" w:lineRule="auto"/>
        <w:rPr>
          <w:lang w:val="bg-BG"/>
        </w:rPr>
      </w:pPr>
    </w:p>
    <w:p w14:paraId="6B23EE0F" w14:textId="77777777" w:rsidR="00ED39FE" w:rsidRPr="00DE7D93" w:rsidRDefault="00ED39FE" w:rsidP="00F5136F">
      <w:pPr>
        <w:tabs>
          <w:tab w:val="clear" w:pos="567"/>
        </w:tabs>
        <w:spacing w:line="240" w:lineRule="auto"/>
        <w:rPr>
          <w:lang w:val="bg-BG"/>
        </w:rPr>
      </w:pPr>
    </w:p>
    <w:p w14:paraId="5C7095E1" w14:textId="77777777" w:rsidR="00ED39FE" w:rsidRPr="00DE7D93" w:rsidRDefault="00ED39FE" w:rsidP="00F5136F">
      <w:pPr>
        <w:tabs>
          <w:tab w:val="clear" w:pos="567"/>
        </w:tabs>
        <w:spacing w:line="240" w:lineRule="auto"/>
        <w:rPr>
          <w:lang w:val="bg-BG"/>
        </w:rPr>
      </w:pPr>
    </w:p>
    <w:p w14:paraId="6632D03F" w14:textId="77777777" w:rsidR="00ED39FE" w:rsidRPr="00DE7D93" w:rsidRDefault="00ED39FE" w:rsidP="00F5136F">
      <w:pPr>
        <w:tabs>
          <w:tab w:val="clear" w:pos="567"/>
        </w:tabs>
        <w:spacing w:line="240" w:lineRule="auto"/>
        <w:rPr>
          <w:lang w:val="bg-BG"/>
        </w:rPr>
      </w:pPr>
    </w:p>
    <w:p w14:paraId="466BF639" w14:textId="77777777" w:rsidR="00ED39FE" w:rsidRPr="00DE7D93" w:rsidRDefault="00ED39FE" w:rsidP="00F5136F">
      <w:pPr>
        <w:tabs>
          <w:tab w:val="clear" w:pos="567"/>
        </w:tabs>
        <w:spacing w:line="240" w:lineRule="auto"/>
        <w:rPr>
          <w:lang w:val="bg-BG"/>
        </w:rPr>
      </w:pPr>
    </w:p>
    <w:p w14:paraId="36D1D3C8" w14:textId="77777777" w:rsidR="00ED39FE" w:rsidRPr="00DE7D93" w:rsidRDefault="00ED39FE" w:rsidP="00F5136F">
      <w:pPr>
        <w:tabs>
          <w:tab w:val="clear" w:pos="567"/>
        </w:tabs>
        <w:spacing w:line="240" w:lineRule="auto"/>
        <w:rPr>
          <w:lang w:val="bg-BG"/>
        </w:rPr>
      </w:pPr>
    </w:p>
    <w:p w14:paraId="2AB668CA" w14:textId="77777777" w:rsidR="00ED39FE" w:rsidRPr="00DE7D93" w:rsidRDefault="00ED39FE" w:rsidP="00F5136F">
      <w:pPr>
        <w:tabs>
          <w:tab w:val="clear" w:pos="567"/>
        </w:tabs>
        <w:spacing w:line="240" w:lineRule="auto"/>
        <w:rPr>
          <w:lang w:val="bg-BG"/>
        </w:rPr>
      </w:pPr>
    </w:p>
    <w:p w14:paraId="32DECBA6" w14:textId="77777777" w:rsidR="00ED39FE" w:rsidRPr="00DE7D93" w:rsidRDefault="00ED39FE" w:rsidP="00F5136F">
      <w:pPr>
        <w:tabs>
          <w:tab w:val="clear" w:pos="567"/>
        </w:tabs>
        <w:spacing w:line="240" w:lineRule="auto"/>
        <w:rPr>
          <w:lang w:val="bg-BG"/>
        </w:rPr>
      </w:pPr>
    </w:p>
    <w:p w14:paraId="283776F9" w14:textId="77777777" w:rsidR="00ED39FE" w:rsidRPr="00DE7D93" w:rsidRDefault="00ED39FE" w:rsidP="00F5136F">
      <w:pPr>
        <w:tabs>
          <w:tab w:val="clear" w:pos="567"/>
        </w:tabs>
        <w:spacing w:line="240" w:lineRule="auto"/>
        <w:rPr>
          <w:lang w:val="bg-BG"/>
        </w:rPr>
      </w:pPr>
    </w:p>
    <w:p w14:paraId="72DBF5DC" w14:textId="77777777" w:rsidR="00ED39FE" w:rsidRPr="00DE7D93" w:rsidRDefault="00ED39FE" w:rsidP="00F5136F">
      <w:pPr>
        <w:tabs>
          <w:tab w:val="clear" w:pos="567"/>
        </w:tabs>
        <w:spacing w:line="240" w:lineRule="auto"/>
        <w:rPr>
          <w:lang w:val="bg-BG"/>
        </w:rPr>
      </w:pPr>
    </w:p>
    <w:p w14:paraId="7B73FD18" w14:textId="77777777" w:rsidR="00ED39FE" w:rsidRPr="00DE7D93" w:rsidRDefault="00ED39FE" w:rsidP="00F5136F">
      <w:pPr>
        <w:tabs>
          <w:tab w:val="clear" w:pos="567"/>
        </w:tabs>
        <w:spacing w:line="240" w:lineRule="auto"/>
        <w:rPr>
          <w:lang w:val="bg-BG"/>
        </w:rPr>
      </w:pPr>
    </w:p>
    <w:p w14:paraId="2BC16B72" w14:textId="77777777" w:rsidR="00ED39FE" w:rsidRPr="00DE7D93" w:rsidRDefault="00ED39FE" w:rsidP="00F5136F">
      <w:pPr>
        <w:tabs>
          <w:tab w:val="clear" w:pos="567"/>
        </w:tabs>
        <w:spacing w:line="240" w:lineRule="auto"/>
        <w:rPr>
          <w:lang w:val="bg-BG"/>
        </w:rPr>
      </w:pPr>
    </w:p>
    <w:p w14:paraId="3643B348" w14:textId="77777777" w:rsidR="00ED39FE" w:rsidRPr="00DE7D93" w:rsidRDefault="00ED39FE" w:rsidP="00F5136F">
      <w:pPr>
        <w:tabs>
          <w:tab w:val="clear" w:pos="567"/>
        </w:tabs>
        <w:spacing w:line="240" w:lineRule="auto"/>
        <w:rPr>
          <w:lang w:val="bg-BG"/>
        </w:rPr>
      </w:pPr>
    </w:p>
    <w:p w14:paraId="5E4193D7" w14:textId="77777777" w:rsidR="00ED39FE" w:rsidRPr="00DE7D93" w:rsidRDefault="00ED39FE" w:rsidP="00F5136F">
      <w:pPr>
        <w:tabs>
          <w:tab w:val="clear" w:pos="567"/>
        </w:tabs>
        <w:spacing w:line="240" w:lineRule="auto"/>
        <w:jc w:val="center"/>
        <w:rPr>
          <w:szCs w:val="22"/>
          <w:lang w:val="bg-BG"/>
        </w:rPr>
      </w:pPr>
      <w:r w:rsidRPr="00DE7D93">
        <w:rPr>
          <w:b/>
          <w:szCs w:val="22"/>
          <w:lang w:val="bg-BG"/>
        </w:rPr>
        <w:t>ПРИЛОЖЕНИЕ II</w:t>
      </w:r>
    </w:p>
    <w:p w14:paraId="14D19246" w14:textId="77777777" w:rsidR="00ED39FE" w:rsidRPr="00DE7D93" w:rsidRDefault="00ED39FE" w:rsidP="00F5136F">
      <w:pPr>
        <w:tabs>
          <w:tab w:val="clear" w:pos="567"/>
        </w:tabs>
        <w:spacing w:line="240" w:lineRule="auto"/>
        <w:ind w:right="1416"/>
        <w:rPr>
          <w:szCs w:val="22"/>
          <w:lang w:val="bg-BG"/>
        </w:rPr>
      </w:pPr>
    </w:p>
    <w:p w14:paraId="46E541E0" w14:textId="77777777" w:rsidR="00ED39FE" w:rsidRPr="00DE7D93" w:rsidRDefault="00ED39FE" w:rsidP="00F5136F">
      <w:pPr>
        <w:tabs>
          <w:tab w:val="clear" w:pos="567"/>
        </w:tabs>
        <w:spacing w:line="240" w:lineRule="auto"/>
        <w:ind w:left="1701" w:right="1416" w:hanging="708"/>
        <w:rPr>
          <w:b/>
          <w:szCs w:val="22"/>
          <w:lang w:val="bg-BG"/>
        </w:rPr>
      </w:pPr>
      <w:r w:rsidRPr="00DE7D93">
        <w:rPr>
          <w:b/>
          <w:szCs w:val="22"/>
          <w:lang w:val="bg-BG"/>
        </w:rPr>
        <w:t>А.</w:t>
      </w:r>
      <w:r w:rsidRPr="00DE7D93">
        <w:rPr>
          <w:b/>
          <w:szCs w:val="22"/>
          <w:lang w:val="bg-BG"/>
        </w:rPr>
        <w:tab/>
        <w:t>ПРОИЗВОДИТЕЛ(И), ОТГОВОРЕН(НИ) ЗА ОСВОБОЖДАВАНЕ НА ПАРТИДИ</w:t>
      </w:r>
    </w:p>
    <w:p w14:paraId="641CFBED" w14:textId="77777777" w:rsidR="00ED39FE" w:rsidRPr="00DE7D93" w:rsidRDefault="00ED39FE" w:rsidP="00F5136F">
      <w:pPr>
        <w:tabs>
          <w:tab w:val="clear" w:pos="567"/>
        </w:tabs>
        <w:spacing w:line="240" w:lineRule="auto"/>
        <w:ind w:left="567" w:hanging="567"/>
        <w:rPr>
          <w:szCs w:val="22"/>
          <w:lang w:val="bg-BG"/>
        </w:rPr>
      </w:pPr>
    </w:p>
    <w:p w14:paraId="46F98CDD" w14:textId="77777777" w:rsidR="00ED39FE" w:rsidRPr="00DE7D93" w:rsidRDefault="00ED39FE" w:rsidP="00F5136F">
      <w:pPr>
        <w:tabs>
          <w:tab w:val="clear" w:pos="567"/>
        </w:tabs>
        <w:spacing w:line="240" w:lineRule="auto"/>
        <w:ind w:left="1701" w:right="1418" w:hanging="709"/>
        <w:rPr>
          <w:b/>
          <w:szCs w:val="22"/>
          <w:lang w:val="bg-BG"/>
        </w:rPr>
      </w:pPr>
      <w:r w:rsidRPr="00DE7D93">
        <w:rPr>
          <w:b/>
          <w:szCs w:val="22"/>
          <w:lang w:val="bg-BG"/>
        </w:rPr>
        <w:t>Б.</w:t>
      </w:r>
      <w:r w:rsidRPr="00DE7D93">
        <w:rPr>
          <w:b/>
          <w:szCs w:val="22"/>
          <w:lang w:val="bg-BG"/>
        </w:rPr>
        <w:tab/>
        <w:t>УСЛОВИЯ ИЛИ ОГРАНИЧЕНИЯ ЗА ДОСТАВКА И УПОТРЕБА</w:t>
      </w:r>
    </w:p>
    <w:p w14:paraId="6E9DC4FC" w14:textId="77777777" w:rsidR="00ED39FE" w:rsidRPr="00DE7D93" w:rsidRDefault="00ED39FE" w:rsidP="00F5136F">
      <w:pPr>
        <w:tabs>
          <w:tab w:val="clear" w:pos="567"/>
        </w:tabs>
        <w:spacing w:line="240" w:lineRule="auto"/>
        <w:ind w:left="567" w:hanging="567"/>
        <w:rPr>
          <w:szCs w:val="22"/>
          <w:lang w:val="bg-BG"/>
        </w:rPr>
      </w:pPr>
    </w:p>
    <w:p w14:paraId="359AFB6C" w14:textId="77777777" w:rsidR="00ED39FE" w:rsidRPr="00DE7D93" w:rsidRDefault="00ED39FE" w:rsidP="00F5136F">
      <w:pPr>
        <w:tabs>
          <w:tab w:val="clear" w:pos="567"/>
        </w:tabs>
        <w:spacing w:line="240" w:lineRule="auto"/>
        <w:ind w:left="1701" w:right="1559" w:hanging="709"/>
        <w:rPr>
          <w:b/>
          <w:szCs w:val="22"/>
          <w:lang w:val="bg-BG"/>
        </w:rPr>
      </w:pPr>
      <w:r w:rsidRPr="00DE7D93">
        <w:rPr>
          <w:b/>
          <w:szCs w:val="22"/>
          <w:lang w:val="bg-BG"/>
        </w:rPr>
        <w:t>В.</w:t>
      </w:r>
      <w:r w:rsidRPr="00DE7D93">
        <w:rPr>
          <w:b/>
          <w:szCs w:val="22"/>
          <w:lang w:val="bg-BG"/>
        </w:rPr>
        <w:tab/>
        <w:t>ДРУГИ УСЛОВИЯ И ИЗИСКВАНИЯ НА РАЗРЕШЕНИЕТО ЗА УПОТРЕБА</w:t>
      </w:r>
    </w:p>
    <w:p w14:paraId="15AC2C16" w14:textId="77777777" w:rsidR="00ED39FE" w:rsidRPr="00DE7D93" w:rsidRDefault="00ED39FE" w:rsidP="00F5136F">
      <w:pPr>
        <w:tabs>
          <w:tab w:val="clear" w:pos="567"/>
        </w:tabs>
        <w:spacing w:line="240" w:lineRule="auto"/>
        <w:ind w:right="1558"/>
        <w:rPr>
          <w:b/>
          <w:szCs w:val="22"/>
          <w:lang w:val="bg-BG"/>
        </w:rPr>
      </w:pPr>
    </w:p>
    <w:p w14:paraId="09241745" w14:textId="77777777" w:rsidR="00ED39FE" w:rsidRPr="00DE7D93" w:rsidRDefault="00ED39FE" w:rsidP="00F5136F">
      <w:pPr>
        <w:tabs>
          <w:tab w:val="clear" w:pos="567"/>
        </w:tabs>
        <w:spacing w:line="240" w:lineRule="auto"/>
        <w:ind w:left="1701" w:right="1416" w:hanging="708"/>
        <w:rPr>
          <w:b/>
          <w:szCs w:val="22"/>
          <w:lang w:val="bg-BG"/>
        </w:rPr>
      </w:pPr>
      <w:r w:rsidRPr="00DE7D93">
        <w:rPr>
          <w:b/>
          <w:szCs w:val="22"/>
          <w:lang w:val="bg-BG"/>
        </w:rPr>
        <w:t>Г.</w:t>
      </w:r>
      <w:r w:rsidRPr="00DE7D93">
        <w:rPr>
          <w:b/>
          <w:szCs w:val="22"/>
          <w:lang w:val="bg-BG"/>
        </w:rPr>
        <w:tab/>
      </w:r>
      <w:r w:rsidRPr="00DE7D93">
        <w:rPr>
          <w:b/>
          <w:caps/>
          <w:szCs w:val="22"/>
          <w:lang w:val="bg-BG"/>
        </w:rPr>
        <w:t>УСЛОВИЯ ИЛИ ОГРАНИЧЕНИЯ ЗА БЕЗОПАСНА И ЕФЕКТИВНА УПОТРЕБА НА ЛЕКАРСТВЕНИЯ ПРОДУКТ</w:t>
      </w:r>
    </w:p>
    <w:p w14:paraId="489D6C49" w14:textId="77777777" w:rsidR="00ED39FE" w:rsidRPr="00DE7D93" w:rsidRDefault="00ED39FE" w:rsidP="00F5136F">
      <w:pPr>
        <w:widowControl w:val="0"/>
        <w:tabs>
          <w:tab w:val="clear" w:pos="567"/>
        </w:tabs>
        <w:autoSpaceDE w:val="0"/>
        <w:autoSpaceDN w:val="0"/>
        <w:adjustRightInd w:val="0"/>
        <w:spacing w:line="240" w:lineRule="auto"/>
        <w:ind w:left="127" w:right="120"/>
        <w:rPr>
          <w:color w:val="000000"/>
          <w:szCs w:val="22"/>
          <w:lang w:val="bg-BG"/>
        </w:rPr>
      </w:pPr>
    </w:p>
    <w:p w14:paraId="5A500B87" w14:textId="77777777" w:rsidR="00ED39FE" w:rsidRPr="00DE7D93" w:rsidRDefault="00ED39FE" w:rsidP="00F5136F">
      <w:pPr>
        <w:pStyle w:val="TitleB"/>
        <w:tabs>
          <w:tab w:val="clear" w:pos="567"/>
        </w:tabs>
        <w:rPr>
          <w:szCs w:val="22"/>
          <w:lang w:val="bg-BG"/>
        </w:rPr>
      </w:pPr>
      <w:r w:rsidRPr="00DE7D93">
        <w:rPr>
          <w:szCs w:val="22"/>
          <w:lang w:val="bg-BG"/>
        </w:rPr>
        <w:br w:type="page"/>
      </w:r>
      <w:r w:rsidRPr="00DE7D93">
        <w:rPr>
          <w:szCs w:val="22"/>
          <w:lang w:val="bg-BG"/>
        </w:rPr>
        <w:lastRenderedPageBreak/>
        <w:t>А.</w:t>
      </w:r>
      <w:r w:rsidRPr="00DE7D93">
        <w:rPr>
          <w:szCs w:val="22"/>
          <w:lang w:val="bg-BG"/>
        </w:rPr>
        <w:tab/>
        <w:t>ПРОИЗВОДИТЕЛ(И), ОТГОВОРЕН(НИ) ЗА ОСВОБОЖДАВАНЕ НА ПАРТИДИ</w:t>
      </w:r>
    </w:p>
    <w:p w14:paraId="4BD7202B" w14:textId="77777777" w:rsidR="00ED39FE" w:rsidRPr="00DE7D93" w:rsidRDefault="00ED39FE" w:rsidP="00F5136F">
      <w:pPr>
        <w:tabs>
          <w:tab w:val="clear" w:pos="567"/>
        </w:tabs>
        <w:rPr>
          <w:lang w:val="bg-BG"/>
        </w:rPr>
      </w:pPr>
    </w:p>
    <w:p w14:paraId="16FA0191" w14:textId="77777777" w:rsidR="00ED39FE" w:rsidRPr="00DE7D93" w:rsidRDefault="00ED39FE" w:rsidP="00F5136F">
      <w:pPr>
        <w:widowControl w:val="0"/>
        <w:tabs>
          <w:tab w:val="clear" w:pos="567"/>
        </w:tabs>
        <w:autoSpaceDE w:val="0"/>
        <w:autoSpaceDN w:val="0"/>
        <w:adjustRightInd w:val="0"/>
        <w:spacing w:line="240" w:lineRule="auto"/>
        <w:ind w:right="120"/>
        <w:rPr>
          <w:rFonts w:eastAsia="SimSun"/>
          <w:szCs w:val="22"/>
          <w:u w:val="single"/>
          <w:lang w:val="bg-BG"/>
        </w:rPr>
      </w:pPr>
      <w:r w:rsidRPr="00DE7D93">
        <w:rPr>
          <w:rFonts w:eastAsia="SimSun"/>
          <w:szCs w:val="22"/>
          <w:u w:val="single"/>
          <w:lang w:val="bg-BG"/>
        </w:rPr>
        <w:t>Име и адрес на производителя(ите), отговорен(ни) за освобождаване на партидите</w:t>
      </w:r>
    </w:p>
    <w:p w14:paraId="101AD964" w14:textId="77777777" w:rsidR="00ED39FE" w:rsidRPr="00DE7D93" w:rsidRDefault="00ED39FE" w:rsidP="00F5136F">
      <w:pPr>
        <w:widowControl w:val="0"/>
        <w:tabs>
          <w:tab w:val="clear" w:pos="567"/>
        </w:tabs>
        <w:autoSpaceDE w:val="0"/>
        <w:autoSpaceDN w:val="0"/>
        <w:adjustRightInd w:val="0"/>
        <w:spacing w:line="240" w:lineRule="auto"/>
        <w:ind w:right="120"/>
        <w:rPr>
          <w:color w:val="000000"/>
          <w:szCs w:val="22"/>
          <w:lang w:val="bg-BG"/>
        </w:rPr>
      </w:pPr>
    </w:p>
    <w:p w14:paraId="71129044" w14:textId="77777777" w:rsidR="00ED39FE" w:rsidRPr="00DE7D93" w:rsidRDefault="00ED39FE" w:rsidP="00F5136F">
      <w:pPr>
        <w:widowControl w:val="0"/>
        <w:tabs>
          <w:tab w:val="clear" w:pos="567"/>
        </w:tabs>
        <w:autoSpaceDE w:val="0"/>
        <w:autoSpaceDN w:val="0"/>
        <w:adjustRightInd w:val="0"/>
        <w:spacing w:line="240" w:lineRule="auto"/>
        <w:ind w:right="120"/>
        <w:rPr>
          <w:szCs w:val="22"/>
          <w:lang w:val="bg-BG"/>
        </w:rPr>
      </w:pPr>
      <w:r w:rsidRPr="00DE7D93">
        <w:rPr>
          <w:color w:val="000000"/>
          <w:szCs w:val="22"/>
          <w:lang w:val="bg-BG"/>
        </w:rPr>
        <w:t>Norton (Waterford) Limited T/A Teva Pharmaceuticals Ireland</w:t>
      </w:r>
      <w:r w:rsidRPr="00DE7D93">
        <w:rPr>
          <w:lang w:val="bg-BG"/>
        </w:rPr>
        <w:br/>
      </w:r>
      <w:r w:rsidRPr="00DE7D93">
        <w:rPr>
          <w:color w:val="000000"/>
          <w:szCs w:val="22"/>
          <w:lang w:val="bg-BG"/>
        </w:rPr>
        <w:t>Unit 14/15, 27/35 and 301 IDA Industrial Park</w:t>
      </w:r>
      <w:r w:rsidRPr="00DE7D93">
        <w:rPr>
          <w:lang w:val="bg-BG"/>
        </w:rPr>
        <w:br/>
      </w:r>
      <w:r w:rsidRPr="00DE7D93">
        <w:rPr>
          <w:color w:val="000000"/>
          <w:szCs w:val="22"/>
          <w:lang w:val="bg-BG"/>
        </w:rPr>
        <w:t>Cork Road</w:t>
      </w:r>
      <w:r w:rsidRPr="00DE7D93">
        <w:rPr>
          <w:lang w:val="bg-BG"/>
        </w:rPr>
        <w:br/>
      </w:r>
      <w:r w:rsidRPr="00DE7D93">
        <w:rPr>
          <w:color w:val="000000"/>
          <w:szCs w:val="22"/>
          <w:lang w:val="bg-BG"/>
        </w:rPr>
        <w:t>Waterford</w:t>
      </w:r>
      <w:r w:rsidRPr="00DE7D93">
        <w:rPr>
          <w:lang w:val="bg-BG"/>
        </w:rPr>
        <w:br/>
      </w:r>
      <w:r w:rsidRPr="00DE7D93">
        <w:rPr>
          <w:color w:val="000000"/>
          <w:szCs w:val="22"/>
          <w:lang w:val="bg-BG"/>
        </w:rPr>
        <w:t>Република Ирландия</w:t>
      </w:r>
      <w:r w:rsidRPr="00DE7D93">
        <w:rPr>
          <w:lang w:val="bg-BG"/>
        </w:rPr>
        <w:br/>
      </w:r>
      <w:r w:rsidRPr="00DE7D93">
        <w:rPr>
          <w:lang w:val="bg-BG"/>
        </w:rPr>
        <w:br/>
      </w:r>
      <w:r w:rsidRPr="00DE7D93">
        <w:rPr>
          <w:szCs w:val="22"/>
          <w:lang w:val="bg-BG"/>
        </w:rPr>
        <w:t>Teva Operations Poland Sp. z o.o.</w:t>
      </w:r>
    </w:p>
    <w:p w14:paraId="703570B8"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Mogilska 80 Str. </w:t>
      </w:r>
    </w:p>
    <w:p w14:paraId="4D3231F6"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31-546 Kraków </w:t>
      </w:r>
    </w:p>
    <w:p w14:paraId="19B39298" w14:textId="77777777" w:rsidR="00ED39FE" w:rsidRPr="00DE7D93" w:rsidRDefault="00ED39FE" w:rsidP="00F5136F">
      <w:pPr>
        <w:tabs>
          <w:tab w:val="clear" w:pos="567"/>
        </w:tabs>
        <w:spacing w:line="240" w:lineRule="auto"/>
        <w:rPr>
          <w:szCs w:val="22"/>
          <w:lang w:val="bg-BG"/>
        </w:rPr>
      </w:pPr>
      <w:r w:rsidRPr="00DE7D93">
        <w:rPr>
          <w:szCs w:val="22"/>
          <w:lang w:val="bg-BG"/>
        </w:rPr>
        <w:t>Полша</w:t>
      </w:r>
    </w:p>
    <w:p w14:paraId="190B9E19" w14:textId="77777777" w:rsidR="00ED39FE" w:rsidRPr="00DE7D93" w:rsidRDefault="00ED39FE" w:rsidP="00F5136F">
      <w:pPr>
        <w:widowControl w:val="0"/>
        <w:tabs>
          <w:tab w:val="clear" w:pos="567"/>
        </w:tabs>
        <w:autoSpaceDE w:val="0"/>
        <w:autoSpaceDN w:val="0"/>
        <w:adjustRightInd w:val="0"/>
        <w:spacing w:line="240" w:lineRule="auto"/>
        <w:ind w:right="120"/>
        <w:rPr>
          <w:color w:val="000000"/>
          <w:szCs w:val="22"/>
          <w:lang w:val="bg-BG"/>
        </w:rPr>
      </w:pPr>
    </w:p>
    <w:p w14:paraId="6DBCE67E" w14:textId="77777777" w:rsidR="00ED39FE" w:rsidRPr="00DE7D93" w:rsidRDefault="00ED39FE" w:rsidP="00F5136F">
      <w:pPr>
        <w:tabs>
          <w:tab w:val="clear" w:pos="567"/>
        </w:tabs>
        <w:spacing w:line="240" w:lineRule="auto"/>
        <w:rPr>
          <w:szCs w:val="22"/>
          <w:lang w:val="bg-BG"/>
        </w:rPr>
      </w:pPr>
      <w:r w:rsidRPr="00DE7D93">
        <w:rPr>
          <w:color w:val="000000"/>
          <w:szCs w:val="22"/>
          <w:lang w:val="bg-BG"/>
        </w:rPr>
        <w:t xml:space="preserve">Печатната листовка на лекарствения продукт трябва да съдържа името и адреса на производителя, </w:t>
      </w:r>
      <w:r w:rsidRPr="00DE7D93">
        <w:rPr>
          <w:szCs w:val="22"/>
          <w:lang w:val="bg-BG"/>
        </w:rPr>
        <w:t>отговорен за освобождаването на съответната партида.</w:t>
      </w:r>
    </w:p>
    <w:p w14:paraId="02E35F92" w14:textId="77777777" w:rsidR="00ED39FE" w:rsidRPr="00DE7D93" w:rsidRDefault="00ED39FE" w:rsidP="00F5136F">
      <w:pPr>
        <w:tabs>
          <w:tab w:val="clear" w:pos="567"/>
        </w:tabs>
        <w:spacing w:line="240" w:lineRule="auto"/>
        <w:rPr>
          <w:szCs w:val="22"/>
          <w:lang w:val="bg-BG"/>
        </w:rPr>
      </w:pPr>
    </w:p>
    <w:p w14:paraId="67D617D0" w14:textId="77777777" w:rsidR="009C181F" w:rsidRPr="00DE7D93" w:rsidRDefault="009C181F" w:rsidP="00F5136F">
      <w:pPr>
        <w:tabs>
          <w:tab w:val="clear" w:pos="567"/>
        </w:tabs>
        <w:spacing w:line="240" w:lineRule="auto"/>
        <w:rPr>
          <w:szCs w:val="22"/>
          <w:lang w:val="bg-BG"/>
        </w:rPr>
      </w:pPr>
    </w:p>
    <w:p w14:paraId="1B5C741D" w14:textId="77777777" w:rsidR="00ED39FE" w:rsidRPr="00DE7D93" w:rsidRDefault="00ED39FE" w:rsidP="00F5136F">
      <w:pPr>
        <w:pStyle w:val="TitleB"/>
        <w:tabs>
          <w:tab w:val="clear" w:pos="567"/>
        </w:tabs>
        <w:rPr>
          <w:szCs w:val="22"/>
          <w:lang w:val="bg-BG"/>
        </w:rPr>
      </w:pPr>
      <w:r w:rsidRPr="00DE7D93">
        <w:rPr>
          <w:szCs w:val="22"/>
          <w:lang w:val="bg-BG"/>
        </w:rPr>
        <w:t>Б.</w:t>
      </w:r>
      <w:r w:rsidRPr="00DE7D93">
        <w:rPr>
          <w:szCs w:val="22"/>
          <w:lang w:val="bg-BG"/>
        </w:rPr>
        <w:tab/>
        <w:t>УСЛОВИЯ ИЛИ ОГРАНИЧЕНИЯ ЗА ДОСТАВКА И УПОТРЕБА</w:t>
      </w:r>
    </w:p>
    <w:p w14:paraId="44DF3615" w14:textId="77777777" w:rsidR="00ED39FE" w:rsidRPr="00DE7D93" w:rsidRDefault="00ED39FE" w:rsidP="00F5136F">
      <w:pPr>
        <w:tabs>
          <w:tab w:val="clear" w:pos="567"/>
        </w:tabs>
        <w:rPr>
          <w:lang w:val="bg-BG"/>
        </w:rPr>
      </w:pPr>
    </w:p>
    <w:p w14:paraId="422A8A49" w14:textId="77777777" w:rsidR="00ED39FE" w:rsidRPr="00DE7D93" w:rsidRDefault="00ED39FE" w:rsidP="00F5136F">
      <w:pPr>
        <w:tabs>
          <w:tab w:val="clear" w:pos="567"/>
        </w:tabs>
        <w:rPr>
          <w:b/>
          <w:lang w:val="bg-BG"/>
        </w:rPr>
      </w:pPr>
      <w:r w:rsidRPr="00DE7D93">
        <w:rPr>
          <w:lang w:val="bg-BG"/>
        </w:rPr>
        <w:t>Лекарственият продукт се отпуска по лекарско предписание.</w:t>
      </w:r>
    </w:p>
    <w:p w14:paraId="7507F75F" w14:textId="77777777" w:rsidR="00ED39FE" w:rsidRPr="00DE7D93" w:rsidRDefault="00ED39FE" w:rsidP="00F5136F">
      <w:pPr>
        <w:tabs>
          <w:tab w:val="clear" w:pos="567"/>
        </w:tabs>
        <w:rPr>
          <w:lang w:val="bg-BG"/>
        </w:rPr>
      </w:pPr>
    </w:p>
    <w:p w14:paraId="4DA9E415" w14:textId="77777777" w:rsidR="00271F9E" w:rsidRPr="00DE7D93" w:rsidRDefault="00271F9E" w:rsidP="00F5136F">
      <w:pPr>
        <w:tabs>
          <w:tab w:val="clear" w:pos="567"/>
        </w:tabs>
        <w:rPr>
          <w:lang w:val="bg-BG"/>
        </w:rPr>
      </w:pPr>
    </w:p>
    <w:p w14:paraId="099FDB1D" w14:textId="77777777" w:rsidR="00ED39FE" w:rsidRPr="00DE7D93" w:rsidRDefault="00ED39FE" w:rsidP="00F5136F">
      <w:pPr>
        <w:pStyle w:val="TitleB"/>
        <w:tabs>
          <w:tab w:val="clear" w:pos="567"/>
        </w:tabs>
        <w:rPr>
          <w:szCs w:val="22"/>
          <w:lang w:val="bg-BG"/>
        </w:rPr>
      </w:pPr>
      <w:r w:rsidRPr="00DE7D93">
        <w:rPr>
          <w:szCs w:val="22"/>
          <w:lang w:val="bg-BG"/>
        </w:rPr>
        <w:t>В.</w:t>
      </w:r>
      <w:r w:rsidRPr="00DE7D93">
        <w:rPr>
          <w:szCs w:val="22"/>
          <w:lang w:val="bg-BG"/>
        </w:rPr>
        <w:tab/>
        <w:t xml:space="preserve">ДРУГИ УСЛОВИЯ И ИЗИСКВАНИЯ НА РАЗРЕШЕНИЕТО ЗА УПОТРЕБА </w:t>
      </w:r>
    </w:p>
    <w:p w14:paraId="54A5A713" w14:textId="77777777" w:rsidR="00ED39FE" w:rsidRPr="00DE7D93" w:rsidRDefault="00ED39FE" w:rsidP="00F5136F">
      <w:pPr>
        <w:tabs>
          <w:tab w:val="clear" w:pos="567"/>
        </w:tabs>
        <w:rPr>
          <w:lang w:val="bg-BG"/>
        </w:rPr>
      </w:pPr>
    </w:p>
    <w:p w14:paraId="72075EF0" w14:textId="77777777" w:rsidR="00ED39FE" w:rsidRPr="00DE7D93" w:rsidRDefault="00ED39FE" w:rsidP="00F5136F">
      <w:pPr>
        <w:widowControl w:val="0"/>
        <w:numPr>
          <w:ilvl w:val="0"/>
          <w:numId w:val="5"/>
        </w:numPr>
        <w:tabs>
          <w:tab w:val="clear" w:pos="468"/>
          <w:tab w:val="clear" w:pos="567"/>
        </w:tabs>
        <w:autoSpaceDE w:val="0"/>
        <w:autoSpaceDN w:val="0"/>
        <w:adjustRightInd w:val="0"/>
        <w:spacing w:line="240" w:lineRule="auto"/>
        <w:ind w:left="426"/>
        <w:rPr>
          <w:color w:val="000000"/>
          <w:szCs w:val="22"/>
          <w:lang w:val="bg-BG"/>
        </w:rPr>
      </w:pPr>
      <w:r w:rsidRPr="00DE7D93">
        <w:rPr>
          <w:b/>
          <w:bCs/>
          <w:color w:val="000000"/>
          <w:szCs w:val="22"/>
          <w:lang w:val="bg-BG"/>
        </w:rPr>
        <w:t>Периодични актуализирани доклади за безопасност (ПАДБ)</w:t>
      </w:r>
    </w:p>
    <w:p w14:paraId="1FD211A1" w14:textId="77777777" w:rsidR="00ED39FE" w:rsidRPr="00DE7D93" w:rsidRDefault="00ED39FE" w:rsidP="00F5136F">
      <w:pPr>
        <w:tabs>
          <w:tab w:val="clear" w:pos="567"/>
        </w:tabs>
        <w:rPr>
          <w:lang w:val="bg-BG"/>
        </w:rPr>
      </w:pPr>
    </w:p>
    <w:p w14:paraId="58FB0B74" w14:textId="77777777" w:rsidR="00ED39FE" w:rsidRPr="00DE7D93" w:rsidRDefault="00ED39FE" w:rsidP="00F5136F">
      <w:pPr>
        <w:widowControl w:val="0"/>
        <w:tabs>
          <w:tab w:val="clear" w:pos="567"/>
        </w:tabs>
        <w:autoSpaceDE w:val="0"/>
        <w:autoSpaceDN w:val="0"/>
        <w:adjustRightInd w:val="0"/>
        <w:spacing w:line="240" w:lineRule="auto"/>
        <w:ind w:right="120"/>
        <w:rPr>
          <w:color w:val="000000"/>
          <w:szCs w:val="22"/>
          <w:lang w:val="bg-BG"/>
        </w:rPr>
      </w:pPr>
      <w:r w:rsidRPr="00DE7D93">
        <w:rPr>
          <w:color w:val="000000"/>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1F3434C" w14:textId="77777777" w:rsidR="00ED39FE" w:rsidRPr="00DE7D93" w:rsidRDefault="00ED39FE" w:rsidP="00F5136F">
      <w:pPr>
        <w:tabs>
          <w:tab w:val="clear" w:pos="567"/>
        </w:tabs>
        <w:rPr>
          <w:lang w:val="bg-BG"/>
        </w:rPr>
      </w:pPr>
    </w:p>
    <w:p w14:paraId="5C699280" w14:textId="77777777" w:rsidR="00271F9E" w:rsidRPr="00DE7D93" w:rsidRDefault="00271F9E" w:rsidP="00F5136F">
      <w:pPr>
        <w:tabs>
          <w:tab w:val="clear" w:pos="567"/>
        </w:tabs>
        <w:rPr>
          <w:lang w:val="bg-BG"/>
        </w:rPr>
      </w:pPr>
    </w:p>
    <w:p w14:paraId="592614CF" w14:textId="77777777" w:rsidR="00ED39FE" w:rsidRPr="00DE7D93" w:rsidRDefault="00ED39FE" w:rsidP="00F5136F">
      <w:pPr>
        <w:pStyle w:val="TitleB"/>
        <w:tabs>
          <w:tab w:val="clear" w:pos="567"/>
        </w:tabs>
        <w:rPr>
          <w:szCs w:val="22"/>
          <w:lang w:val="bg-BG"/>
        </w:rPr>
      </w:pPr>
      <w:r w:rsidRPr="00DE7D93">
        <w:rPr>
          <w:szCs w:val="22"/>
          <w:lang w:val="bg-BG"/>
        </w:rPr>
        <w:t>Г.</w:t>
      </w:r>
      <w:r w:rsidRPr="00DE7D93">
        <w:rPr>
          <w:szCs w:val="22"/>
          <w:lang w:val="bg-BG"/>
        </w:rPr>
        <w:tab/>
        <w:t>УСЛОВИЯ ИЛИ ОГРАНИЧЕНИЯ ЗА БЕЗОПАСНА И ЕФЕКТИВНА УПОТРЕБА НА ЛЕКАРСТВЕНИЯ ПРОДУКТ</w:t>
      </w:r>
    </w:p>
    <w:p w14:paraId="24F94103" w14:textId="77777777" w:rsidR="00ED39FE" w:rsidRPr="00DE7D93" w:rsidRDefault="00ED39FE" w:rsidP="00F5136F">
      <w:pPr>
        <w:tabs>
          <w:tab w:val="clear" w:pos="567"/>
        </w:tabs>
        <w:rPr>
          <w:lang w:val="bg-BG"/>
        </w:rPr>
      </w:pPr>
    </w:p>
    <w:p w14:paraId="093FD494" w14:textId="77777777" w:rsidR="00ED39FE" w:rsidRPr="00DE7D93" w:rsidRDefault="00ED39FE" w:rsidP="00F5136F">
      <w:pPr>
        <w:widowControl w:val="0"/>
        <w:numPr>
          <w:ilvl w:val="0"/>
          <w:numId w:val="5"/>
        </w:numPr>
        <w:tabs>
          <w:tab w:val="clear" w:pos="468"/>
          <w:tab w:val="clear" w:pos="567"/>
        </w:tabs>
        <w:autoSpaceDE w:val="0"/>
        <w:autoSpaceDN w:val="0"/>
        <w:adjustRightInd w:val="0"/>
        <w:spacing w:line="240" w:lineRule="auto"/>
        <w:ind w:left="426"/>
        <w:rPr>
          <w:color w:val="000000"/>
          <w:szCs w:val="22"/>
          <w:lang w:val="bg-BG"/>
        </w:rPr>
      </w:pPr>
      <w:r w:rsidRPr="00DE7D93">
        <w:rPr>
          <w:b/>
          <w:bCs/>
          <w:color w:val="000000"/>
          <w:szCs w:val="22"/>
          <w:lang w:val="bg-BG"/>
        </w:rPr>
        <w:t>План за управление на риска (ПУР)</w:t>
      </w:r>
    </w:p>
    <w:p w14:paraId="70CAE5FD" w14:textId="77777777" w:rsidR="00ED39FE" w:rsidRPr="00DE7D93" w:rsidRDefault="00ED39FE" w:rsidP="00F5136F">
      <w:pPr>
        <w:tabs>
          <w:tab w:val="clear" w:pos="567"/>
        </w:tabs>
        <w:spacing w:line="240" w:lineRule="auto"/>
        <w:ind w:left="720" w:right="-1"/>
        <w:rPr>
          <w:b/>
          <w:szCs w:val="22"/>
          <w:lang w:val="bg-BG"/>
        </w:rPr>
      </w:pPr>
    </w:p>
    <w:p w14:paraId="32E60BE7" w14:textId="77777777" w:rsidR="00ED39FE" w:rsidRPr="00DE7D93" w:rsidRDefault="00ED39FE" w:rsidP="00F5136F">
      <w:pPr>
        <w:tabs>
          <w:tab w:val="clear" w:pos="567"/>
        </w:tabs>
        <w:spacing w:line="240" w:lineRule="auto"/>
        <w:ind w:right="567"/>
        <w:rPr>
          <w:szCs w:val="22"/>
          <w:lang w:val="bg-BG"/>
        </w:rPr>
      </w:pPr>
      <w:r w:rsidRPr="00DE7D93">
        <w:rPr>
          <w:szCs w:val="22"/>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3E637376" w14:textId="77777777" w:rsidR="00ED39FE" w:rsidRPr="00DE7D93" w:rsidRDefault="00ED39FE" w:rsidP="00F5136F">
      <w:pPr>
        <w:tabs>
          <w:tab w:val="clear" w:pos="567"/>
        </w:tabs>
        <w:spacing w:line="240" w:lineRule="auto"/>
        <w:ind w:right="567"/>
        <w:rPr>
          <w:szCs w:val="22"/>
          <w:lang w:val="bg-BG"/>
        </w:rPr>
      </w:pPr>
    </w:p>
    <w:p w14:paraId="085147D8" w14:textId="77777777" w:rsidR="00ED39FE" w:rsidRPr="00DE7D93" w:rsidRDefault="00ED39FE" w:rsidP="00F5136F">
      <w:pPr>
        <w:tabs>
          <w:tab w:val="clear" w:pos="567"/>
        </w:tabs>
        <w:spacing w:line="240" w:lineRule="auto"/>
        <w:ind w:right="567"/>
        <w:rPr>
          <w:szCs w:val="22"/>
          <w:lang w:val="bg-BG"/>
        </w:rPr>
      </w:pPr>
      <w:r w:rsidRPr="00DE7D93">
        <w:rPr>
          <w:szCs w:val="22"/>
          <w:lang w:val="bg-BG"/>
        </w:rPr>
        <w:t>Притежателят на разрешението за употреба трябва да подаде първия периодичен актуализиран доклад за безопасност за този продукт в срок от 6 месеца след разрешаването за употреба</w:t>
      </w:r>
      <w:r w:rsidR="00F34255" w:rsidRPr="00DE7D93">
        <w:rPr>
          <w:szCs w:val="22"/>
          <w:lang w:val="bg-BG"/>
        </w:rPr>
        <w:t>.</w:t>
      </w:r>
    </w:p>
    <w:p w14:paraId="313DD202" w14:textId="77777777" w:rsidR="00ED39FE" w:rsidRPr="00DE7D93" w:rsidRDefault="00ED39FE" w:rsidP="00F5136F">
      <w:pPr>
        <w:tabs>
          <w:tab w:val="clear" w:pos="567"/>
        </w:tabs>
        <w:spacing w:line="240" w:lineRule="auto"/>
        <w:ind w:right="-1"/>
        <w:rPr>
          <w:iCs/>
          <w:szCs w:val="22"/>
          <w:lang w:val="bg-BG"/>
        </w:rPr>
      </w:pPr>
    </w:p>
    <w:p w14:paraId="2BAE5478" w14:textId="77777777" w:rsidR="00ED39FE" w:rsidRPr="00DE7D93" w:rsidRDefault="00ED39FE" w:rsidP="00F5136F">
      <w:pPr>
        <w:tabs>
          <w:tab w:val="clear" w:pos="567"/>
        </w:tabs>
        <w:spacing w:line="240" w:lineRule="auto"/>
        <w:ind w:right="-1"/>
        <w:rPr>
          <w:iCs/>
          <w:szCs w:val="22"/>
          <w:lang w:val="bg-BG"/>
        </w:rPr>
      </w:pPr>
      <w:r w:rsidRPr="00DE7D93">
        <w:rPr>
          <w:iCs/>
          <w:szCs w:val="22"/>
          <w:lang w:val="bg-BG"/>
        </w:rPr>
        <w:t>Актуализиран ПУР трябва да се подава:</w:t>
      </w:r>
    </w:p>
    <w:p w14:paraId="59EB4CD8" w14:textId="77777777" w:rsidR="00ED39FE" w:rsidRPr="00DE7D93" w:rsidRDefault="00ED39FE" w:rsidP="00F5136F">
      <w:pPr>
        <w:numPr>
          <w:ilvl w:val="0"/>
          <w:numId w:val="17"/>
        </w:numPr>
        <w:tabs>
          <w:tab w:val="clear" w:pos="567"/>
          <w:tab w:val="clear" w:pos="720"/>
        </w:tabs>
        <w:spacing w:line="240" w:lineRule="auto"/>
        <w:ind w:right="-1"/>
        <w:rPr>
          <w:iCs/>
          <w:szCs w:val="22"/>
          <w:lang w:val="bg-BG"/>
        </w:rPr>
      </w:pPr>
      <w:r w:rsidRPr="00DE7D93">
        <w:rPr>
          <w:iCs/>
          <w:szCs w:val="22"/>
          <w:lang w:val="bg-BG"/>
        </w:rPr>
        <w:t>по искане на Европейската агенция по лекарствата;</w:t>
      </w:r>
    </w:p>
    <w:p w14:paraId="32EFDEB9" w14:textId="77777777" w:rsidR="00ED39FE" w:rsidRPr="00DE7D93" w:rsidRDefault="00ED39FE" w:rsidP="00F5136F">
      <w:pPr>
        <w:numPr>
          <w:ilvl w:val="0"/>
          <w:numId w:val="17"/>
        </w:numPr>
        <w:tabs>
          <w:tab w:val="clear" w:pos="567"/>
          <w:tab w:val="clear" w:pos="720"/>
        </w:tabs>
        <w:spacing w:line="240" w:lineRule="auto"/>
        <w:ind w:left="567" w:right="-1" w:hanging="207"/>
        <w:rPr>
          <w:iCs/>
          <w:szCs w:val="22"/>
          <w:lang w:val="bg-BG"/>
        </w:rPr>
      </w:pPr>
      <w:r w:rsidRPr="00DE7D93">
        <w:rPr>
          <w:iCs/>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37403A65" w14:textId="77777777" w:rsidR="00ED39FE" w:rsidRPr="00DE7D93" w:rsidRDefault="00ED39FE" w:rsidP="00F5136F">
      <w:pPr>
        <w:tabs>
          <w:tab w:val="clear" w:pos="567"/>
        </w:tabs>
        <w:spacing w:line="240" w:lineRule="auto"/>
        <w:rPr>
          <w:lang w:val="bg-BG"/>
        </w:rPr>
      </w:pPr>
      <w:bookmarkStart w:id="51" w:name="page_total_master7"/>
      <w:bookmarkStart w:id="52" w:name="page_total"/>
      <w:bookmarkEnd w:id="51"/>
      <w:bookmarkEnd w:id="52"/>
    </w:p>
    <w:p w14:paraId="360D10B4" w14:textId="77777777" w:rsidR="00ED39FE" w:rsidRPr="00DE7D93" w:rsidRDefault="00ED39FE" w:rsidP="00F5136F">
      <w:pPr>
        <w:tabs>
          <w:tab w:val="clear" w:pos="567"/>
        </w:tabs>
        <w:spacing w:line="240" w:lineRule="auto"/>
        <w:rPr>
          <w:lang w:val="bg-BG"/>
        </w:rPr>
      </w:pPr>
      <w:r w:rsidRPr="00DE7D93">
        <w:rPr>
          <w:lang w:val="bg-BG"/>
        </w:rPr>
        <w:br w:type="page"/>
      </w:r>
    </w:p>
    <w:p w14:paraId="2E46A554" w14:textId="77777777" w:rsidR="00ED39FE" w:rsidRPr="00DE7D93" w:rsidRDefault="00ED39FE" w:rsidP="00F5136F">
      <w:pPr>
        <w:tabs>
          <w:tab w:val="clear" w:pos="567"/>
        </w:tabs>
        <w:spacing w:line="240" w:lineRule="auto"/>
        <w:rPr>
          <w:lang w:val="bg-BG"/>
        </w:rPr>
      </w:pPr>
    </w:p>
    <w:p w14:paraId="67415C7B" w14:textId="77777777" w:rsidR="00ED39FE" w:rsidRPr="00DE7D93" w:rsidRDefault="00ED39FE" w:rsidP="00F5136F">
      <w:pPr>
        <w:tabs>
          <w:tab w:val="clear" w:pos="567"/>
        </w:tabs>
        <w:spacing w:line="240" w:lineRule="auto"/>
        <w:rPr>
          <w:lang w:val="bg-BG"/>
        </w:rPr>
      </w:pPr>
    </w:p>
    <w:p w14:paraId="5185DA23" w14:textId="77777777" w:rsidR="00ED39FE" w:rsidRPr="00DE7D93" w:rsidRDefault="00ED39FE" w:rsidP="00F5136F">
      <w:pPr>
        <w:tabs>
          <w:tab w:val="clear" w:pos="567"/>
        </w:tabs>
        <w:spacing w:line="240" w:lineRule="auto"/>
        <w:rPr>
          <w:lang w:val="bg-BG"/>
        </w:rPr>
      </w:pPr>
    </w:p>
    <w:p w14:paraId="170E496F" w14:textId="77777777" w:rsidR="00ED39FE" w:rsidRPr="00DE7D93" w:rsidRDefault="00ED39FE" w:rsidP="00F5136F">
      <w:pPr>
        <w:tabs>
          <w:tab w:val="clear" w:pos="567"/>
        </w:tabs>
        <w:spacing w:line="240" w:lineRule="auto"/>
        <w:rPr>
          <w:lang w:val="bg-BG"/>
        </w:rPr>
      </w:pPr>
    </w:p>
    <w:p w14:paraId="1A23DD33" w14:textId="77777777" w:rsidR="00ED39FE" w:rsidRPr="00DE7D93" w:rsidRDefault="00ED39FE" w:rsidP="00F5136F">
      <w:pPr>
        <w:tabs>
          <w:tab w:val="clear" w:pos="567"/>
        </w:tabs>
        <w:spacing w:line="240" w:lineRule="auto"/>
        <w:rPr>
          <w:lang w:val="bg-BG"/>
        </w:rPr>
      </w:pPr>
    </w:p>
    <w:p w14:paraId="6CE9B801" w14:textId="77777777" w:rsidR="00ED39FE" w:rsidRPr="00DE7D93" w:rsidRDefault="00ED39FE" w:rsidP="00F5136F">
      <w:pPr>
        <w:tabs>
          <w:tab w:val="clear" w:pos="567"/>
        </w:tabs>
        <w:spacing w:line="240" w:lineRule="auto"/>
        <w:rPr>
          <w:lang w:val="bg-BG"/>
        </w:rPr>
      </w:pPr>
    </w:p>
    <w:p w14:paraId="5D44ED55" w14:textId="77777777" w:rsidR="00ED39FE" w:rsidRPr="00DE7D93" w:rsidRDefault="00ED39FE" w:rsidP="00F5136F">
      <w:pPr>
        <w:tabs>
          <w:tab w:val="clear" w:pos="567"/>
        </w:tabs>
        <w:spacing w:line="240" w:lineRule="auto"/>
        <w:rPr>
          <w:lang w:val="bg-BG"/>
        </w:rPr>
      </w:pPr>
    </w:p>
    <w:p w14:paraId="3851B02B" w14:textId="77777777" w:rsidR="00ED39FE" w:rsidRPr="00DE7D93" w:rsidRDefault="00ED39FE" w:rsidP="00F5136F">
      <w:pPr>
        <w:tabs>
          <w:tab w:val="clear" w:pos="567"/>
        </w:tabs>
        <w:spacing w:line="240" w:lineRule="auto"/>
        <w:rPr>
          <w:lang w:val="bg-BG"/>
        </w:rPr>
      </w:pPr>
    </w:p>
    <w:p w14:paraId="30E036BE" w14:textId="77777777" w:rsidR="00ED39FE" w:rsidRPr="00DE7D93" w:rsidRDefault="00ED39FE" w:rsidP="00F5136F">
      <w:pPr>
        <w:tabs>
          <w:tab w:val="clear" w:pos="567"/>
        </w:tabs>
        <w:spacing w:line="240" w:lineRule="auto"/>
        <w:rPr>
          <w:lang w:val="bg-BG"/>
        </w:rPr>
      </w:pPr>
    </w:p>
    <w:p w14:paraId="24A0D7B0" w14:textId="77777777" w:rsidR="00ED39FE" w:rsidRPr="00DE7D93" w:rsidRDefault="00ED39FE" w:rsidP="00F5136F">
      <w:pPr>
        <w:tabs>
          <w:tab w:val="clear" w:pos="567"/>
        </w:tabs>
        <w:spacing w:line="240" w:lineRule="auto"/>
        <w:rPr>
          <w:lang w:val="bg-BG"/>
        </w:rPr>
      </w:pPr>
    </w:p>
    <w:p w14:paraId="497F4B69" w14:textId="77777777" w:rsidR="00ED39FE" w:rsidRPr="00DE7D93" w:rsidRDefault="00ED39FE" w:rsidP="00F5136F">
      <w:pPr>
        <w:tabs>
          <w:tab w:val="clear" w:pos="567"/>
        </w:tabs>
        <w:spacing w:line="240" w:lineRule="auto"/>
        <w:rPr>
          <w:lang w:val="bg-BG"/>
        </w:rPr>
      </w:pPr>
    </w:p>
    <w:p w14:paraId="337CD822" w14:textId="77777777" w:rsidR="00ED39FE" w:rsidRPr="00DE7D93" w:rsidRDefault="00ED39FE" w:rsidP="00F5136F">
      <w:pPr>
        <w:tabs>
          <w:tab w:val="clear" w:pos="567"/>
        </w:tabs>
        <w:spacing w:line="240" w:lineRule="auto"/>
        <w:rPr>
          <w:lang w:val="bg-BG"/>
        </w:rPr>
      </w:pPr>
    </w:p>
    <w:p w14:paraId="577C53C9" w14:textId="77777777" w:rsidR="00ED39FE" w:rsidRPr="00DE7D93" w:rsidRDefault="00ED39FE" w:rsidP="00F5136F">
      <w:pPr>
        <w:tabs>
          <w:tab w:val="clear" w:pos="567"/>
        </w:tabs>
        <w:spacing w:line="240" w:lineRule="auto"/>
        <w:rPr>
          <w:lang w:val="bg-BG"/>
        </w:rPr>
      </w:pPr>
    </w:p>
    <w:p w14:paraId="57A73224" w14:textId="77777777" w:rsidR="00ED39FE" w:rsidRPr="00DE7D93" w:rsidRDefault="00ED39FE" w:rsidP="00F5136F">
      <w:pPr>
        <w:tabs>
          <w:tab w:val="clear" w:pos="567"/>
        </w:tabs>
        <w:spacing w:line="240" w:lineRule="auto"/>
        <w:rPr>
          <w:lang w:val="bg-BG"/>
        </w:rPr>
      </w:pPr>
    </w:p>
    <w:p w14:paraId="443B6D0A" w14:textId="77777777" w:rsidR="00ED39FE" w:rsidRPr="00DE7D93" w:rsidRDefault="00ED39FE" w:rsidP="00F5136F">
      <w:pPr>
        <w:tabs>
          <w:tab w:val="clear" w:pos="567"/>
        </w:tabs>
        <w:spacing w:line="240" w:lineRule="auto"/>
        <w:rPr>
          <w:lang w:val="bg-BG"/>
        </w:rPr>
      </w:pPr>
    </w:p>
    <w:p w14:paraId="36D2E9EE" w14:textId="77777777" w:rsidR="00ED39FE" w:rsidRPr="00DE7D93" w:rsidRDefault="00ED39FE" w:rsidP="00F5136F">
      <w:pPr>
        <w:tabs>
          <w:tab w:val="clear" w:pos="567"/>
        </w:tabs>
        <w:spacing w:line="240" w:lineRule="auto"/>
        <w:rPr>
          <w:lang w:val="bg-BG"/>
        </w:rPr>
      </w:pPr>
    </w:p>
    <w:p w14:paraId="54652C5F" w14:textId="77777777" w:rsidR="00ED39FE" w:rsidRPr="00DE7D93" w:rsidRDefault="00ED39FE" w:rsidP="00F5136F">
      <w:pPr>
        <w:tabs>
          <w:tab w:val="clear" w:pos="567"/>
        </w:tabs>
        <w:spacing w:line="240" w:lineRule="auto"/>
        <w:rPr>
          <w:lang w:val="bg-BG"/>
        </w:rPr>
      </w:pPr>
    </w:p>
    <w:p w14:paraId="48641B58" w14:textId="77777777" w:rsidR="00ED39FE" w:rsidRPr="00DE7D93" w:rsidRDefault="00ED39FE" w:rsidP="00F5136F">
      <w:pPr>
        <w:tabs>
          <w:tab w:val="clear" w:pos="567"/>
        </w:tabs>
        <w:spacing w:line="240" w:lineRule="auto"/>
        <w:rPr>
          <w:lang w:val="bg-BG"/>
        </w:rPr>
      </w:pPr>
    </w:p>
    <w:p w14:paraId="4379C8D9" w14:textId="77777777" w:rsidR="00ED39FE" w:rsidRPr="00DE7D93" w:rsidRDefault="00ED39FE" w:rsidP="00F5136F">
      <w:pPr>
        <w:tabs>
          <w:tab w:val="clear" w:pos="567"/>
        </w:tabs>
        <w:spacing w:line="240" w:lineRule="auto"/>
        <w:rPr>
          <w:lang w:val="bg-BG"/>
        </w:rPr>
      </w:pPr>
    </w:p>
    <w:p w14:paraId="321B0A6B" w14:textId="77777777" w:rsidR="00ED39FE" w:rsidRPr="00DE7D93" w:rsidRDefault="00ED39FE" w:rsidP="00F5136F">
      <w:pPr>
        <w:tabs>
          <w:tab w:val="clear" w:pos="567"/>
        </w:tabs>
        <w:spacing w:line="240" w:lineRule="auto"/>
        <w:rPr>
          <w:lang w:val="bg-BG"/>
        </w:rPr>
      </w:pPr>
    </w:p>
    <w:p w14:paraId="526B7FB0" w14:textId="77777777" w:rsidR="00ED39FE" w:rsidRPr="00DE7D93" w:rsidRDefault="00ED39FE" w:rsidP="00F5136F">
      <w:pPr>
        <w:tabs>
          <w:tab w:val="clear" w:pos="567"/>
        </w:tabs>
        <w:spacing w:line="240" w:lineRule="auto"/>
        <w:rPr>
          <w:lang w:val="bg-BG"/>
        </w:rPr>
      </w:pPr>
    </w:p>
    <w:p w14:paraId="010E7475" w14:textId="77777777" w:rsidR="00ED39FE" w:rsidRPr="00DE7D93" w:rsidRDefault="00ED39FE" w:rsidP="00F5136F">
      <w:pPr>
        <w:tabs>
          <w:tab w:val="clear" w:pos="567"/>
        </w:tabs>
        <w:spacing w:line="240" w:lineRule="auto"/>
        <w:rPr>
          <w:lang w:val="bg-BG"/>
        </w:rPr>
      </w:pPr>
    </w:p>
    <w:p w14:paraId="2296671A" w14:textId="77777777" w:rsidR="00ED39FE" w:rsidRPr="00DE7D93" w:rsidRDefault="00ED39FE" w:rsidP="00F5136F">
      <w:pPr>
        <w:tabs>
          <w:tab w:val="clear" w:pos="567"/>
        </w:tabs>
        <w:spacing w:line="240" w:lineRule="auto"/>
        <w:rPr>
          <w:lang w:val="bg-BG"/>
        </w:rPr>
      </w:pPr>
    </w:p>
    <w:p w14:paraId="7EFE0591" w14:textId="77777777" w:rsidR="00ED39FE" w:rsidRPr="00DE7D93" w:rsidRDefault="00ED39FE" w:rsidP="00F5136F">
      <w:pPr>
        <w:tabs>
          <w:tab w:val="clear" w:pos="567"/>
        </w:tabs>
        <w:spacing w:line="240" w:lineRule="auto"/>
        <w:rPr>
          <w:lang w:val="bg-BG"/>
        </w:rPr>
      </w:pPr>
    </w:p>
    <w:p w14:paraId="72288F0F" w14:textId="77777777" w:rsidR="00ED39FE" w:rsidRPr="00DE7D93" w:rsidRDefault="00ED39FE" w:rsidP="00F5136F">
      <w:pPr>
        <w:tabs>
          <w:tab w:val="clear" w:pos="567"/>
        </w:tabs>
        <w:spacing w:line="240" w:lineRule="auto"/>
        <w:rPr>
          <w:lang w:val="bg-BG"/>
        </w:rPr>
      </w:pPr>
    </w:p>
    <w:p w14:paraId="190532F4" w14:textId="77777777" w:rsidR="00ED39FE" w:rsidRPr="00DE7D93" w:rsidRDefault="00ED39FE" w:rsidP="00F5136F">
      <w:pPr>
        <w:tabs>
          <w:tab w:val="clear" w:pos="567"/>
        </w:tabs>
        <w:spacing w:line="240" w:lineRule="auto"/>
        <w:rPr>
          <w:lang w:val="bg-BG"/>
        </w:rPr>
      </w:pPr>
    </w:p>
    <w:p w14:paraId="778081E5" w14:textId="77777777" w:rsidR="00ED39FE" w:rsidRPr="00DE7D93" w:rsidRDefault="00ED39FE" w:rsidP="00F5136F">
      <w:pPr>
        <w:tabs>
          <w:tab w:val="clear" w:pos="567"/>
        </w:tabs>
        <w:spacing w:line="240" w:lineRule="auto"/>
        <w:jc w:val="center"/>
        <w:outlineLvl w:val="0"/>
        <w:rPr>
          <w:b/>
          <w:szCs w:val="22"/>
          <w:lang w:val="bg-BG"/>
        </w:rPr>
      </w:pPr>
      <w:r w:rsidRPr="00DE7D93">
        <w:rPr>
          <w:b/>
          <w:szCs w:val="22"/>
          <w:lang w:val="bg-BG"/>
        </w:rPr>
        <w:t>ПРИЛОЖЕНИЕ III</w:t>
      </w:r>
    </w:p>
    <w:p w14:paraId="1804246E" w14:textId="77777777" w:rsidR="00ED39FE" w:rsidRPr="00DE7D93" w:rsidRDefault="00ED39FE" w:rsidP="00F5136F">
      <w:pPr>
        <w:tabs>
          <w:tab w:val="clear" w:pos="567"/>
        </w:tabs>
        <w:spacing w:line="240" w:lineRule="auto"/>
        <w:jc w:val="center"/>
        <w:rPr>
          <w:b/>
          <w:szCs w:val="22"/>
          <w:lang w:val="bg-BG"/>
        </w:rPr>
      </w:pPr>
    </w:p>
    <w:p w14:paraId="71F65BB6" w14:textId="77777777" w:rsidR="00ED39FE" w:rsidRPr="00DE7D93" w:rsidRDefault="00ED39FE" w:rsidP="00F5136F">
      <w:pPr>
        <w:tabs>
          <w:tab w:val="clear" w:pos="567"/>
        </w:tabs>
        <w:spacing w:line="240" w:lineRule="auto"/>
        <w:jc w:val="center"/>
        <w:outlineLvl w:val="0"/>
        <w:rPr>
          <w:b/>
          <w:szCs w:val="22"/>
          <w:lang w:val="bg-BG"/>
        </w:rPr>
      </w:pPr>
      <w:r w:rsidRPr="00DE7D93">
        <w:rPr>
          <w:b/>
          <w:szCs w:val="22"/>
          <w:lang w:val="bg-BG"/>
        </w:rPr>
        <w:t>ДАННИ ВЪРХУ ОПАКОВКАТА И ЛИСТОВКА</w:t>
      </w:r>
    </w:p>
    <w:p w14:paraId="13294776" w14:textId="77777777" w:rsidR="00ED39FE" w:rsidRPr="00DE7D93" w:rsidRDefault="00ED39FE" w:rsidP="00F5136F">
      <w:pPr>
        <w:tabs>
          <w:tab w:val="clear" w:pos="567"/>
        </w:tabs>
        <w:spacing w:line="240" w:lineRule="auto"/>
        <w:rPr>
          <w:b/>
          <w:szCs w:val="22"/>
          <w:lang w:val="bg-BG"/>
        </w:rPr>
      </w:pPr>
      <w:r w:rsidRPr="00DE7D93">
        <w:rPr>
          <w:lang w:val="bg-BG"/>
        </w:rPr>
        <w:br w:type="page"/>
      </w:r>
    </w:p>
    <w:p w14:paraId="31A7348A" w14:textId="77777777" w:rsidR="00ED39FE" w:rsidRPr="00DE7D93" w:rsidRDefault="00ED39FE" w:rsidP="00F5136F">
      <w:pPr>
        <w:tabs>
          <w:tab w:val="clear" w:pos="567"/>
        </w:tabs>
        <w:spacing w:line="240" w:lineRule="auto"/>
        <w:rPr>
          <w:lang w:val="bg-BG"/>
        </w:rPr>
      </w:pPr>
    </w:p>
    <w:p w14:paraId="76974E39" w14:textId="77777777" w:rsidR="00ED39FE" w:rsidRPr="00DE7D93" w:rsidRDefault="00ED39FE" w:rsidP="00F5136F">
      <w:pPr>
        <w:tabs>
          <w:tab w:val="clear" w:pos="567"/>
        </w:tabs>
        <w:spacing w:line="240" w:lineRule="auto"/>
        <w:rPr>
          <w:lang w:val="bg-BG"/>
        </w:rPr>
      </w:pPr>
    </w:p>
    <w:p w14:paraId="25A0D479" w14:textId="77777777" w:rsidR="00ED39FE" w:rsidRPr="00DE7D93" w:rsidRDefault="00ED39FE" w:rsidP="00F5136F">
      <w:pPr>
        <w:tabs>
          <w:tab w:val="clear" w:pos="567"/>
        </w:tabs>
        <w:spacing w:line="240" w:lineRule="auto"/>
        <w:rPr>
          <w:lang w:val="bg-BG"/>
        </w:rPr>
      </w:pPr>
    </w:p>
    <w:p w14:paraId="2603F1DC" w14:textId="77777777" w:rsidR="00ED39FE" w:rsidRPr="00DE7D93" w:rsidRDefault="00ED39FE" w:rsidP="00F5136F">
      <w:pPr>
        <w:tabs>
          <w:tab w:val="clear" w:pos="567"/>
        </w:tabs>
        <w:spacing w:line="240" w:lineRule="auto"/>
        <w:rPr>
          <w:lang w:val="bg-BG"/>
        </w:rPr>
      </w:pPr>
    </w:p>
    <w:p w14:paraId="00625ED7" w14:textId="77777777" w:rsidR="00ED39FE" w:rsidRPr="00DE7D93" w:rsidRDefault="00ED39FE" w:rsidP="00F5136F">
      <w:pPr>
        <w:tabs>
          <w:tab w:val="clear" w:pos="567"/>
        </w:tabs>
        <w:spacing w:line="240" w:lineRule="auto"/>
        <w:rPr>
          <w:lang w:val="bg-BG"/>
        </w:rPr>
      </w:pPr>
    </w:p>
    <w:p w14:paraId="58DD1062" w14:textId="77777777" w:rsidR="00ED39FE" w:rsidRPr="00DE7D93" w:rsidRDefault="00ED39FE" w:rsidP="00F5136F">
      <w:pPr>
        <w:tabs>
          <w:tab w:val="clear" w:pos="567"/>
        </w:tabs>
        <w:spacing w:line="240" w:lineRule="auto"/>
        <w:rPr>
          <w:lang w:val="bg-BG"/>
        </w:rPr>
      </w:pPr>
    </w:p>
    <w:p w14:paraId="33CA54DF" w14:textId="77777777" w:rsidR="00ED39FE" w:rsidRPr="00DE7D93" w:rsidRDefault="00ED39FE" w:rsidP="00F5136F">
      <w:pPr>
        <w:tabs>
          <w:tab w:val="clear" w:pos="567"/>
        </w:tabs>
        <w:spacing w:line="240" w:lineRule="auto"/>
        <w:rPr>
          <w:lang w:val="bg-BG"/>
        </w:rPr>
      </w:pPr>
    </w:p>
    <w:p w14:paraId="7426CBFF" w14:textId="77777777" w:rsidR="00ED39FE" w:rsidRPr="00DE7D93" w:rsidRDefault="00ED39FE" w:rsidP="00F5136F">
      <w:pPr>
        <w:tabs>
          <w:tab w:val="clear" w:pos="567"/>
        </w:tabs>
        <w:spacing w:line="240" w:lineRule="auto"/>
        <w:rPr>
          <w:lang w:val="bg-BG"/>
        </w:rPr>
      </w:pPr>
    </w:p>
    <w:p w14:paraId="0F6CDF70" w14:textId="77777777" w:rsidR="00ED39FE" w:rsidRPr="00DE7D93" w:rsidRDefault="00ED39FE" w:rsidP="00F5136F">
      <w:pPr>
        <w:tabs>
          <w:tab w:val="clear" w:pos="567"/>
        </w:tabs>
        <w:spacing w:line="240" w:lineRule="auto"/>
        <w:rPr>
          <w:lang w:val="bg-BG"/>
        </w:rPr>
      </w:pPr>
    </w:p>
    <w:p w14:paraId="5EC49172" w14:textId="77777777" w:rsidR="00ED39FE" w:rsidRPr="00DE7D93" w:rsidRDefault="00ED39FE" w:rsidP="00F5136F">
      <w:pPr>
        <w:tabs>
          <w:tab w:val="clear" w:pos="567"/>
        </w:tabs>
        <w:spacing w:line="240" w:lineRule="auto"/>
        <w:rPr>
          <w:lang w:val="bg-BG"/>
        </w:rPr>
      </w:pPr>
    </w:p>
    <w:p w14:paraId="360CA060" w14:textId="77777777" w:rsidR="00ED39FE" w:rsidRPr="00DE7D93" w:rsidRDefault="00ED39FE" w:rsidP="00F5136F">
      <w:pPr>
        <w:tabs>
          <w:tab w:val="clear" w:pos="567"/>
        </w:tabs>
        <w:spacing w:line="240" w:lineRule="auto"/>
        <w:rPr>
          <w:lang w:val="bg-BG"/>
        </w:rPr>
      </w:pPr>
    </w:p>
    <w:p w14:paraId="1D71542D" w14:textId="77777777" w:rsidR="00ED39FE" w:rsidRPr="00DE7D93" w:rsidRDefault="00ED39FE" w:rsidP="00F5136F">
      <w:pPr>
        <w:tabs>
          <w:tab w:val="clear" w:pos="567"/>
        </w:tabs>
        <w:spacing w:line="240" w:lineRule="auto"/>
        <w:rPr>
          <w:lang w:val="bg-BG"/>
        </w:rPr>
      </w:pPr>
    </w:p>
    <w:p w14:paraId="1FB6F8E6" w14:textId="77777777" w:rsidR="00ED39FE" w:rsidRPr="00DE7D93" w:rsidRDefault="00ED39FE" w:rsidP="00F5136F">
      <w:pPr>
        <w:tabs>
          <w:tab w:val="clear" w:pos="567"/>
        </w:tabs>
        <w:spacing w:line="240" w:lineRule="auto"/>
        <w:rPr>
          <w:lang w:val="bg-BG"/>
        </w:rPr>
      </w:pPr>
    </w:p>
    <w:p w14:paraId="49774C06" w14:textId="77777777" w:rsidR="00ED39FE" w:rsidRPr="00DE7D93" w:rsidRDefault="00ED39FE" w:rsidP="00F5136F">
      <w:pPr>
        <w:tabs>
          <w:tab w:val="clear" w:pos="567"/>
        </w:tabs>
        <w:spacing w:line="240" w:lineRule="auto"/>
        <w:rPr>
          <w:lang w:val="bg-BG"/>
        </w:rPr>
      </w:pPr>
    </w:p>
    <w:p w14:paraId="00AC4C10" w14:textId="77777777" w:rsidR="00ED39FE" w:rsidRPr="00DE7D93" w:rsidRDefault="00ED39FE" w:rsidP="00F5136F">
      <w:pPr>
        <w:tabs>
          <w:tab w:val="clear" w:pos="567"/>
        </w:tabs>
        <w:spacing w:line="240" w:lineRule="auto"/>
        <w:rPr>
          <w:lang w:val="bg-BG"/>
        </w:rPr>
      </w:pPr>
    </w:p>
    <w:p w14:paraId="6CEEB908" w14:textId="77777777" w:rsidR="00ED39FE" w:rsidRPr="00DE7D93" w:rsidRDefault="00ED39FE" w:rsidP="00F5136F">
      <w:pPr>
        <w:tabs>
          <w:tab w:val="clear" w:pos="567"/>
        </w:tabs>
        <w:spacing w:line="240" w:lineRule="auto"/>
        <w:rPr>
          <w:lang w:val="bg-BG"/>
        </w:rPr>
      </w:pPr>
    </w:p>
    <w:p w14:paraId="1D3D6318" w14:textId="77777777" w:rsidR="00ED39FE" w:rsidRPr="00DE7D93" w:rsidRDefault="00ED39FE" w:rsidP="00F5136F">
      <w:pPr>
        <w:tabs>
          <w:tab w:val="clear" w:pos="567"/>
        </w:tabs>
        <w:spacing w:line="240" w:lineRule="auto"/>
        <w:rPr>
          <w:lang w:val="bg-BG"/>
        </w:rPr>
      </w:pPr>
    </w:p>
    <w:p w14:paraId="570F400C" w14:textId="77777777" w:rsidR="00ED39FE" w:rsidRPr="00DE7D93" w:rsidRDefault="00ED39FE" w:rsidP="00F5136F">
      <w:pPr>
        <w:tabs>
          <w:tab w:val="clear" w:pos="567"/>
        </w:tabs>
        <w:spacing w:line="240" w:lineRule="auto"/>
        <w:rPr>
          <w:lang w:val="bg-BG"/>
        </w:rPr>
      </w:pPr>
    </w:p>
    <w:p w14:paraId="7F18EC44" w14:textId="77777777" w:rsidR="00ED39FE" w:rsidRPr="00DE7D93" w:rsidRDefault="00ED39FE" w:rsidP="00F5136F">
      <w:pPr>
        <w:tabs>
          <w:tab w:val="clear" w:pos="567"/>
        </w:tabs>
        <w:spacing w:line="240" w:lineRule="auto"/>
        <w:rPr>
          <w:lang w:val="bg-BG"/>
        </w:rPr>
      </w:pPr>
    </w:p>
    <w:p w14:paraId="7A2CD9B8" w14:textId="77777777" w:rsidR="00ED39FE" w:rsidRPr="00DE7D93" w:rsidRDefault="00ED39FE" w:rsidP="00F5136F">
      <w:pPr>
        <w:tabs>
          <w:tab w:val="clear" w:pos="567"/>
        </w:tabs>
        <w:spacing w:line="240" w:lineRule="auto"/>
        <w:rPr>
          <w:lang w:val="bg-BG"/>
        </w:rPr>
      </w:pPr>
    </w:p>
    <w:p w14:paraId="25A97323" w14:textId="77777777" w:rsidR="00ED39FE" w:rsidRPr="00DE7D93" w:rsidRDefault="00ED39FE" w:rsidP="00F5136F">
      <w:pPr>
        <w:tabs>
          <w:tab w:val="clear" w:pos="567"/>
        </w:tabs>
        <w:spacing w:line="240" w:lineRule="auto"/>
        <w:rPr>
          <w:lang w:val="bg-BG"/>
        </w:rPr>
      </w:pPr>
    </w:p>
    <w:p w14:paraId="70B2D2F7" w14:textId="77777777" w:rsidR="00ED39FE" w:rsidRPr="00DE7D93" w:rsidRDefault="00ED39FE" w:rsidP="00F5136F">
      <w:pPr>
        <w:tabs>
          <w:tab w:val="clear" w:pos="567"/>
        </w:tabs>
        <w:spacing w:line="240" w:lineRule="auto"/>
        <w:rPr>
          <w:lang w:val="bg-BG"/>
        </w:rPr>
      </w:pPr>
    </w:p>
    <w:p w14:paraId="175431FD" w14:textId="77777777" w:rsidR="00ED39FE" w:rsidRPr="00DE7D93" w:rsidRDefault="00ED39FE" w:rsidP="00F5136F">
      <w:pPr>
        <w:pStyle w:val="TitleA"/>
        <w:tabs>
          <w:tab w:val="clear" w:pos="567"/>
        </w:tabs>
        <w:spacing w:line="240" w:lineRule="auto"/>
        <w:rPr>
          <w:lang w:val="bg-BG"/>
        </w:rPr>
      </w:pPr>
      <w:r w:rsidRPr="00DE7D93">
        <w:rPr>
          <w:lang w:val="bg-BG"/>
        </w:rPr>
        <w:t>А. ДАННИ ВЪРХУ ОПАКОВКАТА</w:t>
      </w:r>
    </w:p>
    <w:p w14:paraId="140E6BE3" w14:textId="77777777" w:rsidR="00ED39FE" w:rsidRPr="00DE7D93" w:rsidRDefault="00ED39FE" w:rsidP="00F5136F">
      <w:pPr>
        <w:shd w:val="clear" w:color="auto" w:fill="FFFFFF"/>
        <w:tabs>
          <w:tab w:val="clear" w:pos="567"/>
        </w:tabs>
        <w:spacing w:line="240" w:lineRule="auto"/>
        <w:rPr>
          <w:b/>
          <w:szCs w:val="22"/>
          <w:lang w:val="bg-BG"/>
        </w:rPr>
      </w:pPr>
      <w:r w:rsidRPr="00DE7D93">
        <w:rPr>
          <w:lang w:val="bg-BG"/>
        </w:rPr>
        <w:br w:type="page"/>
      </w:r>
    </w:p>
    <w:p w14:paraId="084DA70E"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lastRenderedPageBreak/>
        <w:t>ДАННИ, КОИТО ТРЯБВА ДА СЪДЪРЖА ВТОРИЧНАТА ОПАКОВКА</w:t>
      </w:r>
    </w:p>
    <w:p w14:paraId="260E716B"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1321EB98"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DE7D93">
        <w:rPr>
          <w:b/>
          <w:szCs w:val="22"/>
          <w:lang w:val="bg-BG"/>
        </w:rPr>
        <w:t>КАРТОНЕНА ОПАКОВКА</w:t>
      </w:r>
    </w:p>
    <w:p w14:paraId="1757D1E8" w14:textId="77777777" w:rsidR="00ED39FE" w:rsidRPr="00DE7D93" w:rsidRDefault="00ED39FE" w:rsidP="00F5136F">
      <w:pPr>
        <w:tabs>
          <w:tab w:val="clear" w:pos="567"/>
        </w:tabs>
        <w:spacing w:line="240" w:lineRule="auto"/>
        <w:rPr>
          <w:szCs w:val="22"/>
          <w:lang w:val="bg-BG"/>
        </w:rPr>
      </w:pPr>
    </w:p>
    <w:p w14:paraId="1F1C60CA" w14:textId="77777777" w:rsidR="00ED39FE" w:rsidRPr="00DE7D93" w:rsidRDefault="00ED39FE" w:rsidP="00F5136F">
      <w:pPr>
        <w:tabs>
          <w:tab w:val="clear" w:pos="567"/>
        </w:tabs>
        <w:spacing w:line="240" w:lineRule="auto"/>
        <w:rPr>
          <w:szCs w:val="22"/>
          <w:lang w:val="bg-BG"/>
        </w:rPr>
      </w:pPr>
    </w:p>
    <w:p w14:paraId="1EB9DF0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5BACF6FD" w14:textId="77777777" w:rsidR="00ED39FE" w:rsidRPr="00DE7D93" w:rsidRDefault="00ED39FE" w:rsidP="00F5136F">
      <w:pPr>
        <w:tabs>
          <w:tab w:val="clear" w:pos="567"/>
        </w:tabs>
        <w:spacing w:line="240" w:lineRule="auto"/>
        <w:rPr>
          <w:szCs w:val="22"/>
          <w:lang w:val="bg-BG"/>
        </w:rPr>
      </w:pPr>
    </w:p>
    <w:p w14:paraId="158C28A5"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3D000886"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4553DA91" w14:textId="77777777" w:rsidR="00ED39FE" w:rsidRPr="00DE7D93" w:rsidRDefault="00ED39FE" w:rsidP="00F5136F">
      <w:pPr>
        <w:tabs>
          <w:tab w:val="clear" w:pos="567"/>
        </w:tabs>
        <w:spacing w:line="240" w:lineRule="auto"/>
        <w:rPr>
          <w:szCs w:val="22"/>
          <w:lang w:val="bg-BG"/>
        </w:rPr>
      </w:pPr>
    </w:p>
    <w:p w14:paraId="3CF4B701" w14:textId="77777777" w:rsidR="00ED39FE" w:rsidRPr="00DE7D93" w:rsidRDefault="00ED39FE" w:rsidP="00F5136F">
      <w:pPr>
        <w:tabs>
          <w:tab w:val="clear" w:pos="567"/>
        </w:tabs>
        <w:spacing w:line="240" w:lineRule="auto"/>
        <w:rPr>
          <w:szCs w:val="22"/>
          <w:lang w:val="bg-BG"/>
        </w:rPr>
      </w:pPr>
    </w:p>
    <w:p w14:paraId="131D8266"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6E203F25" w14:textId="77777777" w:rsidR="00ED39FE" w:rsidRPr="00DE7D93" w:rsidRDefault="00ED39FE" w:rsidP="00F5136F">
      <w:pPr>
        <w:tabs>
          <w:tab w:val="clear" w:pos="567"/>
        </w:tabs>
        <w:spacing w:line="240" w:lineRule="auto"/>
        <w:rPr>
          <w:szCs w:val="22"/>
          <w:lang w:val="bg-BG"/>
        </w:rPr>
      </w:pPr>
    </w:p>
    <w:p w14:paraId="66236234"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100 микрограма флутиказонов пропионат</w:t>
      </w:r>
      <w:r w:rsidRPr="00DE7D93">
        <w:rPr>
          <w:bCs/>
          <w:iCs/>
          <w:szCs w:val="22"/>
          <w:lang w:val="bg-BG"/>
        </w:rPr>
        <w:t>.</w:t>
      </w:r>
    </w:p>
    <w:p w14:paraId="767B5727" w14:textId="77777777" w:rsidR="00ED39FE" w:rsidRPr="00DE7D93" w:rsidRDefault="00ED39FE" w:rsidP="00F5136F">
      <w:pPr>
        <w:tabs>
          <w:tab w:val="clear" w:pos="567"/>
        </w:tabs>
        <w:spacing w:line="240" w:lineRule="auto"/>
        <w:rPr>
          <w:bCs/>
          <w:iCs/>
          <w:szCs w:val="22"/>
          <w:lang w:val="bg-BG"/>
        </w:rPr>
      </w:pPr>
    </w:p>
    <w:p w14:paraId="74CB7371"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113 микрограма флутиказонов пропионат</w:t>
      </w:r>
      <w:r w:rsidRPr="00DE7D93">
        <w:rPr>
          <w:bCs/>
          <w:iCs/>
          <w:szCs w:val="22"/>
          <w:lang w:val="bg-BG"/>
        </w:rPr>
        <w:t xml:space="preserve">. </w:t>
      </w:r>
    </w:p>
    <w:p w14:paraId="3C18B50E" w14:textId="77777777" w:rsidR="00ED39FE" w:rsidRPr="00DE7D93" w:rsidRDefault="00ED39FE" w:rsidP="00F5136F">
      <w:pPr>
        <w:tabs>
          <w:tab w:val="clear" w:pos="567"/>
        </w:tabs>
        <w:spacing w:line="240" w:lineRule="auto"/>
        <w:rPr>
          <w:bCs/>
          <w:iCs/>
          <w:szCs w:val="22"/>
          <w:lang w:val="bg-BG"/>
        </w:rPr>
      </w:pPr>
    </w:p>
    <w:p w14:paraId="1AE6AF6F" w14:textId="77777777" w:rsidR="00ED39FE" w:rsidRPr="00DE7D93" w:rsidRDefault="00ED39FE" w:rsidP="00F5136F">
      <w:pPr>
        <w:tabs>
          <w:tab w:val="clear" w:pos="567"/>
        </w:tabs>
        <w:spacing w:line="240" w:lineRule="auto"/>
        <w:rPr>
          <w:bCs/>
          <w:iCs/>
          <w:szCs w:val="22"/>
          <w:lang w:val="bg-BG"/>
        </w:rPr>
      </w:pPr>
    </w:p>
    <w:p w14:paraId="1EE4E488"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4E1FF984" w14:textId="77777777" w:rsidR="00ED39FE" w:rsidRPr="00DE7D93" w:rsidRDefault="00ED39FE" w:rsidP="00F5136F">
      <w:pPr>
        <w:tabs>
          <w:tab w:val="clear" w:pos="567"/>
        </w:tabs>
        <w:spacing w:line="240" w:lineRule="auto"/>
        <w:rPr>
          <w:szCs w:val="22"/>
          <w:lang w:val="bg-BG"/>
        </w:rPr>
      </w:pPr>
    </w:p>
    <w:p w14:paraId="3BB41B10"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w:t>
      </w:r>
      <w:r w:rsidR="00AE6C48" w:rsidRPr="00DE7D93">
        <w:rPr>
          <w:szCs w:val="22"/>
          <w:highlight w:val="lightGray"/>
          <w:lang w:val="bg-BG"/>
        </w:rPr>
        <w:t>я.</w:t>
      </w:r>
      <w:r w:rsidR="00C31891" w:rsidRPr="00DE7D93">
        <w:rPr>
          <w:szCs w:val="22"/>
          <w:lang w:val="bg-BG"/>
        </w:rPr>
        <w:t xml:space="preserve"> </w:t>
      </w:r>
    </w:p>
    <w:p w14:paraId="077F140D" w14:textId="77777777" w:rsidR="00ED39FE" w:rsidRPr="00DE7D93" w:rsidRDefault="00ED39FE" w:rsidP="00F5136F">
      <w:pPr>
        <w:tabs>
          <w:tab w:val="clear" w:pos="567"/>
        </w:tabs>
        <w:spacing w:line="240" w:lineRule="auto"/>
        <w:rPr>
          <w:szCs w:val="22"/>
          <w:lang w:val="bg-BG"/>
        </w:rPr>
      </w:pPr>
    </w:p>
    <w:p w14:paraId="3130E508" w14:textId="77777777" w:rsidR="00ED39FE" w:rsidRPr="00DE7D93" w:rsidRDefault="00ED39FE" w:rsidP="00F5136F">
      <w:pPr>
        <w:tabs>
          <w:tab w:val="clear" w:pos="567"/>
        </w:tabs>
        <w:spacing w:line="240" w:lineRule="auto"/>
        <w:rPr>
          <w:szCs w:val="22"/>
          <w:lang w:val="bg-BG"/>
        </w:rPr>
      </w:pPr>
    </w:p>
    <w:p w14:paraId="3BCF2120"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14368B77" w14:textId="77777777" w:rsidR="00ED39FE" w:rsidRPr="00DE7D93" w:rsidRDefault="00ED39FE" w:rsidP="00F5136F">
      <w:pPr>
        <w:tabs>
          <w:tab w:val="clear" w:pos="567"/>
        </w:tabs>
        <w:spacing w:line="240" w:lineRule="auto"/>
        <w:rPr>
          <w:szCs w:val="22"/>
          <w:lang w:val="bg-BG"/>
        </w:rPr>
      </w:pPr>
    </w:p>
    <w:p w14:paraId="0B91089C" w14:textId="4EC3293A" w:rsidR="00ED39FE" w:rsidRPr="00DE7D93" w:rsidRDefault="00ED39FE" w:rsidP="00F5136F">
      <w:pPr>
        <w:tabs>
          <w:tab w:val="clear" w:pos="567"/>
        </w:tabs>
        <w:spacing w:line="240" w:lineRule="auto"/>
        <w:rPr>
          <w:szCs w:val="22"/>
          <w:lang w:val="bg-BG"/>
        </w:rPr>
      </w:pPr>
      <w:r w:rsidRPr="009364ED">
        <w:rPr>
          <w:szCs w:val="22"/>
          <w:highlight w:val="lightGray"/>
          <w:lang w:val="bg-BG"/>
          <w:rPrChange w:id="53" w:author="translator" w:date="2025-10-14T10:59:00Z">
            <w:rPr>
              <w:szCs w:val="22"/>
              <w:lang w:val="bg-BG"/>
            </w:rPr>
          </w:rPrChange>
        </w:rPr>
        <w:t>Прах за инхалация</w:t>
      </w:r>
    </w:p>
    <w:p w14:paraId="5603FADF" w14:textId="30117382" w:rsidR="00ED39FE" w:rsidRPr="00DE7D93" w:rsidRDefault="00ED39FE" w:rsidP="00F5136F">
      <w:pPr>
        <w:tabs>
          <w:tab w:val="clear" w:pos="567"/>
        </w:tabs>
        <w:spacing w:line="240" w:lineRule="auto"/>
        <w:rPr>
          <w:szCs w:val="22"/>
          <w:lang w:val="bg-BG"/>
        </w:rPr>
      </w:pPr>
      <w:r w:rsidRPr="00DE7D93">
        <w:rPr>
          <w:szCs w:val="22"/>
          <w:lang w:val="bg-BG"/>
        </w:rPr>
        <w:t>1 инхалатор</w:t>
      </w:r>
    </w:p>
    <w:p w14:paraId="71BC31AC"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5BCA8C91" w14:textId="77777777" w:rsidR="00ED39FE" w:rsidRPr="00DE7D93" w:rsidRDefault="00ED39FE" w:rsidP="00F5136F">
      <w:pPr>
        <w:tabs>
          <w:tab w:val="clear" w:pos="567"/>
        </w:tabs>
        <w:spacing w:line="240" w:lineRule="auto"/>
        <w:rPr>
          <w:szCs w:val="22"/>
          <w:lang w:val="bg-BG"/>
        </w:rPr>
      </w:pPr>
    </w:p>
    <w:p w14:paraId="047F84E6" w14:textId="77777777" w:rsidR="00ED39FE" w:rsidRPr="00DE7D93" w:rsidRDefault="00ED39FE" w:rsidP="00F5136F">
      <w:pPr>
        <w:tabs>
          <w:tab w:val="clear" w:pos="567"/>
        </w:tabs>
        <w:spacing w:line="240" w:lineRule="auto"/>
        <w:rPr>
          <w:szCs w:val="22"/>
          <w:lang w:val="bg-BG"/>
        </w:rPr>
      </w:pPr>
    </w:p>
    <w:p w14:paraId="2B1A2673"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2541DAC7" w14:textId="77777777" w:rsidR="00ED39FE" w:rsidRPr="00DE7D93" w:rsidRDefault="00ED39FE" w:rsidP="00F5136F">
      <w:pPr>
        <w:tabs>
          <w:tab w:val="clear" w:pos="567"/>
        </w:tabs>
        <w:spacing w:line="240" w:lineRule="auto"/>
        <w:rPr>
          <w:szCs w:val="22"/>
          <w:lang w:val="bg-BG"/>
        </w:rPr>
      </w:pPr>
    </w:p>
    <w:p w14:paraId="6A72C554" w14:textId="2889091C"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50091AD4"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r w:rsidR="00F34255" w:rsidRPr="00DE7D93">
        <w:rPr>
          <w:szCs w:val="22"/>
          <w:lang w:val="bg-BG"/>
        </w:rPr>
        <w:t>.</w:t>
      </w:r>
    </w:p>
    <w:p w14:paraId="085725C3" w14:textId="77777777" w:rsidR="00ED39FE" w:rsidRPr="00DE7D93" w:rsidRDefault="00ED39FE" w:rsidP="00F5136F">
      <w:pPr>
        <w:tabs>
          <w:tab w:val="clear" w:pos="567"/>
        </w:tabs>
        <w:spacing w:line="240" w:lineRule="auto"/>
        <w:rPr>
          <w:szCs w:val="22"/>
          <w:lang w:val="bg-BG"/>
        </w:rPr>
      </w:pPr>
    </w:p>
    <w:p w14:paraId="12506F27" w14:textId="77777777" w:rsidR="00ED39FE" w:rsidRPr="00DE7D93" w:rsidRDefault="00ED39FE" w:rsidP="00F5136F">
      <w:pPr>
        <w:tabs>
          <w:tab w:val="clear" w:pos="567"/>
        </w:tabs>
        <w:spacing w:line="240" w:lineRule="auto"/>
        <w:rPr>
          <w:szCs w:val="22"/>
          <w:lang w:val="bg-BG"/>
        </w:rPr>
      </w:pPr>
    </w:p>
    <w:p w14:paraId="32C4DF52"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45B81073" w14:textId="77777777" w:rsidR="00ED39FE" w:rsidRPr="00DE7D93" w:rsidRDefault="00ED39FE" w:rsidP="00F5136F">
      <w:pPr>
        <w:tabs>
          <w:tab w:val="clear" w:pos="567"/>
        </w:tabs>
        <w:spacing w:line="240" w:lineRule="auto"/>
        <w:rPr>
          <w:szCs w:val="22"/>
          <w:lang w:val="bg-BG"/>
        </w:rPr>
      </w:pPr>
    </w:p>
    <w:p w14:paraId="415BE671" w14:textId="77777777" w:rsidR="00ED39FE" w:rsidRPr="00DE7D93" w:rsidRDefault="00ED39FE" w:rsidP="00F5136F">
      <w:pPr>
        <w:tabs>
          <w:tab w:val="clear" w:pos="567"/>
        </w:tabs>
        <w:spacing w:line="240" w:lineRule="auto"/>
        <w:rPr>
          <w:lang w:val="bg-BG"/>
        </w:rPr>
      </w:pPr>
      <w:r w:rsidRPr="00DE7D93">
        <w:rPr>
          <w:lang w:val="bg-BG"/>
        </w:rPr>
        <w:t>Да се съхранява на място, недостъпно за деца.</w:t>
      </w:r>
    </w:p>
    <w:p w14:paraId="7DA44EA5" w14:textId="77777777" w:rsidR="00ED39FE" w:rsidRPr="00DE7D93" w:rsidRDefault="00ED39FE" w:rsidP="00F5136F">
      <w:pPr>
        <w:tabs>
          <w:tab w:val="clear" w:pos="567"/>
        </w:tabs>
        <w:spacing w:line="240" w:lineRule="auto"/>
        <w:rPr>
          <w:szCs w:val="22"/>
          <w:lang w:val="bg-BG"/>
        </w:rPr>
      </w:pPr>
    </w:p>
    <w:p w14:paraId="236A08BA" w14:textId="77777777" w:rsidR="00ED39FE" w:rsidRPr="00DE7D93" w:rsidRDefault="00ED39FE" w:rsidP="00F5136F">
      <w:pPr>
        <w:tabs>
          <w:tab w:val="clear" w:pos="567"/>
        </w:tabs>
        <w:spacing w:line="240" w:lineRule="auto"/>
        <w:rPr>
          <w:szCs w:val="22"/>
          <w:lang w:val="bg-BG"/>
        </w:rPr>
      </w:pPr>
    </w:p>
    <w:p w14:paraId="35DD99EB"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116697C1" w14:textId="77777777" w:rsidR="00ED39FE" w:rsidRPr="00DE7D93" w:rsidRDefault="00ED39FE" w:rsidP="00F5136F">
      <w:pPr>
        <w:keepNext/>
        <w:tabs>
          <w:tab w:val="clear" w:pos="567"/>
        </w:tabs>
        <w:spacing w:line="240" w:lineRule="auto"/>
        <w:rPr>
          <w:szCs w:val="22"/>
          <w:lang w:val="bg-BG"/>
        </w:rPr>
      </w:pPr>
    </w:p>
    <w:p w14:paraId="27D87040"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165756" w:rsidRPr="00DE7D93">
        <w:rPr>
          <w:szCs w:val="22"/>
          <w:lang w:val="bg-BG"/>
        </w:rPr>
        <w:t>указано</w:t>
      </w:r>
      <w:r w:rsidRPr="00DE7D93">
        <w:rPr>
          <w:szCs w:val="22"/>
          <w:lang w:val="bg-BG"/>
        </w:rPr>
        <w:t xml:space="preserve"> от Вашия лекар.</w:t>
      </w:r>
    </w:p>
    <w:p w14:paraId="35571660" w14:textId="77777777" w:rsidR="00ED39FE" w:rsidRPr="00DE7D93" w:rsidRDefault="00ED39FE" w:rsidP="00F5136F">
      <w:pPr>
        <w:keepNext/>
        <w:tabs>
          <w:tab w:val="clear" w:pos="567"/>
        </w:tabs>
        <w:spacing w:line="240" w:lineRule="auto"/>
        <w:rPr>
          <w:b/>
          <w:bCs/>
          <w:szCs w:val="22"/>
          <w:highlight w:val="lightGray"/>
          <w:lang w:val="bg-BG"/>
        </w:rPr>
      </w:pPr>
    </w:p>
    <w:p w14:paraId="69023385" w14:textId="2D4C7CE3"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8B272F" w:rsidRPr="00DE7D93">
        <w:rPr>
          <w:b/>
          <w:bCs/>
          <w:szCs w:val="22"/>
          <w:highlight w:val="lightGray"/>
          <w:lang w:val="bg-BG"/>
        </w:rPr>
        <w:t>а</w:t>
      </w:r>
      <w:r w:rsidRPr="00DE7D93">
        <w:rPr>
          <w:b/>
          <w:bCs/>
          <w:szCs w:val="22"/>
          <w:highlight w:val="lightGray"/>
          <w:lang w:val="bg-BG"/>
        </w:rPr>
        <w:t xml:space="preserve"> </w:t>
      </w:r>
      <w:r w:rsidR="008B272F"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147F5C92" w14:textId="77777777" w:rsidR="00ED39FE" w:rsidRPr="00DE7D93" w:rsidRDefault="00ED39FE" w:rsidP="00F5136F">
      <w:pPr>
        <w:keepNext/>
        <w:tabs>
          <w:tab w:val="clear" w:pos="567"/>
        </w:tabs>
        <w:spacing w:line="240" w:lineRule="auto"/>
        <w:rPr>
          <w:szCs w:val="22"/>
          <w:lang w:val="bg-BG"/>
        </w:rPr>
      </w:pPr>
    </w:p>
    <w:p w14:paraId="750F0C0D"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5D4E45B5" w14:textId="77777777" w:rsidR="00ED39FE" w:rsidRPr="00DE7D93" w:rsidRDefault="00ED39FE" w:rsidP="00F5136F">
      <w:pPr>
        <w:tabs>
          <w:tab w:val="clear" w:pos="567"/>
        </w:tabs>
        <w:spacing w:line="240" w:lineRule="auto"/>
        <w:rPr>
          <w:szCs w:val="22"/>
          <w:lang w:val="bg-BG"/>
        </w:rPr>
      </w:pPr>
    </w:p>
    <w:p w14:paraId="1ED51BAE"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70939D67" w14:textId="77777777" w:rsidR="00ED39FE" w:rsidRPr="00DE7D93" w:rsidRDefault="00ED39FE" w:rsidP="00F5136F">
      <w:pPr>
        <w:keepNext/>
        <w:tabs>
          <w:tab w:val="clear" w:pos="567"/>
        </w:tabs>
        <w:spacing w:line="240" w:lineRule="auto"/>
        <w:rPr>
          <w:szCs w:val="22"/>
          <w:lang w:val="bg-BG"/>
        </w:rPr>
      </w:pPr>
    </w:p>
    <w:p w14:paraId="6A0A6549"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2BDC9EE0"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AE6C48" w:rsidRPr="00DE7D93">
        <w:rPr>
          <w:szCs w:val="22"/>
          <w:lang w:val="bg-BG"/>
        </w:rPr>
        <w:t>изваждане от</w:t>
      </w:r>
      <w:r w:rsidRPr="00DE7D93">
        <w:rPr>
          <w:szCs w:val="22"/>
          <w:lang w:val="bg-BG"/>
        </w:rPr>
        <w:t xml:space="preserve"> обвивката от фолио.</w:t>
      </w:r>
    </w:p>
    <w:p w14:paraId="49C7CCCB" w14:textId="77777777" w:rsidR="00ED39FE" w:rsidRPr="00DE7D93" w:rsidRDefault="00ED39FE" w:rsidP="00F5136F">
      <w:pPr>
        <w:tabs>
          <w:tab w:val="clear" w:pos="567"/>
        </w:tabs>
        <w:spacing w:line="240" w:lineRule="auto"/>
        <w:rPr>
          <w:szCs w:val="22"/>
          <w:lang w:val="bg-BG"/>
        </w:rPr>
      </w:pPr>
    </w:p>
    <w:p w14:paraId="11086449" w14:textId="77777777" w:rsidR="00ED39FE" w:rsidRPr="00DE7D93" w:rsidRDefault="00ED39FE" w:rsidP="00F5136F">
      <w:pPr>
        <w:tabs>
          <w:tab w:val="clear" w:pos="567"/>
        </w:tabs>
        <w:spacing w:line="240" w:lineRule="auto"/>
        <w:rPr>
          <w:szCs w:val="22"/>
          <w:lang w:val="bg-BG"/>
        </w:rPr>
      </w:pPr>
    </w:p>
    <w:p w14:paraId="09FC0483"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2445CDB7" w14:textId="77777777" w:rsidR="00ED39FE" w:rsidRPr="00DE7D93" w:rsidRDefault="00ED39FE" w:rsidP="00F5136F">
      <w:pPr>
        <w:keepNext/>
        <w:tabs>
          <w:tab w:val="clear" w:pos="567"/>
        </w:tabs>
        <w:spacing w:line="240" w:lineRule="auto"/>
        <w:rPr>
          <w:szCs w:val="22"/>
          <w:lang w:val="bg-BG"/>
        </w:rPr>
      </w:pPr>
    </w:p>
    <w:p w14:paraId="24F19AD5"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r w:rsidR="00C31891" w:rsidRPr="00DE7D93">
        <w:rPr>
          <w:szCs w:val="22"/>
          <w:lang w:val="bg-BG"/>
        </w:rPr>
        <w:t xml:space="preserve"> </w:t>
      </w:r>
    </w:p>
    <w:p w14:paraId="63CD9D71" w14:textId="77777777" w:rsidR="00ED39FE" w:rsidRPr="00DE7D93" w:rsidRDefault="00ED39FE" w:rsidP="00F5136F">
      <w:pPr>
        <w:tabs>
          <w:tab w:val="clear" w:pos="567"/>
        </w:tabs>
        <w:spacing w:line="240" w:lineRule="auto"/>
        <w:ind w:left="567" w:hanging="567"/>
        <w:rPr>
          <w:szCs w:val="22"/>
          <w:lang w:val="bg-BG"/>
        </w:rPr>
      </w:pPr>
    </w:p>
    <w:p w14:paraId="621DDD80" w14:textId="77777777" w:rsidR="00ED39FE" w:rsidRPr="00DE7D93" w:rsidRDefault="00ED39FE" w:rsidP="00F5136F">
      <w:pPr>
        <w:tabs>
          <w:tab w:val="clear" w:pos="567"/>
        </w:tabs>
        <w:spacing w:line="240" w:lineRule="auto"/>
        <w:ind w:left="567" w:hanging="567"/>
        <w:rPr>
          <w:szCs w:val="22"/>
          <w:lang w:val="bg-BG"/>
        </w:rPr>
      </w:pPr>
    </w:p>
    <w:p w14:paraId="2EC77575"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4F1C9F1" w14:textId="77777777" w:rsidR="00ED39FE" w:rsidRPr="00DE7D93" w:rsidRDefault="00ED39FE" w:rsidP="00F5136F">
      <w:pPr>
        <w:tabs>
          <w:tab w:val="clear" w:pos="567"/>
        </w:tabs>
        <w:spacing w:line="240" w:lineRule="auto"/>
        <w:rPr>
          <w:szCs w:val="22"/>
          <w:lang w:val="bg-BG"/>
        </w:rPr>
      </w:pPr>
    </w:p>
    <w:p w14:paraId="3ADD047C" w14:textId="77777777" w:rsidR="00ED39FE" w:rsidRPr="00DE7D93" w:rsidRDefault="00ED39FE" w:rsidP="00F5136F">
      <w:pPr>
        <w:tabs>
          <w:tab w:val="clear" w:pos="567"/>
        </w:tabs>
        <w:spacing w:line="240" w:lineRule="auto"/>
        <w:rPr>
          <w:szCs w:val="22"/>
          <w:lang w:val="bg-BG"/>
        </w:rPr>
      </w:pPr>
    </w:p>
    <w:p w14:paraId="4C01CC08"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7BFD3794" w14:textId="77777777" w:rsidR="00ED39FE" w:rsidRPr="00DE7D93" w:rsidRDefault="00ED39FE" w:rsidP="00F5136F">
      <w:pPr>
        <w:tabs>
          <w:tab w:val="clear" w:pos="567"/>
        </w:tabs>
        <w:spacing w:line="240" w:lineRule="auto"/>
        <w:rPr>
          <w:szCs w:val="22"/>
          <w:lang w:val="bg-BG"/>
        </w:rPr>
      </w:pPr>
    </w:p>
    <w:p w14:paraId="3C4A1F74"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02A57432" w14:textId="77777777" w:rsidR="00ED39FE" w:rsidRPr="00DE7D93" w:rsidRDefault="00ED39FE" w:rsidP="00F5136F">
      <w:pPr>
        <w:tabs>
          <w:tab w:val="clear" w:pos="567"/>
        </w:tabs>
        <w:spacing w:line="240" w:lineRule="auto"/>
        <w:rPr>
          <w:szCs w:val="22"/>
          <w:lang w:val="bg-BG"/>
        </w:rPr>
      </w:pPr>
    </w:p>
    <w:p w14:paraId="2067477B" w14:textId="77777777" w:rsidR="00ED39FE" w:rsidRPr="00DE7D93" w:rsidRDefault="00ED39FE" w:rsidP="00F5136F">
      <w:pPr>
        <w:tabs>
          <w:tab w:val="clear" w:pos="567"/>
        </w:tabs>
        <w:spacing w:line="240" w:lineRule="auto"/>
        <w:rPr>
          <w:szCs w:val="22"/>
          <w:lang w:val="bg-BG"/>
        </w:rPr>
      </w:pPr>
    </w:p>
    <w:p w14:paraId="352DFEB2"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4090C84F" w14:textId="77777777" w:rsidR="00ED39FE" w:rsidRPr="00DE7D93" w:rsidRDefault="00ED39FE" w:rsidP="00F5136F">
      <w:pPr>
        <w:tabs>
          <w:tab w:val="clear" w:pos="567"/>
        </w:tabs>
        <w:spacing w:line="240" w:lineRule="auto"/>
        <w:rPr>
          <w:szCs w:val="22"/>
          <w:lang w:val="bg-BG"/>
        </w:rPr>
      </w:pPr>
    </w:p>
    <w:p w14:paraId="0D6149C8" w14:textId="77777777" w:rsidR="00ED39FE" w:rsidRPr="00DE7D93" w:rsidRDefault="00ED39FE" w:rsidP="00F5136F">
      <w:pPr>
        <w:tabs>
          <w:tab w:val="clear" w:pos="567"/>
        </w:tabs>
        <w:spacing w:line="240" w:lineRule="auto"/>
        <w:rPr>
          <w:szCs w:val="22"/>
          <w:lang w:val="bg-BG"/>
        </w:rPr>
      </w:pPr>
      <w:r w:rsidRPr="00DE7D93">
        <w:rPr>
          <w:szCs w:val="22"/>
          <w:lang w:val="bg-BG"/>
        </w:rPr>
        <w:t>EU/1/21/1533/001</w:t>
      </w:r>
    </w:p>
    <w:p w14:paraId="68583148" w14:textId="77777777" w:rsidR="00ED39FE" w:rsidRPr="00DE7D93" w:rsidRDefault="00ED39FE" w:rsidP="00F5136F">
      <w:pPr>
        <w:tabs>
          <w:tab w:val="clear" w:pos="567"/>
        </w:tabs>
        <w:spacing w:line="240" w:lineRule="auto"/>
        <w:rPr>
          <w:szCs w:val="22"/>
          <w:lang w:val="bg-BG"/>
        </w:rPr>
      </w:pPr>
    </w:p>
    <w:p w14:paraId="1A6776C4" w14:textId="77777777" w:rsidR="00ED39FE" w:rsidRPr="00DE7D93" w:rsidRDefault="00ED39FE" w:rsidP="00F5136F">
      <w:pPr>
        <w:tabs>
          <w:tab w:val="clear" w:pos="567"/>
        </w:tabs>
        <w:spacing w:line="240" w:lineRule="auto"/>
        <w:rPr>
          <w:szCs w:val="22"/>
          <w:lang w:val="bg-BG"/>
        </w:rPr>
      </w:pPr>
    </w:p>
    <w:p w14:paraId="0E440E5B"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63E761AB" w14:textId="77777777" w:rsidR="00ED39FE" w:rsidRPr="00DE7D93" w:rsidRDefault="00ED39FE" w:rsidP="00F5136F">
      <w:pPr>
        <w:tabs>
          <w:tab w:val="clear" w:pos="567"/>
        </w:tabs>
        <w:spacing w:line="240" w:lineRule="auto"/>
        <w:rPr>
          <w:i/>
          <w:szCs w:val="22"/>
          <w:lang w:val="bg-BG"/>
        </w:rPr>
      </w:pPr>
    </w:p>
    <w:p w14:paraId="3E9AC832"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52FEEF4B" w14:textId="77777777" w:rsidR="00ED39FE" w:rsidRPr="00DE7D93" w:rsidRDefault="00ED39FE" w:rsidP="00F5136F">
      <w:pPr>
        <w:tabs>
          <w:tab w:val="clear" w:pos="567"/>
        </w:tabs>
        <w:spacing w:line="240" w:lineRule="auto"/>
        <w:rPr>
          <w:szCs w:val="22"/>
          <w:lang w:val="bg-BG"/>
        </w:rPr>
      </w:pPr>
    </w:p>
    <w:p w14:paraId="192EF4E1" w14:textId="77777777" w:rsidR="00ED39FE" w:rsidRPr="00DE7D93" w:rsidRDefault="00ED39FE" w:rsidP="00F5136F">
      <w:pPr>
        <w:tabs>
          <w:tab w:val="clear" w:pos="567"/>
        </w:tabs>
        <w:spacing w:line="240" w:lineRule="auto"/>
        <w:rPr>
          <w:szCs w:val="22"/>
          <w:lang w:val="bg-BG"/>
        </w:rPr>
      </w:pPr>
    </w:p>
    <w:p w14:paraId="39750D0B"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5A822667" w14:textId="77777777" w:rsidR="00ED39FE" w:rsidRPr="00DE7D93" w:rsidRDefault="00ED39FE" w:rsidP="00F5136F">
      <w:pPr>
        <w:tabs>
          <w:tab w:val="clear" w:pos="567"/>
        </w:tabs>
        <w:spacing w:line="240" w:lineRule="auto"/>
        <w:rPr>
          <w:i/>
          <w:szCs w:val="22"/>
          <w:lang w:val="bg-BG"/>
        </w:rPr>
      </w:pPr>
    </w:p>
    <w:p w14:paraId="4E081B3A" w14:textId="77777777" w:rsidR="00ED39FE" w:rsidRPr="00DE7D93" w:rsidRDefault="00ED39FE" w:rsidP="00F5136F">
      <w:pPr>
        <w:tabs>
          <w:tab w:val="clear" w:pos="567"/>
        </w:tabs>
        <w:spacing w:line="240" w:lineRule="auto"/>
        <w:rPr>
          <w:szCs w:val="22"/>
          <w:lang w:val="bg-BG"/>
        </w:rPr>
      </w:pPr>
    </w:p>
    <w:p w14:paraId="280969CC"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0C2C75E7" w14:textId="77777777" w:rsidR="00ED39FE" w:rsidRPr="00DE7D93" w:rsidRDefault="00ED39FE" w:rsidP="00F5136F">
      <w:pPr>
        <w:tabs>
          <w:tab w:val="clear" w:pos="567"/>
        </w:tabs>
        <w:spacing w:line="240" w:lineRule="auto"/>
        <w:rPr>
          <w:szCs w:val="22"/>
          <w:lang w:val="bg-BG"/>
        </w:rPr>
      </w:pPr>
    </w:p>
    <w:p w14:paraId="20B3DAA3" w14:textId="77777777" w:rsidR="00ED39FE" w:rsidRPr="00DE7D93" w:rsidRDefault="00ED39FE" w:rsidP="00F5136F">
      <w:pPr>
        <w:tabs>
          <w:tab w:val="clear" w:pos="567"/>
        </w:tabs>
        <w:spacing w:line="240" w:lineRule="auto"/>
        <w:rPr>
          <w:szCs w:val="22"/>
          <w:lang w:val="bg-BG"/>
        </w:rPr>
      </w:pPr>
    </w:p>
    <w:p w14:paraId="2ED77024" w14:textId="77777777" w:rsidR="00ED39FE" w:rsidRPr="00DE7D93" w:rsidRDefault="00ED39FE" w:rsidP="003D546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bg-BG"/>
        </w:rPr>
      </w:pPr>
      <w:r w:rsidRPr="00DE7D93">
        <w:rPr>
          <w:b/>
          <w:szCs w:val="22"/>
          <w:lang w:val="bg-BG"/>
        </w:rPr>
        <w:t>16.</w:t>
      </w:r>
      <w:r w:rsidRPr="00DE7D93">
        <w:rPr>
          <w:b/>
          <w:szCs w:val="22"/>
          <w:lang w:val="bg-BG"/>
        </w:rPr>
        <w:tab/>
        <w:t>НФОРМАЦИЯ НА БРАЙЛОВА АЗБУКА</w:t>
      </w:r>
    </w:p>
    <w:p w14:paraId="19F5CF26" w14:textId="77777777" w:rsidR="00ED39FE" w:rsidRPr="00DE7D93" w:rsidRDefault="00ED39FE" w:rsidP="00F5136F">
      <w:pPr>
        <w:tabs>
          <w:tab w:val="clear" w:pos="567"/>
        </w:tabs>
        <w:spacing w:line="240" w:lineRule="auto"/>
        <w:rPr>
          <w:szCs w:val="22"/>
          <w:lang w:val="bg-BG"/>
        </w:rPr>
      </w:pPr>
    </w:p>
    <w:p w14:paraId="0618B5E2"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7D0640BE" w14:textId="77777777" w:rsidR="00ED39FE" w:rsidRPr="00DE7D93" w:rsidRDefault="00ED39FE" w:rsidP="00F5136F">
      <w:pPr>
        <w:tabs>
          <w:tab w:val="clear" w:pos="567"/>
        </w:tabs>
        <w:spacing w:line="240" w:lineRule="auto"/>
        <w:rPr>
          <w:szCs w:val="22"/>
          <w:lang w:val="bg-BG"/>
        </w:rPr>
      </w:pPr>
    </w:p>
    <w:p w14:paraId="73EEA837" w14:textId="77777777" w:rsidR="00ED39FE" w:rsidRPr="00DE7D93" w:rsidRDefault="00ED39FE" w:rsidP="00F5136F">
      <w:pPr>
        <w:tabs>
          <w:tab w:val="clear" w:pos="567"/>
        </w:tabs>
        <w:spacing w:line="240" w:lineRule="auto"/>
        <w:rPr>
          <w:szCs w:val="22"/>
          <w:lang w:val="bg-BG"/>
        </w:rPr>
      </w:pPr>
    </w:p>
    <w:p w14:paraId="25B8351A"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26D9E84F" w14:textId="77777777" w:rsidR="00ED39FE" w:rsidRPr="00DE7D93" w:rsidRDefault="00ED39FE" w:rsidP="00F5136F">
      <w:pPr>
        <w:keepNext/>
        <w:tabs>
          <w:tab w:val="clear" w:pos="567"/>
        </w:tabs>
        <w:spacing w:line="240" w:lineRule="auto"/>
        <w:rPr>
          <w:szCs w:val="22"/>
          <w:lang w:val="bg-BG"/>
        </w:rPr>
      </w:pPr>
    </w:p>
    <w:p w14:paraId="10B1EB94" w14:textId="77777777" w:rsidR="00ED39FE" w:rsidRPr="00DE7D93" w:rsidRDefault="00ED39FE" w:rsidP="00F5136F">
      <w:pPr>
        <w:keepNext/>
        <w:tabs>
          <w:tab w:val="clear" w:pos="567"/>
        </w:tabs>
        <w:spacing w:line="240" w:lineRule="auto"/>
        <w:rPr>
          <w:rFonts w:eastAsia="SimSun"/>
          <w:szCs w:val="22"/>
          <w:highlight w:val="lightGray"/>
          <w:lang w:val="bg-BG"/>
        </w:rPr>
      </w:pPr>
      <w:r w:rsidRPr="00DE7D93">
        <w:rPr>
          <w:rFonts w:eastAsia="SimSun"/>
          <w:szCs w:val="22"/>
          <w:highlight w:val="lightGray"/>
          <w:lang w:val="bg-BG"/>
        </w:rPr>
        <w:t>Двуизмерен баркод с включен уникален идентификатор</w:t>
      </w:r>
    </w:p>
    <w:p w14:paraId="14A74E2E" w14:textId="77777777" w:rsidR="00ED39FE" w:rsidRPr="00DE7D93" w:rsidRDefault="00ED39FE" w:rsidP="00F5136F">
      <w:pPr>
        <w:tabs>
          <w:tab w:val="clear" w:pos="567"/>
        </w:tabs>
        <w:spacing w:line="240" w:lineRule="auto"/>
        <w:rPr>
          <w:rFonts w:eastAsia="SimSun"/>
          <w:szCs w:val="22"/>
          <w:lang w:val="bg-BG"/>
        </w:rPr>
      </w:pPr>
    </w:p>
    <w:p w14:paraId="716F0423" w14:textId="77777777" w:rsidR="00ED39FE" w:rsidRPr="00DE7D93" w:rsidRDefault="00ED39FE" w:rsidP="00F5136F">
      <w:pPr>
        <w:tabs>
          <w:tab w:val="clear" w:pos="567"/>
        </w:tabs>
        <w:spacing w:line="240" w:lineRule="auto"/>
        <w:rPr>
          <w:szCs w:val="22"/>
          <w:lang w:val="bg-BG"/>
        </w:rPr>
      </w:pPr>
    </w:p>
    <w:p w14:paraId="4AFEB337"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282E329A" w14:textId="77777777" w:rsidR="00ED39FE" w:rsidRPr="00DE7D93" w:rsidRDefault="00ED39FE" w:rsidP="00F5136F">
      <w:pPr>
        <w:keepNext/>
        <w:tabs>
          <w:tab w:val="clear" w:pos="567"/>
        </w:tabs>
        <w:spacing w:line="240" w:lineRule="auto"/>
        <w:rPr>
          <w:szCs w:val="22"/>
          <w:lang w:val="bg-BG"/>
        </w:rPr>
      </w:pPr>
    </w:p>
    <w:p w14:paraId="0F580DD2"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PC </w:t>
      </w:r>
    </w:p>
    <w:p w14:paraId="4016FCE4"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SN </w:t>
      </w:r>
    </w:p>
    <w:p w14:paraId="4CF09B3B"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NN </w:t>
      </w:r>
    </w:p>
    <w:p w14:paraId="45800F8F" w14:textId="77777777" w:rsidR="00ED39FE" w:rsidRPr="00DE7D93" w:rsidRDefault="00ED39FE" w:rsidP="00F5136F">
      <w:pPr>
        <w:tabs>
          <w:tab w:val="clear" w:pos="567"/>
        </w:tabs>
        <w:autoSpaceDE w:val="0"/>
        <w:autoSpaceDN w:val="0"/>
        <w:adjustRightInd w:val="0"/>
        <w:spacing w:line="240" w:lineRule="auto"/>
        <w:rPr>
          <w:b/>
          <w:szCs w:val="22"/>
          <w:lang w:val="bg-BG"/>
        </w:rPr>
      </w:pPr>
      <w:r w:rsidRPr="00DE7D93">
        <w:rPr>
          <w:lang w:val="bg-BG"/>
        </w:rPr>
        <w:br w:type="page"/>
      </w:r>
    </w:p>
    <w:p w14:paraId="5CE1B4B8"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DE7D93">
        <w:rPr>
          <w:b/>
          <w:szCs w:val="22"/>
          <w:lang w:val="bg-BG"/>
        </w:rPr>
        <w:lastRenderedPageBreak/>
        <w:t>ДАННИ, КОИТО ТРЯБВА ДА СЪДЪРЖА ВТОРИЧНАТА ОПАКОВКА</w:t>
      </w:r>
    </w:p>
    <w:p w14:paraId="59DED387"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5465D655" w14:textId="77777777" w:rsidR="00ED39FE" w:rsidRPr="00DE7D93" w:rsidRDefault="00036E7E" w:rsidP="00F5136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DE7D93">
        <w:rPr>
          <w:b/>
          <w:szCs w:val="22"/>
          <w:lang w:val="bg-BG"/>
        </w:rPr>
        <w:t xml:space="preserve">ВЪНШНА </w:t>
      </w:r>
      <w:r w:rsidR="00ED39FE" w:rsidRPr="00DE7D93">
        <w:rPr>
          <w:b/>
          <w:szCs w:val="22"/>
          <w:lang w:val="bg-BG"/>
        </w:rPr>
        <w:t>КАРТОНЕНА ОПАКОВКА ЗА МНОГОДОЗОВА ОПАКОВКА (С BLUE BOX)</w:t>
      </w:r>
    </w:p>
    <w:p w14:paraId="61DC511F" w14:textId="77777777" w:rsidR="00ED39FE" w:rsidRPr="00DE7D93" w:rsidRDefault="00ED39FE" w:rsidP="00F5136F">
      <w:pPr>
        <w:tabs>
          <w:tab w:val="clear" w:pos="567"/>
        </w:tabs>
        <w:spacing w:line="240" w:lineRule="auto"/>
        <w:rPr>
          <w:szCs w:val="22"/>
          <w:lang w:val="bg-BG"/>
        </w:rPr>
      </w:pPr>
    </w:p>
    <w:p w14:paraId="5C20EEB9" w14:textId="77777777" w:rsidR="00ED39FE" w:rsidRPr="00DE7D93" w:rsidRDefault="00ED39FE" w:rsidP="00F5136F">
      <w:pPr>
        <w:tabs>
          <w:tab w:val="clear" w:pos="567"/>
        </w:tabs>
        <w:spacing w:line="240" w:lineRule="auto"/>
        <w:rPr>
          <w:szCs w:val="22"/>
          <w:lang w:val="bg-BG"/>
        </w:rPr>
      </w:pPr>
    </w:p>
    <w:p w14:paraId="76730E96"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37039976" w14:textId="77777777" w:rsidR="00ED39FE" w:rsidRPr="00DE7D93" w:rsidRDefault="00ED39FE" w:rsidP="00F5136F">
      <w:pPr>
        <w:tabs>
          <w:tab w:val="clear" w:pos="567"/>
        </w:tabs>
        <w:spacing w:line="240" w:lineRule="auto"/>
        <w:rPr>
          <w:szCs w:val="22"/>
          <w:lang w:val="bg-BG"/>
        </w:rPr>
      </w:pPr>
    </w:p>
    <w:p w14:paraId="20231F35"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7E70F7D6"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4EE0C6CD" w14:textId="77777777" w:rsidR="00ED39FE" w:rsidRPr="00DE7D93" w:rsidRDefault="00ED39FE" w:rsidP="00F5136F">
      <w:pPr>
        <w:tabs>
          <w:tab w:val="clear" w:pos="567"/>
        </w:tabs>
        <w:spacing w:line="240" w:lineRule="auto"/>
        <w:rPr>
          <w:szCs w:val="22"/>
          <w:lang w:val="bg-BG"/>
        </w:rPr>
      </w:pPr>
    </w:p>
    <w:p w14:paraId="20377C45" w14:textId="77777777" w:rsidR="00ED39FE" w:rsidRPr="00DE7D93" w:rsidRDefault="00ED39FE" w:rsidP="00F5136F">
      <w:pPr>
        <w:tabs>
          <w:tab w:val="clear" w:pos="567"/>
        </w:tabs>
        <w:spacing w:line="240" w:lineRule="auto"/>
        <w:rPr>
          <w:szCs w:val="22"/>
          <w:lang w:val="bg-BG"/>
        </w:rPr>
      </w:pPr>
    </w:p>
    <w:p w14:paraId="0BA715B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23F90598" w14:textId="77777777" w:rsidR="00ED39FE" w:rsidRPr="00DE7D93" w:rsidRDefault="00ED39FE" w:rsidP="00F5136F">
      <w:pPr>
        <w:tabs>
          <w:tab w:val="clear" w:pos="567"/>
        </w:tabs>
        <w:spacing w:line="240" w:lineRule="auto"/>
        <w:rPr>
          <w:szCs w:val="22"/>
          <w:lang w:val="bg-BG"/>
        </w:rPr>
      </w:pPr>
    </w:p>
    <w:p w14:paraId="23585237"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100 микрограма флутиказонов пропионат</w:t>
      </w:r>
      <w:r w:rsidRPr="00DE7D93">
        <w:rPr>
          <w:bCs/>
          <w:iCs/>
          <w:szCs w:val="22"/>
          <w:lang w:val="bg-BG"/>
        </w:rPr>
        <w:t>.</w:t>
      </w:r>
    </w:p>
    <w:p w14:paraId="0E56D217" w14:textId="77777777" w:rsidR="00ED39FE" w:rsidRPr="00DE7D93" w:rsidRDefault="00ED39FE" w:rsidP="00F5136F">
      <w:pPr>
        <w:tabs>
          <w:tab w:val="clear" w:pos="567"/>
        </w:tabs>
        <w:spacing w:line="240" w:lineRule="auto"/>
        <w:rPr>
          <w:bCs/>
          <w:iCs/>
          <w:szCs w:val="22"/>
          <w:lang w:val="bg-BG"/>
        </w:rPr>
      </w:pPr>
    </w:p>
    <w:p w14:paraId="33C6621F"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113 микрограма флутиказонов пропионат</w:t>
      </w:r>
      <w:r w:rsidRPr="00DE7D93">
        <w:rPr>
          <w:bCs/>
          <w:iCs/>
          <w:szCs w:val="22"/>
          <w:lang w:val="bg-BG"/>
        </w:rPr>
        <w:t xml:space="preserve">. </w:t>
      </w:r>
    </w:p>
    <w:p w14:paraId="5CAF07B7" w14:textId="77777777" w:rsidR="00ED39FE" w:rsidRPr="00DE7D93" w:rsidRDefault="00ED39FE" w:rsidP="00F5136F">
      <w:pPr>
        <w:tabs>
          <w:tab w:val="clear" w:pos="567"/>
        </w:tabs>
        <w:spacing w:line="240" w:lineRule="auto"/>
        <w:rPr>
          <w:bCs/>
          <w:iCs/>
          <w:szCs w:val="22"/>
          <w:lang w:val="bg-BG"/>
        </w:rPr>
      </w:pPr>
    </w:p>
    <w:p w14:paraId="41C7EA1F" w14:textId="77777777" w:rsidR="00ED39FE" w:rsidRPr="00DE7D93" w:rsidRDefault="00ED39FE" w:rsidP="00F5136F">
      <w:pPr>
        <w:tabs>
          <w:tab w:val="clear" w:pos="567"/>
        </w:tabs>
        <w:spacing w:line="240" w:lineRule="auto"/>
        <w:rPr>
          <w:bCs/>
          <w:iCs/>
          <w:szCs w:val="22"/>
          <w:lang w:val="bg-BG"/>
        </w:rPr>
      </w:pPr>
    </w:p>
    <w:p w14:paraId="2D6D7DA8"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5C7A5A11" w14:textId="77777777" w:rsidR="00ED39FE" w:rsidRPr="00DE7D93" w:rsidRDefault="00ED39FE" w:rsidP="00F5136F">
      <w:pPr>
        <w:tabs>
          <w:tab w:val="clear" w:pos="567"/>
        </w:tabs>
        <w:spacing w:line="240" w:lineRule="auto"/>
        <w:rPr>
          <w:szCs w:val="22"/>
          <w:lang w:val="bg-BG"/>
        </w:rPr>
      </w:pPr>
    </w:p>
    <w:p w14:paraId="5CDE1551"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информация</w:t>
      </w:r>
      <w:r w:rsidR="00C31891" w:rsidRPr="00DE7D93">
        <w:rPr>
          <w:szCs w:val="22"/>
          <w:highlight w:val="lightGray"/>
          <w:lang w:val="bg-BG"/>
        </w:rPr>
        <w:t>.</w:t>
      </w:r>
    </w:p>
    <w:p w14:paraId="4EE4A7C8" w14:textId="77777777" w:rsidR="00ED39FE" w:rsidRPr="00DE7D93" w:rsidRDefault="00ED39FE" w:rsidP="00F5136F">
      <w:pPr>
        <w:tabs>
          <w:tab w:val="clear" w:pos="567"/>
        </w:tabs>
        <w:spacing w:line="240" w:lineRule="auto"/>
        <w:rPr>
          <w:szCs w:val="22"/>
          <w:lang w:val="bg-BG"/>
        </w:rPr>
      </w:pPr>
    </w:p>
    <w:p w14:paraId="350577F4" w14:textId="77777777" w:rsidR="00ED39FE" w:rsidRPr="00DE7D93" w:rsidRDefault="00ED39FE" w:rsidP="00F5136F">
      <w:pPr>
        <w:tabs>
          <w:tab w:val="clear" w:pos="567"/>
        </w:tabs>
        <w:spacing w:line="240" w:lineRule="auto"/>
        <w:rPr>
          <w:szCs w:val="22"/>
          <w:lang w:val="bg-BG"/>
        </w:rPr>
      </w:pPr>
    </w:p>
    <w:p w14:paraId="2DD78C6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41313CAE" w14:textId="77777777" w:rsidR="00ED39FE" w:rsidRPr="00DE7D93" w:rsidRDefault="00ED39FE" w:rsidP="00F5136F">
      <w:pPr>
        <w:tabs>
          <w:tab w:val="clear" w:pos="567"/>
        </w:tabs>
        <w:spacing w:line="240" w:lineRule="auto"/>
        <w:rPr>
          <w:szCs w:val="22"/>
          <w:lang w:val="bg-BG"/>
        </w:rPr>
      </w:pPr>
    </w:p>
    <w:p w14:paraId="18F1B814" w14:textId="6A5FCCA1" w:rsidR="00ED39FE" w:rsidRPr="00DE7D93" w:rsidRDefault="00ED39FE" w:rsidP="00F5136F">
      <w:pPr>
        <w:tabs>
          <w:tab w:val="clear" w:pos="567"/>
        </w:tabs>
        <w:spacing w:line="240" w:lineRule="auto"/>
        <w:rPr>
          <w:szCs w:val="22"/>
          <w:lang w:val="bg-BG"/>
        </w:rPr>
      </w:pPr>
      <w:r w:rsidRPr="009364ED">
        <w:rPr>
          <w:szCs w:val="22"/>
          <w:highlight w:val="lightGray"/>
          <w:lang w:val="bg-BG"/>
          <w:rPrChange w:id="54" w:author="translator" w:date="2025-10-14T11:00:00Z">
            <w:rPr>
              <w:szCs w:val="22"/>
              <w:lang w:val="bg-BG"/>
            </w:rPr>
          </w:rPrChange>
        </w:rPr>
        <w:t>Прах за инхалация</w:t>
      </w:r>
    </w:p>
    <w:p w14:paraId="0C2F9B14" w14:textId="77777777" w:rsidR="00ED39FE" w:rsidRPr="00DE7D93" w:rsidRDefault="00ED39FE" w:rsidP="00F5136F">
      <w:pPr>
        <w:tabs>
          <w:tab w:val="clear" w:pos="567"/>
        </w:tabs>
        <w:spacing w:line="240" w:lineRule="auto"/>
        <w:rPr>
          <w:szCs w:val="22"/>
          <w:lang w:val="bg-BG"/>
        </w:rPr>
      </w:pPr>
      <w:r w:rsidRPr="00DE7D93">
        <w:rPr>
          <w:szCs w:val="22"/>
          <w:lang w:val="bg-BG"/>
        </w:rPr>
        <w:t>Мног</w:t>
      </w:r>
      <w:r w:rsidR="00036E7E" w:rsidRPr="00DE7D93">
        <w:rPr>
          <w:szCs w:val="22"/>
          <w:lang w:val="bg-BG"/>
        </w:rPr>
        <w:t>одозова опаковка: 3 (3 опаковки по</w:t>
      </w:r>
      <w:r w:rsidRPr="00DE7D93">
        <w:rPr>
          <w:szCs w:val="22"/>
          <w:lang w:val="bg-BG"/>
        </w:rPr>
        <w:t xml:space="preserve"> 1) инхалатора.</w:t>
      </w:r>
    </w:p>
    <w:p w14:paraId="195D1081"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224EEE38" w14:textId="77777777" w:rsidR="00ED39FE" w:rsidRPr="00DE7D93" w:rsidRDefault="00ED39FE" w:rsidP="00F5136F">
      <w:pPr>
        <w:tabs>
          <w:tab w:val="clear" w:pos="567"/>
        </w:tabs>
        <w:spacing w:line="240" w:lineRule="auto"/>
        <w:rPr>
          <w:szCs w:val="22"/>
          <w:lang w:val="bg-BG"/>
        </w:rPr>
      </w:pPr>
    </w:p>
    <w:p w14:paraId="4915AD84" w14:textId="77777777" w:rsidR="00ED39FE" w:rsidRPr="00DE7D93" w:rsidRDefault="00ED39FE" w:rsidP="00F5136F">
      <w:pPr>
        <w:tabs>
          <w:tab w:val="clear" w:pos="567"/>
        </w:tabs>
        <w:spacing w:line="240" w:lineRule="auto"/>
        <w:rPr>
          <w:szCs w:val="22"/>
          <w:lang w:val="bg-BG"/>
        </w:rPr>
      </w:pPr>
    </w:p>
    <w:p w14:paraId="5FAE6C4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417BE882" w14:textId="77777777" w:rsidR="00ED39FE" w:rsidRPr="00DE7D93" w:rsidRDefault="00ED39FE" w:rsidP="00F5136F">
      <w:pPr>
        <w:tabs>
          <w:tab w:val="clear" w:pos="567"/>
        </w:tabs>
        <w:spacing w:line="240" w:lineRule="auto"/>
        <w:rPr>
          <w:szCs w:val="22"/>
          <w:lang w:val="bg-BG"/>
        </w:rPr>
      </w:pPr>
    </w:p>
    <w:p w14:paraId="49939679" w14:textId="783A3738"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3E00723B"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322B05D8" w14:textId="77777777" w:rsidR="00ED39FE" w:rsidRPr="00DE7D93" w:rsidRDefault="00ED39FE" w:rsidP="00F5136F">
      <w:pPr>
        <w:tabs>
          <w:tab w:val="clear" w:pos="567"/>
        </w:tabs>
        <w:spacing w:line="240" w:lineRule="auto"/>
        <w:rPr>
          <w:szCs w:val="22"/>
          <w:lang w:val="bg-BG"/>
        </w:rPr>
      </w:pPr>
    </w:p>
    <w:p w14:paraId="378C0317" w14:textId="77777777" w:rsidR="00ED39FE" w:rsidRPr="00DE7D93" w:rsidRDefault="00ED39FE" w:rsidP="00F5136F">
      <w:pPr>
        <w:tabs>
          <w:tab w:val="clear" w:pos="567"/>
        </w:tabs>
        <w:spacing w:line="240" w:lineRule="auto"/>
        <w:rPr>
          <w:szCs w:val="22"/>
          <w:lang w:val="bg-BG"/>
        </w:rPr>
      </w:pPr>
    </w:p>
    <w:p w14:paraId="115F581C"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11C3D9FB" w14:textId="77777777" w:rsidR="00ED39FE" w:rsidRPr="00DE7D93" w:rsidRDefault="00ED39FE" w:rsidP="00F5136F">
      <w:pPr>
        <w:tabs>
          <w:tab w:val="clear" w:pos="567"/>
        </w:tabs>
        <w:spacing w:line="240" w:lineRule="auto"/>
        <w:rPr>
          <w:szCs w:val="22"/>
          <w:lang w:val="bg-BG"/>
        </w:rPr>
      </w:pPr>
    </w:p>
    <w:p w14:paraId="218E2151" w14:textId="77777777" w:rsidR="00ED39FE" w:rsidRPr="00DE7D93" w:rsidRDefault="00ED39FE" w:rsidP="00F5136F">
      <w:pPr>
        <w:tabs>
          <w:tab w:val="clear" w:pos="567"/>
        </w:tabs>
        <w:spacing w:line="240" w:lineRule="auto"/>
        <w:rPr>
          <w:lang w:val="bg-BG"/>
        </w:rPr>
      </w:pPr>
      <w:r w:rsidRPr="00DE7D93">
        <w:rPr>
          <w:lang w:val="bg-BG"/>
        </w:rPr>
        <w:t>Да се съхранява на място, недостъпно за деца.</w:t>
      </w:r>
    </w:p>
    <w:p w14:paraId="64A0DD91" w14:textId="77777777" w:rsidR="00ED39FE" w:rsidRPr="00DE7D93" w:rsidRDefault="00ED39FE" w:rsidP="00F5136F">
      <w:pPr>
        <w:tabs>
          <w:tab w:val="clear" w:pos="567"/>
        </w:tabs>
        <w:spacing w:line="240" w:lineRule="auto"/>
        <w:rPr>
          <w:szCs w:val="22"/>
          <w:lang w:val="bg-BG"/>
        </w:rPr>
      </w:pPr>
    </w:p>
    <w:p w14:paraId="0A60E5E9" w14:textId="77777777" w:rsidR="00ED39FE" w:rsidRPr="00DE7D93" w:rsidRDefault="00ED39FE" w:rsidP="00F5136F">
      <w:pPr>
        <w:tabs>
          <w:tab w:val="clear" w:pos="567"/>
        </w:tabs>
        <w:spacing w:line="240" w:lineRule="auto"/>
        <w:rPr>
          <w:szCs w:val="22"/>
          <w:lang w:val="bg-BG"/>
        </w:rPr>
      </w:pPr>
    </w:p>
    <w:p w14:paraId="4260D424"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17B74146" w14:textId="77777777" w:rsidR="00ED39FE" w:rsidRPr="00DE7D93" w:rsidRDefault="00ED39FE" w:rsidP="00F5136F">
      <w:pPr>
        <w:keepNext/>
        <w:tabs>
          <w:tab w:val="clear" w:pos="567"/>
        </w:tabs>
        <w:spacing w:line="240" w:lineRule="auto"/>
        <w:rPr>
          <w:szCs w:val="22"/>
          <w:lang w:val="bg-BG"/>
        </w:rPr>
      </w:pPr>
    </w:p>
    <w:p w14:paraId="6C4FC5E3"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165756" w:rsidRPr="00DE7D93">
        <w:rPr>
          <w:szCs w:val="22"/>
          <w:lang w:val="bg-BG"/>
        </w:rPr>
        <w:t>указано</w:t>
      </w:r>
      <w:r w:rsidRPr="00DE7D93">
        <w:rPr>
          <w:szCs w:val="22"/>
          <w:lang w:val="bg-BG"/>
        </w:rPr>
        <w:t xml:space="preserve"> от Вашия лекар.</w:t>
      </w:r>
    </w:p>
    <w:p w14:paraId="4B677CCA" w14:textId="77777777" w:rsidR="00ED39FE" w:rsidRPr="00DE7D93" w:rsidRDefault="00ED39FE" w:rsidP="00F5136F">
      <w:pPr>
        <w:keepNext/>
        <w:tabs>
          <w:tab w:val="clear" w:pos="567"/>
        </w:tabs>
        <w:spacing w:line="240" w:lineRule="auto"/>
        <w:rPr>
          <w:b/>
          <w:bCs/>
          <w:szCs w:val="22"/>
          <w:lang w:val="bg-BG"/>
        </w:rPr>
      </w:pPr>
    </w:p>
    <w:p w14:paraId="5C2B3DCD" w14:textId="0557AEE8"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7B0020" w:rsidRPr="00DE7D93">
        <w:rPr>
          <w:b/>
          <w:bCs/>
          <w:szCs w:val="22"/>
          <w:highlight w:val="lightGray"/>
          <w:lang w:val="bg-BG"/>
        </w:rPr>
        <w:t>а</w:t>
      </w:r>
      <w:r w:rsidRPr="00DE7D93">
        <w:rPr>
          <w:b/>
          <w:bCs/>
          <w:szCs w:val="22"/>
          <w:highlight w:val="lightGray"/>
          <w:lang w:val="bg-BG"/>
        </w:rPr>
        <w:t xml:space="preserve"> </w:t>
      </w:r>
      <w:r w:rsidR="007B0020"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01EEDB4F" w14:textId="77777777" w:rsidR="00ED39FE" w:rsidRPr="00DE7D93" w:rsidRDefault="00ED39FE" w:rsidP="00F5136F">
      <w:pPr>
        <w:keepNext/>
        <w:tabs>
          <w:tab w:val="clear" w:pos="567"/>
        </w:tabs>
        <w:spacing w:line="240" w:lineRule="auto"/>
        <w:rPr>
          <w:b/>
          <w:bCs/>
          <w:szCs w:val="22"/>
          <w:lang w:val="bg-BG"/>
        </w:rPr>
      </w:pPr>
    </w:p>
    <w:p w14:paraId="43602683"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5AB24E00" w14:textId="77777777" w:rsidR="00ED39FE" w:rsidRPr="00DE7D93" w:rsidRDefault="00ED39FE" w:rsidP="00F5136F">
      <w:pPr>
        <w:tabs>
          <w:tab w:val="clear" w:pos="567"/>
        </w:tabs>
        <w:spacing w:line="240" w:lineRule="auto"/>
        <w:rPr>
          <w:szCs w:val="22"/>
          <w:lang w:val="bg-BG"/>
        </w:rPr>
      </w:pPr>
    </w:p>
    <w:p w14:paraId="056741C0" w14:textId="77777777" w:rsidR="00ED39FE" w:rsidRPr="00DE7D93" w:rsidRDefault="00ED39FE" w:rsidP="00F5136F">
      <w:pPr>
        <w:tabs>
          <w:tab w:val="clear" w:pos="567"/>
        </w:tabs>
        <w:spacing w:line="240" w:lineRule="auto"/>
        <w:rPr>
          <w:szCs w:val="22"/>
          <w:lang w:val="bg-BG"/>
        </w:rPr>
      </w:pPr>
    </w:p>
    <w:p w14:paraId="65521DDE"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1A50B38E" w14:textId="77777777" w:rsidR="00ED39FE" w:rsidRPr="00DE7D93" w:rsidRDefault="00ED39FE" w:rsidP="00F5136F">
      <w:pPr>
        <w:keepNext/>
        <w:tabs>
          <w:tab w:val="clear" w:pos="567"/>
        </w:tabs>
        <w:spacing w:line="240" w:lineRule="auto"/>
        <w:rPr>
          <w:szCs w:val="22"/>
          <w:lang w:val="bg-BG"/>
        </w:rPr>
      </w:pPr>
    </w:p>
    <w:p w14:paraId="25050343"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4C5AEF6A"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165756" w:rsidRPr="00DE7D93">
        <w:rPr>
          <w:szCs w:val="22"/>
          <w:lang w:val="bg-BG"/>
        </w:rPr>
        <w:t>изваждане от</w:t>
      </w:r>
      <w:r w:rsidRPr="00DE7D93">
        <w:rPr>
          <w:szCs w:val="22"/>
          <w:lang w:val="bg-BG"/>
        </w:rPr>
        <w:t xml:space="preserve"> обвивката от фолио.</w:t>
      </w:r>
    </w:p>
    <w:p w14:paraId="579F99B0" w14:textId="77777777" w:rsidR="00ED39FE" w:rsidRPr="00DE7D93" w:rsidRDefault="00ED39FE" w:rsidP="00F5136F">
      <w:pPr>
        <w:tabs>
          <w:tab w:val="clear" w:pos="567"/>
        </w:tabs>
        <w:spacing w:line="240" w:lineRule="auto"/>
        <w:rPr>
          <w:szCs w:val="22"/>
          <w:lang w:val="bg-BG"/>
        </w:rPr>
      </w:pPr>
    </w:p>
    <w:p w14:paraId="20D7C929" w14:textId="77777777" w:rsidR="00ED39FE" w:rsidRPr="00DE7D93" w:rsidRDefault="00ED39FE" w:rsidP="00F5136F">
      <w:pPr>
        <w:tabs>
          <w:tab w:val="clear" w:pos="567"/>
        </w:tabs>
        <w:spacing w:line="240" w:lineRule="auto"/>
        <w:rPr>
          <w:szCs w:val="22"/>
          <w:lang w:val="bg-BG"/>
        </w:rPr>
      </w:pPr>
    </w:p>
    <w:p w14:paraId="114CE3AB"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4DC6CC52" w14:textId="77777777" w:rsidR="00ED39FE" w:rsidRPr="00DE7D93" w:rsidRDefault="00ED39FE" w:rsidP="00F5136F">
      <w:pPr>
        <w:keepNext/>
        <w:tabs>
          <w:tab w:val="clear" w:pos="567"/>
        </w:tabs>
        <w:spacing w:line="240" w:lineRule="auto"/>
        <w:rPr>
          <w:szCs w:val="22"/>
          <w:lang w:val="bg-BG"/>
        </w:rPr>
      </w:pPr>
    </w:p>
    <w:p w14:paraId="5E993E47"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p>
    <w:p w14:paraId="37F7177D" w14:textId="77777777" w:rsidR="00ED39FE" w:rsidRPr="00DE7D93" w:rsidRDefault="00ED39FE" w:rsidP="00F5136F">
      <w:pPr>
        <w:tabs>
          <w:tab w:val="clear" w:pos="567"/>
        </w:tabs>
        <w:spacing w:line="240" w:lineRule="auto"/>
        <w:ind w:left="567" w:hanging="567"/>
        <w:rPr>
          <w:szCs w:val="22"/>
          <w:lang w:val="bg-BG"/>
        </w:rPr>
      </w:pPr>
    </w:p>
    <w:p w14:paraId="1D4CED41" w14:textId="77777777" w:rsidR="00ED39FE" w:rsidRPr="00DE7D93" w:rsidRDefault="00ED39FE" w:rsidP="00F5136F">
      <w:pPr>
        <w:tabs>
          <w:tab w:val="clear" w:pos="567"/>
        </w:tabs>
        <w:spacing w:line="240" w:lineRule="auto"/>
        <w:ind w:left="567" w:hanging="567"/>
        <w:rPr>
          <w:szCs w:val="22"/>
          <w:lang w:val="bg-BG"/>
        </w:rPr>
      </w:pPr>
    </w:p>
    <w:p w14:paraId="2B369E1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95BE37F" w14:textId="77777777" w:rsidR="00ED39FE" w:rsidRPr="00DE7D93" w:rsidRDefault="00ED39FE" w:rsidP="00F5136F">
      <w:pPr>
        <w:tabs>
          <w:tab w:val="clear" w:pos="567"/>
        </w:tabs>
        <w:spacing w:line="240" w:lineRule="auto"/>
        <w:rPr>
          <w:szCs w:val="22"/>
          <w:lang w:val="bg-BG"/>
        </w:rPr>
      </w:pPr>
    </w:p>
    <w:p w14:paraId="053364BE" w14:textId="77777777" w:rsidR="00ED39FE" w:rsidRPr="00DE7D93" w:rsidRDefault="00ED39FE" w:rsidP="00F5136F">
      <w:pPr>
        <w:tabs>
          <w:tab w:val="clear" w:pos="567"/>
        </w:tabs>
        <w:spacing w:line="240" w:lineRule="auto"/>
        <w:rPr>
          <w:szCs w:val="22"/>
          <w:lang w:val="bg-BG"/>
        </w:rPr>
      </w:pPr>
    </w:p>
    <w:p w14:paraId="1FAC8C31"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398AEBFF" w14:textId="77777777" w:rsidR="00ED39FE" w:rsidRPr="00DE7D93" w:rsidRDefault="00ED39FE" w:rsidP="00F5136F">
      <w:pPr>
        <w:tabs>
          <w:tab w:val="clear" w:pos="567"/>
        </w:tabs>
        <w:spacing w:line="240" w:lineRule="auto"/>
        <w:rPr>
          <w:szCs w:val="22"/>
          <w:lang w:val="bg-BG"/>
        </w:rPr>
      </w:pPr>
    </w:p>
    <w:p w14:paraId="218C7852"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24F09DBC" w14:textId="77777777" w:rsidR="00ED39FE" w:rsidRPr="00DE7D93" w:rsidRDefault="00ED39FE" w:rsidP="00F5136F">
      <w:pPr>
        <w:tabs>
          <w:tab w:val="clear" w:pos="567"/>
        </w:tabs>
        <w:spacing w:line="240" w:lineRule="auto"/>
        <w:rPr>
          <w:szCs w:val="22"/>
          <w:lang w:val="bg-BG"/>
        </w:rPr>
      </w:pPr>
    </w:p>
    <w:p w14:paraId="3DDFF4C3" w14:textId="77777777" w:rsidR="00ED39FE" w:rsidRPr="00DE7D93" w:rsidRDefault="00ED39FE" w:rsidP="00F5136F">
      <w:pPr>
        <w:tabs>
          <w:tab w:val="clear" w:pos="567"/>
        </w:tabs>
        <w:spacing w:line="240" w:lineRule="auto"/>
        <w:rPr>
          <w:szCs w:val="22"/>
          <w:lang w:val="bg-BG"/>
        </w:rPr>
      </w:pPr>
    </w:p>
    <w:p w14:paraId="53BDB0E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2F38ACD8" w14:textId="77777777" w:rsidR="00ED39FE" w:rsidRPr="00DE7D93" w:rsidRDefault="00ED39FE" w:rsidP="00F5136F">
      <w:pPr>
        <w:tabs>
          <w:tab w:val="clear" w:pos="567"/>
        </w:tabs>
        <w:spacing w:line="240" w:lineRule="auto"/>
        <w:rPr>
          <w:szCs w:val="22"/>
          <w:lang w:val="bg-BG"/>
        </w:rPr>
      </w:pPr>
    </w:p>
    <w:p w14:paraId="2C4B97E9" w14:textId="77777777" w:rsidR="00ED39FE" w:rsidRPr="00DE7D93" w:rsidRDefault="00ED39FE" w:rsidP="00F5136F">
      <w:pPr>
        <w:tabs>
          <w:tab w:val="clear" w:pos="567"/>
        </w:tabs>
        <w:spacing w:line="240" w:lineRule="auto"/>
        <w:rPr>
          <w:szCs w:val="22"/>
          <w:lang w:val="bg-BG"/>
        </w:rPr>
      </w:pPr>
      <w:r w:rsidRPr="00DE7D93">
        <w:rPr>
          <w:szCs w:val="22"/>
          <w:lang w:val="bg-BG"/>
        </w:rPr>
        <w:t>EU/1/21/1533/002</w:t>
      </w:r>
    </w:p>
    <w:p w14:paraId="6B0F9D62" w14:textId="77777777" w:rsidR="00ED39FE" w:rsidRPr="00DE7D93" w:rsidRDefault="00ED39FE" w:rsidP="00F5136F">
      <w:pPr>
        <w:tabs>
          <w:tab w:val="clear" w:pos="567"/>
        </w:tabs>
        <w:spacing w:line="240" w:lineRule="auto"/>
        <w:rPr>
          <w:szCs w:val="22"/>
          <w:lang w:val="bg-BG"/>
        </w:rPr>
      </w:pPr>
    </w:p>
    <w:p w14:paraId="5115AD57" w14:textId="77777777" w:rsidR="00ED39FE" w:rsidRPr="00DE7D93" w:rsidRDefault="00ED39FE" w:rsidP="00F5136F">
      <w:pPr>
        <w:tabs>
          <w:tab w:val="clear" w:pos="567"/>
        </w:tabs>
        <w:spacing w:line="240" w:lineRule="auto"/>
        <w:rPr>
          <w:szCs w:val="22"/>
          <w:lang w:val="bg-BG"/>
        </w:rPr>
      </w:pPr>
    </w:p>
    <w:p w14:paraId="47A7BC72"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08F53317" w14:textId="77777777" w:rsidR="00ED39FE" w:rsidRPr="00DE7D93" w:rsidRDefault="00ED39FE" w:rsidP="00F5136F">
      <w:pPr>
        <w:tabs>
          <w:tab w:val="clear" w:pos="567"/>
        </w:tabs>
        <w:spacing w:line="240" w:lineRule="auto"/>
        <w:rPr>
          <w:i/>
          <w:szCs w:val="22"/>
          <w:lang w:val="bg-BG"/>
        </w:rPr>
      </w:pPr>
    </w:p>
    <w:p w14:paraId="41B5AC62"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71A2F9D3" w14:textId="77777777" w:rsidR="00ED39FE" w:rsidRPr="00DE7D93" w:rsidRDefault="00ED39FE" w:rsidP="00F5136F">
      <w:pPr>
        <w:tabs>
          <w:tab w:val="clear" w:pos="567"/>
        </w:tabs>
        <w:spacing w:line="240" w:lineRule="auto"/>
        <w:rPr>
          <w:szCs w:val="22"/>
          <w:lang w:val="bg-BG"/>
        </w:rPr>
      </w:pPr>
    </w:p>
    <w:p w14:paraId="145705C5" w14:textId="77777777" w:rsidR="00ED39FE" w:rsidRPr="00DE7D93" w:rsidRDefault="00ED39FE" w:rsidP="00F5136F">
      <w:pPr>
        <w:tabs>
          <w:tab w:val="clear" w:pos="567"/>
        </w:tabs>
        <w:spacing w:line="240" w:lineRule="auto"/>
        <w:rPr>
          <w:szCs w:val="22"/>
          <w:lang w:val="bg-BG"/>
        </w:rPr>
      </w:pPr>
    </w:p>
    <w:p w14:paraId="6985229E"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338DEF40" w14:textId="77777777" w:rsidR="00ED39FE" w:rsidRPr="00DE7D93" w:rsidRDefault="00ED39FE" w:rsidP="00F5136F">
      <w:pPr>
        <w:tabs>
          <w:tab w:val="clear" w:pos="567"/>
        </w:tabs>
        <w:spacing w:line="240" w:lineRule="auto"/>
        <w:rPr>
          <w:i/>
          <w:szCs w:val="22"/>
          <w:lang w:val="bg-BG"/>
        </w:rPr>
      </w:pPr>
    </w:p>
    <w:p w14:paraId="67203AA5" w14:textId="77777777" w:rsidR="00ED39FE" w:rsidRPr="00DE7D93" w:rsidRDefault="00ED39FE" w:rsidP="00F5136F">
      <w:pPr>
        <w:tabs>
          <w:tab w:val="clear" w:pos="567"/>
        </w:tabs>
        <w:spacing w:line="240" w:lineRule="auto"/>
        <w:rPr>
          <w:szCs w:val="22"/>
          <w:lang w:val="bg-BG"/>
        </w:rPr>
      </w:pPr>
    </w:p>
    <w:p w14:paraId="5A76C852"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19EFDFB6" w14:textId="77777777" w:rsidR="00ED39FE" w:rsidRPr="00DE7D93" w:rsidRDefault="00ED39FE" w:rsidP="00F5136F">
      <w:pPr>
        <w:tabs>
          <w:tab w:val="clear" w:pos="567"/>
        </w:tabs>
        <w:spacing w:line="240" w:lineRule="auto"/>
        <w:rPr>
          <w:szCs w:val="22"/>
          <w:lang w:val="bg-BG"/>
        </w:rPr>
      </w:pPr>
    </w:p>
    <w:p w14:paraId="22660E81" w14:textId="77777777" w:rsidR="00ED39FE" w:rsidRPr="00DE7D93" w:rsidRDefault="00ED39FE" w:rsidP="00F5136F">
      <w:pPr>
        <w:tabs>
          <w:tab w:val="clear" w:pos="567"/>
        </w:tabs>
        <w:spacing w:line="240" w:lineRule="auto"/>
        <w:rPr>
          <w:szCs w:val="22"/>
          <w:lang w:val="bg-BG"/>
        </w:rPr>
      </w:pPr>
    </w:p>
    <w:p w14:paraId="404725FB" w14:textId="77777777" w:rsidR="00ED39FE" w:rsidRPr="00DE7D93" w:rsidRDefault="00ED39FE" w:rsidP="003D546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bg-BG"/>
        </w:rPr>
      </w:pPr>
      <w:r w:rsidRPr="00DE7D93">
        <w:rPr>
          <w:b/>
          <w:szCs w:val="22"/>
          <w:lang w:val="bg-BG"/>
        </w:rPr>
        <w:t>16.</w:t>
      </w:r>
      <w:r w:rsidRPr="00DE7D93">
        <w:rPr>
          <w:b/>
          <w:szCs w:val="22"/>
          <w:lang w:val="bg-BG"/>
        </w:rPr>
        <w:tab/>
        <w:t>ИНФОРМАЦИЯ НА БРАЙЛОВА АЗБУКА</w:t>
      </w:r>
    </w:p>
    <w:p w14:paraId="0488F417" w14:textId="77777777" w:rsidR="00ED39FE" w:rsidRPr="00DE7D93" w:rsidRDefault="00ED39FE" w:rsidP="00F5136F">
      <w:pPr>
        <w:tabs>
          <w:tab w:val="clear" w:pos="567"/>
        </w:tabs>
        <w:spacing w:line="240" w:lineRule="auto"/>
        <w:rPr>
          <w:szCs w:val="22"/>
          <w:lang w:val="bg-BG"/>
        </w:rPr>
      </w:pPr>
    </w:p>
    <w:p w14:paraId="1508CB08"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0D61BFFC" w14:textId="77777777" w:rsidR="00ED39FE" w:rsidRPr="00DE7D93" w:rsidRDefault="00ED39FE" w:rsidP="00F5136F">
      <w:pPr>
        <w:tabs>
          <w:tab w:val="clear" w:pos="567"/>
        </w:tabs>
        <w:spacing w:line="240" w:lineRule="auto"/>
        <w:rPr>
          <w:szCs w:val="22"/>
          <w:lang w:val="bg-BG"/>
        </w:rPr>
      </w:pPr>
    </w:p>
    <w:p w14:paraId="7A0EE45C" w14:textId="77777777" w:rsidR="00ED39FE" w:rsidRPr="00DE7D93" w:rsidRDefault="00ED39FE" w:rsidP="00F5136F">
      <w:pPr>
        <w:tabs>
          <w:tab w:val="clear" w:pos="567"/>
        </w:tabs>
        <w:spacing w:line="240" w:lineRule="auto"/>
        <w:rPr>
          <w:szCs w:val="22"/>
          <w:lang w:val="bg-BG"/>
        </w:rPr>
      </w:pPr>
    </w:p>
    <w:p w14:paraId="285B9802"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5CE33E7F" w14:textId="77777777" w:rsidR="00ED39FE" w:rsidRPr="00DE7D93" w:rsidRDefault="00ED39FE" w:rsidP="00F5136F">
      <w:pPr>
        <w:keepNext/>
        <w:tabs>
          <w:tab w:val="clear" w:pos="567"/>
        </w:tabs>
        <w:spacing w:line="240" w:lineRule="auto"/>
        <w:rPr>
          <w:szCs w:val="22"/>
          <w:lang w:val="bg-BG"/>
        </w:rPr>
      </w:pPr>
    </w:p>
    <w:p w14:paraId="14E169B4" w14:textId="77777777" w:rsidR="00ED39FE" w:rsidRPr="00DE7D93" w:rsidRDefault="00ED39FE" w:rsidP="00F5136F">
      <w:pPr>
        <w:keepNext/>
        <w:tabs>
          <w:tab w:val="clear" w:pos="567"/>
        </w:tabs>
        <w:spacing w:line="240" w:lineRule="auto"/>
        <w:rPr>
          <w:rFonts w:eastAsia="SimSun"/>
          <w:szCs w:val="22"/>
          <w:lang w:val="bg-BG"/>
        </w:rPr>
      </w:pPr>
      <w:r w:rsidRPr="00DE7D93">
        <w:rPr>
          <w:rFonts w:eastAsia="SimSun"/>
          <w:szCs w:val="22"/>
          <w:highlight w:val="lightGray"/>
          <w:lang w:val="bg-BG"/>
        </w:rPr>
        <w:t>Двуизмерен баркод с включен уникален идентификатор</w:t>
      </w:r>
    </w:p>
    <w:p w14:paraId="26A0D085" w14:textId="77777777" w:rsidR="00ED39FE" w:rsidRPr="00DE7D93" w:rsidRDefault="00ED39FE" w:rsidP="00F5136F">
      <w:pPr>
        <w:tabs>
          <w:tab w:val="clear" w:pos="567"/>
        </w:tabs>
        <w:spacing w:line="240" w:lineRule="auto"/>
        <w:rPr>
          <w:rFonts w:eastAsia="SimSun"/>
          <w:szCs w:val="22"/>
          <w:lang w:val="bg-BG"/>
        </w:rPr>
      </w:pPr>
    </w:p>
    <w:p w14:paraId="026C45A7" w14:textId="77777777" w:rsidR="00ED39FE" w:rsidRPr="00DE7D93" w:rsidRDefault="00ED39FE" w:rsidP="00F5136F">
      <w:pPr>
        <w:tabs>
          <w:tab w:val="clear" w:pos="567"/>
        </w:tabs>
        <w:spacing w:line="240" w:lineRule="auto"/>
        <w:rPr>
          <w:szCs w:val="22"/>
          <w:lang w:val="bg-BG"/>
        </w:rPr>
      </w:pPr>
    </w:p>
    <w:p w14:paraId="0EB8C826"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61E32149" w14:textId="77777777" w:rsidR="00ED39FE" w:rsidRPr="00DE7D93" w:rsidRDefault="00ED39FE" w:rsidP="00F5136F">
      <w:pPr>
        <w:keepNext/>
        <w:tabs>
          <w:tab w:val="clear" w:pos="567"/>
        </w:tabs>
        <w:spacing w:line="240" w:lineRule="auto"/>
        <w:rPr>
          <w:szCs w:val="22"/>
          <w:lang w:val="bg-BG"/>
        </w:rPr>
      </w:pPr>
    </w:p>
    <w:p w14:paraId="6180E94D"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PC </w:t>
      </w:r>
    </w:p>
    <w:p w14:paraId="29830B83"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SN </w:t>
      </w:r>
    </w:p>
    <w:p w14:paraId="235D6095"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NN </w:t>
      </w:r>
    </w:p>
    <w:p w14:paraId="504EEC40" w14:textId="77777777" w:rsidR="00ED39FE" w:rsidRPr="00DE7D93" w:rsidRDefault="00ED39FE" w:rsidP="00F5136F">
      <w:pPr>
        <w:tabs>
          <w:tab w:val="clear" w:pos="567"/>
        </w:tabs>
        <w:autoSpaceDE w:val="0"/>
        <w:autoSpaceDN w:val="0"/>
        <w:adjustRightInd w:val="0"/>
        <w:spacing w:line="240" w:lineRule="auto"/>
        <w:rPr>
          <w:rFonts w:eastAsia="SimSun"/>
          <w:szCs w:val="22"/>
          <w:lang w:val="bg-BG"/>
        </w:rPr>
      </w:pPr>
      <w:r w:rsidRPr="00DE7D93">
        <w:rPr>
          <w:lang w:val="bg-BG"/>
        </w:rPr>
        <w:br w:type="page"/>
      </w:r>
    </w:p>
    <w:p w14:paraId="7ECA2EF5"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lastRenderedPageBreak/>
        <w:t>ДАННИ, КОИТО ТРЯБВА ДА СЪДЪРЖА ВТОРИЧНАТА ОПАКОВКА</w:t>
      </w:r>
    </w:p>
    <w:p w14:paraId="2D7879CC"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01E54647"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DE7D93">
        <w:rPr>
          <w:b/>
          <w:szCs w:val="22"/>
          <w:lang w:val="bg-BG"/>
        </w:rPr>
        <w:t>МЕЖДИННА</w:t>
      </w:r>
      <w:r w:rsidRPr="00DE7D93">
        <w:rPr>
          <w:b/>
          <w:lang w:val="bg-BG"/>
        </w:rPr>
        <w:t xml:space="preserve"> КАРТОНЕНА ОПАКОВКА</w:t>
      </w:r>
      <w:r w:rsidRPr="00DE7D93">
        <w:rPr>
          <w:b/>
          <w:szCs w:val="22"/>
          <w:lang w:val="bg-BG"/>
        </w:rPr>
        <w:t xml:space="preserve"> ЗА МНОГОДОЗОВА ОПАКОВКА (БЕЗ BLUE BOX)</w:t>
      </w:r>
    </w:p>
    <w:p w14:paraId="53C5C9FD" w14:textId="77777777" w:rsidR="00ED39FE" w:rsidRPr="00DE7D93" w:rsidRDefault="00ED39FE" w:rsidP="00F5136F">
      <w:pPr>
        <w:tabs>
          <w:tab w:val="clear" w:pos="567"/>
        </w:tabs>
        <w:spacing w:line="240" w:lineRule="auto"/>
        <w:rPr>
          <w:szCs w:val="22"/>
          <w:lang w:val="bg-BG"/>
        </w:rPr>
      </w:pPr>
    </w:p>
    <w:p w14:paraId="65E2D197" w14:textId="77777777" w:rsidR="00ED39FE" w:rsidRPr="00DE7D93" w:rsidRDefault="00ED39FE" w:rsidP="00F5136F">
      <w:pPr>
        <w:tabs>
          <w:tab w:val="clear" w:pos="567"/>
        </w:tabs>
        <w:spacing w:line="240" w:lineRule="auto"/>
        <w:rPr>
          <w:szCs w:val="22"/>
          <w:lang w:val="bg-BG"/>
        </w:rPr>
      </w:pPr>
    </w:p>
    <w:p w14:paraId="498F872A"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22413305" w14:textId="77777777" w:rsidR="00ED39FE" w:rsidRPr="00DE7D93" w:rsidRDefault="00ED39FE" w:rsidP="00F5136F">
      <w:pPr>
        <w:tabs>
          <w:tab w:val="clear" w:pos="567"/>
        </w:tabs>
        <w:spacing w:line="240" w:lineRule="auto"/>
        <w:rPr>
          <w:szCs w:val="22"/>
          <w:lang w:val="bg-BG"/>
        </w:rPr>
      </w:pPr>
    </w:p>
    <w:p w14:paraId="3A4F1BB6"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07E6E73E"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4041EBFF" w14:textId="77777777" w:rsidR="00ED39FE" w:rsidRPr="00DE7D93" w:rsidRDefault="00ED39FE" w:rsidP="00F5136F">
      <w:pPr>
        <w:tabs>
          <w:tab w:val="clear" w:pos="567"/>
        </w:tabs>
        <w:spacing w:line="240" w:lineRule="auto"/>
        <w:rPr>
          <w:szCs w:val="22"/>
          <w:lang w:val="bg-BG"/>
        </w:rPr>
      </w:pPr>
    </w:p>
    <w:p w14:paraId="3C077180" w14:textId="77777777" w:rsidR="00ED39FE" w:rsidRPr="00DE7D93" w:rsidRDefault="00ED39FE" w:rsidP="00F5136F">
      <w:pPr>
        <w:tabs>
          <w:tab w:val="clear" w:pos="567"/>
        </w:tabs>
        <w:spacing w:line="240" w:lineRule="auto"/>
        <w:rPr>
          <w:szCs w:val="22"/>
          <w:lang w:val="bg-BG"/>
        </w:rPr>
      </w:pPr>
    </w:p>
    <w:p w14:paraId="049A098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246B50B6" w14:textId="77777777" w:rsidR="00ED39FE" w:rsidRPr="00DE7D93" w:rsidRDefault="00ED39FE" w:rsidP="00F5136F">
      <w:pPr>
        <w:tabs>
          <w:tab w:val="clear" w:pos="567"/>
        </w:tabs>
        <w:spacing w:line="240" w:lineRule="auto"/>
        <w:rPr>
          <w:szCs w:val="22"/>
          <w:lang w:val="bg-BG"/>
        </w:rPr>
      </w:pPr>
    </w:p>
    <w:p w14:paraId="44042E75"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100 микрограма флутиказонов пропионат</w:t>
      </w:r>
      <w:r w:rsidRPr="00DE7D93">
        <w:rPr>
          <w:bCs/>
          <w:iCs/>
          <w:szCs w:val="22"/>
          <w:lang w:val="bg-BG"/>
        </w:rPr>
        <w:t>.</w:t>
      </w:r>
    </w:p>
    <w:p w14:paraId="6F771E42" w14:textId="77777777" w:rsidR="00ED39FE" w:rsidRPr="00DE7D93" w:rsidRDefault="00ED39FE" w:rsidP="00F5136F">
      <w:pPr>
        <w:tabs>
          <w:tab w:val="clear" w:pos="567"/>
        </w:tabs>
        <w:spacing w:line="240" w:lineRule="auto"/>
        <w:rPr>
          <w:bCs/>
          <w:iCs/>
          <w:szCs w:val="22"/>
          <w:lang w:val="bg-BG"/>
        </w:rPr>
      </w:pPr>
    </w:p>
    <w:p w14:paraId="47D0CF6C"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113 микрограма флутиказонов пропионат</w:t>
      </w:r>
      <w:r w:rsidRPr="00DE7D93">
        <w:rPr>
          <w:bCs/>
          <w:iCs/>
          <w:szCs w:val="22"/>
          <w:lang w:val="bg-BG"/>
        </w:rPr>
        <w:t xml:space="preserve">. </w:t>
      </w:r>
    </w:p>
    <w:p w14:paraId="30B24F68" w14:textId="77777777" w:rsidR="00ED39FE" w:rsidRPr="00DE7D93" w:rsidRDefault="00ED39FE" w:rsidP="00F5136F">
      <w:pPr>
        <w:tabs>
          <w:tab w:val="clear" w:pos="567"/>
        </w:tabs>
        <w:spacing w:line="240" w:lineRule="auto"/>
        <w:rPr>
          <w:bCs/>
          <w:iCs/>
          <w:szCs w:val="22"/>
          <w:lang w:val="bg-BG"/>
        </w:rPr>
      </w:pPr>
    </w:p>
    <w:p w14:paraId="439D1535" w14:textId="77777777" w:rsidR="00ED39FE" w:rsidRPr="00DE7D93" w:rsidRDefault="00ED39FE" w:rsidP="00F5136F">
      <w:pPr>
        <w:tabs>
          <w:tab w:val="clear" w:pos="567"/>
        </w:tabs>
        <w:spacing w:line="240" w:lineRule="auto"/>
        <w:rPr>
          <w:bCs/>
          <w:iCs/>
          <w:szCs w:val="22"/>
          <w:lang w:val="bg-BG"/>
        </w:rPr>
      </w:pPr>
    </w:p>
    <w:p w14:paraId="7C437694"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43291449" w14:textId="77777777" w:rsidR="00ED39FE" w:rsidRPr="00DE7D93" w:rsidRDefault="00ED39FE" w:rsidP="00F5136F">
      <w:pPr>
        <w:tabs>
          <w:tab w:val="clear" w:pos="567"/>
        </w:tabs>
        <w:spacing w:line="240" w:lineRule="auto"/>
        <w:rPr>
          <w:szCs w:val="22"/>
          <w:lang w:val="bg-BG"/>
        </w:rPr>
      </w:pPr>
    </w:p>
    <w:p w14:paraId="19FC0C90"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информация</w:t>
      </w:r>
      <w:r w:rsidR="00C31891" w:rsidRPr="00DE7D93">
        <w:rPr>
          <w:szCs w:val="22"/>
          <w:highlight w:val="lightGray"/>
          <w:lang w:val="bg-BG"/>
        </w:rPr>
        <w:t>.</w:t>
      </w:r>
    </w:p>
    <w:p w14:paraId="757AB432" w14:textId="77777777" w:rsidR="00ED39FE" w:rsidRPr="00DE7D93" w:rsidRDefault="00ED39FE" w:rsidP="00F5136F">
      <w:pPr>
        <w:tabs>
          <w:tab w:val="clear" w:pos="567"/>
        </w:tabs>
        <w:spacing w:line="240" w:lineRule="auto"/>
        <w:rPr>
          <w:szCs w:val="22"/>
          <w:lang w:val="bg-BG"/>
        </w:rPr>
      </w:pPr>
    </w:p>
    <w:p w14:paraId="7F5FD1BB" w14:textId="77777777" w:rsidR="00ED39FE" w:rsidRPr="00DE7D93" w:rsidRDefault="00ED39FE" w:rsidP="00F5136F">
      <w:pPr>
        <w:tabs>
          <w:tab w:val="clear" w:pos="567"/>
        </w:tabs>
        <w:spacing w:line="240" w:lineRule="auto"/>
        <w:rPr>
          <w:szCs w:val="22"/>
          <w:lang w:val="bg-BG"/>
        </w:rPr>
      </w:pPr>
    </w:p>
    <w:p w14:paraId="19FDDE9C"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3B51BAE6" w14:textId="77777777" w:rsidR="00ED39FE" w:rsidRPr="00DE7D93" w:rsidRDefault="00ED39FE" w:rsidP="00F5136F">
      <w:pPr>
        <w:tabs>
          <w:tab w:val="clear" w:pos="567"/>
        </w:tabs>
        <w:spacing w:line="240" w:lineRule="auto"/>
        <w:rPr>
          <w:szCs w:val="22"/>
          <w:lang w:val="bg-BG"/>
        </w:rPr>
      </w:pPr>
    </w:p>
    <w:p w14:paraId="497BD42F" w14:textId="0FDDB434" w:rsidR="00ED39FE" w:rsidRPr="00DE7D93" w:rsidRDefault="00ED39FE" w:rsidP="00F5136F">
      <w:pPr>
        <w:tabs>
          <w:tab w:val="clear" w:pos="567"/>
        </w:tabs>
        <w:spacing w:line="240" w:lineRule="auto"/>
        <w:rPr>
          <w:szCs w:val="22"/>
          <w:lang w:val="bg-BG"/>
        </w:rPr>
      </w:pPr>
      <w:r w:rsidRPr="009364ED">
        <w:rPr>
          <w:szCs w:val="22"/>
          <w:highlight w:val="lightGray"/>
          <w:lang w:val="bg-BG"/>
          <w:rPrChange w:id="55" w:author="translator" w:date="2025-10-14T11:00:00Z">
            <w:rPr>
              <w:szCs w:val="22"/>
              <w:lang w:val="bg-BG"/>
            </w:rPr>
          </w:rPrChange>
        </w:rPr>
        <w:t>Прах за инхалация</w:t>
      </w:r>
    </w:p>
    <w:p w14:paraId="2E87E59E"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1 инхалатор. </w:t>
      </w:r>
      <w:r w:rsidRPr="00DE7D93">
        <w:rPr>
          <w:lang w:val="bg-BG"/>
        </w:rPr>
        <w:t>Компонент на многодозова опаковка, не може да се продава отделно.</w:t>
      </w:r>
    </w:p>
    <w:p w14:paraId="2E80B05F"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19FAFB6A" w14:textId="77777777" w:rsidR="00ED39FE" w:rsidRPr="00DE7D93" w:rsidRDefault="00ED39FE" w:rsidP="00F5136F">
      <w:pPr>
        <w:tabs>
          <w:tab w:val="clear" w:pos="567"/>
        </w:tabs>
        <w:spacing w:line="240" w:lineRule="auto"/>
        <w:rPr>
          <w:sz w:val="20"/>
          <w:lang w:val="bg-BG"/>
        </w:rPr>
      </w:pPr>
    </w:p>
    <w:p w14:paraId="4C8BCF40" w14:textId="77777777" w:rsidR="00ED39FE" w:rsidRPr="00DE7D93" w:rsidRDefault="00ED39FE" w:rsidP="00F5136F">
      <w:pPr>
        <w:tabs>
          <w:tab w:val="clear" w:pos="567"/>
        </w:tabs>
        <w:spacing w:line="240" w:lineRule="auto"/>
        <w:rPr>
          <w:szCs w:val="22"/>
          <w:lang w:val="bg-BG"/>
        </w:rPr>
      </w:pPr>
    </w:p>
    <w:p w14:paraId="2A9A978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07B2EDC2" w14:textId="77777777" w:rsidR="00ED39FE" w:rsidRPr="00DE7D93" w:rsidRDefault="00ED39FE" w:rsidP="00F5136F">
      <w:pPr>
        <w:tabs>
          <w:tab w:val="clear" w:pos="567"/>
        </w:tabs>
        <w:spacing w:line="240" w:lineRule="auto"/>
        <w:rPr>
          <w:szCs w:val="22"/>
          <w:lang w:val="bg-BG"/>
        </w:rPr>
      </w:pPr>
    </w:p>
    <w:p w14:paraId="7657E04C" w14:textId="4756F207"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2444C5FD"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7D6C307B" w14:textId="77777777" w:rsidR="00ED39FE" w:rsidRPr="00DE7D93" w:rsidRDefault="00ED39FE" w:rsidP="00F5136F">
      <w:pPr>
        <w:tabs>
          <w:tab w:val="clear" w:pos="567"/>
        </w:tabs>
        <w:spacing w:line="240" w:lineRule="auto"/>
        <w:rPr>
          <w:szCs w:val="22"/>
          <w:lang w:val="bg-BG"/>
        </w:rPr>
      </w:pPr>
    </w:p>
    <w:p w14:paraId="3A8CDA04" w14:textId="77777777" w:rsidR="00ED39FE" w:rsidRPr="00DE7D93" w:rsidRDefault="00ED39FE" w:rsidP="00F5136F">
      <w:pPr>
        <w:tabs>
          <w:tab w:val="clear" w:pos="567"/>
        </w:tabs>
        <w:spacing w:line="240" w:lineRule="auto"/>
        <w:rPr>
          <w:szCs w:val="22"/>
          <w:lang w:val="bg-BG"/>
        </w:rPr>
      </w:pPr>
    </w:p>
    <w:p w14:paraId="4894A4B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097F00F5" w14:textId="77777777" w:rsidR="00ED39FE" w:rsidRPr="00DE7D93" w:rsidRDefault="00ED39FE" w:rsidP="00F5136F">
      <w:pPr>
        <w:tabs>
          <w:tab w:val="clear" w:pos="567"/>
        </w:tabs>
        <w:spacing w:line="240" w:lineRule="auto"/>
        <w:rPr>
          <w:szCs w:val="22"/>
          <w:lang w:val="bg-BG"/>
        </w:rPr>
      </w:pPr>
    </w:p>
    <w:p w14:paraId="685464A2" w14:textId="77777777" w:rsidR="00ED39FE" w:rsidRPr="00DE7D93" w:rsidRDefault="00ED39FE" w:rsidP="00F5136F">
      <w:pPr>
        <w:tabs>
          <w:tab w:val="clear" w:pos="567"/>
        </w:tabs>
        <w:spacing w:line="240" w:lineRule="auto"/>
        <w:rPr>
          <w:lang w:val="bg-BG"/>
        </w:rPr>
      </w:pPr>
      <w:r w:rsidRPr="00DE7D93">
        <w:rPr>
          <w:lang w:val="bg-BG"/>
        </w:rPr>
        <w:t>Да се съхранява на място, недостъпно за деца.</w:t>
      </w:r>
    </w:p>
    <w:p w14:paraId="08A58C72" w14:textId="77777777" w:rsidR="00ED39FE" w:rsidRPr="00DE7D93" w:rsidRDefault="00ED39FE" w:rsidP="00F5136F">
      <w:pPr>
        <w:tabs>
          <w:tab w:val="clear" w:pos="567"/>
        </w:tabs>
        <w:spacing w:line="240" w:lineRule="auto"/>
        <w:rPr>
          <w:szCs w:val="22"/>
          <w:lang w:val="bg-BG"/>
        </w:rPr>
      </w:pPr>
    </w:p>
    <w:p w14:paraId="5209B2FA" w14:textId="77777777" w:rsidR="00ED39FE" w:rsidRPr="00DE7D93" w:rsidRDefault="00ED39FE" w:rsidP="00F5136F">
      <w:pPr>
        <w:tabs>
          <w:tab w:val="clear" w:pos="567"/>
        </w:tabs>
        <w:spacing w:line="240" w:lineRule="auto"/>
        <w:rPr>
          <w:szCs w:val="22"/>
          <w:lang w:val="bg-BG"/>
        </w:rPr>
      </w:pPr>
    </w:p>
    <w:p w14:paraId="5923F82F"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53F51B55" w14:textId="77777777" w:rsidR="00ED39FE" w:rsidRPr="00DE7D93" w:rsidRDefault="00ED39FE" w:rsidP="00F5136F">
      <w:pPr>
        <w:keepNext/>
        <w:tabs>
          <w:tab w:val="clear" w:pos="567"/>
        </w:tabs>
        <w:spacing w:line="240" w:lineRule="auto"/>
        <w:rPr>
          <w:szCs w:val="22"/>
          <w:lang w:val="bg-BG"/>
        </w:rPr>
      </w:pPr>
    </w:p>
    <w:p w14:paraId="7D267A2C"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165756" w:rsidRPr="00DE7D93">
        <w:rPr>
          <w:szCs w:val="22"/>
          <w:lang w:val="bg-BG"/>
        </w:rPr>
        <w:t>указано</w:t>
      </w:r>
      <w:r w:rsidRPr="00DE7D93">
        <w:rPr>
          <w:szCs w:val="22"/>
          <w:lang w:val="bg-BG"/>
        </w:rPr>
        <w:t xml:space="preserve"> от Вашия лекар.</w:t>
      </w:r>
    </w:p>
    <w:p w14:paraId="4829D236" w14:textId="77777777" w:rsidR="00ED39FE" w:rsidRPr="00DE7D93" w:rsidRDefault="00ED39FE" w:rsidP="00F5136F">
      <w:pPr>
        <w:keepNext/>
        <w:tabs>
          <w:tab w:val="clear" w:pos="567"/>
        </w:tabs>
        <w:spacing w:line="240" w:lineRule="auto"/>
        <w:rPr>
          <w:b/>
          <w:bCs/>
          <w:szCs w:val="22"/>
          <w:lang w:val="bg-BG"/>
        </w:rPr>
      </w:pPr>
    </w:p>
    <w:p w14:paraId="07722E93" w14:textId="3FCA21D4"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7B0020" w:rsidRPr="00DE7D93">
        <w:rPr>
          <w:b/>
          <w:bCs/>
          <w:szCs w:val="22"/>
          <w:highlight w:val="lightGray"/>
          <w:lang w:val="bg-BG"/>
        </w:rPr>
        <w:t>а</w:t>
      </w:r>
      <w:r w:rsidRPr="00DE7D93">
        <w:rPr>
          <w:b/>
          <w:bCs/>
          <w:szCs w:val="22"/>
          <w:highlight w:val="lightGray"/>
          <w:lang w:val="bg-BG"/>
        </w:rPr>
        <w:t xml:space="preserve"> </w:t>
      </w:r>
      <w:r w:rsidR="007B0020"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42715F6C" w14:textId="77777777" w:rsidR="00ED39FE" w:rsidRPr="00DE7D93" w:rsidRDefault="00ED39FE" w:rsidP="00F5136F">
      <w:pPr>
        <w:keepNext/>
        <w:tabs>
          <w:tab w:val="clear" w:pos="567"/>
        </w:tabs>
        <w:spacing w:line="240" w:lineRule="auto"/>
        <w:rPr>
          <w:szCs w:val="22"/>
          <w:lang w:val="bg-BG"/>
        </w:rPr>
      </w:pPr>
    </w:p>
    <w:p w14:paraId="1266778C"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0004EA04" w14:textId="77777777" w:rsidR="00ED39FE" w:rsidRPr="00DE7D93" w:rsidRDefault="00ED39FE" w:rsidP="00F5136F">
      <w:pPr>
        <w:tabs>
          <w:tab w:val="clear" w:pos="567"/>
        </w:tabs>
        <w:spacing w:line="240" w:lineRule="auto"/>
        <w:rPr>
          <w:szCs w:val="22"/>
          <w:lang w:val="bg-BG"/>
        </w:rPr>
      </w:pPr>
    </w:p>
    <w:p w14:paraId="579238C0" w14:textId="77777777" w:rsidR="00ED39FE" w:rsidRPr="00DE7D93" w:rsidRDefault="00ED39FE" w:rsidP="00F5136F">
      <w:pPr>
        <w:tabs>
          <w:tab w:val="clear" w:pos="567"/>
        </w:tabs>
        <w:spacing w:line="240" w:lineRule="auto"/>
        <w:rPr>
          <w:szCs w:val="22"/>
          <w:lang w:val="bg-BG"/>
        </w:rPr>
      </w:pPr>
    </w:p>
    <w:p w14:paraId="1F97F86B"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2421D9F8" w14:textId="77777777" w:rsidR="00ED39FE" w:rsidRPr="00DE7D93" w:rsidRDefault="00ED39FE" w:rsidP="00F5136F">
      <w:pPr>
        <w:keepNext/>
        <w:tabs>
          <w:tab w:val="clear" w:pos="567"/>
        </w:tabs>
        <w:spacing w:line="240" w:lineRule="auto"/>
        <w:rPr>
          <w:szCs w:val="22"/>
          <w:lang w:val="bg-BG"/>
        </w:rPr>
      </w:pPr>
    </w:p>
    <w:p w14:paraId="41B3C24E"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2832018E"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165756" w:rsidRPr="00DE7D93">
        <w:rPr>
          <w:szCs w:val="22"/>
          <w:lang w:val="bg-BG"/>
        </w:rPr>
        <w:t>изваждане от</w:t>
      </w:r>
      <w:r w:rsidRPr="00DE7D93">
        <w:rPr>
          <w:szCs w:val="22"/>
          <w:lang w:val="bg-BG"/>
        </w:rPr>
        <w:t xml:space="preserve"> обвивката от фолио.</w:t>
      </w:r>
    </w:p>
    <w:p w14:paraId="2172688C" w14:textId="77777777" w:rsidR="00ED39FE" w:rsidRPr="00DE7D93" w:rsidRDefault="00ED39FE" w:rsidP="00F5136F">
      <w:pPr>
        <w:tabs>
          <w:tab w:val="clear" w:pos="567"/>
        </w:tabs>
        <w:spacing w:line="240" w:lineRule="auto"/>
        <w:rPr>
          <w:szCs w:val="22"/>
          <w:lang w:val="bg-BG"/>
        </w:rPr>
      </w:pPr>
    </w:p>
    <w:p w14:paraId="3D219308" w14:textId="77777777" w:rsidR="00ED39FE" w:rsidRPr="00DE7D93" w:rsidRDefault="00ED39FE" w:rsidP="00F5136F">
      <w:pPr>
        <w:tabs>
          <w:tab w:val="clear" w:pos="567"/>
        </w:tabs>
        <w:spacing w:line="240" w:lineRule="auto"/>
        <w:rPr>
          <w:szCs w:val="22"/>
          <w:lang w:val="bg-BG"/>
        </w:rPr>
      </w:pPr>
    </w:p>
    <w:p w14:paraId="4C128162"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7CFA6085" w14:textId="77777777" w:rsidR="00ED39FE" w:rsidRPr="00DE7D93" w:rsidRDefault="00ED39FE" w:rsidP="00F5136F">
      <w:pPr>
        <w:keepNext/>
        <w:tabs>
          <w:tab w:val="clear" w:pos="567"/>
        </w:tabs>
        <w:spacing w:line="240" w:lineRule="auto"/>
        <w:rPr>
          <w:szCs w:val="22"/>
          <w:lang w:val="bg-BG"/>
        </w:rPr>
      </w:pPr>
    </w:p>
    <w:p w14:paraId="2C55B8F1"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p>
    <w:p w14:paraId="6FA4BB4E" w14:textId="77777777" w:rsidR="00ED39FE" w:rsidRPr="00DE7D93" w:rsidRDefault="00ED39FE" w:rsidP="00F5136F">
      <w:pPr>
        <w:tabs>
          <w:tab w:val="clear" w:pos="567"/>
        </w:tabs>
        <w:spacing w:line="240" w:lineRule="auto"/>
        <w:ind w:left="567" w:hanging="567"/>
        <w:rPr>
          <w:szCs w:val="22"/>
          <w:lang w:val="bg-BG"/>
        </w:rPr>
      </w:pPr>
    </w:p>
    <w:p w14:paraId="1DB2A3A9" w14:textId="77777777" w:rsidR="00ED39FE" w:rsidRPr="00DE7D93" w:rsidRDefault="00ED39FE" w:rsidP="00F5136F">
      <w:pPr>
        <w:tabs>
          <w:tab w:val="clear" w:pos="567"/>
        </w:tabs>
        <w:spacing w:line="240" w:lineRule="auto"/>
        <w:ind w:left="567" w:hanging="567"/>
        <w:rPr>
          <w:szCs w:val="22"/>
          <w:lang w:val="bg-BG"/>
        </w:rPr>
      </w:pPr>
    </w:p>
    <w:p w14:paraId="693D5BD7"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1F931F3" w14:textId="77777777" w:rsidR="00ED39FE" w:rsidRPr="00DE7D93" w:rsidRDefault="00ED39FE" w:rsidP="00F5136F">
      <w:pPr>
        <w:tabs>
          <w:tab w:val="clear" w:pos="567"/>
        </w:tabs>
        <w:spacing w:line="240" w:lineRule="auto"/>
        <w:rPr>
          <w:szCs w:val="22"/>
          <w:lang w:val="bg-BG"/>
        </w:rPr>
      </w:pPr>
    </w:p>
    <w:p w14:paraId="7FFE383A" w14:textId="77777777" w:rsidR="00ED39FE" w:rsidRPr="00DE7D93" w:rsidRDefault="00ED39FE" w:rsidP="00F5136F">
      <w:pPr>
        <w:tabs>
          <w:tab w:val="clear" w:pos="567"/>
        </w:tabs>
        <w:spacing w:line="240" w:lineRule="auto"/>
        <w:rPr>
          <w:szCs w:val="22"/>
          <w:lang w:val="bg-BG"/>
        </w:rPr>
      </w:pPr>
    </w:p>
    <w:p w14:paraId="56BFFA2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1DEBEE4D" w14:textId="77777777" w:rsidR="00ED39FE" w:rsidRPr="00DE7D93" w:rsidRDefault="00ED39FE" w:rsidP="00F5136F">
      <w:pPr>
        <w:tabs>
          <w:tab w:val="clear" w:pos="567"/>
        </w:tabs>
        <w:spacing w:line="240" w:lineRule="auto"/>
        <w:rPr>
          <w:szCs w:val="22"/>
          <w:lang w:val="bg-BG"/>
        </w:rPr>
      </w:pPr>
    </w:p>
    <w:p w14:paraId="7F21D4CA"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4FED3AE6" w14:textId="77777777" w:rsidR="00ED39FE" w:rsidRPr="00DE7D93" w:rsidRDefault="00ED39FE" w:rsidP="00F5136F">
      <w:pPr>
        <w:tabs>
          <w:tab w:val="clear" w:pos="567"/>
        </w:tabs>
        <w:spacing w:line="240" w:lineRule="auto"/>
        <w:rPr>
          <w:szCs w:val="22"/>
          <w:lang w:val="bg-BG"/>
        </w:rPr>
      </w:pPr>
    </w:p>
    <w:p w14:paraId="5AF96A96" w14:textId="77777777" w:rsidR="00ED39FE" w:rsidRPr="00DE7D93" w:rsidRDefault="00ED39FE" w:rsidP="00F5136F">
      <w:pPr>
        <w:tabs>
          <w:tab w:val="clear" w:pos="567"/>
        </w:tabs>
        <w:spacing w:line="240" w:lineRule="auto"/>
        <w:rPr>
          <w:szCs w:val="22"/>
          <w:lang w:val="bg-BG"/>
        </w:rPr>
      </w:pPr>
    </w:p>
    <w:p w14:paraId="2D7ADEF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5DC7DDAD" w14:textId="77777777" w:rsidR="00ED39FE" w:rsidRPr="00DE7D93" w:rsidRDefault="00ED39FE" w:rsidP="00F5136F">
      <w:pPr>
        <w:tabs>
          <w:tab w:val="clear" w:pos="567"/>
        </w:tabs>
        <w:spacing w:line="240" w:lineRule="auto"/>
        <w:rPr>
          <w:szCs w:val="22"/>
          <w:lang w:val="bg-BG"/>
        </w:rPr>
      </w:pPr>
    </w:p>
    <w:p w14:paraId="5790280A" w14:textId="77777777" w:rsidR="00ED39FE" w:rsidRPr="00DE7D93" w:rsidRDefault="00ED39FE" w:rsidP="00F5136F">
      <w:pPr>
        <w:tabs>
          <w:tab w:val="clear" w:pos="567"/>
        </w:tabs>
        <w:spacing w:line="240" w:lineRule="auto"/>
        <w:rPr>
          <w:szCs w:val="22"/>
          <w:lang w:val="bg-BG"/>
        </w:rPr>
      </w:pPr>
      <w:r w:rsidRPr="00DE7D93">
        <w:rPr>
          <w:szCs w:val="22"/>
          <w:lang w:val="bg-BG"/>
        </w:rPr>
        <w:t>EU/1/21/1533/002</w:t>
      </w:r>
    </w:p>
    <w:p w14:paraId="505CDA94" w14:textId="77777777" w:rsidR="00ED39FE" w:rsidRPr="00DE7D93" w:rsidRDefault="00ED39FE" w:rsidP="00F5136F">
      <w:pPr>
        <w:tabs>
          <w:tab w:val="clear" w:pos="567"/>
        </w:tabs>
        <w:spacing w:line="240" w:lineRule="auto"/>
        <w:rPr>
          <w:szCs w:val="22"/>
          <w:lang w:val="bg-BG"/>
        </w:rPr>
      </w:pPr>
    </w:p>
    <w:p w14:paraId="153A3C88" w14:textId="77777777" w:rsidR="00ED39FE" w:rsidRPr="00DE7D93" w:rsidRDefault="00ED39FE" w:rsidP="00F5136F">
      <w:pPr>
        <w:tabs>
          <w:tab w:val="clear" w:pos="567"/>
        </w:tabs>
        <w:spacing w:line="240" w:lineRule="auto"/>
        <w:rPr>
          <w:szCs w:val="22"/>
          <w:lang w:val="bg-BG"/>
        </w:rPr>
      </w:pPr>
    </w:p>
    <w:p w14:paraId="7630DBEF"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4B72584F" w14:textId="77777777" w:rsidR="00ED39FE" w:rsidRPr="00DE7D93" w:rsidRDefault="00ED39FE" w:rsidP="00F5136F">
      <w:pPr>
        <w:tabs>
          <w:tab w:val="clear" w:pos="567"/>
        </w:tabs>
        <w:spacing w:line="240" w:lineRule="auto"/>
        <w:rPr>
          <w:i/>
          <w:szCs w:val="22"/>
          <w:lang w:val="bg-BG"/>
        </w:rPr>
      </w:pPr>
    </w:p>
    <w:p w14:paraId="7CB2AB88"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6D6B82A1" w14:textId="77777777" w:rsidR="00ED39FE" w:rsidRPr="00DE7D93" w:rsidRDefault="00ED39FE" w:rsidP="00F5136F">
      <w:pPr>
        <w:tabs>
          <w:tab w:val="clear" w:pos="567"/>
        </w:tabs>
        <w:spacing w:line="240" w:lineRule="auto"/>
        <w:rPr>
          <w:szCs w:val="22"/>
          <w:lang w:val="bg-BG"/>
        </w:rPr>
      </w:pPr>
    </w:p>
    <w:p w14:paraId="507F4F00" w14:textId="77777777" w:rsidR="00ED39FE" w:rsidRPr="00DE7D93" w:rsidRDefault="00ED39FE" w:rsidP="00F5136F">
      <w:pPr>
        <w:tabs>
          <w:tab w:val="clear" w:pos="567"/>
        </w:tabs>
        <w:spacing w:line="240" w:lineRule="auto"/>
        <w:rPr>
          <w:szCs w:val="22"/>
          <w:lang w:val="bg-BG"/>
        </w:rPr>
      </w:pPr>
    </w:p>
    <w:p w14:paraId="3F069E3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7BF0C7C5" w14:textId="77777777" w:rsidR="00ED39FE" w:rsidRPr="00DE7D93" w:rsidRDefault="00ED39FE" w:rsidP="00F5136F">
      <w:pPr>
        <w:tabs>
          <w:tab w:val="clear" w:pos="567"/>
        </w:tabs>
        <w:spacing w:line="240" w:lineRule="auto"/>
        <w:rPr>
          <w:i/>
          <w:szCs w:val="22"/>
          <w:lang w:val="bg-BG"/>
        </w:rPr>
      </w:pPr>
    </w:p>
    <w:p w14:paraId="5F2CD351" w14:textId="77777777" w:rsidR="00ED39FE" w:rsidRPr="00DE7D93" w:rsidRDefault="00ED39FE" w:rsidP="00F5136F">
      <w:pPr>
        <w:tabs>
          <w:tab w:val="clear" w:pos="567"/>
        </w:tabs>
        <w:spacing w:line="240" w:lineRule="auto"/>
        <w:rPr>
          <w:szCs w:val="22"/>
          <w:lang w:val="bg-BG"/>
        </w:rPr>
      </w:pPr>
    </w:p>
    <w:p w14:paraId="55B3A2EA"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677DD8B3" w14:textId="77777777" w:rsidR="00ED39FE" w:rsidRPr="00DE7D93" w:rsidRDefault="00ED39FE" w:rsidP="00F5136F">
      <w:pPr>
        <w:tabs>
          <w:tab w:val="clear" w:pos="567"/>
        </w:tabs>
        <w:spacing w:line="240" w:lineRule="auto"/>
        <w:rPr>
          <w:szCs w:val="22"/>
          <w:lang w:val="bg-BG"/>
        </w:rPr>
      </w:pPr>
    </w:p>
    <w:p w14:paraId="61EF483B" w14:textId="77777777" w:rsidR="00ED39FE" w:rsidRPr="00DE7D93" w:rsidRDefault="00ED39FE" w:rsidP="00F5136F">
      <w:pPr>
        <w:tabs>
          <w:tab w:val="clear" w:pos="567"/>
        </w:tabs>
        <w:spacing w:line="240" w:lineRule="auto"/>
        <w:rPr>
          <w:szCs w:val="22"/>
          <w:lang w:val="bg-BG"/>
        </w:rPr>
      </w:pPr>
    </w:p>
    <w:p w14:paraId="33B2ED48" w14:textId="77777777" w:rsidR="00ED39FE" w:rsidRPr="00DE7D93" w:rsidRDefault="00ED39FE" w:rsidP="003D546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bg-BG"/>
        </w:rPr>
      </w:pPr>
      <w:r w:rsidRPr="00DE7D93">
        <w:rPr>
          <w:b/>
          <w:szCs w:val="22"/>
          <w:lang w:val="bg-BG"/>
        </w:rPr>
        <w:t>16.</w:t>
      </w:r>
      <w:r w:rsidRPr="00DE7D93">
        <w:rPr>
          <w:b/>
          <w:szCs w:val="22"/>
          <w:lang w:val="bg-BG"/>
        </w:rPr>
        <w:tab/>
        <w:t>ИНФОРМАЦИЯ НА БРАЙЛОВА АЗБУКА</w:t>
      </w:r>
    </w:p>
    <w:p w14:paraId="7245A192" w14:textId="77777777" w:rsidR="00ED39FE" w:rsidRPr="00DE7D93" w:rsidRDefault="00ED39FE" w:rsidP="00F5136F">
      <w:pPr>
        <w:tabs>
          <w:tab w:val="clear" w:pos="567"/>
        </w:tabs>
        <w:spacing w:line="240" w:lineRule="auto"/>
        <w:rPr>
          <w:szCs w:val="22"/>
          <w:lang w:val="bg-BG"/>
        </w:rPr>
      </w:pPr>
    </w:p>
    <w:p w14:paraId="745443A4"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5FB3D01B" w14:textId="77777777" w:rsidR="00ED39FE" w:rsidRPr="00DE7D93" w:rsidRDefault="00ED39FE" w:rsidP="00F5136F">
      <w:pPr>
        <w:tabs>
          <w:tab w:val="clear" w:pos="567"/>
        </w:tabs>
        <w:spacing w:line="240" w:lineRule="auto"/>
        <w:rPr>
          <w:szCs w:val="22"/>
          <w:lang w:val="bg-BG"/>
        </w:rPr>
      </w:pPr>
    </w:p>
    <w:p w14:paraId="10437A72" w14:textId="77777777" w:rsidR="00ED39FE" w:rsidRPr="00DE7D93" w:rsidRDefault="00ED39FE" w:rsidP="00F5136F">
      <w:pPr>
        <w:tabs>
          <w:tab w:val="clear" w:pos="567"/>
        </w:tabs>
        <w:spacing w:line="240" w:lineRule="auto"/>
        <w:rPr>
          <w:szCs w:val="22"/>
          <w:lang w:val="bg-BG"/>
        </w:rPr>
      </w:pPr>
    </w:p>
    <w:p w14:paraId="07BD2AB4"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7F1BF335" w14:textId="77777777" w:rsidR="00ED39FE" w:rsidRPr="00DE7D93" w:rsidRDefault="00ED39FE" w:rsidP="00F5136F">
      <w:pPr>
        <w:tabs>
          <w:tab w:val="clear" w:pos="567"/>
        </w:tabs>
        <w:spacing w:line="240" w:lineRule="auto"/>
        <w:rPr>
          <w:szCs w:val="22"/>
          <w:lang w:val="bg-BG"/>
        </w:rPr>
      </w:pPr>
    </w:p>
    <w:p w14:paraId="4BB2FCD6" w14:textId="77777777" w:rsidR="00ED39FE" w:rsidRPr="00DE7D93" w:rsidRDefault="00ED39FE" w:rsidP="00F5136F">
      <w:pPr>
        <w:tabs>
          <w:tab w:val="clear" w:pos="567"/>
        </w:tabs>
        <w:spacing w:line="240" w:lineRule="auto"/>
        <w:rPr>
          <w:szCs w:val="22"/>
          <w:lang w:val="bg-BG"/>
        </w:rPr>
      </w:pPr>
    </w:p>
    <w:p w14:paraId="2C9A81C6"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3E714F36" w14:textId="77777777" w:rsidR="00ED39FE" w:rsidRPr="00DE7D93" w:rsidRDefault="00ED39FE" w:rsidP="00F5136F">
      <w:pPr>
        <w:tabs>
          <w:tab w:val="clear" w:pos="567"/>
        </w:tabs>
        <w:autoSpaceDE w:val="0"/>
        <w:autoSpaceDN w:val="0"/>
        <w:adjustRightInd w:val="0"/>
        <w:spacing w:line="240" w:lineRule="auto"/>
        <w:rPr>
          <w:rFonts w:eastAsia="SimSun"/>
          <w:szCs w:val="22"/>
          <w:lang w:val="bg-BG"/>
        </w:rPr>
      </w:pPr>
    </w:p>
    <w:p w14:paraId="1BF8B2FF" w14:textId="77777777" w:rsidR="00ED39FE" w:rsidRPr="00DE7D93" w:rsidRDefault="00ED39FE" w:rsidP="00F5136F">
      <w:pPr>
        <w:tabs>
          <w:tab w:val="clear" w:pos="567"/>
        </w:tabs>
        <w:spacing w:line="240" w:lineRule="auto"/>
        <w:rPr>
          <w:lang w:val="bg-BG"/>
        </w:rPr>
      </w:pPr>
    </w:p>
    <w:p w14:paraId="2EF79517" w14:textId="77777777" w:rsidR="00ED39FE" w:rsidRPr="00DE7D93" w:rsidRDefault="00ED39FE" w:rsidP="00F5136F">
      <w:pPr>
        <w:tabs>
          <w:tab w:val="clear" w:pos="567"/>
        </w:tabs>
        <w:rPr>
          <w:lang w:val="bg-BG"/>
        </w:rPr>
      </w:pPr>
    </w:p>
    <w:p w14:paraId="6B1F4C86"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highlight w:val="yellow"/>
          <w:lang w:val="bg-BG"/>
        </w:rPr>
        <w:br w:type="page"/>
      </w:r>
      <w:r w:rsidRPr="00DE7D93">
        <w:rPr>
          <w:b/>
          <w:szCs w:val="22"/>
          <w:lang w:val="bg-BG"/>
        </w:rPr>
        <w:lastRenderedPageBreak/>
        <w:t>МИНИМУМ ДАННИ, КОИТО ТРЯБВА ДА СЪДЪРЖАТ МАЛКИТЕ ЕДИНИЧНИ ПЪРВИЧНИ ОПАКОВКИ</w:t>
      </w:r>
    </w:p>
    <w:p w14:paraId="2AC7A13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4780DAF4"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t>ФОЛИО</w:t>
      </w:r>
    </w:p>
    <w:p w14:paraId="355C94EA" w14:textId="77777777" w:rsidR="00ED39FE" w:rsidRPr="00DE7D93" w:rsidRDefault="00ED39FE" w:rsidP="00F5136F">
      <w:pPr>
        <w:tabs>
          <w:tab w:val="clear" w:pos="567"/>
        </w:tabs>
        <w:spacing w:line="240" w:lineRule="auto"/>
        <w:rPr>
          <w:szCs w:val="22"/>
          <w:lang w:val="bg-BG"/>
        </w:rPr>
      </w:pPr>
    </w:p>
    <w:p w14:paraId="3BC9996B" w14:textId="77777777" w:rsidR="00ED39FE" w:rsidRPr="00DE7D93" w:rsidRDefault="00ED39FE" w:rsidP="00F5136F">
      <w:pPr>
        <w:tabs>
          <w:tab w:val="clear" w:pos="567"/>
        </w:tabs>
        <w:spacing w:line="240" w:lineRule="auto"/>
        <w:rPr>
          <w:szCs w:val="22"/>
          <w:lang w:val="bg-BG"/>
        </w:rPr>
      </w:pPr>
    </w:p>
    <w:p w14:paraId="400F717E"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w:t>
      </w:r>
      <w:r w:rsidRPr="00DE7D93">
        <w:rPr>
          <w:b/>
          <w:szCs w:val="22"/>
          <w:lang w:val="bg-BG"/>
        </w:rPr>
        <w:tab/>
        <w:t>ИМЕ НА ЛЕКАРСТВЕНИЯ ПРОДУКT И ПЪТ(ИЩА) НА ВЪВЕЖДАНЕ</w:t>
      </w:r>
    </w:p>
    <w:p w14:paraId="2B81BD86" w14:textId="77777777" w:rsidR="00ED39FE" w:rsidRPr="00DE7D93" w:rsidRDefault="00ED39FE" w:rsidP="00F5136F">
      <w:pPr>
        <w:tabs>
          <w:tab w:val="clear" w:pos="567"/>
        </w:tabs>
        <w:spacing w:line="240" w:lineRule="auto"/>
        <w:ind w:left="567" w:hanging="567"/>
        <w:rPr>
          <w:szCs w:val="22"/>
          <w:lang w:val="bg-BG"/>
        </w:rPr>
      </w:pPr>
    </w:p>
    <w:p w14:paraId="2B5093D9"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4D44C153"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61B970A8" w14:textId="77777777" w:rsidR="00ED39FE" w:rsidRPr="00DE7D93" w:rsidRDefault="00ED39FE" w:rsidP="00F5136F">
      <w:pPr>
        <w:tabs>
          <w:tab w:val="clear" w:pos="567"/>
        </w:tabs>
        <w:spacing w:line="240" w:lineRule="auto"/>
        <w:rPr>
          <w:iCs/>
          <w:szCs w:val="22"/>
          <w:lang w:val="bg-BG"/>
        </w:rPr>
      </w:pPr>
    </w:p>
    <w:p w14:paraId="2223BF44" w14:textId="77777777" w:rsidR="00ED39FE" w:rsidRPr="00DE7D93" w:rsidRDefault="00ED39FE" w:rsidP="00F5136F">
      <w:pPr>
        <w:tabs>
          <w:tab w:val="clear" w:pos="567"/>
        </w:tabs>
        <w:spacing w:line="240" w:lineRule="auto"/>
        <w:rPr>
          <w:iCs/>
          <w:szCs w:val="22"/>
          <w:lang w:val="bg-BG"/>
        </w:rPr>
      </w:pPr>
      <w:r w:rsidRPr="00DE7D93">
        <w:rPr>
          <w:iCs/>
          <w:szCs w:val="22"/>
          <w:lang w:val="bg-BG"/>
        </w:rPr>
        <w:t>Инхалаторно приложение</w:t>
      </w:r>
    </w:p>
    <w:p w14:paraId="506D4C33" w14:textId="77777777" w:rsidR="00ED39FE" w:rsidRPr="00DE7D93" w:rsidRDefault="00ED39FE" w:rsidP="00F5136F">
      <w:pPr>
        <w:tabs>
          <w:tab w:val="clear" w:pos="567"/>
        </w:tabs>
        <w:spacing w:line="240" w:lineRule="auto"/>
        <w:rPr>
          <w:iCs/>
          <w:szCs w:val="22"/>
          <w:lang w:val="bg-BG"/>
        </w:rPr>
      </w:pPr>
    </w:p>
    <w:p w14:paraId="0C1118B9" w14:textId="77777777" w:rsidR="00ED39FE" w:rsidRPr="00DE7D93" w:rsidRDefault="00ED39FE" w:rsidP="00F5136F">
      <w:pPr>
        <w:tabs>
          <w:tab w:val="clear" w:pos="567"/>
        </w:tabs>
        <w:spacing w:line="240" w:lineRule="auto"/>
        <w:rPr>
          <w:iCs/>
          <w:szCs w:val="22"/>
          <w:lang w:val="bg-BG"/>
        </w:rPr>
      </w:pPr>
    </w:p>
    <w:p w14:paraId="06EE1CAB"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НАЧИН НА ПРИЛОЖЕНИЕ</w:t>
      </w:r>
    </w:p>
    <w:p w14:paraId="77CE8D15" w14:textId="77777777" w:rsidR="00ED39FE" w:rsidRPr="00DE7D93" w:rsidRDefault="00ED39FE" w:rsidP="00F5136F">
      <w:pPr>
        <w:tabs>
          <w:tab w:val="clear" w:pos="567"/>
        </w:tabs>
        <w:spacing w:line="240" w:lineRule="auto"/>
        <w:rPr>
          <w:szCs w:val="22"/>
          <w:lang w:val="bg-BG"/>
        </w:rPr>
      </w:pPr>
    </w:p>
    <w:p w14:paraId="4A074AFA"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r w:rsidR="00F34255" w:rsidRPr="00DE7D93">
        <w:rPr>
          <w:szCs w:val="22"/>
          <w:lang w:val="bg-BG"/>
        </w:rPr>
        <w:t>.</w:t>
      </w:r>
    </w:p>
    <w:p w14:paraId="14D4257A" w14:textId="77777777" w:rsidR="00ED39FE" w:rsidRPr="00DE7D93" w:rsidRDefault="00ED39FE" w:rsidP="00F5136F">
      <w:pPr>
        <w:tabs>
          <w:tab w:val="clear" w:pos="567"/>
        </w:tabs>
        <w:spacing w:line="240" w:lineRule="auto"/>
        <w:rPr>
          <w:szCs w:val="22"/>
          <w:lang w:val="bg-BG"/>
        </w:rPr>
      </w:pPr>
    </w:p>
    <w:p w14:paraId="29AE65D4" w14:textId="77777777" w:rsidR="00ED39FE" w:rsidRPr="00DE7D93" w:rsidRDefault="00ED39FE" w:rsidP="00F5136F">
      <w:pPr>
        <w:tabs>
          <w:tab w:val="clear" w:pos="567"/>
        </w:tabs>
        <w:spacing w:line="240" w:lineRule="auto"/>
        <w:rPr>
          <w:szCs w:val="22"/>
          <w:lang w:val="bg-BG"/>
        </w:rPr>
      </w:pPr>
    </w:p>
    <w:p w14:paraId="22854BD0" w14:textId="77777777" w:rsidR="00ED39FE" w:rsidRPr="00DE7D93" w:rsidRDefault="00ED39FE" w:rsidP="003D5467">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3.</w:t>
      </w:r>
      <w:r w:rsidRPr="00DE7D93">
        <w:rPr>
          <w:b/>
          <w:szCs w:val="22"/>
          <w:lang w:val="bg-BG"/>
        </w:rPr>
        <w:tab/>
        <w:t>ДАТА НА ИЗТИЧАНЕ НА СРОКА НА ГОДНОСТ</w:t>
      </w:r>
    </w:p>
    <w:p w14:paraId="6EBA1D36" w14:textId="77777777" w:rsidR="00ED39FE" w:rsidRPr="00DE7D93" w:rsidRDefault="00ED39FE" w:rsidP="00F5136F">
      <w:pPr>
        <w:tabs>
          <w:tab w:val="clear" w:pos="567"/>
        </w:tabs>
        <w:spacing w:line="240" w:lineRule="auto"/>
        <w:rPr>
          <w:szCs w:val="22"/>
          <w:lang w:val="bg-BG"/>
        </w:rPr>
      </w:pPr>
    </w:p>
    <w:p w14:paraId="74FF98B9" w14:textId="77777777" w:rsidR="00ED39FE" w:rsidRPr="00DE7D93" w:rsidRDefault="00ED39FE" w:rsidP="00F5136F">
      <w:pPr>
        <w:tabs>
          <w:tab w:val="clear" w:pos="567"/>
        </w:tabs>
        <w:spacing w:line="240" w:lineRule="auto"/>
        <w:rPr>
          <w:szCs w:val="22"/>
          <w:lang w:val="bg-BG"/>
        </w:rPr>
      </w:pPr>
      <w:r w:rsidRPr="00DE7D93">
        <w:rPr>
          <w:szCs w:val="22"/>
          <w:lang w:val="bg-BG"/>
        </w:rPr>
        <w:t>Годен до:</w:t>
      </w:r>
    </w:p>
    <w:p w14:paraId="0C92F802" w14:textId="77777777" w:rsidR="00ED39FE" w:rsidRPr="00DE7D93" w:rsidRDefault="00ED39FE" w:rsidP="00F5136F">
      <w:pPr>
        <w:tabs>
          <w:tab w:val="clear" w:pos="567"/>
        </w:tabs>
        <w:spacing w:line="240" w:lineRule="auto"/>
        <w:rPr>
          <w:szCs w:val="22"/>
          <w:lang w:val="bg-BG"/>
        </w:rPr>
      </w:pPr>
    </w:p>
    <w:p w14:paraId="7D410F82" w14:textId="77777777" w:rsidR="00ED39FE" w:rsidRPr="00DE7D93" w:rsidRDefault="00ED39FE" w:rsidP="00F5136F">
      <w:pPr>
        <w:tabs>
          <w:tab w:val="clear" w:pos="567"/>
        </w:tabs>
        <w:spacing w:line="240" w:lineRule="auto"/>
        <w:rPr>
          <w:szCs w:val="22"/>
          <w:lang w:val="bg-BG"/>
        </w:rPr>
      </w:pPr>
    </w:p>
    <w:p w14:paraId="43FCE390"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4.</w:t>
      </w:r>
      <w:r w:rsidRPr="00DE7D93">
        <w:rPr>
          <w:b/>
          <w:szCs w:val="22"/>
          <w:lang w:val="bg-BG"/>
        </w:rPr>
        <w:tab/>
        <w:t>ПАРТИДЕН НОМЕР</w:t>
      </w:r>
    </w:p>
    <w:p w14:paraId="57B2F689" w14:textId="77777777" w:rsidR="00ED39FE" w:rsidRPr="00DE7D93" w:rsidRDefault="00ED39FE" w:rsidP="00F5136F">
      <w:pPr>
        <w:tabs>
          <w:tab w:val="clear" w:pos="567"/>
        </w:tabs>
        <w:spacing w:line="240" w:lineRule="auto"/>
        <w:ind w:right="113"/>
        <w:rPr>
          <w:szCs w:val="22"/>
          <w:lang w:val="bg-BG"/>
        </w:rPr>
      </w:pPr>
    </w:p>
    <w:p w14:paraId="07A8BCD7" w14:textId="77777777" w:rsidR="00ED39FE" w:rsidRPr="00DE7D93" w:rsidRDefault="00ED39FE" w:rsidP="00F5136F">
      <w:pPr>
        <w:tabs>
          <w:tab w:val="clear" w:pos="567"/>
        </w:tabs>
        <w:spacing w:line="240" w:lineRule="auto"/>
        <w:ind w:right="113"/>
        <w:rPr>
          <w:szCs w:val="22"/>
          <w:lang w:val="bg-BG"/>
        </w:rPr>
      </w:pPr>
      <w:r w:rsidRPr="00DE7D93">
        <w:rPr>
          <w:szCs w:val="22"/>
          <w:lang w:val="bg-BG"/>
        </w:rPr>
        <w:t>Парт.№</w:t>
      </w:r>
    </w:p>
    <w:p w14:paraId="6F613A20" w14:textId="77777777" w:rsidR="00ED39FE" w:rsidRPr="00DE7D93" w:rsidRDefault="00ED39FE" w:rsidP="00F5136F">
      <w:pPr>
        <w:tabs>
          <w:tab w:val="clear" w:pos="567"/>
        </w:tabs>
        <w:spacing w:line="240" w:lineRule="auto"/>
        <w:ind w:right="113"/>
        <w:rPr>
          <w:szCs w:val="22"/>
          <w:lang w:val="bg-BG"/>
        </w:rPr>
      </w:pPr>
    </w:p>
    <w:p w14:paraId="7FFFDC66" w14:textId="77777777" w:rsidR="00ED39FE" w:rsidRPr="00DE7D93" w:rsidRDefault="00ED39FE" w:rsidP="00F5136F">
      <w:pPr>
        <w:tabs>
          <w:tab w:val="clear" w:pos="567"/>
        </w:tabs>
        <w:spacing w:line="240" w:lineRule="auto"/>
        <w:ind w:right="113"/>
        <w:rPr>
          <w:szCs w:val="22"/>
          <w:lang w:val="bg-BG"/>
        </w:rPr>
      </w:pPr>
    </w:p>
    <w:p w14:paraId="15B74226" w14:textId="77777777" w:rsidR="00ED39FE" w:rsidRPr="00DE7D93" w:rsidRDefault="00ED39FE" w:rsidP="003D5467">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5.</w:t>
      </w:r>
      <w:r w:rsidRPr="00DE7D93">
        <w:rPr>
          <w:b/>
          <w:szCs w:val="22"/>
          <w:lang w:val="bg-BG"/>
        </w:rPr>
        <w:tab/>
        <w:t>СЪДЪРЖАНИЕ КАТО МАСА, ОБЕМ ИЛИ ЕДИНИЦИ</w:t>
      </w:r>
    </w:p>
    <w:p w14:paraId="3271607B" w14:textId="77777777" w:rsidR="00ED39FE" w:rsidRPr="00DE7D93" w:rsidRDefault="00ED39FE" w:rsidP="00F5136F">
      <w:pPr>
        <w:tabs>
          <w:tab w:val="clear" w:pos="567"/>
        </w:tabs>
        <w:spacing w:line="240" w:lineRule="auto"/>
        <w:ind w:right="113"/>
        <w:rPr>
          <w:szCs w:val="22"/>
          <w:lang w:val="bg-BG"/>
        </w:rPr>
      </w:pPr>
    </w:p>
    <w:p w14:paraId="428F1CC2" w14:textId="77777777" w:rsidR="00ED39FE" w:rsidRPr="00DE7D93" w:rsidRDefault="00ED39FE" w:rsidP="00F5136F">
      <w:pPr>
        <w:tabs>
          <w:tab w:val="clear" w:pos="567"/>
        </w:tabs>
        <w:spacing w:line="240" w:lineRule="auto"/>
        <w:ind w:right="113"/>
        <w:rPr>
          <w:szCs w:val="22"/>
          <w:lang w:val="bg-BG"/>
        </w:rPr>
      </w:pPr>
      <w:r w:rsidRPr="00DE7D93">
        <w:rPr>
          <w:szCs w:val="22"/>
          <w:lang w:val="bg-BG"/>
        </w:rPr>
        <w:t>Съдържа 1 инхалатор.</w:t>
      </w:r>
    </w:p>
    <w:p w14:paraId="074F22A9" w14:textId="77777777" w:rsidR="00ED39FE" w:rsidRPr="00DE7D93" w:rsidRDefault="00ED39FE" w:rsidP="00F5136F">
      <w:pPr>
        <w:tabs>
          <w:tab w:val="clear" w:pos="567"/>
        </w:tabs>
        <w:spacing w:line="240" w:lineRule="auto"/>
        <w:ind w:right="113"/>
        <w:rPr>
          <w:szCs w:val="22"/>
          <w:lang w:val="bg-BG"/>
        </w:rPr>
      </w:pPr>
    </w:p>
    <w:p w14:paraId="01F15B41" w14:textId="77777777" w:rsidR="00ED39FE" w:rsidRPr="00DE7D93" w:rsidRDefault="00ED39FE" w:rsidP="00F5136F">
      <w:pPr>
        <w:tabs>
          <w:tab w:val="clear" w:pos="567"/>
        </w:tabs>
        <w:spacing w:line="240" w:lineRule="auto"/>
        <w:ind w:right="113"/>
        <w:rPr>
          <w:szCs w:val="22"/>
          <w:lang w:val="bg-BG"/>
        </w:rPr>
      </w:pPr>
    </w:p>
    <w:p w14:paraId="2346866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6.</w:t>
      </w:r>
      <w:r w:rsidRPr="00DE7D93">
        <w:rPr>
          <w:b/>
          <w:szCs w:val="22"/>
          <w:lang w:val="bg-BG"/>
        </w:rPr>
        <w:tab/>
        <w:t>ДРУГО</w:t>
      </w:r>
    </w:p>
    <w:p w14:paraId="639E392A" w14:textId="77777777" w:rsidR="00ED39FE" w:rsidRPr="00DE7D93" w:rsidRDefault="00ED39FE" w:rsidP="00F5136F">
      <w:pPr>
        <w:tabs>
          <w:tab w:val="clear" w:pos="567"/>
        </w:tabs>
        <w:spacing w:line="240" w:lineRule="auto"/>
        <w:ind w:right="113"/>
        <w:rPr>
          <w:szCs w:val="22"/>
          <w:lang w:val="bg-BG"/>
        </w:rPr>
      </w:pPr>
    </w:p>
    <w:p w14:paraId="4803EFC0"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Дръжте капачето на мундщука затворено </w:t>
      </w:r>
      <w:r w:rsidR="00FB1207" w:rsidRPr="00DE7D93">
        <w:rPr>
          <w:szCs w:val="22"/>
          <w:lang w:val="bg-BG"/>
        </w:rPr>
        <w:t xml:space="preserve">и </w:t>
      </w:r>
      <w:r w:rsidRPr="00DE7D93">
        <w:rPr>
          <w:szCs w:val="22"/>
          <w:lang w:val="bg-BG"/>
        </w:rPr>
        <w:t xml:space="preserve">използвайте в рамките на 2 месеца след </w:t>
      </w:r>
      <w:r w:rsidR="00FB1207" w:rsidRPr="00DE7D93">
        <w:rPr>
          <w:szCs w:val="22"/>
          <w:lang w:val="bg-BG"/>
        </w:rPr>
        <w:t>изваждане от</w:t>
      </w:r>
      <w:r w:rsidRPr="00DE7D93">
        <w:rPr>
          <w:szCs w:val="22"/>
          <w:lang w:val="bg-BG"/>
        </w:rPr>
        <w:t xml:space="preserve"> обвивката от фолио.</w:t>
      </w:r>
    </w:p>
    <w:p w14:paraId="5A117D61" w14:textId="77777777" w:rsidR="00ED39FE" w:rsidRPr="00DE7D93" w:rsidRDefault="00ED39FE" w:rsidP="00F5136F">
      <w:pPr>
        <w:tabs>
          <w:tab w:val="clear" w:pos="567"/>
        </w:tabs>
        <w:spacing w:line="240" w:lineRule="auto"/>
        <w:ind w:right="113"/>
        <w:rPr>
          <w:szCs w:val="22"/>
          <w:lang w:val="bg-BG"/>
        </w:rPr>
      </w:pPr>
    </w:p>
    <w:p w14:paraId="6C03C9E7"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Teva B.V. </w:t>
      </w:r>
    </w:p>
    <w:p w14:paraId="686590B0" w14:textId="77777777" w:rsidR="00ED39FE" w:rsidRPr="00DE7D93" w:rsidRDefault="00ED39FE" w:rsidP="00F5136F">
      <w:pPr>
        <w:tabs>
          <w:tab w:val="clear" w:pos="567"/>
        </w:tabs>
        <w:spacing w:line="240" w:lineRule="auto"/>
        <w:ind w:right="113"/>
        <w:rPr>
          <w:szCs w:val="22"/>
          <w:lang w:val="bg-BG"/>
        </w:rPr>
      </w:pPr>
    </w:p>
    <w:p w14:paraId="1B6C8DD3" w14:textId="77777777" w:rsidR="00ED39FE" w:rsidRPr="00DE7D93" w:rsidRDefault="00ED39FE" w:rsidP="00F5136F">
      <w:pPr>
        <w:tabs>
          <w:tab w:val="clear" w:pos="567"/>
        </w:tabs>
        <w:spacing w:line="240" w:lineRule="auto"/>
        <w:ind w:right="113"/>
        <w:rPr>
          <w:szCs w:val="22"/>
          <w:lang w:val="bg-BG"/>
        </w:rPr>
      </w:pPr>
    </w:p>
    <w:p w14:paraId="2E89A1FC"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br w:type="page"/>
      </w:r>
      <w:r w:rsidRPr="00DE7D93">
        <w:rPr>
          <w:b/>
          <w:szCs w:val="22"/>
          <w:lang w:val="bg-BG"/>
        </w:rPr>
        <w:lastRenderedPageBreak/>
        <w:t>МИНИМУМ ДАННИ, КОИТО ТРЯБВА ДА СЪДЪРЖАТ МАЛКИТЕ ЕДИНИЧНИ ПЪРВИЧНИ ОПАКОВКИ</w:t>
      </w:r>
    </w:p>
    <w:p w14:paraId="7117FB37"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400D4F70"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t>ИНХАЛАТОР</w:t>
      </w:r>
    </w:p>
    <w:p w14:paraId="59AD493D" w14:textId="77777777" w:rsidR="00ED39FE" w:rsidRPr="00DE7D93" w:rsidRDefault="00ED39FE" w:rsidP="00F5136F">
      <w:pPr>
        <w:tabs>
          <w:tab w:val="clear" w:pos="567"/>
        </w:tabs>
        <w:spacing w:line="240" w:lineRule="auto"/>
        <w:rPr>
          <w:szCs w:val="22"/>
          <w:lang w:val="bg-BG"/>
        </w:rPr>
      </w:pPr>
    </w:p>
    <w:p w14:paraId="67DF82EC" w14:textId="77777777" w:rsidR="00ED39FE" w:rsidRPr="00DE7D93" w:rsidRDefault="00ED39FE" w:rsidP="00F5136F">
      <w:pPr>
        <w:tabs>
          <w:tab w:val="clear" w:pos="567"/>
        </w:tabs>
        <w:spacing w:line="240" w:lineRule="auto"/>
        <w:rPr>
          <w:lang w:val="bg-BG"/>
        </w:rPr>
      </w:pPr>
    </w:p>
    <w:p w14:paraId="04AE88CE"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w:t>
      </w:r>
      <w:r w:rsidRPr="00DE7D93">
        <w:rPr>
          <w:b/>
          <w:szCs w:val="22"/>
          <w:lang w:val="bg-BG"/>
        </w:rPr>
        <w:tab/>
        <w:t>ИМЕ НА ЛЕКАРСТВЕНИЯ ПРОДУКT И ПЪТ(ИЩА) НА ВЪВЕЖДАНЕ</w:t>
      </w:r>
    </w:p>
    <w:p w14:paraId="36C2FDFC" w14:textId="77777777" w:rsidR="00ED39FE" w:rsidRPr="00DE7D93" w:rsidRDefault="00ED39FE" w:rsidP="00F5136F">
      <w:pPr>
        <w:tabs>
          <w:tab w:val="clear" w:pos="567"/>
        </w:tabs>
        <w:spacing w:line="240" w:lineRule="auto"/>
        <w:ind w:left="567" w:hanging="567"/>
        <w:rPr>
          <w:szCs w:val="22"/>
          <w:lang w:val="bg-BG"/>
        </w:rPr>
      </w:pPr>
    </w:p>
    <w:p w14:paraId="71967A65"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микрограма/100 микрограма прах за инхалация</w:t>
      </w:r>
    </w:p>
    <w:p w14:paraId="34E26A54"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6D15F93F" w14:textId="77777777" w:rsidR="00ED39FE" w:rsidRPr="00DE7D93" w:rsidRDefault="00ED39FE" w:rsidP="00F5136F">
      <w:pPr>
        <w:tabs>
          <w:tab w:val="clear" w:pos="567"/>
        </w:tabs>
        <w:spacing w:line="240" w:lineRule="auto"/>
        <w:rPr>
          <w:iCs/>
          <w:szCs w:val="22"/>
          <w:lang w:val="bg-BG"/>
        </w:rPr>
      </w:pPr>
    </w:p>
    <w:p w14:paraId="7F07D2D4" w14:textId="77777777" w:rsidR="00ED39FE" w:rsidRPr="00DE7D93" w:rsidRDefault="00ED39FE" w:rsidP="00F5136F">
      <w:pPr>
        <w:tabs>
          <w:tab w:val="clear" w:pos="567"/>
        </w:tabs>
        <w:spacing w:line="240" w:lineRule="auto"/>
        <w:rPr>
          <w:iCs/>
          <w:szCs w:val="22"/>
          <w:lang w:val="bg-BG"/>
        </w:rPr>
      </w:pPr>
      <w:r w:rsidRPr="00DE7D93">
        <w:rPr>
          <w:iCs/>
          <w:szCs w:val="22"/>
          <w:lang w:val="bg-BG"/>
        </w:rPr>
        <w:t>Инхалаторно приложение</w:t>
      </w:r>
    </w:p>
    <w:p w14:paraId="6A301369" w14:textId="77777777" w:rsidR="00ED39FE" w:rsidRPr="00DE7D93" w:rsidRDefault="00ED39FE" w:rsidP="00F5136F">
      <w:pPr>
        <w:tabs>
          <w:tab w:val="clear" w:pos="567"/>
        </w:tabs>
        <w:spacing w:line="240" w:lineRule="auto"/>
        <w:rPr>
          <w:szCs w:val="22"/>
          <w:lang w:val="bg-BG"/>
        </w:rPr>
      </w:pPr>
    </w:p>
    <w:p w14:paraId="5165A1D9" w14:textId="77777777" w:rsidR="00ED39FE" w:rsidRPr="00DE7D93" w:rsidRDefault="00ED39FE" w:rsidP="00F5136F">
      <w:pPr>
        <w:tabs>
          <w:tab w:val="clear" w:pos="567"/>
        </w:tabs>
        <w:spacing w:line="240" w:lineRule="auto"/>
        <w:rPr>
          <w:szCs w:val="22"/>
          <w:lang w:val="bg-BG"/>
        </w:rPr>
      </w:pPr>
    </w:p>
    <w:p w14:paraId="42FEE197"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НАЧИН НА ПРИЛОЖЕНИЕ</w:t>
      </w:r>
    </w:p>
    <w:p w14:paraId="47213CF0" w14:textId="77777777" w:rsidR="00ED39FE" w:rsidRPr="00DE7D93" w:rsidRDefault="00ED39FE" w:rsidP="00F5136F">
      <w:pPr>
        <w:tabs>
          <w:tab w:val="clear" w:pos="567"/>
        </w:tabs>
        <w:spacing w:line="240" w:lineRule="auto"/>
        <w:rPr>
          <w:szCs w:val="22"/>
          <w:lang w:val="bg-BG"/>
        </w:rPr>
      </w:pPr>
    </w:p>
    <w:p w14:paraId="612BB048" w14:textId="77777777" w:rsidR="00ED39FE" w:rsidRPr="00DE7D93" w:rsidRDefault="00ED39FE" w:rsidP="00F5136F">
      <w:pPr>
        <w:tabs>
          <w:tab w:val="clear" w:pos="567"/>
        </w:tabs>
        <w:spacing w:line="240" w:lineRule="auto"/>
        <w:rPr>
          <w:b/>
          <w:szCs w:val="22"/>
          <w:lang w:val="bg-BG"/>
        </w:rPr>
      </w:pPr>
      <w:r w:rsidRPr="00DE7D93">
        <w:rPr>
          <w:b/>
          <w:szCs w:val="22"/>
          <w:lang w:val="bg-BG"/>
        </w:rPr>
        <w:t>Преди употреба прочетете внимателно листовката.</w:t>
      </w:r>
    </w:p>
    <w:p w14:paraId="6416A5FA" w14:textId="77777777" w:rsidR="00ED39FE" w:rsidRPr="00DE7D93" w:rsidRDefault="00ED39FE" w:rsidP="00F5136F">
      <w:pPr>
        <w:tabs>
          <w:tab w:val="clear" w:pos="567"/>
        </w:tabs>
        <w:spacing w:line="240" w:lineRule="auto"/>
        <w:rPr>
          <w:szCs w:val="22"/>
          <w:lang w:val="bg-BG"/>
        </w:rPr>
      </w:pPr>
    </w:p>
    <w:p w14:paraId="53EA5045" w14:textId="77777777" w:rsidR="00ED39FE" w:rsidRPr="00DE7D93" w:rsidRDefault="00ED39FE" w:rsidP="00F5136F">
      <w:pPr>
        <w:tabs>
          <w:tab w:val="clear" w:pos="567"/>
        </w:tabs>
        <w:spacing w:line="240" w:lineRule="auto"/>
        <w:rPr>
          <w:szCs w:val="22"/>
          <w:lang w:val="bg-BG"/>
        </w:rPr>
      </w:pPr>
    </w:p>
    <w:p w14:paraId="5F1648D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3.</w:t>
      </w:r>
      <w:r w:rsidRPr="00DE7D93">
        <w:rPr>
          <w:b/>
          <w:szCs w:val="22"/>
          <w:lang w:val="bg-BG"/>
        </w:rPr>
        <w:tab/>
        <w:t>ДАТА НА ИЗТИЧАНЕ НА СРОКА НА ГОДНОСТ</w:t>
      </w:r>
    </w:p>
    <w:p w14:paraId="74F5883E" w14:textId="77777777" w:rsidR="00ED39FE" w:rsidRPr="00DE7D93" w:rsidRDefault="00ED39FE" w:rsidP="00F5136F">
      <w:pPr>
        <w:tabs>
          <w:tab w:val="clear" w:pos="567"/>
        </w:tabs>
        <w:spacing w:line="240" w:lineRule="auto"/>
        <w:rPr>
          <w:szCs w:val="22"/>
          <w:lang w:val="bg-BG"/>
        </w:rPr>
      </w:pPr>
    </w:p>
    <w:p w14:paraId="0A78A372" w14:textId="77777777" w:rsidR="00ED39FE" w:rsidRPr="00DE7D93" w:rsidRDefault="00ED39FE" w:rsidP="00F5136F">
      <w:pPr>
        <w:tabs>
          <w:tab w:val="clear" w:pos="567"/>
        </w:tabs>
        <w:spacing w:line="240" w:lineRule="auto"/>
        <w:rPr>
          <w:szCs w:val="22"/>
          <w:lang w:val="bg-BG"/>
        </w:rPr>
      </w:pPr>
      <w:r w:rsidRPr="00DE7D93">
        <w:rPr>
          <w:szCs w:val="22"/>
          <w:lang w:val="bg-BG"/>
        </w:rPr>
        <w:t>Годен до:</w:t>
      </w:r>
    </w:p>
    <w:p w14:paraId="5122F5B3" w14:textId="77777777" w:rsidR="00ED39FE" w:rsidRPr="00DE7D93" w:rsidRDefault="00ED39FE" w:rsidP="00F5136F">
      <w:pPr>
        <w:tabs>
          <w:tab w:val="clear" w:pos="567"/>
        </w:tabs>
        <w:spacing w:line="240" w:lineRule="auto"/>
        <w:rPr>
          <w:szCs w:val="22"/>
          <w:lang w:val="bg-BG"/>
        </w:rPr>
      </w:pPr>
    </w:p>
    <w:p w14:paraId="4538B117" w14:textId="77777777" w:rsidR="00ED39FE" w:rsidRPr="00DE7D93" w:rsidRDefault="00ED39FE" w:rsidP="00F5136F">
      <w:pPr>
        <w:tabs>
          <w:tab w:val="clear" w:pos="567"/>
        </w:tabs>
        <w:spacing w:line="240" w:lineRule="auto"/>
        <w:rPr>
          <w:szCs w:val="22"/>
          <w:lang w:val="bg-BG"/>
        </w:rPr>
      </w:pPr>
    </w:p>
    <w:p w14:paraId="2AEE89C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4.</w:t>
      </w:r>
      <w:r w:rsidRPr="00DE7D93">
        <w:rPr>
          <w:b/>
          <w:szCs w:val="22"/>
          <w:lang w:val="bg-BG"/>
        </w:rPr>
        <w:tab/>
        <w:t>ПАРТИДЕН НОМЕР</w:t>
      </w:r>
    </w:p>
    <w:p w14:paraId="1C27BF7B" w14:textId="77777777" w:rsidR="00ED39FE" w:rsidRPr="00DE7D93" w:rsidRDefault="00ED39FE" w:rsidP="00F5136F">
      <w:pPr>
        <w:tabs>
          <w:tab w:val="clear" w:pos="567"/>
        </w:tabs>
        <w:spacing w:line="240" w:lineRule="auto"/>
        <w:ind w:right="113"/>
        <w:rPr>
          <w:szCs w:val="22"/>
          <w:lang w:val="bg-BG"/>
        </w:rPr>
      </w:pPr>
    </w:p>
    <w:p w14:paraId="3BE989A8" w14:textId="77777777" w:rsidR="00ED39FE" w:rsidRPr="00DE7D93" w:rsidRDefault="00ED39FE" w:rsidP="00F5136F">
      <w:pPr>
        <w:tabs>
          <w:tab w:val="clear" w:pos="567"/>
        </w:tabs>
        <w:spacing w:line="240" w:lineRule="auto"/>
        <w:ind w:right="113"/>
        <w:rPr>
          <w:szCs w:val="22"/>
          <w:lang w:val="bg-BG"/>
        </w:rPr>
      </w:pPr>
      <w:r w:rsidRPr="00DE7D93">
        <w:rPr>
          <w:szCs w:val="22"/>
          <w:lang w:val="bg-BG"/>
        </w:rPr>
        <w:t>Парт.№</w:t>
      </w:r>
    </w:p>
    <w:p w14:paraId="0952BFCF" w14:textId="77777777" w:rsidR="00ED39FE" w:rsidRPr="00DE7D93" w:rsidRDefault="00ED39FE" w:rsidP="00F5136F">
      <w:pPr>
        <w:tabs>
          <w:tab w:val="clear" w:pos="567"/>
        </w:tabs>
        <w:spacing w:line="240" w:lineRule="auto"/>
        <w:ind w:right="113"/>
        <w:rPr>
          <w:szCs w:val="22"/>
          <w:lang w:val="bg-BG"/>
        </w:rPr>
      </w:pPr>
    </w:p>
    <w:p w14:paraId="46953081" w14:textId="77777777" w:rsidR="00ED39FE" w:rsidRPr="00DE7D93" w:rsidRDefault="00ED39FE" w:rsidP="00F5136F">
      <w:pPr>
        <w:tabs>
          <w:tab w:val="clear" w:pos="567"/>
        </w:tabs>
        <w:spacing w:line="240" w:lineRule="auto"/>
        <w:ind w:right="113"/>
        <w:rPr>
          <w:szCs w:val="22"/>
          <w:lang w:val="bg-BG"/>
        </w:rPr>
      </w:pPr>
    </w:p>
    <w:p w14:paraId="6472A991"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5.</w:t>
      </w:r>
      <w:r w:rsidRPr="00DE7D93">
        <w:rPr>
          <w:b/>
          <w:szCs w:val="22"/>
          <w:lang w:val="bg-BG"/>
        </w:rPr>
        <w:tab/>
        <w:t>СЪДЪРЖАНИЕ КАТО МАСА, ОБЕМ ИЛИ ЕДИНИЦИ</w:t>
      </w:r>
    </w:p>
    <w:p w14:paraId="1DDFFE50" w14:textId="77777777" w:rsidR="00ED39FE" w:rsidRPr="00DE7D93" w:rsidRDefault="00ED39FE" w:rsidP="00F5136F">
      <w:pPr>
        <w:tabs>
          <w:tab w:val="clear" w:pos="567"/>
        </w:tabs>
        <w:spacing w:line="240" w:lineRule="auto"/>
        <w:ind w:right="113"/>
        <w:rPr>
          <w:szCs w:val="22"/>
          <w:lang w:val="bg-BG"/>
        </w:rPr>
      </w:pPr>
    </w:p>
    <w:p w14:paraId="352C0659" w14:textId="77777777" w:rsidR="00ED39FE" w:rsidRPr="00DE7D93" w:rsidRDefault="00ED39FE" w:rsidP="00F5136F">
      <w:pPr>
        <w:tabs>
          <w:tab w:val="clear" w:pos="567"/>
        </w:tabs>
        <w:spacing w:line="240" w:lineRule="auto"/>
        <w:ind w:right="113"/>
        <w:rPr>
          <w:szCs w:val="22"/>
          <w:lang w:val="bg-BG"/>
        </w:rPr>
      </w:pPr>
      <w:r w:rsidRPr="00DE7D93">
        <w:rPr>
          <w:szCs w:val="22"/>
          <w:lang w:val="bg-BG"/>
        </w:rPr>
        <w:t>60 дози</w:t>
      </w:r>
    </w:p>
    <w:p w14:paraId="74FC6284" w14:textId="77777777" w:rsidR="00ED39FE" w:rsidRPr="00DE7D93" w:rsidRDefault="00ED39FE" w:rsidP="00F5136F">
      <w:pPr>
        <w:tabs>
          <w:tab w:val="clear" w:pos="567"/>
        </w:tabs>
        <w:spacing w:line="240" w:lineRule="auto"/>
        <w:ind w:right="113"/>
        <w:rPr>
          <w:szCs w:val="22"/>
          <w:lang w:val="bg-BG"/>
        </w:rPr>
      </w:pPr>
    </w:p>
    <w:p w14:paraId="115C4829" w14:textId="77777777" w:rsidR="00ED39FE" w:rsidRPr="00DE7D93" w:rsidRDefault="00ED39FE" w:rsidP="00F5136F">
      <w:pPr>
        <w:tabs>
          <w:tab w:val="clear" w:pos="567"/>
        </w:tabs>
        <w:spacing w:line="240" w:lineRule="auto"/>
        <w:ind w:right="113"/>
        <w:rPr>
          <w:szCs w:val="22"/>
          <w:lang w:val="bg-BG"/>
        </w:rPr>
      </w:pPr>
    </w:p>
    <w:p w14:paraId="1C48F715"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6.</w:t>
      </w:r>
      <w:r w:rsidRPr="00DE7D93">
        <w:rPr>
          <w:b/>
          <w:szCs w:val="22"/>
          <w:lang w:val="bg-BG"/>
        </w:rPr>
        <w:tab/>
        <w:t>ДРУГО</w:t>
      </w:r>
    </w:p>
    <w:p w14:paraId="363B9E39" w14:textId="77777777" w:rsidR="00ED39FE" w:rsidRPr="00DE7D93" w:rsidRDefault="00ED39FE" w:rsidP="00F5136F">
      <w:pPr>
        <w:tabs>
          <w:tab w:val="clear" w:pos="567"/>
        </w:tabs>
        <w:spacing w:line="240" w:lineRule="auto"/>
        <w:ind w:right="113"/>
        <w:rPr>
          <w:szCs w:val="22"/>
          <w:lang w:val="bg-BG"/>
        </w:rPr>
      </w:pPr>
    </w:p>
    <w:p w14:paraId="2831B006" w14:textId="77777777" w:rsidR="00ED39FE" w:rsidRPr="00DE7D93" w:rsidRDefault="00ED39FE" w:rsidP="00F5136F">
      <w:pPr>
        <w:tabs>
          <w:tab w:val="clear" w:pos="567"/>
        </w:tabs>
        <w:spacing w:line="240" w:lineRule="auto"/>
        <w:ind w:right="113"/>
        <w:rPr>
          <w:szCs w:val="22"/>
          <w:lang w:val="bg-BG"/>
        </w:rPr>
      </w:pPr>
      <w:r w:rsidRPr="00DE7D93">
        <w:rPr>
          <w:szCs w:val="22"/>
          <w:lang w:val="bg-BG"/>
        </w:rPr>
        <w:t>Съдържа лактоза.</w:t>
      </w:r>
    </w:p>
    <w:p w14:paraId="153A9C51" w14:textId="77777777" w:rsidR="00ED39FE" w:rsidRPr="00DE7D93" w:rsidRDefault="00ED39FE" w:rsidP="00F5136F">
      <w:pPr>
        <w:tabs>
          <w:tab w:val="clear" w:pos="567"/>
        </w:tabs>
        <w:spacing w:line="240" w:lineRule="auto"/>
        <w:ind w:right="113"/>
        <w:rPr>
          <w:szCs w:val="22"/>
          <w:lang w:val="bg-BG"/>
        </w:rPr>
      </w:pPr>
    </w:p>
    <w:p w14:paraId="048B8381"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Teva B.V. </w:t>
      </w:r>
    </w:p>
    <w:p w14:paraId="7740A88D" w14:textId="77777777" w:rsidR="00ED39FE" w:rsidRPr="00DE7D93" w:rsidRDefault="00ED39FE" w:rsidP="00F5136F">
      <w:pPr>
        <w:tabs>
          <w:tab w:val="clear" w:pos="567"/>
        </w:tabs>
        <w:spacing w:line="240" w:lineRule="auto"/>
        <w:ind w:right="113"/>
        <w:rPr>
          <w:szCs w:val="22"/>
          <w:lang w:val="bg-BG"/>
        </w:rPr>
      </w:pPr>
    </w:p>
    <w:p w14:paraId="068F2E60" w14:textId="77777777" w:rsidR="00ED39FE" w:rsidRPr="00DE7D93" w:rsidRDefault="00ED39FE" w:rsidP="00F5136F">
      <w:pPr>
        <w:tabs>
          <w:tab w:val="clear" w:pos="567"/>
        </w:tabs>
        <w:spacing w:line="240" w:lineRule="auto"/>
        <w:ind w:right="113"/>
        <w:rPr>
          <w:b/>
          <w:szCs w:val="22"/>
          <w:lang w:val="bg-BG"/>
        </w:rPr>
      </w:pPr>
      <w:r w:rsidRPr="00DE7D93">
        <w:rPr>
          <w:b/>
          <w:szCs w:val="22"/>
          <w:lang w:val="bg-BG"/>
        </w:rPr>
        <w:t>Начало:</w:t>
      </w:r>
    </w:p>
    <w:p w14:paraId="3DF2C3CF" w14:textId="77777777" w:rsidR="00ED39FE" w:rsidRPr="00DE7D93" w:rsidRDefault="00ED39FE" w:rsidP="00F5136F">
      <w:pPr>
        <w:tabs>
          <w:tab w:val="clear" w:pos="567"/>
        </w:tabs>
        <w:spacing w:line="240" w:lineRule="auto"/>
        <w:ind w:right="113"/>
        <w:rPr>
          <w:szCs w:val="22"/>
          <w:lang w:val="bg-BG"/>
        </w:rPr>
      </w:pPr>
    </w:p>
    <w:p w14:paraId="254EB91D" w14:textId="77777777" w:rsidR="00ED39FE" w:rsidRPr="00DE7D93" w:rsidRDefault="00ED39FE" w:rsidP="00F5136F">
      <w:pPr>
        <w:tabs>
          <w:tab w:val="clear" w:pos="567"/>
        </w:tabs>
        <w:spacing w:line="240" w:lineRule="auto"/>
        <w:rPr>
          <w:lang w:val="bg-BG"/>
        </w:rPr>
      </w:pPr>
    </w:p>
    <w:p w14:paraId="58204A00" w14:textId="77777777" w:rsidR="00ED39FE" w:rsidRPr="00DE7D93" w:rsidRDefault="00ED39FE" w:rsidP="00F5136F">
      <w:pPr>
        <w:tabs>
          <w:tab w:val="clear" w:pos="567"/>
        </w:tabs>
        <w:spacing w:line="240" w:lineRule="auto"/>
        <w:rPr>
          <w:lang w:val="bg-BG"/>
        </w:rPr>
      </w:pPr>
      <w:r w:rsidRPr="00DE7D93">
        <w:rPr>
          <w:lang w:val="bg-BG"/>
        </w:rPr>
        <w:br w:type="page"/>
      </w:r>
      <w:bookmarkStart w:id="56" w:name="_Hlk62812798"/>
    </w:p>
    <w:p w14:paraId="69C3D23E"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lastRenderedPageBreak/>
        <w:t>ДАННИ, КОИТО ТРЯБВА ДА СЪДЪРЖА ВТОРИЧНАТА ОПАКОВКА</w:t>
      </w:r>
    </w:p>
    <w:p w14:paraId="1865721D"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06D770FF"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DE7D93">
        <w:rPr>
          <w:b/>
          <w:szCs w:val="22"/>
          <w:lang w:val="bg-BG"/>
        </w:rPr>
        <w:t>КАРТОНЕНА ОПАКОВКА</w:t>
      </w:r>
    </w:p>
    <w:p w14:paraId="12168B6E" w14:textId="77777777" w:rsidR="00ED39FE" w:rsidRPr="00DE7D93" w:rsidRDefault="00ED39FE" w:rsidP="00F5136F">
      <w:pPr>
        <w:tabs>
          <w:tab w:val="clear" w:pos="567"/>
        </w:tabs>
        <w:spacing w:line="240" w:lineRule="auto"/>
        <w:rPr>
          <w:szCs w:val="22"/>
          <w:lang w:val="bg-BG"/>
        </w:rPr>
      </w:pPr>
    </w:p>
    <w:p w14:paraId="05EFB58F" w14:textId="77777777" w:rsidR="00ED39FE" w:rsidRPr="00DE7D93" w:rsidRDefault="00ED39FE" w:rsidP="00F5136F">
      <w:pPr>
        <w:tabs>
          <w:tab w:val="clear" w:pos="567"/>
        </w:tabs>
        <w:spacing w:line="240" w:lineRule="auto"/>
        <w:rPr>
          <w:szCs w:val="22"/>
          <w:lang w:val="bg-BG"/>
        </w:rPr>
      </w:pPr>
    </w:p>
    <w:p w14:paraId="5814E412"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347E7E6D" w14:textId="77777777" w:rsidR="00ED39FE" w:rsidRPr="00DE7D93" w:rsidRDefault="00ED39FE" w:rsidP="00F5136F">
      <w:pPr>
        <w:tabs>
          <w:tab w:val="clear" w:pos="567"/>
        </w:tabs>
        <w:spacing w:line="240" w:lineRule="auto"/>
        <w:rPr>
          <w:szCs w:val="22"/>
          <w:lang w:val="bg-BG"/>
        </w:rPr>
      </w:pPr>
    </w:p>
    <w:p w14:paraId="73C4E70C"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63E0B430"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3E6D86F4" w14:textId="77777777" w:rsidR="00ED39FE" w:rsidRPr="00DE7D93" w:rsidRDefault="00ED39FE" w:rsidP="00F5136F">
      <w:pPr>
        <w:tabs>
          <w:tab w:val="clear" w:pos="567"/>
        </w:tabs>
        <w:spacing w:line="240" w:lineRule="auto"/>
        <w:rPr>
          <w:szCs w:val="22"/>
          <w:lang w:val="bg-BG"/>
        </w:rPr>
      </w:pPr>
    </w:p>
    <w:p w14:paraId="0ADF1F9A" w14:textId="77777777" w:rsidR="00ED39FE" w:rsidRPr="00DE7D93" w:rsidRDefault="00ED39FE" w:rsidP="00F5136F">
      <w:pPr>
        <w:tabs>
          <w:tab w:val="clear" w:pos="567"/>
        </w:tabs>
        <w:spacing w:line="240" w:lineRule="auto"/>
        <w:rPr>
          <w:szCs w:val="22"/>
          <w:lang w:val="bg-BG"/>
        </w:rPr>
      </w:pPr>
    </w:p>
    <w:p w14:paraId="2CCC0C12"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2AF7E010" w14:textId="77777777" w:rsidR="00ED39FE" w:rsidRPr="00DE7D93" w:rsidRDefault="00ED39FE" w:rsidP="00F5136F">
      <w:pPr>
        <w:tabs>
          <w:tab w:val="clear" w:pos="567"/>
        </w:tabs>
        <w:spacing w:line="240" w:lineRule="auto"/>
        <w:rPr>
          <w:szCs w:val="22"/>
          <w:lang w:val="bg-BG"/>
        </w:rPr>
      </w:pPr>
    </w:p>
    <w:p w14:paraId="025B9145"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202 микрограма флутиказонов пропионат</w:t>
      </w:r>
      <w:r w:rsidRPr="00DE7D93">
        <w:rPr>
          <w:bCs/>
          <w:iCs/>
          <w:szCs w:val="22"/>
          <w:lang w:val="bg-BG"/>
        </w:rPr>
        <w:t>.</w:t>
      </w:r>
    </w:p>
    <w:p w14:paraId="0DE0B42C" w14:textId="77777777" w:rsidR="00ED39FE" w:rsidRPr="00DE7D93" w:rsidRDefault="00ED39FE" w:rsidP="00F5136F">
      <w:pPr>
        <w:tabs>
          <w:tab w:val="clear" w:pos="567"/>
        </w:tabs>
        <w:spacing w:line="240" w:lineRule="auto"/>
        <w:rPr>
          <w:bCs/>
          <w:iCs/>
          <w:szCs w:val="22"/>
          <w:lang w:val="bg-BG"/>
        </w:rPr>
      </w:pPr>
    </w:p>
    <w:p w14:paraId="006CC6FF"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232 микрограма флутиказонов пропионат</w:t>
      </w:r>
      <w:r w:rsidRPr="00DE7D93">
        <w:rPr>
          <w:bCs/>
          <w:iCs/>
          <w:szCs w:val="22"/>
          <w:lang w:val="bg-BG"/>
        </w:rPr>
        <w:t xml:space="preserve">. </w:t>
      </w:r>
    </w:p>
    <w:p w14:paraId="681AC1EE" w14:textId="77777777" w:rsidR="00ED39FE" w:rsidRPr="00DE7D93" w:rsidRDefault="00ED39FE" w:rsidP="00F5136F">
      <w:pPr>
        <w:tabs>
          <w:tab w:val="clear" w:pos="567"/>
        </w:tabs>
        <w:spacing w:line="240" w:lineRule="auto"/>
        <w:rPr>
          <w:bCs/>
          <w:iCs/>
          <w:szCs w:val="22"/>
          <w:lang w:val="bg-BG"/>
        </w:rPr>
      </w:pPr>
    </w:p>
    <w:p w14:paraId="658EC87D" w14:textId="77777777" w:rsidR="00ED39FE" w:rsidRPr="00DE7D93" w:rsidRDefault="00ED39FE" w:rsidP="00F5136F">
      <w:pPr>
        <w:tabs>
          <w:tab w:val="clear" w:pos="567"/>
        </w:tabs>
        <w:spacing w:line="240" w:lineRule="auto"/>
        <w:rPr>
          <w:szCs w:val="22"/>
          <w:lang w:val="bg-BG"/>
        </w:rPr>
      </w:pPr>
    </w:p>
    <w:p w14:paraId="31AE407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04EC2C5D" w14:textId="77777777" w:rsidR="00ED39FE" w:rsidRPr="00DE7D93" w:rsidRDefault="00ED39FE" w:rsidP="00F5136F">
      <w:pPr>
        <w:tabs>
          <w:tab w:val="clear" w:pos="567"/>
        </w:tabs>
        <w:spacing w:line="240" w:lineRule="auto"/>
        <w:rPr>
          <w:szCs w:val="22"/>
          <w:lang w:val="bg-BG"/>
        </w:rPr>
      </w:pPr>
    </w:p>
    <w:p w14:paraId="736EAD6B"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информация</w:t>
      </w:r>
      <w:r w:rsidR="00C31891" w:rsidRPr="00DE7D93">
        <w:rPr>
          <w:szCs w:val="22"/>
          <w:highlight w:val="lightGray"/>
          <w:lang w:val="bg-BG"/>
        </w:rPr>
        <w:t>.</w:t>
      </w:r>
    </w:p>
    <w:p w14:paraId="77FFE691" w14:textId="77777777" w:rsidR="00ED39FE" w:rsidRPr="00DE7D93" w:rsidRDefault="00ED39FE" w:rsidP="00F5136F">
      <w:pPr>
        <w:tabs>
          <w:tab w:val="clear" w:pos="567"/>
        </w:tabs>
        <w:spacing w:line="240" w:lineRule="auto"/>
        <w:rPr>
          <w:szCs w:val="22"/>
          <w:lang w:val="bg-BG"/>
        </w:rPr>
      </w:pPr>
    </w:p>
    <w:p w14:paraId="2F3D3CE4" w14:textId="77777777" w:rsidR="00ED39FE" w:rsidRPr="00DE7D93" w:rsidRDefault="00ED39FE" w:rsidP="00F5136F">
      <w:pPr>
        <w:tabs>
          <w:tab w:val="clear" w:pos="567"/>
        </w:tabs>
        <w:spacing w:line="240" w:lineRule="auto"/>
        <w:rPr>
          <w:szCs w:val="22"/>
          <w:lang w:val="bg-BG"/>
        </w:rPr>
      </w:pPr>
    </w:p>
    <w:p w14:paraId="5B55C62D"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04A093E7" w14:textId="77777777" w:rsidR="00ED39FE" w:rsidRPr="00DE7D93" w:rsidRDefault="00ED39FE" w:rsidP="00F5136F">
      <w:pPr>
        <w:tabs>
          <w:tab w:val="clear" w:pos="567"/>
        </w:tabs>
        <w:spacing w:line="240" w:lineRule="auto"/>
        <w:rPr>
          <w:szCs w:val="22"/>
          <w:lang w:val="bg-BG"/>
        </w:rPr>
      </w:pPr>
    </w:p>
    <w:p w14:paraId="1F56B972" w14:textId="488091F7" w:rsidR="00ED39FE" w:rsidRPr="00DE7D93" w:rsidRDefault="00ED39FE" w:rsidP="00F5136F">
      <w:pPr>
        <w:tabs>
          <w:tab w:val="clear" w:pos="567"/>
        </w:tabs>
        <w:spacing w:line="240" w:lineRule="auto"/>
        <w:rPr>
          <w:szCs w:val="22"/>
          <w:lang w:val="bg-BG"/>
        </w:rPr>
      </w:pPr>
      <w:r w:rsidRPr="009364ED">
        <w:rPr>
          <w:szCs w:val="22"/>
          <w:highlight w:val="lightGray"/>
          <w:lang w:val="bg-BG"/>
          <w:rPrChange w:id="57" w:author="translator" w:date="2025-10-14T11:01:00Z">
            <w:rPr>
              <w:szCs w:val="22"/>
              <w:lang w:val="bg-BG"/>
            </w:rPr>
          </w:rPrChange>
        </w:rPr>
        <w:t>Прах за инхалация</w:t>
      </w:r>
    </w:p>
    <w:p w14:paraId="5D150A8D" w14:textId="076C834E" w:rsidR="00ED39FE" w:rsidRPr="00DE7D93" w:rsidRDefault="00ED39FE" w:rsidP="00F5136F">
      <w:pPr>
        <w:tabs>
          <w:tab w:val="clear" w:pos="567"/>
        </w:tabs>
        <w:spacing w:line="240" w:lineRule="auto"/>
        <w:rPr>
          <w:szCs w:val="22"/>
          <w:lang w:val="bg-BG"/>
        </w:rPr>
      </w:pPr>
      <w:r w:rsidRPr="00DE7D93">
        <w:rPr>
          <w:szCs w:val="22"/>
          <w:lang w:val="bg-BG"/>
        </w:rPr>
        <w:t>1 инхалатор</w:t>
      </w:r>
    </w:p>
    <w:p w14:paraId="0B42AFA6"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1859206A" w14:textId="77777777" w:rsidR="00ED39FE" w:rsidRPr="00DE7D93" w:rsidRDefault="00ED39FE" w:rsidP="00F5136F">
      <w:pPr>
        <w:tabs>
          <w:tab w:val="clear" w:pos="567"/>
        </w:tabs>
        <w:spacing w:line="240" w:lineRule="auto"/>
        <w:rPr>
          <w:szCs w:val="22"/>
          <w:lang w:val="bg-BG"/>
        </w:rPr>
      </w:pPr>
    </w:p>
    <w:p w14:paraId="2E3D4352" w14:textId="77777777" w:rsidR="00ED39FE" w:rsidRPr="00DE7D93" w:rsidRDefault="00ED39FE" w:rsidP="00F5136F">
      <w:pPr>
        <w:tabs>
          <w:tab w:val="clear" w:pos="567"/>
        </w:tabs>
        <w:spacing w:line="240" w:lineRule="auto"/>
        <w:rPr>
          <w:szCs w:val="22"/>
          <w:lang w:val="bg-BG"/>
        </w:rPr>
      </w:pPr>
    </w:p>
    <w:p w14:paraId="7F4C7F32"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34B89C46" w14:textId="77777777" w:rsidR="00ED39FE" w:rsidRPr="00DE7D93" w:rsidRDefault="00ED39FE" w:rsidP="00F5136F">
      <w:pPr>
        <w:tabs>
          <w:tab w:val="clear" w:pos="567"/>
        </w:tabs>
        <w:spacing w:line="240" w:lineRule="auto"/>
        <w:rPr>
          <w:szCs w:val="22"/>
          <w:lang w:val="bg-BG"/>
        </w:rPr>
      </w:pPr>
    </w:p>
    <w:p w14:paraId="294FEDB1" w14:textId="68F60141"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7A5E64FB"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1254EE8B" w14:textId="77777777" w:rsidR="00ED39FE" w:rsidRPr="00DE7D93" w:rsidRDefault="00ED39FE" w:rsidP="00F5136F">
      <w:pPr>
        <w:tabs>
          <w:tab w:val="clear" w:pos="567"/>
        </w:tabs>
        <w:spacing w:line="240" w:lineRule="auto"/>
        <w:rPr>
          <w:szCs w:val="22"/>
          <w:lang w:val="bg-BG"/>
        </w:rPr>
      </w:pPr>
    </w:p>
    <w:p w14:paraId="5F4FF9A0" w14:textId="77777777" w:rsidR="00ED39FE" w:rsidRPr="00DE7D93" w:rsidRDefault="00ED39FE" w:rsidP="00F5136F">
      <w:pPr>
        <w:tabs>
          <w:tab w:val="clear" w:pos="567"/>
        </w:tabs>
        <w:spacing w:line="240" w:lineRule="auto"/>
        <w:rPr>
          <w:szCs w:val="22"/>
          <w:lang w:val="bg-BG"/>
        </w:rPr>
      </w:pPr>
    </w:p>
    <w:p w14:paraId="1A2852A2"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17F6CCB9" w14:textId="77777777" w:rsidR="00ED39FE" w:rsidRPr="00DE7D93" w:rsidRDefault="00ED39FE" w:rsidP="00F5136F">
      <w:pPr>
        <w:keepNext/>
        <w:tabs>
          <w:tab w:val="clear" w:pos="567"/>
        </w:tabs>
        <w:spacing w:line="240" w:lineRule="auto"/>
        <w:rPr>
          <w:szCs w:val="22"/>
          <w:lang w:val="bg-BG"/>
        </w:rPr>
      </w:pPr>
    </w:p>
    <w:p w14:paraId="72188DB3" w14:textId="77777777" w:rsidR="00ED39FE" w:rsidRPr="00DE7D93" w:rsidRDefault="00ED39FE" w:rsidP="00F5136F">
      <w:pPr>
        <w:keepNext/>
        <w:tabs>
          <w:tab w:val="clear" w:pos="567"/>
        </w:tabs>
        <w:spacing w:line="240" w:lineRule="auto"/>
        <w:rPr>
          <w:lang w:val="bg-BG"/>
        </w:rPr>
      </w:pPr>
      <w:r w:rsidRPr="00DE7D93">
        <w:rPr>
          <w:lang w:val="bg-BG"/>
        </w:rPr>
        <w:t>Да се съхранява на място, недостъпно за деца.</w:t>
      </w:r>
    </w:p>
    <w:p w14:paraId="33010A95" w14:textId="77777777" w:rsidR="00ED39FE" w:rsidRPr="00DE7D93" w:rsidRDefault="00ED39FE" w:rsidP="00F5136F">
      <w:pPr>
        <w:tabs>
          <w:tab w:val="clear" w:pos="567"/>
        </w:tabs>
        <w:spacing w:line="240" w:lineRule="auto"/>
        <w:rPr>
          <w:szCs w:val="22"/>
          <w:lang w:val="bg-BG"/>
        </w:rPr>
      </w:pPr>
    </w:p>
    <w:p w14:paraId="49FFC806" w14:textId="77777777" w:rsidR="00ED39FE" w:rsidRPr="00DE7D93" w:rsidRDefault="00ED39FE" w:rsidP="00F5136F">
      <w:pPr>
        <w:tabs>
          <w:tab w:val="clear" w:pos="567"/>
        </w:tabs>
        <w:spacing w:line="240" w:lineRule="auto"/>
        <w:rPr>
          <w:szCs w:val="22"/>
          <w:lang w:val="bg-BG"/>
        </w:rPr>
      </w:pPr>
    </w:p>
    <w:p w14:paraId="74A97C79"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2519162F" w14:textId="77777777" w:rsidR="00ED39FE" w:rsidRPr="00DE7D93" w:rsidRDefault="00ED39FE" w:rsidP="00F5136F">
      <w:pPr>
        <w:keepNext/>
        <w:tabs>
          <w:tab w:val="clear" w:pos="567"/>
        </w:tabs>
        <w:spacing w:line="240" w:lineRule="auto"/>
        <w:rPr>
          <w:szCs w:val="22"/>
          <w:lang w:val="bg-BG"/>
        </w:rPr>
      </w:pPr>
    </w:p>
    <w:p w14:paraId="4E74D606"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365AEB" w:rsidRPr="00DE7D93">
        <w:rPr>
          <w:szCs w:val="22"/>
          <w:lang w:val="bg-BG"/>
        </w:rPr>
        <w:t>указано</w:t>
      </w:r>
      <w:r w:rsidRPr="00DE7D93">
        <w:rPr>
          <w:szCs w:val="22"/>
          <w:lang w:val="bg-BG"/>
        </w:rPr>
        <w:t xml:space="preserve"> от Вашия лекар.</w:t>
      </w:r>
    </w:p>
    <w:p w14:paraId="734392EC" w14:textId="77777777" w:rsidR="00ED39FE" w:rsidRPr="00DE7D93" w:rsidRDefault="00ED39FE" w:rsidP="00F5136F">
      <w:pPr>
        <w:keepNext/>
        <w:tabs>
          <w:tab w:val="clear" w:pos="567"/>
        </w:tabs>
        <w:spacing w:line="240" w:lineRule="auto"/>
        <w:rPr>
          <w:b/>
          <w:bCs/>
          <w:szCs w:val="22"/>
          <w:lang w:val="bg-BG"/>
        </w:rPr>
      </w:pPr>
    </w:p>
    <w:p w14:paraId="02685369" w14:textId="15F99CC9"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7B0020" w:rsidRPr="00DE7D93">
        <w:rPr>
          <w:b/>
          <w:bCs/>
          <w:szCs w:val="22"/>
          <w:highlight w:val="lightGray"/>
          <w:lang w:val="bg-BG"/>
        </w:rPr>
        <w:t>а</w:t>
      </w:r>
      <w:r w:rsidRPr="00DE7D93">
        <w:rPr>
          <w:b/>
          <w:bCs/>
          <w:szCs w:val="22"/>
          <w:highlight w:val="lightGray"/>
          <w:lang w:val="bg-BG"/>
        </w:rPr>
        <w:t xml:space="preserve"> </w:t>
      </w:r>
      <w:r w:rsidR="007B0020"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7754975E" w14:textId="77777777" w:rsidR="00ED39FE" w:rsidRPr="00DE7D93" w:rsidRDefault="00ED39FE" w:rsidP="00F5136F">
      <w:pPr>
        <w:keepNext/>
        <w:tabs>
          <w:tab w:val="clear" w:pos="567"/>
        </w:tabs>
        <w:spacing w:line="240" w:lineRule="auto"/>
        <w:rPr>
          <w:b/>
          <w:bCs/>
          <w:szCs w:val="22"/>
          <w:lang w:val="bg-BG"/>
        </w:rPr>
      </w:pPr>
    </w:p>
    <w:p w14:paraId="033FE226"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44D36CB3" w14:textId="77777777" w:rsidR="00ED39FE" w:rsidRPr="00DE7D93" w:rsidRDefault="00ED39FE" w:rsidP="00F5136F">
      <w:pPr>
        <w:tabs>
          <w:tab w:val="clear" w:pos="567"/>
        </w:tabs>
        <w:spacing w:line="240" w:lineRule="auto"/>
        <w:rPr>
          <w:b/>
          <w:bCs/>
          <w:szCs w:val="22"/>
          <w:lang w:val="bg-BG"/>
        </w:rPr>
      </w:pPr>
    </w:p>
    <w:p w14:paraId="7DFDDEE6" w14:textId="77777777" w:rsidR="00ED39FE" w:rsidRPr="00DE7D93" w:rsidRDefault="00ED39FE" w:rsidP="00F5136F">
      <w:pPr>
        <w:tabs>
          <w:tab w:val="clear" w:pos="567"/>
        </w:tabs>
        <w:spacing w:line="240" w:lineRule="auto"/>
        <w:rPr>
          <w:szCs w:val="22"/>
          <w:lang w:val="bg-BG"/>
        </w:rPr>
      </w:pPr>
    </w:p>
    <w:p w14:paraId="0F5D2687"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039BBE05" w14:textId="77777777" w:rsidR="00ED39FE" w:rsidRPr="00DE7D93" w:rsidRDefault="00ED39FE" w:rsidP="00F5136F">
      <w:pPr>
        <w:keepNext/>
        <w:tabs>
          <w:tab w:val="clear" w:pos="567"/>
        </w:tabs>
        <w:spacing w:line="240" w:lineRule="auto"/>
        <w:rPr>
          <w:szCs w:val="22"/>
          <w:lang w:val="bg-BG"/>
        </w:rPr>
      </w:pPr>
    </w:p>
    <w:p w14:paraId="08D58968"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0305081E"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165756" w:rsidRPr="00DE7D93">
        <w:rPr>
          <w:szCs w:val="22"/>
          <w:lang w:val="bg-BG"/>
        </w:rPr>
        <w:t>изваждане</w:t>
      </w:r>
      <w:r w:rsidR="00365AEB" w:rsidRPr="00DE7D93">
        <w:rPr>
          <w:szCs w:val="22"/>
          <w:lang w:val="bg-BG"/>
        </w:rPr>
        <w:t xml:space="preserve"> </w:t>
      </w:r>
      <w:r w:rsidR="00165756" w:rsidRPr="00DE7D93">
        <w:rPr>
          <w:szCs w:val="22"/>
          <w:lang w:val="bg-BG"/>
        </w:rPr>
        <w:t>от</w:t>
      </w:r>
      <w:r w:rsidRPr="00DE7D93">
        <w:rPr>
          <w:szCs w:val="22"/>
          <w:lang w:val="bg-BG"/>
        </w:rPr>
        <w:t xml:space="preserve"> обвивката от фолио.</w:t>
      </w:r>
    </w:p>
    <w:p w14:paraId="73151640" w14:textId="77777777" w:rsidR="00ED39FE" w:rsidRPr="00DE7D93" w:rsidRDefault="00ED39FE" w:rsidP="00F5136F">
      <w:pPr>
        <w:tabs>
          <w:tab w:val="clear" w:pos="567"/>
        </w:tabs>
        <w:spacing w:line="240" w:lineRule="auto"/>
        <w:rPr>
          <w:szCs w:val="22"/>
          <w:lang w:val="bg-BG"/>
        </w:rPr>
      </w:pPr>
    </w:p>
    <w:p w14:paraId="0B038DAA" w14:textId="77777777" w:rsidR="00ED39FE" w:rsidRPr="00DE7D93" w:rsidRDefault="00ED39FE" w:rsidP="00F5136F">
      <w:pPr>
        <w:tabs>
          <w:tab w:val="clear" w:pos="567"/>
        </w:tabs>
        <w:spacing w:line="240" w:lineRule="auto"/>
        <w:rPr>
          <w:szCs w:val="22"/>
          <w:lang w:val="bg-BG"/>
        </w:rPr>
      </w:pPr>
    </w:p>
    <w:p w14:paraId="225E7944"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1D5EFC9F" w14:textId="77777777" w:rsidR="00ED39FE" w:rsidRPr="00DE7D93" w:rsidRDefault="00ED39FE" w:rsidP="00F5136F">
      <w:pPr>
        <w:keepNext/>
        <w:tabs>
          <w:tab w:val="clear" w:pos="567"/>
        </w:tabs>
        <w:spacing w:line="240" w:lineRule="auto"/>
        <w:rPr>
          <w:szCs w:val="22"/>
          <w:lang w:val="bg-BG"/>
        </w:rPr>
      </w:pPr>
    </w:p>
    <w:p w14:paraId="600E2E36"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p>
    <w:p w14:paraId="1B0FAE47" w14:textId="77777777" w:rsidR="00ED39FE" w:rsidRPr="00DE7D93" w:rsidRDefault="00ED39FE" w:rsidP="00F5136F">
      <w:pPr>
        <w:tabs>
          <w:tab w:val="clear" w:pos="567"/>
        </w:tabs>
        <w:spacing w:line="240" w:lineRule="auto"/>
        <w:ind w:left="567" w:hanging="567"/>
        <w:rPr>
          <w:szCs w:val="22"/>
          <w:lang w:val="bg-BG"/>
        </w:rPr>
      </w:pPr>
    </w:p>
    <w:p w14:paraId="439D9968" w14:textId="77777777" w:rsidR="00ED39FE" w:rsidRPr="00DE7D93" w:rsidRDefault="00ED39FE" w:rsidP="00F5136F">
      <w:pPr>
        <w:tabs>
          <w:tab w:val="clear" w:pos="567"/>
        </w:tabs>
        <w:spacing w:line="240" w:lineRule="auto"/>
        <w:ind w:left="567" w:hanging="567"/>
        <w:rPr>
          <w:szCs w:val="22"/>
          <w:lang w:val="bg-BG"/>
        </w:rPr>
      </w:pPr>
    </w:p>
    <w:p w14:paraId="10130CCA"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5DE6B56" w14:textId="77777777" w:rsidR="00ED39FE" w:rsidRPr="00DE7D93" w:rsidRDefault="00ED39FE" w:rsidP="00F5136F">
      <w:pPr>
        <w:tabs>
          <w:tab w:val="clear" w:pos="567"/>
        </w:tabs>
        <w:spacing w:line="240" w:lineRule="auto"/>
        <w:rPr>
          <w:szCs w:val="22"/>
          <w:lang w:val="bg-BG"/>
        </w:rPr>
      </w:pPr>
    </w:p>
    <w:p w14:paraId="00C8A6CD" w14:textId="77777777" w:rsidR="00ED39FE" w:rsidRPr="00DE7D93" w:rsidRDefault="00ED39FE" w:rsidP="00F5136F">
      <w:pPr>
        <w:tabs>
          <w:tab w:val="clear" w:pos="567"/>
        </w:tabs>
        <w:spacing w:line="240" w:lineRule="auto"/>
        <w:rPr>
          <w:szCs w:val="22"/>
          <w:lang w:val="bg-BG"/>
        </w:rPr>
      </w:pPr>
    </w:p>
    <w:p w14:paraId="2CB3B0CF"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0492C0BB" w14:textId="77777777" w:rsidR="00ED39FE" w:rsidRPr="00DE7D93" w:rsidRDefault="00ED39FE" w:rsidP="00F5136F">
      <w:pPr>
        <w:tabs>
          <w:tab w:val="clear" w:pos="567"/>
        </w:tabs>
        <w:spacing w:line="240" w:lineRule="auto"/>
        <w:rPr>
          <w:szCs w:val="22"/>
          <w:lang w:val="bg-BG"/>
        </w:rPr>
      </w:pPr>
    </w:p>
    <w:p w14:paraId="0CF88883"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3599B8C2" w14:textId="77777777" w:rsidR="00ED39FE" w:rsidRPr="00DE7D93" w:rsidRDefault="00ED39FE" w:rsidP="00F5136F">
      <w:pPr>
        <w:tabs>
          <w:tab w:val="clear" w:pos="567"/>
        </w:tabs>
        <w:spacing w:line="240" w:lineRule="auto"/>
        <w:rPr>
          <w:szCs w:val="22"/>
          <w:lang w:val="bg-BG"/>
        </w:rPr>
      </w:pPr>
    </w:p>
    <w:p w14:paraId="6551BE48" w14:textId="77777777" w:rsidR="00ED39FE" w:rsidRPr="00DE7D93" w:rsidRDefault="00ED39FE" w:rsidP="00F5136F">
      <w:pPr>
        <w:tabs>
          <w:tab w:val="clear" w:pos="567"/>
        </w:tabs>
        <w:spacing w:line="240" w:lineRule="auto"/>
        <w:rPr>
          <w:szCs w:val="22"/>
          <w:lang w:val="bg-BG"/>
        </w:rPr>
      </w:pPr>
    </w:p>
    <w:p w14:paraId="0BFDC38D"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2143A136" w14:textId="77777777" w:rsidR="00ED39FE" w:rsidRPr="00DE7D93" w:rsidRDefault="00ED39FE" w:rsidP="00F5136F">
      <w:pPr>
        <w:tabs>
          <w:tab w:val="clear" w:pos="567"/>
        </w:tabs>
        <w:spacing w:line="240" w:lineRule="auto"/>
        <w:rPr>
          <w:szCs w:val="22"/>
          <w:lang w:val="bg-BG"/>
        </w:rPr>
      </w:pPr>
    </w:p>
    <w:p w14:paraId="3A8C55CE" w14:textId="77777777" w:rsidR="00ED39FE" w:rsidRPr="00DE7D93" w:rsidRDefault="00ED39FE" w:rsidP="00F5136F">
      <w:pPr>
        <w:tabs>
          <w:tab w:val="clear" w:pos="567"/>
        </w:tabs>
        <w:spacing w:line="240" w:lineRule="auto"/>
        <w:rPr>
          <w:szCs w:val="22"/>
          <w:lang w:val="bg-BG"/>
        </w:rPr>
      </w:pPr>
      <w:r w:rsidRPr="00DE7D93">
        <w:rPr>
          <w:szCs w:val="22"/>
          <w:lang w:val="bg-BG"/>
        </w:rPr>
        <w:t>EU/1/21/1533/003</w:t>
      </w:r>
    </w:p>
    <w:p w14:paraId="34C49ABA" w14:textId="77777777" w:rsidR="00ED39FE" w:rsidRPr="00DE7D93" w:rsidRDefault="00ED39FE" w:rsidP="00F5136F">
      <w:pPr>
        <w:tabs>
          <w:tab w:val="clear" w:pos="567"/>
        </w:tabs>
        <w:spacing w:line="240" w:lineRule="auto"/>
        <w:rPr>
          <w:szCs w:val="22"/>
          <w:lang w:val="bg-BG"/>
        </w:rPr>
      </w:pPr>
    </w:p>
    <w:p w14:paraId="757091B5" w14:textId="77777777" w:rsidR="00ED39FE" w:rsidRPr="00DE7D93" w:rsidRDefault="00ED39FE" w:rsidP="00F5136F">
      <w:pPr>
        <w:tabs>
          <w:tab w:val="clear" w:pos="567"/>
        </w:tabs>
        <w:spacing w:line="240" w:lineRule="auto"/>
        <w:rPr>
          <w:szCs w:val="22"/>
          <w:lang w:val="bg-BG"/>
        </w:rPr>
      </w:pPr>
    </w:p>
    <w:p w14:paraId="7A92B92C"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69D6C6E4" w14:textId="77777777" w:rsidR="00ED39FE" w:rsidRPr="00DE7D93" w:rsidRDefault="00ED39FE" w:rsidP="00F5136F">
      <w:pPr>
        <w:tabs>
          <w:tab w:val="clear" w:pos="567"/>
        </w:tabs>
        <w:spacing w:line="240" w:lineRule="auto"/>
        <w:rPr>
          <w:i/>
          <w:szCs w:val="22"/>
          <w:lang w:val="bg-BG"/>
        </w:rPr>
      </w:pPr>
    </w:p>
    <w:p w14:paraId="6F99070C"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5CB0389D" w14:textId="77777777" w:rsidR="00ED39FE" w:rsidRPr="00DE7D93" w:rsidRDefault="00ED39FE" w:rsidP="00F5136F">
      <w:pPr>
        <w:tabs>
          <w:tab w:val="clear" w:pos="567"/>
        </w:tabs>
        <w:spacing w:line="240" w:lineRule="auto"/>
        <w:rPr>
          <w:szCs w:val="22"/>
          <w:lang w:val="bg-BG"/>
        </w:rPr>
      </w:pPr>
    </w:p>
    <w:p w14:paraId="6F78D68B" w14:textId="77777777" w:rsidR="00ED39FE" w:rsidRPr="00DE7D93" w:rsidRDefault="00ED39FE" w:rsidP="00F5136F">
      <w:pPr>
        <w:tabs>
          <w:tab w:val="clear" w:pos="567"/>
        </w:tabs>
        <w:spacing w:line="240" w:lineRule="auto"/>
        <w:rPr>
          <w:szCs w:val="22"/>
          <w:lang w:val="bg-BG"/>
        </w:rPr>
      </w:pPr>
    </w:p>
    <w:p w14:paraId="09CB87D6"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6026E19A" w14:textId="77777777" w:rsidR="00ED39FE" w:rsidRPr="00DE7D93" w:rsidRDefault="00ED39FE" w:rsidP="00F5136F">
      <w:pPr>
        <w:tabs>
          <w:tab w:val="clear" w:pos="567"/>
        </w:tabs>
        <w:spacing w:line="240" w:lineRule="auto"/>
        <w:rPr>
          <w:i/>
          <w:szCs w:val="22"/>
          <w:lang w:val="bg-BG"/>
        </w:rPr>
      </w:pPr>
    </w:p>
    <w:p w14:paraId="4EA9A803" w14:textId="77777777" w:rsidR="00ED39FE" w:rsidRPr="00DE7D93" w:rsidRDefault="00ED39FE" w:rsidP="00F5136F">
      <w:pPr>
        <w:tabs>
          <w:tab w:val="clear" w:pos="567"/>
        </w:tabs>
        <w:spacing w:line="240" w:lineRule="auto"/>
        <w:rPr>
          <w:szCs w:val="22"/>
          <w:lang w:val="bg-BG"/>
        </w:rPr>
      </w:pPr>
    </w:p>
    <w:p w14:paraId="5D9F577A"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44EBBBBC" w14:textId="77777777" w:rsidR="00ED39FE" w:rsidRPr="00DE7D93" w:rsidRDefault="00ED39FE" w:rsidP="00F5136F">
      <w:pPr>
        <w:tabs>
          <w:tab w:val="clear" w:pos="567"/>
        </w:tabs>
        <w:spacing w:line="240" w:lineRule="auto"/>
        <w:rPr>
          <w:szCs w:val="22"/>
          <w:lang w:val="bg-BG"/>
        </w:rPr>
      </w:pPr>
    </w:p>
    <w:p w14:paraId="228E0207" w14:textId="77777777" w:rsidR="00ED39FE" w:rsidRPr="00DE7D93" w:rsidRDefault="00ED39FE" w:rsidP="00F5136F">
      <w:pPr>
        <w:tabs>
          <w:tab w:val="clear" w:pos="567"/>
        </w:tabs>
        <w:spacing w:line="240" w:lineRule="auto"/>
        <w:rPr>
          <w:szCs w:val="22"/>
          <w:lang w:val="bg-BG"/>
        </w:rPr>
      </w:pPr>
    </w:p>
    <w:p w14:paraId="3CF07B25" w14:textId="77777777" w:rsidR="00ED39FE" w:rsidRPr="00DE7D93" w:rsidRDefault="00ED39FE" w:rsidP="003D546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bg-BG"/>
        </w:rPr>
      </w:pPr>
      <w:r w:rsidRPr="00DE7D93">
        <w:rPr>
          <w:b/>
          <w:szCs w:val="22"/>
          <w:lang w:val="bg-BG"/>
        </w:rPr>
        <w:t>16.</w:t>
      </w:r>
      <w:r w:rsidRPr="00DE7D93">
        <w:rPr>
          <w:b/>
          <w:szCs w:val="22"/>
          <w:lang w:val="bg-BG"/>
        </w:rPr>
        <w:tab/>
        <w:t>ИНФОРМАЦИЯ НА БРАЙЛОВА АЗБУКА</w:t>
      </w:r>
    </w:p>
    <w:p w14:paraId="70B1018C" w14:textId="77777777" w:rsidR="00ED39FE" w:rsidRPr="00DE7D93" w:rsidRDefault="00ED39FE" w:rsidP="00F5136F">
      <w:pPr>
        <w:tabs>
          <w:tab w:val="clear" w:pos="567"/>
        </w:tabs>
        <w:spacing w:line="240" w:lineRule="auto"/>
        <w:rPr>
          <w:szCs w:val="22"/>
          <w:lang w:val="bg-BG"/>
        </w:rPr>
      </w:pPr>
    </w:p>
    <w:p w14:paraId="51954029" w14:textId="77777777" w:rsidR="00ED39FE" w:rsidRPr="00DE7D93" w:rsidRDefault="00ED39FE" w:rsidP="00F5136F">
      <w:pPr>
        <w:tabs>
          <w:tab w:val="clear" w:pos="567"/>
        </w:tabs>
        <w:spacing w:line="240" w:lineRule="auto"/>
        <w:rPr>
          <w:lang w:val="bg-BG"/>
        </w:rPr>
      </w:pPr>
      <w:r w:rsidRPr="00DE7D93">
        <w:rPr>
          <w:szCs w:val="22"/>
          <w:lang w:val="bg-BG"/>
        </w:rPr>
        <w:t>Seffalair Spiromax 12,75 микрограма/202 микрограма прах за инхалация</w:t>
      </w:r>
    </w:p>
    <w:p w14:paraId="65CB38BD" w14:textId="77777777" w:rsidR="00ED39FE" w:rsidRPr="00DE7D93" w:rsidRDefault="00ED39FE" w:rsidP="00F5136F">
      <w:pPr>
        <w:tabs>
          <w:tab w:val="clear" w:pos="567"/>
        </w:tabs>
        <w:spacing w:line="240" w:lineRule="auto"/>
        <w:rPr>
          <w:szCs w:val="22"/>
          <w:lang w:val="bg-BG"/>
        </w:rPr>
      </w:pPr>
    </w:p>
    <w:p w14:paraId="404C8E51" w14:textId="77777777" w:rsidR="00ED39FE" w:rsidRPr="00DE7D93" w:rsidRDefault="00ED39FE" w:rsidP="00F5136F">
      <w:pPr>
        <w:tabs>
          <w:tab w:val="clear" w:pos="567"/>
        </w:tabs>
        <w:spacing w:line="240" w:lineRule="auto"/>
        <w:rPr>
          <w:szCs w:val="22"/>
          <w:lang w:val="bg-BG"/>
        </w:rPr>
      </w:pPr>
    </w:p>
    <w:p w14:paraId="53FC833B"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1943450E" w14:textId="77777777" w:rsidR="00ED39FE" w:rsidRPr="00DE7D93" w:rsidRDefault="00ED39FE" w:rsidP="00F5136F">
      <w:pPr>
        <w:keepNext/>
        <w:tabs>
          <w:tab w:val="clear" w:pos="567"/>
        </w:tabs>
        <w:spacing w:line="240" w:lineRule="auto"/>
        <w:rPr>
          <w:szCs w:val="22"/>
          <w:lang w:val="bg-BG"/>
        </w:rPr>
      </w:pPr>
    </w:p>
    <w:p w14:paraId="44BCDCAA" w14:textId="77777777" w:rsidR="00ED39FE" w:rsidRPr="00DE7D93" w:rsidRDefault="00ED39FE" w:rsidP="00F5136F">
      <w:pPr>
        <w:keepNext/>
        <w:tabs>
          <w:tab w:val="clear" w:pos="567"/>
        </w:tabs>
        <w:spacing w:line="240" w:lineRule="auto"/>
        <w:rPr>
          <w:rFonts w:eastAsia="SimSun"/>
          <w:szCs w:val="22"/>
          <w:lang w:val="bg-BG"/>
        </w:rPr>
      </w:pPr>
      <w:r w:rsidRPr="00DE7D93">
        <w:rPr>
          <w:rFonts w:eastAsia="SimSun"/>
          <w:szCs w:val="22"/>
          <w:highlight w:val="lightGray"/>
          <w:lang w:val="bg-BG"/>
        </w:rPr>
        <w:t>Двуизмерен баркод с включен уникален идентификатор</w:t>
      </w:r>
    </w:p>
    <w:p w14:paraId="1C6A308A" w14:textId="77777777" w:rsidR="00ED39FE" w:rsidRPr="00DE7D93" w:rsidRDefault="00ED39FE" w:rsidP="00F5136F">
      <w:pPr>
        <w:tabs>
          <w:tab w:val="clear" w:pos="567"/>
        </w:tabs>
        <w:spacing w:line="240" w:lineRule="auto"/>
        <w:rPr>
          <w:rFonts w:eastAsia="SimSun"/>
          <w:szCs w:val="22"/>
          <w:lang w:val="bg-BG"/>
        </w:rPr>
      </w:pPr>
    </w:p>
    <w:p w14:paraId="30D4DC40" w14:textId="77777777" w:rsidR="00ED39FE" w:rsidRPr="00DE7D93" w:rsidRDefault="00ED39FE" w:rsidP="00F5136F">
      <w:pPr>
        <w:tabs>
          <w:tab w:val="clear" w:pos="567"/>
        </w:tabs>
        <w:spacing w:line="240" w:lineRule="auto"/>
        <w:rPr>
          <w:szCs w:val="22"/>
          <w:lang w:val="bg-BG"/>
        </w:rPr>
      </w:pPr>
    </w:p>
    <w:p w14:paraId="71124CFA"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662008D5" w14:textId="77777777" w:rsidR="00ED39FE" w:rsidRPr="00DE7D93" w:rsidRDefault="00ED39FE" w:rsidP="00F5136F">
      <w:pPr>
        <w:keepNext/>
        <w:tabs>
          <w:tab w:val="clear" w:pos="567"/>
        </w:tabs>
        <w:spacing w:line="240" w:lineRule="auto"/>
        <w:rPr>
          <w:szCs w:val="22"/>
          <w:lang w:val="bg-BG"/>
        </w:rPr>
      </w:pPr>
    </w:p>
    <w:p w14:paraId="75FFB083"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PC </w:t>
      </w:r>
    </w:p>
    <w:p w14:paraId="6D238953"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SN </w:t>
      </w:r>
    </w:p>
    <w:p w14:paraId="0758192F"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NN </w:t>
      </w:r>
    </w:p>
    <w:p w14:paraId="59CAE66E" w14:textId="77777777" w:rsidR="00ED39FE" w:rsidRPr="00DE7D93" w:rsidRDefault="00ED39FE" w:rsidP="00F5136F">
      <w:pPr>
        <w:tabs>
          <w:tab w:val="clear" w:pos="567"/>
        </w:tabs>
        <w:autoSpaceDE w:val="0"/>
        <w:autoSpaceDN w:val="0"/>
        <w:adjustRightInd w:val="0"/>
        <w:spacing w:line="240" w:lineRule="auto"/>
        <w:rPr>
          <w:rFonts w:eastAsia="SimSun"/>
          <w:szCs w:val="22"/>
          <w:lang w:val="bg-BG"/>
        </w:rPr>
      </w:pPr>
      <w:r w:rsidRPr="00DE7D93">
        <w:rPr>
          <w:lang w:val="bg-BG"/>
        </w:rPr>
        <w:br w:type="page"/>
      </w:r>
      <w:bookmarkEnd w:id="56"/>
    </w:p>
    <w:p w14:paraId="57F6F94E"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lastRenderedPageBreak/>
        <w:t>ДАННИ, КОИТО ТРЯБВА ДА СЪДЪРЖА ВТОРИЧНАТА ОПАКОВКА</w:t>
      </w:r>
    </w:p>
    <w:p w14:paraId="38C6FC07"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44BF7874"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DE7D93">
        <w:rPr>
          <w:b/>
          <w:lang w:val="bg-BG"/>
        </w:rPr>
        <w:t>ВЪНШНА КАРТОНЕНА ОПАКОВКА</w:t>
      </w:r>
      <w:r w:rsidRPr="00DE7D93">
        <w:rPr>
          <w:b/>
          <w:szCs w:val="22"/>
          <w:lang w:val="bg-BG"/>
        </w:rPr>
        <w:t xml:space="preserve"> ЗА МНОГОДОЗОВА ОПАКОВКА (С BLUE BOX)</w:t>
      </w:r>
    </w:p>
    <w:p w14:paraId="007CC0CD" w14:textId="77777777" w:rsidR="00ED39FE" w:rsidRPr="00DE7D93" w:rsidRDefault="00ED39FE" w:rsidP="00F5136F">
      <w:pPr>
        <w:tabs>
          <w:tab w:val="clear" w:pos="567"/>
        </w:tabs>
        <w:spacing w:line="240" w:lineRule="auto"/>
        <w:rPr>
          <w:szCs w:val="22"/>
          <w:lang w:val="bg-BG"/>
        </w:rPr>
      </w:pPr>
    </w:p>
    <w:p w14:paraId="4CFD36F6" w14:textId="77777777" w:rsidR="00ED39FE" w:rsidRPr="00DE7D93" w:rsidRDefault="00ED39FE" w:rsidP="00F5136F">
      <w:pPr>
        <w:tabs>
          <w:tab w:val="clear" w:pos="567"/>
        </w:tabs>
        <w:spacing w:line="240" w:lineRule="auto"/>
        <w:rPr>
          <w:szCs w:val="22"/>
          <w:lang w:val="bg-BG"/>
        </w:rPr>
      </w:pPr>
    </w:p>
    <w:p w14:paraId="293267F1"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0DCA4F10" w14:textId="77777777" w:rsidR="00ED39FE" w:rsidRPr="00DE7D93" w:rsidRDefault="00ED39FE" w:rsidP="00F5136F">
      <w:pPr>
        <w:tabs>
          <w:tab w:val="clear" w:pos="567"/>
        </w:tabs>
        <w:spacing w:line="240" w:lineRule="auto"/>
        <w:rPr>
          <w:szCs w:val="22"/>
          <w:lang w:val="bg-BG"/>
        </w:rPr>
      </w:pPr>
    </w:p>
    <w:p w14:paraId="2547C95E"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4E04E999"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2D82733E" w14:textId="77777777" w:rsidR="00ED39FE" w:rsidRPr="00DE7D93" w:rsidRDefault="00ED39FE" w:rsidP="00F5136F">
      <w:pPr>
        <w:tabs>
          <w:tab w:val="clear" w:pos="567"/>
        </w:tabs>
        <w:spacing w:line="240" w:lineRule="auto"/>
        <w:rPr>
          <w:szCs w:val="22"/>
          <w:lang w:val="bg-BG"/>
        </w:rPr>
      </w:pPr>
    </w:p>
    <w:p w14:paraId="008BD124" w14:textId="77777777" w:rsidR="00ED39FE" w:rsidRPr="00DE7D93" w:rsidRDefault="00ED39FE" w:rsidP="00F5136F">
      <w:pPr>
        <w:tabs>
          <w:tab w:val="clear" w:pos="567"/>
        </w:tabs>
        <w:spacing w:line="240" w:lineRule="auto"/>
        <w:rPr>
          <w:szCs w:val="22"/>
          <w:lang w:val="bg-BG"/>
        </w:rPr>
      </w:pPr>
    </w:p>
    <w:p w14:paraId="0EE30DB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37923C2A" w14:textId="77777777" w:rsidR="00ED39FE" w:rsidRPr="00DE7D93" w:rsidRDefault="00ED39FE" w:rsidP="00F5136F">
      <w:pPr>
        <w:tabs>
          <w:tab w:val="clear" w:pos="567"/>
        </w:tabs>
        <w:spacing w:line="240" w:lineRule="auto"/>
        <w:rPr>
          <w:szCs w:val="22"/>
          <w:lang w:val="bg-BG"/>
        </w:rPr>
      </w:pPr>
    </w:p>
    <w:p w14:paraId="001AE0F4"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202 микрограма флутиказонов пропионат</w:t>
      </w:r>
      <w:r w:rsidRPr="00DE7D93">
        <w:rPr>
          <w:bCs/>
          <w:iCs/>
          <w:szCs w:val="22"/>
          <w:lang w:val="bg-BG"/>
        </w:rPr>
        <w:t>.</w:t>
      </w:r>
    </w:p>
    <w:p w14:paraId="2234A997" w14:textId="77777777" w:rsidR="00ED39FE" w:rsidRPr="00DE7D93" w:rsidRDefault="00ED39FE" w:rsidP="00F5136F">
      <w:pPr>
        <w:tabs>
          <w:tab w:val="clear" w:pos="567"/>
        </w:tabs>
        <w:spacing w:line="240" w:lineRule="auto"/>
        <w:rPr>
          <w:bCs/>
          <w:iCs/>
          <w:szCs w:val="22"/>
          <w:lang w:val="bg-BG"/>
        </w:rPr>
      </w:pPr>
    </w:p>
    <w:p w14:paraId="595ABB21"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232 микрограма флутиказонов пропионат</w:t>
      </w:r>
      <w:r w:rsidRPr="00DE7D93">
        <w:rPr>
          <w:bCs/>
          <w:iCs/>
          <w:szCs w:val="22"/>
          <w:lang w:val="bg-BG"/>
        </w:rPr>
        <w:t xml:space="preserve">. </w:t>
      </w:r>
    </w:p>
    <w:p w14:paraId="08C9CED6" w14:textId="77777777" w:rsidR="00ED39FE" w:rsidRPr="00DE7D93" w:rsidRDefault="00ED39FE" w:rsidP="00F5136F">
      <w:pPr>
        <w:tabs>
          <w:tab w:val="clear" w:pos="567"/>
        </w:tabs>
        <w:spacing w:line="240" w:lineRule="auto"/>
        <w:rPr>
          <w:bCs/>
          <w:iCs/>
          <w:szCs w:val="22"/>
          <w:lang w:val="bg-BG"/>
        </w:rPr>
      </w:pPr>
    </w:p>
    <w:p w14:paraId="4110A628" w14:textId="77777777" w:rsidR="00ED39FE" w:rsidRPr="00DE7D93" w:rsidRDefault="00ED39FE" w:rsidP="00F5136F">
      <w:pPr>
        <w:tabs>
          <w:tab w:val="clear" w:pos="567"/>
        </w:tabs>
        <w:spacing w:line="240" w:lineRule="auto"/>
        <w:rPr>
          <w:szCs w:val="22"/>
          <w:lang w:val="bg-BG"/>
        </w:rPr>
      </w:pPr>
    </w:p>
    <w:p w14:paraId="36C33223"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796727E0" w14:textId="77777777" w:rsidR="00ED39FE" w:rsidRPr="00DE7D93" w:rsidRDefault="00ED39FE" w:rsidP="00F5136F">
      <w:pPr>
        <w:tabs>
          <w:tab w:val="clear" w:pos="567"/>
        </w:tabs>
        <w:spacing w:line="240" w:lineRule="auto"/>
        <w:rPr>
          <w:szCs w:val="22"/>
          <w:lang w:val="bg-BG"/>
        </w:rPr>
      </w:pPr>
    </w:p>
    <w:p w14:paraId="0571C14D"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информация</w:t>
      </w:r>
      <w:r w:rsidR="00C31891" w:rsidRPr="00DE7D93">
        <w:rPr>
          <w:szCs w:val="22"/>
          <w:highlight w:val="lightGray"/>
          <w:lang w:val="bg-BG"/>
        </w:rPr>
        <w:t>.</w:t>
      </w:r>
    </w:p>
    <w:p w14:paraId="78116370" w14:textId="77777777" w:rsidR="00ED39FE" w:rsidRPr="00DE7D93" w:rsidRDefault="00ED39FE" w:rsidP="00F5136F">
      <w:pPr>
        <w:tabs>
          <w:tab w:val="clear" w:pos="567"/>
        </w:tabs>
        <w:spacing w:line="240" w:lineRule="auto"/>
        <w:rPr>
          <w:szCs w:val="22"/>
          <w:lang w:val="bg-BG"/>
        </w:rPr>
      </w:pPr>
    </w:p>
    <w:p w14:paraId="4E20AFEE" w14:textId="77777777" w:rsidR="00ED39FE" w:rsidRPr="00DE7D93" w:rsidRDefault="00ED39FE" w:rsidP="00F5136F">
      <w:pPr>
        <w:tabs>
          <w:tab w:val="clear" w:pos="567"/>
        </w:tabs>
        <w:spacing w:line="240" w:lineRule="auto"/>
        <w:rPr>
          <w:szCs w:val="22"/>
          <w:lang w:val="bg-BG"/>
        </w:rPr>
      </w:pPr>
    </w:p>
    <w:p w14:paraId="570A1B32"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39C22FEC" w14:textId="77777777" w:rsidR="00ED39FE" w:rsidRPr="00DE7D93" w:rsidRDefault="00ED39FE" w:rsidP="00F5136F">
      <w:pPr>
        <w:tabs>
          <w:tab w:val="clear" w:pos="567"/>
        </w:tabs>
        <w:spacing w:line="240" w:lineRule="auto"/>
        <w:rPr>
          <w:szCs w:val="22"/>
          <w:lang w:val="bg-BG"/>
        </w:rPr>
      </w:pPr>
    </w:p>
    <w:p w14:paraId="69B533A5" w14:textId="0DE233DA" w:rsidR="00ED39FE" w:rsidRPr="00DE7D93" w:rsidRDefault="00ED39FE" w:rsidP="00F5136F">
      <w:pPr>
        <w:tabs>
          <w:tab w:val="clear" w:pos="567"/>
        </w:tabs>
        <w:spacing w:line="240" w:lineRule="auto"/>
        <w:rPr>
          <w:szCs w:val="22"/>
          <w:lang w:val="bg-BG"/>
        </w:rPr>
      </w:pPr>
      <w:r w:rsidRPr="009364ED">
        <w:rPr>
          <w:szCs w:val="22"/>
          <w:highlight w:val="lightGray"/>
          <w:lang w:val="bg-BG"/>
          <w:rPrChange w:id="58" w:author="translator" w:date="2025-10-14T11:01:00Z">
            <w:rPr>
              <w:szCs w:val="22"/>
              <w:lang w:val="bg-BG"/>
            </w:rPr>
          </w:rPrChange>
        </w:rPr>
        <w:t>Прах за инхалация</w:t>
      </w:r>
    </w:p>
    <w:p w14:paraId="678B22A5"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Многодозова опаковка: 3 (3 опаковки </w:t>
      </w:r>
      <w:r w:rsidR="00036E7E" w:rsidRPr="00DE7D93">
        <w:rPr>
          <w:szCs w:val="22"/>
          <w:lang w:val="bg-BG"/>
        </w:rPr>
        <w:t>по</w:t>
      </w:r>
      <w:r w:rsidRPr="00DE7D93">
        <w:rPr>
          <w:szCs w:val="22"/>
          <w:lang w:val="bg-BG"/>
        </w:rPr>
        <w:t xml:space="preserve"> 1) инхалатора.</w:t>
      </w:r>
    </w:p>
    <w:p w14:paraId="5FBD0EBF"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72EBAA6C" w14:textId="77777777" w:rsidR="00ED39FE" w:rsidRPr="00DE7D93" w:rsidRDefault="00ED39FE" w:rsidP="00F5136F">
      <w:pPr>
        <w:tabs>
          <w:tab w:val="clear" w:pos="567"/>
        </w:tabs>
        <w:spacing w:line="240" w:lineRule="auto"/>
        <w:rPr>
          <w:szCs w:val="22"/>
          <w:lang w:val="bg-BG"/>
        </w:rPr>
      </w:pPr>
    </w:p>
    <w:p w14:paraId="55F5E6CC" w14:textId="77777777" w:rsidR="00ED39FE" w:rsidRPr="00DE7D93" w:rsidRDefault="00ED39FE" w:rsidP="00F5136F">
      <w:pPr>
        <w:tabs>
          <w:tab w:val="clear" w:pos="567"/>
        </w:tabs>
        <w:spacing w:line="240" w:lineRule="auto"/>
        <w:rPr>
          <w:szCs w:val="22"/>
          <w:lang w:val="bg-BG"/>
        </w:rPr>
      </w:pPr>
    </w:p>
    <w:p w14:paraId="55A3F9CC"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0EB2F136" w14:textId="77777777" w:rsidR="00ED39FE" w:rsidRPr="00DE7D93" w:rsidRDefault="00ED39FE" w:rsidP="00F5136F">
      <w:pPr>
        <w:tabs>
          <w:tab w:val="clear" w:pos="567"/>
        </w:tabs>
        <w:spacing w:line="240" w:lineRule="auto"/>
        <w:rPr>
          <w:szCs w:val="22"/>
          <w:lang w:val="bg-BG"/>
        </w:rPr>
      </w:pPr>
    </w:p>
    <w:p w14:paraId="01DC5FE4" w14:textId="39EBFD20"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7E5754F0"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77627459" w14:textId="77777777" w:rsidR="00ED39FE" w:rsidRPr="00DE7D93" w:rsidRDefault="00ED39FE" w:rsidP="00F5136F">
      <w:pPr>
        <w:tabs>
          <w:tab w:val="clear" w:pos="567"/>
        </w:tabs>
        <w:spacing w:line="240" w:lineRule="auto"/>
        <w:rPr>
          <w:szCs w:val="22"/>
          <w:lang w:val="bg-BG"/>
        </w:rPr>
      </w:pPr>
    </w:p>
    <w:p w14:paraId="1716602A" w14:textId="77777777" w:rsidR="00ED39FE" w:rsidRPr="00DE7D93" w:rsidRDefault="00ED39FE" w:rsidP="00F5136F">
      <w:pPr>
        <w:tabs>
          <w:tab w:val="clear" w:pos="567"/>
        </w:tabs>
        <w:spacing w:line="240" w:lineRule="auto"/>
        <w:rPr>
          <w:szCs w:val="22"/>
          <w:lang w:val="bg-BG"/>
        </w:rPr>
      </w:pPr>
    </w:p>
    <w:p w14:paraId="5073D90A"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075A2DCD" w14:textId="77777777" w:rsidR="00ED39FE" w:rsidRPr="00DE7D93" w:rsidRDefault="00ED39FE" w:rsidP="00F5136F">
      <w:pPr>
        <w:tabs>
          <w:tab w:val="clear" w:pos="567"/>
        </w:tabs>
        <w:spacing w:line="240" w:lineRule="auto"/>
        <w:rPr>
          <w:szCs w:val="22"/>
          <w:lang w:val="bg-BG"/>
        </w:rPr>
      </w:pPr>
    </w:p>
    <w:p w14:paraId="299BCACB" w14:textId="77777777" w:rsidR="00ED39FE" w:rsidRPr="00DE7D93" w:rsidRDefault="00ED39FE" w:rsidP="00F5136F">
      <w:pPr>
        <w:tabs>
          <w:tab w:val="clear" w:pos="567"/>
        </w:tabs>
        <w:spacing w:line="240" w:lineRule="auto"/>
        <w:rPr>
          <w:lang w:val="bg-BG"/>
        </w:rPr>
      </w:pPr>
      <w:r w:rsidRPr="00DE7D93">
        <w:rPr>
          <w:lang w:val="bg-BG"/>
        </w:rPr>
        <w:t>Да се съхранява на място, недостъпно за деца.</w:t>
      </w:r>
    </w:p>
    <w:p w14:paraId="58BFA5DC" w14:textId="77777777" w:rsidR="00ED39FE" w:rsidRPr="00DE7D93" w:rsidRDefault="00ED39FE" w:rsidP="00F5136F">
      <w:pPr>
        <w:tabs>
          <w:tab w:val="clear" w:pos="567"/>
        </w:tabs>
        <w:spacing w:line="240" w:lineRule="auto"/>
        <w:rPr>
          <w:szCs w:val="22"/>
          <w:lang w:val="bg-BG"/>
        </w:rPr>
      </w:pPr>
    </w:p>
    <w:p w14:paraId="4B4ADA23" w14:textId="77777777" w:rsidR="00ED39FE" w:rsidRPr="00DE7D93" w:rsidRDefault="00ED39FE" w:rsidP="00F5136F">
      <w:pPr>
        <w:tabs>
          <w:tab w:val="clear" w:pos="567"/>
        </w:tabs>
        <w:spacing w:line="240" w:lineRule="auto"/>
        <w:rPr>
          <w:szCs w:val="22"/>
          <w:lang w:val="bg-BG"/>
        </w:rPr>
      </w:pPr>
    </w:p>
    <w:p w14:paraId="119F5C2A"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299F7CDE" w14:textId="77777777" w:rsidR="00ED39FE" w:rsidRPr="00DE7D93" w:rsidRDefault="00ED39FE" w:rsidP="00F5136F">
      <w:pPr>
        <w:keepNext/>
        <w:tabs>
          <w:tab w:val="clear" w:pos="567"/>
        </w:tabs>
        <w:spacing w:line="240" w:lineRule="auto"/>
        <w:rPr>
          <w:szCs w:val="22"/>
          <w:lang w:val="bg-BG"/>
        </w:rPr>
      </w:pPr>
    </w:p>
    <w:p w14:paraId="668620AB"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6809A3" w:rsidRPr="00DE7D93">
        <w:rPr>
          <w:szCs w:val="22"/>
          <w:lang w:val="bg-BG"/>
        </w:rPr>
        <w:t>указано</w:t>
      </w:r>
      <w:r w:rsidRPr="00DE7D93">
        <w:rPr>
          <w:szCs w:val="22"/>
          <w:lang w:val="bg-BG"/>
        </w:rPr>
        <w:t xml:space="preserve"> от Вашия лекар.</w:t>
      </w:r>
    </w:p>
    <w:p w14:paraId="42A04006" w14:textId="77777777" w:rsidR="00ED39FE" w:rsidRPr="00DE7D93" w:rsidRDefault="00ED39FE" w:rsidP="00F5136F">
      <w:pPr>
        <w:keepNext/>
        <w:tabs>
          <w:tab w:val="clear" w:pos="567"/>
        </w:tabs>
        <w:spacing w:line="240" w:lineRule="auto"/>
        <w:rPr>
          <w:b/>
          <w:bCs/>
          <w:szCs w:val="22"/>
          <w:lang w:val="bg-BG"/>
        </w:rPr>
      </w:pPr>
    </w:p>
    <w:p w14:paraId="18C50258" w14:textId="040754B4"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7B0020" w:rsidRPr="00DE7D93">
        <w:rPr>
          <w:b/>
          <w:bCs/>
          <w:szCs w:val="22"/>
          <w:highlight w:val="lightGray"/>
          <w:lang w:val="bg-BG"/>
        </w:rPr>
        <w:t>а</w:t>
      </w:r>
      <w:r w:rsidRPr="00DE7D93">
        <w:rPr>
          <w:b/>
          <w:bCs/>
          <w:szCs w:val="22"/>
          <w:highlight w:val="lightGray"/>
          <w:lang w:val="bg-BG"/>
        </w:rPr>
        <w:t xml:space="preserve"> </w:t>
      </w:r>
      <w:r w:rsidR="007B0020"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58F7AD7A" w14:textId="77777777" w:rsidR="00ED39FE" w:rsidRPr="00DE7D93" w:rsidRDefault="00ED39FE" w:rsidP="00F5136F">
      <w:pPr>
        <w:keepNext/>
        <w:tabs>
          <w:tab w:val="clear" w:pos="567"/>
        </w:tabs>
        <w:spacing w:line="240" w:lineRule="auto"/>
        <w:rPr>
          <w:b/>
          <w:bCs/>
          <w:szCs w:val="22"/>
          <w:lang w:val="bg-BG"/>
        </w:rPr>
      </w:pPr>
    </w:p>
    <w:p w14:paraId="30C71469"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6066D9FB" w14:textId="77777777" w:rsidR="00ED39FE" w:rsidRPr="00DE7D93" w:rsidRDefault="00ED39FE" w:rsidP="00F5136F">
      <w:pPr>
        <w:tabs>
          <w:tab w:val="clear" w:pos="567"/>
        </w:tabs>
        <w:spacing w:line="240" w:lineRule="auto"/>
        <w:rPr>
          <w:b/>
          <w:bCs/>
          <w:szCs w:val="22"/>
          <w:lang w:val="bg-BG"/>
        </w:rPr>
      </w:pPr>
    </w:p>
    <w:p w14:paraId="64C56A37" w14:textId="77777777" w:rsidR="00ED39FE" w:rsidRPr="00DE7D93" w:rsidRDefault="00ED39FE" w:rsidP="00F5136F">
      <w:pPr>
        <w:tabs>
          <w:tab w:val="clear" w:pos="567"/>
        </w:tabs>
        <w:spacing w:line="240" w:lineRule="auto"/>
        <w:rPr>
          <w:szCs w:val="22"/>
          <w:lang w:val="bg-BG"/>
        </w:rPr>
      </w:pPr>
    </w:p>
    <w:p w14:paraId="0488BFBD"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0D305D87" w14:textId="77777777" w:rsidR="00ED39FE" w:rsidRPr="00DE7D93" w:rsidRDefault="00ED39FE" w:rsidP="00F5136F">
      <w:pPr>
        <w:keepNext/>
        <w:tabs>
          <w:tab w:val="clear" w:pos="567"/>
        </w:tabs>
        <w:spacing w:line="240" w:lineRule="auto"/>
        <w:rPr>
          <w:szCs w:val="22"/>
          <w:lang w:val="bg-BG"/>
        </w:rPr>
      </w:pPr>
    </w:p>
    <w:p w14:paraId="1380A96F"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49F0D34D"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165756" w:rsidRPr="00DE7D93">
        <w:rPr>
          <w:szCs w:val="22"/>
          <w:lang w:val="bg-BG"/>
        </w:rPr>
        <w:t>изваждане от</w:t>
      </w:r>
      <w:r w:rsidRPr="00DE7D93">
        <w:rPr>
          <w:szCs w:val="22"/>
          <w:lang w:val="bg-BG"/>
        </w:rPr>
        <w:t xml:space="preserve"> обвивката от фолио.</w:t>
      </w:r>
    </w:p>
    <w:p w14:paraId="36E711DB" w14:textId="77777777" w:rsidR="00ED39FE" w:rsidRPr="00DE7D93" w:rsidRDefault="00ED39FE" w:rsidP="00F5136F">
      <w:pPr>
        <w:tabs>
          <w:tab w:val="clear" w:pos="567"/>
        </w:tabs>
        <w:spacing w:line="240" w:lineRule="auto"/>
        <w:rPr>
          <w:szCs w:val="22"/>
          <w:lang w:val="bg-BG"/>
        </w:rPr>
      </w:pPr>
    </w:p>
    <w:p w14:paraId="59A4D314" w14:textId="77777777" w:rsidR="00ED39FE" w:rsidRPr="00DE7D93" w:rsidRDefault="00ED39FE" w:rsidP="00F5136F">
      <w:pPr>
        <w:tabs>
          <w:tab w:val="clear" w:pos="567"/>
        </w:tabs>
        <w:spacing w:line="240" w:lineRule="auto"/>
        <w:rPr>
          <w:szCs w:val="22"/>
          <w:lang w:val="bg-BG"/>
        </w:rPr>
      </w:pPr>
    </w:p>
    <w:p w14:paraId="23427BE9"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489864B9" w14:textId="77777777" w:rsidR="00ED39FE" w:rsidRPr="00DE7D93" w:rsidRDefault="00ED39FE" w:rsidP="00F5136F">
      <w:pPr>
        <w:keepNext/>
        <w:tabs>
          <w:tab w:val="clear" w:pos="567"/>
        </w:tabs>
        <w:spacing w:line="240" w:lineRule="auto"/>
        <w:rPr>
          <w:szCs w:val="22"/>
          <w:lang w:val="bg-BG"/>
        </w:rPr>
      </w:pPr>
    </w:p>
    <w:p w14:paraId="195CE733"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p>
    <w:p w14:paraId="1C1E48C6" w14:textId="77777777" w:rsidR="00ED39FE" w:rsidRPr="00DE7D93" w:rsidRDefault="00ED39FE" w:rsidP="00F5136F">
      <w:pPr>
        <w:tabs>
          <w:tab w:val="clear" w:pos="567"/>
        </w:tabs>
        <w:spacing w:line="240" w:lineRule="auto"/>
        <w:ind w:left="567" w:hanging="567"/>
        <w:rPr>
          <w:szCs w:val="22"/>
          <w:lang w:val="bg-BG"/>
        </w:rPr>
      </w:pPr>
    </w:p>
    <w:p w14:paraId="50DAA514" w14:textId="77777777" w:rsidR="00ED39FE" w:rsidRPr="00DE7D93" w:rsidRDefault="00ED39FE" w:rsidP="00F5136F">
      <w:pPr>
        <w:tabs>
          <w:tab w:val="clear" w:pos="567"/>
        </w:tabs>
        <w:spacing w:line="240" w:lineRule="auto"/>
        <w:ind w:left="567" w:hanging="567"/>
        <w:rPr>
          <w:szCs w:val="22"/>
          <w:lang w:val="bg-BG"/>
        </w:rPr>
      </w:pPr>
    </w:p>
    <w:p w14:paraId="6EFBBF3D"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AE4723B" w14:textId="77777777" w:rsidR="00ED39FE" w:rsidRPr="00DE7D93" w:rsidRDefault="00ED39FE" w:rsidP="00F5136F">
      <w:pPr>
        <w:tabs>
          <w:tab w:val="clear" w:pos="567"/>
        </w:tabs>
        <w:spacing w:line="240" w:lineRule="auto"/>
        <w:rPr>
          <w:szCs w:val="22"/>
          <w:lang w:val="bg-BG"/>
        </w:rPr>
      </w:pPr>
    </w:p>
    <w:p w14:paraId="38FF3101" w14:textId="77777777" w:rsidR="00ED39FE" w:rsidRPr="00DE7D93" w:rsidRDefault="00ED39FE" w:rsidP="00F5136F">
      <w:pPr>
        <w:tabs>
          <w:tab w:val="clear" w:pos="567"/>
        </w:tabs>
        <w:spacing w:line="240" w:lineRule="auto"/>
        <w:rPr>
          <w:szCs w:val="22"/>
          <w:lang w:val="bg-BG"/>
        </w:rPr>
      </w:pPr>
    </w:p>
    <w:p w14:paraId="3107B89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10419921" w14:textId="77777777" w:rsidR="00ED39FE" w:rsidRPr="00DE7D93" w:rsidRDefault="00ED39FE" w:rsidP="00F5136F">
      <w:pPr>
        <w:tabs>
          <w:tab w:val="clear" w:pos="567"/>
        </w:tabs>
        <w:spacing w:line="240" w:lineRule="auto"/>
        <w:rPr>
          <w:szCs w:val="22"/>
          <w:lang w:val="bg-BG"/>
        </w:rPr>
      </w:pPr>
    </w:p>
    <w:p w14:paraId="3F9C4EC5"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6A86B5DA" w14:textId="77777777" w:rsidR="00ED39FE" w:rsidRPr="00DE7D93" w:rsidRDefault="00ED39FE" w:rsidP="00F5136F">
      <w:pPr>
        <w:tabs>
          <w:tab w:val="clear" w:pos="567"/>
        </w:tabs>
        <w:spacing w:line="240" w:lineRule="auto"/>
        <w:rPr>
          <w:szCs w:val="22"/>
          <w:lang w:val="bg-BG"/>
        </w:rPr>
      </w:pPr>
    </w:p>
    <w:p w14:paraId="4CFB67AD" w14:textId="77777777" w:rsidR="00ED39FE" w:rsidRPr="00DE7D93" w:rsidRDefault="00ED39FE" w:rsidP="00F5136F">
      <w:pPr>
        <w:tabs>
          <w:tab w:val="clear" w:pos="567"/>
        </w:tabs>
        <w:spacing w:line="240" w:lineRule="auto"/>
        <w:rPr>
          <w:szCs w:val="22"/>
          <w:lang w:val="bg-BG"/>
        </w:rPr>
      </w:pPr>
    </w:p>
    <w:p w14:paraId="63C53EDF"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2109E7DA" w14:textId="77777777" w:rsidR="00ED39FE" w:rsidRPr="00DE7D93" w:rsidRDefault="00ED39FE" w:rsidP="00F5136F">
      <w:pPr>
        <w:tabs>
          <w:tab w:val="clear" w:pos="567"/>
        </w:tabs>
        <w:spacing w:line="240" w:lineRule="auto"/>
        <w:rPr>
          <w:szCs w:val="22"/>
          <w:lang w:val="bg-BG"/>
        </w:rPr>
      </w:pPr>
    </w:p>
    <w:p w14:paraId="14104CD2" w14:textId="77777777" w:rsidR="00ED39FE" w:rsidRPr="00DE7D93" w:rsidRDefault="00ED39FE" w:rsidP="00F5136F">
      <w:pPr>
        <w:tabs>
          <w:tab w:val="clear" w:pos="567"/>
        </w:tabs>
        <w:spacing w:line="240" w:lineRule="auto"/>
        <w:rPr>
          <w:szCs w:val="22"/>
          <w:lang w:val="bg-BG"/>
        </w:rPr>
      </w:pPr>
      <w:r w:rsidRPr="00DE7D93">
        <w:rPr>
          <w:szCs w:val="22"/>
          <w:lang w:val="bg-BG"/>
        </w:rPr>
        <w:t>EU/1/21/1533/004</w:t>
      </w:r>
    </w:p>
    <w:p w14:paraId="505FD7B9" w14:textId="77777777" w:rsidR="00ED39FE" w:rsidRPr="00DE7D93" w:rsidRDefault="00ED39FE" w:rsidP="00F5136F">
      <w:pPr>
        <w:tabs>
          <w:tab w:val="clear" w:pos="567"/>
        </w:tabs>
        <w:spacing w:line="240" w:lineRule="auto"/>
        <w:rPr>
          <w:szCs w:val="22"/>
          <w:lang w:val="bg-BG"/>
        </w:rPr>
      </w:pPr>
    </w:p>
    <w:p w14:paraId="07E3C055" w14:textId="77777777" w:rsidR="00ED39FE" w:rsidRPr="00DE7D93" w:rsidRDefault="00ED39FE" w:rsidP="00F5136F">
      <w:pPr>
        <w:tabs>
          <w:tab w:val="clear" w:pos="567"/>
        </w:tabs>
        <w:spacing w:line="240" w:lineRule="auto"/>
        <w:rPr>
          <w:szCs w:val="22"/>
          <w:lang w:val="bg-BG"/>
        </w:rPr>
      </w:pPr>
    </w:p>
    <w:p w14:paraId="4756347A"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5127FD9E" w14:textId="77777777" w:rsidR="00ED39FE" w:rsidRPr="00DE7D93" w:rsidRDefault="00ED39FE" w:rsidP="00F5136F">
      <w:pPr>
        <w:tabs>
          <w:tab w:val="clear" w:pos="567"/>
        </w:tabs>
        <w:spacing w:line="240" w:lineRule="auto"/>
        <w:rPr>
          <w:i/>
          <w:szCs w:val="22"/>
          <w:lang w:val="bg-BG"/>
        </w:rPr>
      </w:pPr>
    </w:p>
    <w:p w14:paraId="06397350"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65098087" w14:textId="77777777" w:rsidR="00ED39FE" w:rsidRPr="00DE7D93" w:rsidRDefault="00ED39FE" w:rsidP="00F5136F">
      <w:pPr>
        <w:tabs>
          <w:tab w:val="clear" w:pos="567"/>
        </w:tabs>
        <w:spacing w:line="240" w:lineRule="auto"/>
        <w:rPr>
          <w:szCs w:val="22"/>
          <w:lang w:val="bg-BG"/>
        </w:rPr>
      </w:pPr>
    </w:p>
    <w:p w14:paraId="3894AB49" w14:textId="77777777" w:rsidR="00ED39FE" w:rsidRPr="00DE7D93" w:rsidRDefault="00ED39FE" w:rsidP="00F5136F">
      <w:pPr>
        <w:tabs>
          <w:tab w:val="clear" w:pos="567"/>
        </w:tabs>
        <w:spacing w:line="240" w:lineRule="auto"/>
        <w:rPr>
          <w:szCs w:val="22"/>
          <w:lang w:val="bg-BG"/>
        </w:rPr>
      </w:pPr>
    </w:p>
    <w:p w14:paraId="3A7BED1B"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3F43F9A1" w14:textId="77777777" w:rsidR="00ED39FE" w:rsidRPr="00DE7D93" w:rsidRDefault="00ED39FE" w:rsidP="00F5136F">
      <w:pPr>
        <w:tabs>
          <w:tab w:val="clear" w:pos="567"/>
        </w:tabs>
        <w:spacing w:line="240" w:lineRule="auto"/>
        <w:rPr>
          <w:i/>
          <w:szCs w:val="22"/>
          <w:lang w:val="bg-BG"/>
        </w:rPr>
      </w:pPr>
    </w:p>
    <w:p w14:paraId="2DCC60A5" w14:textId="77777777" w:rsidR="00ED39FE" w:rsidRPr="00DE7D93" w:rsidRDefault="00ED39FE" w:rsidP="00F5136F">
      <w:pPr>
        <w:tabs>
          <w:tab w:val="clear" w:pos="567"/>
        </w:tabs>
        <w:spacing w:line="240" w:lineRule="auto"/>
        <w:rPr>
          <w:szCs w:val="22"/>
          <w:lang w:val="bg-BG"/>
        </w:rPr>
      </w:pPr>
    </w:p>
    <w:p w14:paraId="14A4548A"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7F4BE741" w14:textId="77777777" w:rsidR="00ED39FE" w:rsidRPr="00DE7D93" w:rsidRDefault="00ED39FE" w:rsidP="00F5136F">
      <w:pPr>
        <w:tabs>
          <w:tab w:val="clear" w:pos="567"/>
        </w:tabs>
        <w:spacing w:line="240" w:lineRule="auto"/>
        <w:rPr>
          <w:szCs w:val="22"/>
          <w:lang w:val="bg-BG"/>
        </w:rPr>
      </w:pPr>
    </w:p>
    <w:p w14:paraId="1DF3A080" w14:textId="77777777" w:rsidR="00ED39FE" w:rsidRPr="00DE7D93" w:rsidRDefault="00ED39FE" w:rsidP="00F5136F">
      <w:pPr>
        <w:tabs>
          <w:tab w:val="clear" w:pos="567"/>
        </w:tabs>
        <w:spacing w:line="240" w:lineRule="auto"/>
        <w:rPr>
          <w:szCs w:val="22"/>
          <w:lang w:val="bg-BG"/>
        </w:rPr>
      </w:pPr>
    </w:p>
    <w:p w14:paraId="266119F4" w14:textId="77777777" w:rsidR="00ED39FE" w:rsidRPr="00DE7D93" w:rsidRDefault="00ED39FE" w:rsidP="00F5136F">
      <w:pPr>
        <w:pBdr>
          <w:top w:val="single" w:sz="4" w:space="1" w:color="auto"/>
          <w:left w:val="single" w:sz="4" w:space="4" w:color="auto"/>
          <w:bottom w:val="single" w:sz="4" w:space="0" w:color="auto"/>
          <w:right w:val="single" w:sz="4" w:space="4" w:color="auto"/>
        </w:pBdr>
        <w:tabs>
          <w:tab w:val="clear" w:pos="567"/>
        </w:tabs>
        <w:spacing w:line="240" w:lineRule="auto"/>
        <w:rPr>
          <w:szCs w:val="22"/>
          <w:lang w:val="bg-BG"/>
        </w:rPr>
      </w:pPr>
      <w:r w:rsidRPr="00DE7D93">
        <w:rPr>
          <w:b/>
          <w:szCs w:val="22"/>
          <w:lang w:val="bg-BG"/>
        </w:rPr>
        <w:t>16.</w:t>
      </w:r>
      <w:r w:rsidRPr="00DE7D93">
        <w:rPr>
          <w:b/>
          <w:szCs w:val="22"/>
          <w:lang w:val="bg-BG"/>
        </w:rPr>
        <w:tab/>
        <w:t>ИНФОРМАЦИЯ НА БРАЙЛОВА АЗБУКА</w:t>
      </w:r>
    </w:p>
    <w:p w14:paraId="762D7C1B" w14:textId="77777777" w:rsidR="00ED39FE" w:rsidRPr="00DE7D93" w:rsidRDefault="00ED39FE" w:rsidP="00F5136F">
      <w:pPr>
        <w:tabs>
          <w:tab w:val="clear" w:pos="567"/>
        </w:tabs>
        <w:spacing w:line="240" w:lineRule="auto"/>
        <w:rPr>
          <w:szCs w:val="22"/>
          <w:lang w:val="bg-BG"/>
        </w:rPr>
      </w:pPr>
    </w:p>
    <w:p w14:paraId="49FF092D"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580FD671" w14:textId="77777777" w:rsidR="00ED39FE" w:rsidRPr="00DE7D93" w:rsidRDefault="00ED39FE" w:rsidP="00F5136F">
      <w:pPr>
        <w:tabs>
          <w:tab w:val="clear" w:pos="567"/>
        </w:tabs>
        <w:spacing w:line="240" w:lineRule="auto"/>
        <w:rPr>
          <w:szCs w:val="22"/>
          <w:lang w:val="bg-BG"/>
        </w:rPr>
      </w:pPr>
    </w:p>
    <w:p w14:paraId="72A297BF" w14:textId="77777777" w:rsidR="00ED39FE" w:rsidRPr="00DE7D93" w:rsidRDefault="00ED39FE" w:rsidP="00F5136F">
      <w:pPr>
        <w:tabs>
          <w:tab w:val="clear" w:pos="567"/>
        </w:tabs>
        <w:spacing w:line="240" w:lineRule="auto"/>
        <w:rPr>
          <w:szCs w:val="22"/>
          <w:lang w:val="bg-BG"/>
        </w:rPr>
      </w:pPr>
    </w:p>
    <w:p w14:paraId="62A46D66"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5905DB5D" w14:textId="77777777" w:rsidR="00ED39FE" w:rsidRPr="00DE7D93" w:rsidRDefault="00ED39FE" w:rsidP="00F5136F">
      <w:pPr>
        <w:keepNext/>
        <w:tabs>
          <w:tab w:val="clear" w:pos="567"/>
        </w:tabs>
        <w:spacing w:line="240" w:lineRule="auto"/>
        <w:rPr>
          <w:szCs w:val="22"/>
          <w:lang w:val="bg-BG"/>
        </w:rPr>
      </w:pPr>
    </w:p>
    <w:p w14:paraId="50BD5B8C" w14:textId="77777777" w:rsidR="00ED39FE" w:rsidRPr="00DE7D93" w:rsidRDefault="00ED39FE" w:rsidP="00F5136F">
      <w:pPr>
        <w:keepNext/>
        <w:tabs>
          <w:tab w:val="clear" w:pos="567"/>
        </w:tabs>
        <w:spacing w:line="240" w:lineRule="auto"/>
        <w:rPr>
          <w:rFonts w:eastAsia="SimSun"/>
          <w:szCs w:val="22"/>
          <w:lang w:val="bg-BG"/>
        </w:rPr>
      </w:pPr>
      <w:r w:rsidRPr="00DE7D93">
        <w:rPr>
          <w:rFonts w:eastAsia="SimSun"/>
          <w:szCs w:val="22"/>
          <w:highlight w:val="lightGray"/>
          <w:lang w:val="bg-BG"/>
        </w:rPr>
        <w:t>Двуизмерен баркод с включен уникален идентификатор</w:t>
      </w:r>
    </w:p>
    <w:p w14:paraId="0B6DDEC2" w14:textId="77777777" w:rsidR="00ED39FE" w:rsidRPr="00DE7D93" w:rsidRDefault="00ED39FE" w:rsidP="00F5136F">
      <w:pPr>
        <w:tabs>
          <w:tab w:val="clear" w:pos="567"/>
        </w:tabs>
        <w:spacing w:line="240" w:lineRule="auto"/>
        <w:rPr>
          <w:rFonts w:eastAsia="SimSun"/>
          <w:szCs w:val="22"/>
          <w:lang w:val="bg-BG"/>
        </w:rPr>
      </w:pPr>
    </w:p>
    <w:p w14:paraId="1107643D" w14:textId="77777777" w:rsidR="00ED39FE" w:rsidRPr="00DE7D93" w:rsidRDefault="00ED39FE" w:rsidP="00F5136F">
      <w:pPr>
        <w:tabs>
          <w:tab w:val="clear" w:pos="567"/>
        </w:tabs>
        <w:spacing w:line="240" w:lineRule="auto"/>
        <w:rPr>
          <w:szCs w:val="22"/>
          <w:lang w:val="bg-BG"/>
        </w:rPr>
      </w:pPr>
    </w:p>
    <w:p w14:paraId="639D2EA2" w14:textId="77777777" w:rsidR="00ED39FE" w:rsidRPr="00DE7D93" w:rsidRDefault="00ED39FE" w:rsidP="003D5467">
      <w:pPr>
        <w:keepNext/>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2012D8B7" w14:textId="77777777" w:rsidR="00ED39FE" w:rsidRPr="00DE7D93" w:rsidRDefault="00ED39FE" w:rsidP="00F5136F">
      <w:pPr>
        <w:keepNext/>
        <w:tabs>
          <w:tab w:val="clear" w:pos="567"/>
        </w:tabs>
        <w:spacing w:line="240" w:lineRule="auto"/>
        <w:rPr>
          <w:szCs w:val="22"/>
          <w:lang w:val="bg-BG"/>
        </w:rPr>
      </w:pPr>
    </w:p>
    <w:p w14:paraId="0E10B27C"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PC </w:t>
      </w:r>
    </w:p>
    <w:p w14:paraId="319BF5E5" w14:textId="77777777" w:rsidR="00ED39FE" w:rsidRPr="00DE7D93" w:rsidRDefault="00ED39FE" w:rsidP="00F5136F">
      <w:pPr>
        <w:keepNext/>
        <w:tabs>
          <w:tab w:val="clear" w:pos="567"/>
        </w:tabs>
        <w:autoSpaceDE w:val="0"/>
        <w:autoSpaceDN w:val="0"/>
        <w:adjustRightInd w:val="0"/>
        <w:spacing w:line="240" w:lineRule="auto"/>
        <w:rPr>
          <w:rFonts w:eastAsia="SimSun"/>
          <w:szCs w:val="22"/>
          <w:lang w:val="bg-BG"/>
        </w:rPr>
      </w:pPr>
      <w:r w:rsidRPr="00DE7D93">
        <w:rPr>
          <w:rFonts w:eastAsia="SimSun"/>
          <w:szCs w:val="22"/>
          <w:lang w:val="bg-BG"/>
        </w:rPr>
        <w:t xml:space="preserve">SN </w:t>
      </w:r>
    </w:p>
    <w:p w14:paraId="47352A88" w14:textId="77777777" w:rsidR="00ED39FE" w:rsidRPr="00DE7D93" w:rsidRDefault="00ED39FE" w:rsidP="00F5136F">
      <w:pPr>
        <w:keepNext/>
        <w:tabs>
          <w:tab w:val="clear" w:pos="567"/>
        </w:tabs>
        <w:spacing w:line="240" w:lineRule="auto"/>
        <w:rPr>
          <w:rFonts w:eastAsia="SimSun"/>
          <w:szCs w:val="22"/>
          <w:lang w:val="bg-BG"/>
        </w:rPr>
      </w:pPr>
      <w:r w:rsidRPr="00DE7D93">
        <w:rPr>
          <w:rFonts w:eastAsia="SimSun"/>
          <w:szCs w:val="22"/>
          <w:lang w:val="bg-BG"/>
        </w:rPr>
        <w:t>NN</w:t>
      </w:r>
    </w:p>
    <w:p w14:paraId="5DAD832A" w14:textId="77777777" w:rsidR="00454D40" w:rsidRPr="00DE7D93" w:rsidRDefault="00454D40" w:rsidP="00F5136F">
      <w:pPr>
        <w:tabs>
          <w:tab w:val="clear" w:pos="567"/>
        </w:tabs>
        <w:spacing w:line="240" w:lineRule="auto"/>
        <w:rPr>
          <w:rFonts w:eastAsia="SimSun"/>
          <w:szCs w:val="22"/>
          <w:lang w:val="bg-BG"/>
        </w:rPr>
      </w:pPr>
      <w:r w:rsidRPr="00DE7D93">
        <w:rPr>
          <w:rFonts w:eastAsia="SimSun"/>
          <w:szCs w:val="22"/>
          <w:lang w:val="bg-BG"/>
        </w:rPr>
        <w:br w:type="page"/>
      </w:r>
    </w:p>
    <w:p w14:paraId="648DC157" w14:textId="77777777" w:rsidR="00ED39FE" w:rsidRPr="00DE7D93" w:rsidRDefault="00ED39FE" w:rsidP="00F5136F">
      <w:pPr>
        <w:tabs>
          <w:tab w:val="clear" w:pos="567"/>
        </w:tabs>
        <w:spacing w:line="240" w:lineRule="auto"/>
        <w:rPr>
          <w:rFonts w:eastAsia="SimSun"/>
          <w:szCs w:val="22"/>
          <w:lang w:val="bg-BG"/>
        </w:rPr>
      </w:pPr>
    </w:p>
    <w:p w14:paraId="2D3F13B4"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t>ДАННИ, КОИТО ТРЯБВА ДА СЪДЪРЖА ВТОРИЧНАТА ОПАКОВКА</w:t>
      </w:r>
    </w:p>
    <w:p w14:paraId="67E3A5D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235E5E4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DE7D93">
        <w:rPr>
          <w:b/>
          <w:szCs w:val="22"/>
          <w:lang w:val="bg-BG"/>
        </w:rPr>
        <w:t>МЕЖДИННА</w:t>
      </w:r>
      <w:r w:rsidRPr="00DE7D93">
        <w:rPr>
          <w:b/>
          <w:lang w:val="bg-BG"/>
        </w:rPr>
        <w:t xml:space="preserve"> КАРТОНЕНА ОПАКОВКА</w:t>
      </w:r>
      <w:r w:rsidRPr="00DE7D93">
        <w:rPr>
          <w:b/>
          <w:szCs w:val="22"/>
          <w:lang w:val="bg-BG"/>
        </w:rPr>
        <w:t xml:space="preserve"> ЗА МНОГОДОЗОВА ОПАКОВКА (БЕЗ BLUE BOX)</w:t>
      </w:r>
    </w:p>
    <w:p w14:paraId="7653D1EF" w14:textId="77777777" w:rsidR="00ED39FE" w:rsidRPr="00DE7D93" w:rsidRDefault="00ED39FE" w:rsidP="00F5136F">
      <w:pPr>
        <w:tabs>
          <w:tab w:val="clear" w:pos="567"/>
        </w:tabs>
        <w:spacing w:line="240" w:lineRule="auto"/>
        <w:rPr>
          <w:szCs w:val="22"/>
          <w:lang w:val="bg-BG"/>
        </w:rPr>
      </w:pPr>
    </w:p>
    <w:p w14:paraId="08A9BF9B" w14:textId="77777777" w:rsidR="00ED39FE" w:rsidRPr="00DE7D93" w:rsidRDefault="00ED39FE" w:rsidP="00F5136F">
      <w:pPr>
        <w:tabs>
          <w:tab w:val="clear" w:pos="567"/>
        </w:tabs>
        <w:spacing w:line="240" w:lineRule="auto"/>
        <w:rPr>
          <w:szCs w:val="22"/>
          <w:lang w:val="bg-BG"/>
        </w:rPr>
      </w:pPr>
    </w:p>
    <w:p w14:paraId="7328417F"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w:t>
      </w:r>
      <w:r w:rsidRPr="00DE7D93">
        <w:rPr>
          <w:b/>
          <w:szCs w:val="22"/>
          <w:lang w:val="bg-BG"/>
        </w:rPr>
        <w:tab/>
        <w:t>ИМЕ НА ЛЕКАРСТВЕНИЯ ПРОДУКТ</w:t>
      </w:r>
    </w:p>
    <w:p w14:paraId="6A659B12" w14:textId="77777777" w:rsidR="00ED39FE" w:rsidRPr="00DE7D93" w:rsidRDefault="00ED39FE" w:rsidP="00F5136F">
      <w:pPr>
        <w:tabs>
          <w:tab w:val="clear" w:pos="567"/>
        </w:tabs>
        <w:spacing w:line="240" w:lineRule="auto"/>
        <w:rPr>
          <w:szCs w:val="22"/>
          <w:lang w:val="bg-BG"/>
        </w:rPr>
      </w:pPr>
    </w:p>
    <w:p w14:paraId="56FAFE25"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75F4ADE6"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46C0564D" w14:textId="77777777" w:rsidR="00ED39FE" w:rsidRPr="00DE7D93" w:rsidRDefault="00ED39FE" w:rsidP="00F5136F">
      <w:pPr>
        <w:tabs>
          <w:tab w:val="clear" w:pos="567"/>
        </w:tabs>
        <w:spacing w:line="240" w:lineRule="auto"/>
        <w:rPr>
          <w:szCs w:val="22"/>
          <w:lang w:val="bg-BG"/>
        </w:rPr>
      </w:pPr>
    </w:p>
    <w:p w14:paraId="5BBBAAA7" w14:textId="77777777" w:rsidR="00ED39FE" w:rsidRPr="00DE7D93" w:rsidRDefault="00ED39FE" w:rsidP="00F5136F">
      <w:pPr>
        <w:tabs>
          <w:tab w:val="clear" w:pos="567"/>
        </w:tabs>
        <w:spacing w:line="240" w:lineRule="auto"/>
        <w:rPr>
          <w:szCs w:val="22"/>
          <w:lang w:val="bg-BG"/>
        </w:rPr>
      </w:pPr>
    </w:p>
    <w:p w14:paraId="498EAAF9"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ОБЯВЯВАНЕ НА АКТИВНОТО(ИТЕ) ВЕЩЕСТВО(А)</w:t>
      </w:r>
    </w:p>
    <w:p w14:paraId="0141F84A" w14:textId="77777777" w:rsidR="00ED39FE" w:rsidRPr="00DE7D93" w:rsidRDefault="00ED39FE" w:rsidP="00F5136F">
      <w:pPr>
        <w:tabs>
          <w:tab w:val="clear" w:pos="567"/>
        </w:tabs>
        <w:spacing w:line="240" w:lineRule="auto"/>
        <w:rPr>
          <w:szCs w:val="22"/>
          <w:lang w:val="bg-BG"/>
        </w:rPr>
      </w:pPr>
    </w:p>
    <w:p w14:paraId="5ADEDC96"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доставена доза (дозата от мундщука) съдържа </w:t>
      </w:r>
      <w:r w:rsidRPr="00DE7D93">
        <w:rPr>
          <w:iCs/>
          <w:szCs w:val="22"/>
          <w:lang w:val="bg-BG"/>
        </w:rPr>
        <w:t>12,75 микрограма салметерол (като салметеролов ксинафоат) и 202 микрограма флутиказонов пропионат</w:t>
      </w:r>
      <w:r w:rsidRPr="00DE7D93">
        <w:rPr>
          <w:bCs/>
          <w:iCs/>
          <w:szCs w:val="22"/>
          <w:lang w:val="bg-BG"/>
        </w:rPr>
        <w:t>.</w:t>
      </w:r>
    </w:p>
    <w:p w14:paraId="32C15F0E" w14:textId="77777777" w:rsidR="00ED39FE" w:rsidRPr="00DE7D93" w:rsidRDefault="00ED39FE" w:rsidP="00F5136F">
      <w:pPr>
        <w:tabs>
          <w:tab w:val="clear" w:pos="567"/>
        </w:tabs>
        <w:spacing w:line="240" w:lineRule="auto"/>
        <w:rPr>
          <w:bCs/>
          <w:iCs/>
          <w:szCs w:val="22"/>
          <w:lang w:val="bg-BG"/>
        </w:rPr>
      </w:pPr>
    </w:p>
    <w:p w14:paraId="3F6864FE" w14:textId="77777777" w:rsidR="00ED39FE" w:rsidRPr="00DE7D93" w:rsidRDefault="00ED39FE" w:rsidP="00F5136F">
      <w:pPr>
        <w:tabs>
          <w:tab w:val="clear" w:pos="567"/>
        </w:tabs>
        <w:spacing w:line="240" w:lineRule="auto"/>
        <w:rPr>
          <w:bCs/>
          <w:iCs/>
          <w:szCs w:val="22"/>
          <w:lang w:val="bg-BG"/>
        </w:rPr>
      </w:pPr>
      <w:r w:rsidRPr="00DE7D93">
        <w:rPr>
          <w:bCs/>
          <w:iCs/>
          <w:szCs w:val="22"/>
          <w:lang w:val="bg-BG"/>
        </w:rPr>
        <w:t xml:space="preserve">Всяка отмерена доза съдържа </w:t>
      </w:r>
      <w:r w:rsidRPr="00DE7D93">
        <w:rPr>
          <w:iCs/>
          <w:szCs w:val="22"/>
          <w:lang w:val="bg-BG"/>
        </w:rPr>
        <w:t>14 микрограма салметерол (като салметеролов ксинафоат) и 232 микрограма флутиказонов пропионат</w:t>
      </w:r>
      <w:r w:rsidRPr="00DE7D93">
        <w:rPr>
          <w:bCs/>
          <w:iCs/>
          <w:szCs w:val="22"/>
          <w:lang w:val="bg-BG"/>
        </w:rPr>
        <w:t xml:space="preserve">. </w:t>
      </w:r>
    </w:p>
    <w:p w14:paraId="22F73400" w14:textId="77777777" w:rsidR="00ED39FE" w:rsidRPr="00DE7D93" w:rsidRDefault="00ED39FE" w:rsidP="00F5136F">
      <w:pPr>
        <w:tabs>
          <w:tab w:val="clear" w:pos="567"/>
        </w:tabs>
        <w:spacing w:line="240" w:lineRule="auto"/>
        <w:rPr>
          <w:bCs/>
          <w:iCs/>
          <w:szCs w:val="22"/>
          <w:lang w:val="bg-BG"/>
        </w:rPr>
      </w:pPr>
    </w:p>
    <w:p w14:paraId="0092A1AC" w14:textId="77777777" w:rsidR="00ED39FE" w:rsidRPr="00DE7D93" w:rsidRDefault="00ED39FE" w:rsidP="00F5136F">
      <w:pPr>
        <w:tabs>
          <w:tab w:val="clear" w:pos="567"/>
        </w:tabs>
        <w:spacing w:line="240" w:lineRule="auto"/>
        <w:rPr>
          <w:szCs w:val="22"/>
          <w:lang w:val="bg-BG"/>
        </w:rPr>
      </w:pPr>
    </w:p>
    <w:p w14:paraId="1450E368"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3.</w:t>
      </w:r>
      <w:r w:rsidRPr="00DE7D93">
        <w:rPr>
          <w:b/>
          <w:szCs w:val="22"/>
          <w:lang w:val="bg-BG"/>
        </w:rPr>
        <w:tab/>
        <w:t>СПИСЪК НА ПОМОЩНИТЕ ВЕЩЕСТВА</w:t>
      </w:r>
    </w:p>
    <w:p w14:paraId="7E30CECA" w14:textId="77777777" w:rsidR="00ED39FE" w:rsidRPr="00DE7D93" w:rsidRDefault="00ED39FE" w:rsidP="00F5136F">
      <w:pPr>
        <w:tabs>
          <w:tab w:val="clear" w:pos="567"/>
        </w:tabs>
        <w:spacing w:line="240" w:lineRule="auto"/>
        <w:rPr>
          <w:szCs w:val="22"/>
          <w:lang w:val="bg-BG"/>
        </w:rPr>
      </w:pPr>
    </w:p>
    <w:p w14:paraId="317A2810"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Съдържа лактоза. </w:t>
      </w:r>
      <w:r w:rsidRPr="00DE7D93">
        <w:rPr>
          <w:szCs w:val="22"/>
          <w:highlight w:val="lightGray"/>
          <w:lang w:val="bg-BG"/>
        </w:rPr>
        <w:t>Вижте листовката за допълнителна информация</w:t>
      </w:r>
      <w:r w:rsidR="00C31891" w:rsidRPr="00DE7D93">
        <w:rPr>
          <w:szCs w:val="22"/>
          <w:highlight w:val="lightGray"/>
          <w:lang w:val="bg-BG"/>
        </w:rPr>
        <w:t>.</w:t>
      </w:r>
    </w:p>
    <w:p w14:paraId="365FB5AB" w14:textId="77777777" w:rsidR="00ED39FE" w:rsidRPr="00DE7D93" w:rsidRDefault="00ED39FE" w:rsidP="00F5136F">
      <w:pPr>
        <w:tabs>
          <w:tab w:val="clear" w:pos="567"/>
        </w:tabs>
        <w:spacing w:line="240" w:lineRule="auto"/>
        <w:rPr>
          <w:szCs w:val="22"/>
          <w:lang w:val="bg-BG"/>
        </w:rPr>
      </w:pPr>
    </w:p>
    <w:p w14:paraId="10C94262" w14:textId="77777777" w:rsidR="00ED39FE" w:rsidRPr="00DE7D93" w:rsidRDefault="00ED39FE" w:rsidP="00F5136F">
      <w:pPr>
        <w:tabs>
          <w:tab w:val="clear" w:pos="567"/>
        </w:tabs>
        <w:spacing w:line="240" w:lineRule="auto"/>
        <w:rPr>
          <w:szCs w:val="22"/>
          <w:lang w:val="bg-BG"/>
        </w:rPr>
      </w:pPr>
    </w:p>
    <w:p w14:paraId="1404543D"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4.</w:t>
      </w:r>
      <w:r w:rsidRPr="00DE7D93">
        <w:rPr>
          <w:b/>
          <w:szCs w:val="22"/>
          <w:lang w:val="bg-BG"/>
        </w:rPr>
        <w:tab/>
        <w:t>ЛЕКАРСТВЕНА ФОРМА И КОЛИЧЕСТВО В ЕДНА ОПАКОВКА</w:t>
      </w:r>
    </w:p>
    <w:p w14:paraId="05206934" w14:textId="77777777" w:rsidR="00ED39FE" w:rsidRPr="00DE7D93" w:rsidRDefault="00ED39FE" w:rsidP="00F5136F">
      <w:pPr>
        <w:tabs>
          <w:tab w:val="clear" w:pos="567"/>
        </w:tabs>
        <w:spacing w:line="240" w:lineRule="auto"/>
        <w:rPr>
          <w:szCs w:val="22"/>
          <w:lang w:val="bg-BG"/>
        </w:rPr>
      </w:pPr>
    </w:p>
    <w:p w14:paraId="4770967B" w14:textId="2849276D" w:rsidR="00ED39FE" w:rsidRPr="00DE7D93" w:rsidRDefault="00ED39FE" w:rsidP="00F5136F">
      <w:pPr>
        <w:tabs>
          <w:tab w:val="clear" w:pos="567"/>
        </w:tabs>
        <w:spacing w:line="240" w:lineRule="auto"/>
        <w:rPr>
          <w:szCs w:val="22"/>
          <w:lang w:val="bg-BG"/>
        </w:rPr>
      </w:pPr>
      <w:r w:rsidRPr="009364ED">
        <w:rPr>
          <w:szCs w:val="22"/>
          <w:highlight w:val="lightGray"/>
          <w:lang w:val="bg-BG"/>
          <w:rPrChange w:id="59" w:author="translator" w:date="2025-10-14T11:01:00Z">
            <w:rPr>
              <w:szCs w:val="22"/>
              <w:lang w:val="bg-BG"/>
            </w:rPr>
          </w:rPrChange>
        </w:rPr>
        <w:t>Прах за инхалация</w:t>
      </w:r>
    </w:p>
    <w:p w14:paraId="4549B510" w14:textId="77777777" w:rsidR="00ED39FE" w:rsidRPr="00DE7D93" w:rsidRDefault="00ED39FE" w:rsidP="00F5136F">
      <w:pPr>
        <w:tabs>
          <w:tab w:val="clear" w:pos="567"/>
        </w:tabs>
        <w:spacing w:line="240" w:lineRule="auto"/>
        <w:rPr>
          <w:sz w:val="20"/>
          <w:lang w:val="bg-BG"/>
        </w:rPr>
      </w:pPr>
      <w:r w:rsidRPr="00DE7D93">
        <w:rPr>
          <w:szCs w:val="22"/>
          <w:lang w:val="bg-BG"/>
        </w:rPr>
        <w:t xml:space="preserve">1 инхалатор. </w:t>
      </w:r>
      <w:r w:rsidRPr="00DE7D93">
        <w:rPr>
          <w:lang w:val="bg-BG"/>
        </w:rPr>
        <w:t>Компонент на многодозова опаковка, не може да се продава отделно.</w:t>
      </w:r>
    </w:p>
    <w:p w14:paraId="37B4127C" w14:textId="77777777" w:rsidR="00ED39FE" w:rsidRPr="00DE7D93" w:rsidRDefault="00ED39FE" w:rsidP="00F5136F">
      <w:pPr>
        <w:tabs>
          <w:tab w:val="clear" w:pos="567"/>
        </w:tabs>
        <w:spacing w:line="240" w:lineRule="auto"/>
        <w:rPr>
          <w:szCs w:val="22"/>
          <w:lang w:val="bg-BG"/>
        </w:rPr>
      </w:pPr>
      <w:r w:rsidRPr="00DE7D93">
        <w:rPr>
          <w:szCs w:val="22"/>
          <w:lang w:val="bg-BG"/>
        </w:rPr>
        <w:t>Всеки инхалатор съдържа 60 дози.</w:t>
      </w:r>
    </w:p>
    <w:p w14:paraId="1235F990" w14:textId="77777777" w:rsidR="00ED39FE" w:rsidRPr="00DE7D93" w:rsidRDefault="00ED39FE" w:rsidP="00F5136F">
      <w:pPr>
        <w:tabs>
          <w:tab w:val="clear" w:pos="567"/>
        </w:tabs>
        <w:spacing w:line="240" w:lineRule="auto"/>
        <w:rPr>
          <w:szCs w:val="22"/>
          <w:lang w:val="bg-BG"/>
        </w:rPr>
      </w:pPr>
    </w:p>
    <w:p w14:paraId="3BB3CCF9" w14:textId="77777777" w:rsidR="00ED39FE" w:rsidRPr="00DE7D93" w:rsidRDefault="00ED39FE" w:rsidP="00F5136F">
      <w:pPr>
        <w:tabs>
          <w:tab w:val="clear" w:pos="567"/>
        </w:tabs>
        <w:spacing w:line="240" w:lineRule="auto"/>
        <w:rPr>
          <w:szCs w:val="22"/>
          <w:lang w:val="bg-BG"/>
        </w:rPr>
      </w:pPr>
    </w:p>
    <w:p w14:paraId="7BCB471E"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5.</w:t>
      </w:r>
      <w:r w:rsidRPr="00DE7D93">
        <w:rPr>
          <w:b/>
          <w:szCs w:val="22"/>
          <w:lang w:val="bg-BG"/>
        </w:rPr>
        <w:tab/>
        <w:t>НАЧИН НА ПРИЛОЖЕНИЕ И ПЪТ(ИЩА) НА ВЪВЕЖДАНЕ</w:t>
      </w:r>
    </w:p>
    <w:p w14:paraId="407441DC" w14:textId="77777777" w:rsidR="00ED39FE" w:rsidRPr="00DE7D93" w:rsidRDefault="00ED39FE" w:rsidP="00F5136F">
      <w:pPr>
        <w:tabs>
          <w:tab w:val="clear" w:pos="567"/>
        </w:tabs>
        <w:spacing w:line="240" w:lineRule="auto"/>
        <w:rPr>
          <w:szCs w:val="22"/>
          <w:lang w:val="bg-BG"/>
        </w:rPr>
      </w:pPr>
    </w:p>
    <w:p w14:paraId="470F676B" w14:textId="197A569E" w:rsidR="00ED39FE" w:rsidRPr="00DE7D93" w:rsidRDefault="00ED39FE" w:rsidP="00F5136F">
      <w:pPr>
        <w:tabs>
          <w:tab w:val="clear" w:pos="567"/>
        </w:tabs>
        <w:spacing w:line="240" w:lineRule="auto"/>
        <w:rPr>
          <w:szCs w:val="22"/>
          <w:lang w:val="bg-BG"/>
        </w:rPr>
      </w:pPr>
      <w:r w:rsidRPr="00DE7D93">
        <w:rPr>
          <w:szCs w:val="22"/>
          <w:lang w:val="bg-BG"/>
        </w:rPr>
        <w:t>Инхалаторно приложение</w:t>
      </w:r>
    </w:p>
    <w:p w14:paraId="34FF4D30"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4140F1B2" w14:textId="77777777" w:rsidR="00ED39FE" w:rsidRPr="00DE7D93" w:rsidRDefault="00ED39FE" w:rsidP="00F5136F">
      <w:pPr>
        <w:tabs>
          <w:tab w:val="clear" w:pos="567"/>
        </w:tabs>
        <w:spacing w:line="240" w:lineRule="auto"/>
        <w:rPr>
          <w:szCs w:val="22"/>
          <w:lang w:val="bg-BG"/>
        </w:rPr>
      </w:pPr>
    </w:p>
    <w:p w14:paraId="73850989" w14:textId="77777777" w:rsidR="00ED39FE" w:rsidRPr="00DE7D93" w:rsidRDefault="00ED39FE" w:rsidP="00F5136F">
      <w:pPr>
        <w:tabs>
          <w:tab w:val="clear" w:pos="567"/>
        </w:tabs>
        <w:spacing w:line="240" w:lineRule="auto"/>
        <w:rPr>
          <w:szCs w:val="22"/>
          <w:lang w:val="bg-BG"/>
        </w:rPr>
      </w:pPr>
    </w:p>
    <w:p w14:paraId="51CBBEBC"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6.</w:t>
      </w:r>
      <w:r w:rsidRPr="00DE7D93">
        <w:rPr>
          <w:b/>
          <w:szCs w:val="22"/>
          <w:lang w:val="bg-BG"/>
        </w:rPr>
        <w:tab/>
        <w:t>СПЕЦИАЛНО ПРЕДУПРЕЖДЕНИЕ, ЧЕ ЛЕКАРСТВЕНИЯТ ПРОДУКТ ТРЯБВА ДА СЕ СЪХРАНЯВА НА МЯСТО ДАЛЕЧE ОТ ПОГЛЕДА И ДОСЕГА НА ДЕЦА</w:t>
      </w:r>
    </w:p>
    <w:p w14:paraId="106116C7" w14:textId="77777777" w:rsidR="00ED39FE" w:rsidRPr="00DE7D93" w:rsidRDefault="00ED39FE" w:rsidP="00F5136F">
      <w:pPr>
        <w:keepNext/>
        <w:tabs>
          <w:tab w:val="clear" w:pos="567"/>
        </w:tabs>
        <w:spacing w:line="240" w:lineRule="auto"/>
        <w:rPr>
          <w:szCs w:val="22"/>
          <w:lang w:val="bg-BG"/>
        </w:rPr>
      </w:pPr>
    </w:p>
    <w:p w14:paraId="77B39A05" w14:textId="77777777" w:rsidR="00ED39FE" w:rsidRPr="00DE7D93" w:rsidRDefault="00ED39FE" w:rsidP="00F5136F">
      <w:pPr>
        <w:keepNext/>
        <w:tabs>
          <w:tab w:val="clear" w:pos="567"/>
        </w:tabs>
        <w:spacing w:line="240" w:lineRule="auto"/>
        <w:rPr>
          <w:lang w:val="bg-BG"/>
        </w:rPr>
      </w:pPr>
      <w:r w:rsidRPr="00DE7D93">
        <w:rPr>
          <w:lang w:val="bg-BG"/>
        </w:rPr>
        <w:t>Да се съхранява на място, недостъпно за деца.</w:t>
      </w:r>
    </w:p>
    <w:p w14:paraId="4028A7D4" w14:textId="77777777" w:rsidR="00ED39FE" w:rsidRPr="00DE7D93" w:rsidRDefault="00ED39FE" w:rsidP="00F5136F">
      <w:pPr>
        <w:keepNext/>
        <w:tabs>
          <w:tab w:val="clear" w:pos="567"/>
        </w:tabs>
        <w:spacing w:line="240" w:lineRule="auto"/>
        <w:rPr>
          <w:szCs w:val="22"/>
          <w:lang w:val="bg-BG"/>
        </w:rPr>
      </w:pPr>
    </w:p>
    <w:p w14:paraId="72BB4D26" w14:textId="77777777" w:rsidR="00ED39FE" w:rsidRPr="00DE7D93" w:rsidRDefault="00ED39FE" w:rsidP="00F5136F">
      <w:pPr>
        <w:tabs>
          <w:tab w:val="clear" w:pos="567"/>
        </w:tabs>
        <w:spacing w:line="240" w:lineRule="auto"/>
        <w:rPr>
          <w:szCs w:val="22"/>
          <w:lang w:val="bg-BG"/>
        </w:rPr>
      </w:pPr>
    </w:p>
    <w:p w14:paraId="168BA28B"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7.</w:t>
      </w:r>
      <w:r w:rsidRPr="00DE7D93">
        <w:rPr>
          <w:b/>
          <w:szCs w:val="22"/>
          <w:lang w:val="bg-BG"/>
        </w:rPr>
        <w:tab/>
        <w:t>ДРУГИ СПЕЦИАЛНИ ПРЕДУПРЕЖДЕНИЯ, АКО Е НЕОБХОДИМО</w:t>
      </w:r>
    </w:p>
    <w:p w14:paraId="05E76C2A" w14:textId="77777777" w:rsidR="00ED39FE" w:rsidRPr="00DE7D93" w:rsidRDefault="00ED39FE" w:rsidP="00F5136F">
      <w:pPr>
        <w:keepNext/>
        <w:tabs>
          <w:tab w:val="clear" w:pos="567"/>
        </w:tabs>
        <w:spacing w:line="240" w:lineRule="auto"/>
        <w:rPr>
          <w:szCs w:val="22"/>
          <w:lang w:val="bg-BG"/>
        </w:rPr>
      </w:pPr>
    </w:p>
    <w:p w14:paraId="1A2D4D8B"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Да се използва, както е </w:t>
      </w:r>
      <w:r w:rsidR="00CD643E" w:rsidRPr="00DE7D93">
        <w:rPr>
          <w:szCs w:val="22"/>
          <w:lang w:val="bg-BG"/>
        </w:rPr>
        <w:t>указано</w:t>
      </w:r>
      <w:r w:rsidRPr="00DE7D93">
        <w:rPr>
          <w:szCs w:val="22"/>
          <w:lang w:val="bg-BG"/>
        </w:rPr>
        <w:t xml:space="preserve"> от Вашия лекар.</w:t>
      </w:r>
    </w:p>
    <w:p w14:paraId="57048F82" w14:textId="77777777" w:rsidR="00ED39FE" w:rsidRPr="00DE7D93" w:rsidRDefault="00ED39FE" w:rsidP="00F5136F">
      <w:pPr>
        <w:keepNext/>
        <w:tabs>
          <w:tab w:val="clear" w:pos="567"/>
        </w:tabs>
        <w:spacing w:line="240" w:lineRule="auto"/>
        <w:rPr>
          <w:b/>
          <w:bCs/>
          <w:szCs w:val="22"/>
          <w:lang w:val="bg-BG"/>
        </w:rPr>
      </w:pPr>
    </w:p>
    <w:p w14:paraId="6502490A" w14:textId="5D332663" w:rsidR="00ED39FE" w:rsidRPr="00DE7D93" w:rsidRDefault="00ED39FE" w:rsidP="00F5136F">
      <w:pPr>
        <w:keepNext/>
        <w:tabs>
          <w:tab w:val="clear" w:pos="567"/>
        </w:tabs>
        <w:spacing w:line="240" w:lineRule="auto"/>
        <w:rPr>
          <w:b/>
          <w:bCs/>
          <w:szCs w:val="22"/>
          <w:lang w:val="bg-BG"/>
        </w:rPr>
      </w:pPr>
      <w:r w:rsidRPr="00DE7D93">
        <w:rPr>
          <w:b/>
          <w:bCs/>
          <w:szCs w:val="22"/>
          <w:highlight w:val="lightGray"/>
          <w:lang w:val="bg-BG"/>
        </w:rPr>
        <w:t>Предн</w:t>
      </w:r>
      <w:r w:rsidR="007B0020" w:rsidRPr="00DE7D93">
        <w:rPr>
          <w:b/>
          <w:bCs/>
          <w:szCs w:val="22"/>
          <w:highlight w:val="lightGray"/>
          <w:lang w:val="bg-BG"/>
        </w:rPr>
        <w:t>а</w:t>
      </w:r>
      <w:r w:rsidRPr="00DE7D93">
        <w:rPr>
          <w:b/>
          <w:bCs/>
          <w:szCs w:val="22"/>
          <w:highlight w:val="lightGray"/>
          <w:lang w:val="bg-BG"/>
        </w:rPr>
        <w:t xml:space="preserve"> </w:t>
      </w:r>
      <w:r w:rsidR="007B0020" w:rsidRPr="00DE7D93">
        <w:rPr>
          <w:b/>
          <w:bCs/>
          <w:szCs w:val="22"/>
          <w:highlight w:val="lightGray"/>
          <w:lang w:val="bg-BG"/>
        </w:rPr>
        <w:t>страна</w:t>
      </w:r>
      <w:r w:rsidRPr="00DE7D93">
        <w:rPr>
          <w:b/>
          <w:bCs/>
          <w:szCs w:val="22"/>
          <w:highlight w:val="lightGray"/>
          <w:lang w:val="bg-BG"/>
        </w:rPr>
        <w:t>:</w:t>
      </w:r>
      <w:r w:rsidRPr="00DE7D93">
        <w:rPr>
          <w:b/>
          <w:bCs/>
          <w:szCs w:val="22"/>
          <w:lang w:val="bg-BG"/>
        </w:rPr>
        <w:t xml:space="preserve"> Не е предназначен за употреба при деца под 12-годишна възраст.</w:t>
      </w:r>
    </w:p>
    <w:p w14:paraId="23B8E42B" w14:textId="77777777" w:rsidR="00ED39FE" w:rsidRPr="00DE7D93" w:rsidRDefault="00ED39FE" w:rsidP="00F5136F">
      <w:pPr>
        <w:keepNext/>
        <w:tabs>
          <w:tab w:val="clear" w:pos="567"/>
        </w:tabs>
        <w:spacing w:line="240" w:lineRule="auto"/>
        <w:rPr>
          <w:b/>
          <w:bCs/>
          <w:szCs w:val="22"/>
          <w:lang w:val="bg-BG"/>
        </w:rPr>
      </w:pPr>
    </w:p>
    <w:p w14:paraId="07160FCE" w14:textId="77777777" w:rsidR="00ED39FE" w:rsidRPr="00DE7D93" w:rsidRDefault="00ED39FE" w:rsidP="00F5136F">
      <w:pPr>
        <w:keepNext/>
        <w:tabs>
          <w:tab w:val="clear" w:pos="567"/>
        </w:tabs>
        <w:spacing w:line="240" w:lineRule="auto"/>
        <w:rPr>
          <w:szCs w:val="22"/>
          <w:lang w:val="bg-BG"/>
        </w:rPr>
      </w:pPr>
      <w:r w:rsidRPr="00DE7D93">
        <w:rPr>
          <w:szCs w:val="22"/>
          <w:lang w:val="bg-BG"/>
        </w:rPr>
        <w:t>Не поглъщайте сушителя.</w:t>
      </w:r>
    </w:p>
    <w:p w14:paraId="7468FE91" w14:textId="77777777" w:rsidR="00ED39FE" w:rsidRPr="00DE7D93" w:rsidRDefault="00ED39FE" w:rsidP="00F5136F">
      <w:pPr>
        <w:tabs>
          <w:tab w:val="clear" w:pos="567"/>
        </w:tabs>
        <w:spacing w:line="240" w:lineRule="auto"/>
        <w:rPr>
          <w:b/>
          <w:bCs/>
          <w:szCs w:val="22"/>
          <w:lang w:val="bg-BG"/>
        </w:rPr>
      </w:pPr>
    </w:p>
    <w:p w14:paraId="7AFAEB5F" w14:textId="77777777" w:rsidR="00ED39FE" w:rsidRPr="00DE7D93" w:rsidRDefault="00ED39FE" w:rsidP="00F5136F">
      <w:pPr>
        <w:tabs>
          <w:tab w:val="clear" w:pos="567"/>
        </w:tabs>
        <w:spacing w:line="240" w:lineRule="auto"/>
        <w:rPr>
          <w:szCs w:val="22"/>
          <w:lang w:val="bg-BG"/>
        </w:rPr>
      </w:pPr>
    </w:p>
    <w:p w14:paraId="07248E88"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lastRenderedPageBreak/>
        <w:t>8.</w:t>
      </w:r>
      <w:r w:rsidRPr="00DE7D93">
        <w:rPr>
          <w:b/>
          <w:szCs w:val="22"/>
          <w:lang w:val="bg-BG"/>
        </w:rPr>
        <w:tab/>
        <w:t>ДАТА НА ИЗТИЧАНЕ НА СРОКА НА ГОДНОСТ</w:t>
      </w:r>
    </w:p>
    <w:p w14:paraId="207CA3FE" w14:textId="77777777" w:rsidR="00ED39FE" w:rsidRPr="00DE7D93" w:rsidRDefault="00ED39FE" w:rsidP="00F5136F">
      <w:pPr>
        <w:keepNext/>
        <w:tabs>
          <w:tab w:val="clear" w:pos="567"/>
        </w:tabs>
        <w:spacing w:line="240" w:lineRule="auto"/>
        <w:rPr>
          <w:szCs w:val="22"/>
          <w:lang w:val="bg-BG"/>
        </w:rPr>
      </w:pPr>
    </w:p>
    <w:p w14:paraId="68ABFDAB" w14:textId="77777777" w:rsidR="00ED39FE" w:rsidRPr="00DE7D93" w:rsidRDefault="00ED39FE" w:rsidP="00F5136F">
      <w:pPr>
        <w:keepNext/>
        <w:tabs>
          <w:tab w:val="clear" w:pos="567"/>
        </w:tabs>
        <w:spacing w:line="240" w:lineRule="auto"/>
        <w:rPr>
          <w:szCs w:val="22"/>
          <w:lang w:val="bg-BG"/>
        </w:rPr>
      </w:pPr>
      <w:r w:rsidRPr="00DE7D93">
        <w:rPr>
          <w:szCs w:val="22"/>
          <w:lang w:val="bg-BG"/>
        </w:rPr>
        <w:t>Годен до:</w:t>
      </w:r>
    </w:p>
    <w:p w14:paraId="292F8461" w14:textId="77777777" w:rsidR="00ED39FE" w:rsidRPr="00DE7D93" w:rsidRDefault="00ED39FE" w:rsidP="00F5136F">
      <w:pPr>
        <w:keepNext/>
        <w:tabs>
          <w:tab w:val="clear" w:pos="567"/>
        </w:tabs>
        <w:spacing w:line="240" w:lineRule="auto"/>
        <w:rPr>
          <w:szCs w:val="22"/>
          <w:lang w:val="bg-BG"/>
        </w:rPr>
      </w:pPr>
      <w:r w:rsidRPr="00DE7D93">
        <w:rPr>
          <w:szCs w:val="22"/>
          <w:lang w:val="bg-BG"/>
        </w:rPr>
        <w:t xml:space="preserve">Използвайте продукта в рамките на 2 месеца след </w:t>
      </w:r>
      <w:r w:rsidR="00165756" w:rsidRPr="00DE7D93">
        <w:rPr>
          <w:szCs w:val="22"/>
          <w:lang w:val="bg-BG"/>
        </w:rPr>
        <w:t>изваждане от</w:t>
      </w:r>
      <w:r w:rsidRPr="00DE7D93">
        <w:rPr>
          <w:szCs w:val="22"/>
          <w:lang w:val="bg-BG"/>
        </w:rPr>
        <w:t xml:space="preserve"> обвивката от фолио.</w:t>
      </w:r>
    </w:p>
    <w:p w14:paraId="1EF64F5D" w14:textId="77777777" w:rsidR="00ED39FE" w:rsidRPr="00DE7D93" w:rsidRDefault="00ED39FE" w:rsidP="00F5136F">
      <w:pPr>
        <w:tabs>
          <w:tab w:val="clear" w:pos="567"/>
        </w:tabs>
        <w:spacing w:line="240" w:lineRule="auto"/>
        <w:rPr>
          <w:szCs w:val="22"/>
          <w:lang w:val="bg-BG"/>
        </w:rPr>
      </w:pPr>
    </w:p>
    <w:p w14:paraId="6A4F5941" w14:textId="77777777" w:rsidR="00ED39FE" w:rsidRPr="00DE7D93" w:rsidRDefault="00ED39FE" w:rsidP="00F5136F">
      <w:pPr>
        <w:tabs>
          <w:tab w:val="clear" w:pos="567"/>
        </w:tabs>
        <w:spacing w:line="240" w:lineRule="auto"/>
        <w:rPr>
          <w:szCs w:val="22"/>
          <w:lang w:val="bg-BG"/>
        </w:rPr>
      </w:pPr>
    </w:p>
    <w:p w14:paraId="012014D8" w14:textId="77777777" w:rsidR="00ED39FE" w:rsidRPr="00DE7D93" w:rsidRDefault="00ED39FE" w:rsidP="00F5136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9.</w:t>
      </w:r>
      <w:r w:rsidRPr="00DE7D93">
        <w:rPr>
          <w:b/>
          <w:szCs w:val="22"/>
          <w:lang w:val="bg-BG"/>
        </w:rPr>
        <w:tab/>
        <w:t>СПЕЦИАЛНИ УСЛОВИЯ НА СЪХРАНЕНИЕ</w:t>
      </w:r>
    </w:p>
    <w:p w14:paraId="46CC4A1B" w14:textId="77777777" w:rsidR="00ED39FE" w:rsidRPr="00DE7D93" w:rsidRDefault="00ED39FE" w:rsidP="00F5136F">
      <w:pPr>
        <w:keepNext/>
        <w:tabs>
          <w:tab w:val="clear" w:pos="567"/>
        </w:tabs>
        <w:spacing w:line="240" w:lineRule="auto"/>
        <w:rPr>
          <w:szCs w:val="22"/>
          <w:lang w:val="bg-BG"/>
        </w:rPr>
      </w:pPr>
    </w:p>
    <w:p w14:paraId="2643CB06" w14:textId="77777777" w:rsidR="00ED39FE" w:rsidRPr="00DE7D93" w:rsidRDefault="00ED39FE" w:rsidP="00F5136F">
      <w:pPr>
        <w:keepNext/>
        <w:tabs>
          <w:tab w:val="clear" w:pos="567"/>
        </w:tabs>
        <w:spacing w:line="240" w:lineRule="auto"/>
        <w:rPr>
          <w:szCs w:val="22"/>
          <w:lang w:val="bg-BG"/>
        </w:rPr>
      </w:pPr>
      <w:r w:rsidRPr="00DE7D93">
        <w:rPr>
          <w:szCs w:val="22"/>
          <w:lang w:val="bg-BG"/>
        </w:rPr>
        <w:t>Да не се съхранява над 25°C. Дръжте капачето на мундщука затворено след отстраняване</w:t>
      </w:r>
      <w:r w:rsidR="003F51DD" w:rsidRPr="00DE7D93">
        <w:rPr>
          <w:szCs w:val="22"/>
          <w:lang w:val="bg-BG"/>
        </w:rPr>
        <w:t>то</w:t>
      </w:r>
      <w:r w:rsidRPr="00DE7D93">
        <w:rPr>
          <w:szCs w:val="22"/>
          <w:lang w:val="bg-BG"/>
        </w:rPr>
        <w:t xml:space="preserve"> на обвивката от фолио.</w:t>
      </w:r>
    </w:p>
    <w:p w14:paraId="11D062A0" w14:textId="77777777" w:rsidR="00ED39FE" w:rsidRPr="00DE7D93" w:rsidRDefault="00ED39FE" w:rsidP="00F5136F">
      <w:pPr>
        <w:tabs>
          <w:tab w:val="clear" w:pos="567"/>
        </w:tabs>
        <w:spacing w:line="240" w:lineRule="auto"/>
        <w:ind w:left="567" w:hanging="567"/>
        <w:rPr>
          <w:szCs w:val="22"/>
          <w:lang w:val="bg-BG"/>
        </w:rPr>
      </w:pPr>
    </w:p>
    <w:p w14:paraId="02644582" w14:textId="77777777" w:rsidR="00ED39FE" w:rsidRPr="00DE7D93" w:rsidRDefault="00ED39FE" w:rsidP="00F5136F">
      <w:pPr>
        <w:tabs>
          <w:tab w:val="clear" w:pos="567"/>
        </w:tabs>
        <w:spacing w:line="240" w:lineRule="auto"/>
        <w:ind w:left="567" w:hanging="567"/>
        <w:rPr>
          <w:szCs w:val="22"/>
          <w:lang w:val="bg-BG"/>
        </w:rPr>
      </w:pPr>
    </w:p>
    <w:p w14:paraId="5BCB343D"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10.</w:t>
      </w:r>
      <w:r w:rsidRPr="00DE7D93">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D9FE1DB" w14:textId="77777777" w:rsidR="00ED39FE" w:rsidRPr="00DE7D93" w:rsidRDefault="00ED39FE" w:rsidP="00F5136F">
      <w:pPr>
        <w:tabs>
          <w:tab w:val="clear" w:pos="567"/>
        </w:tabs>
        <w:spacing w:line="240" w:lineRule="auto"/>
        <w:rPr>
          <w:szCs w:val="22"/>
          <w:lang w:val="bg-BG"/>
        </w:rPr>
      </w:pPr>
    </w:p>
    <w:p w14:paraId="19A842F0" w14:textId="77777777" w:rsidR="00ED39FE" w:rsidRPr="00DE7D93" w:rsidRDefault="00ED39FE" w:rsidP="00F5136F">
      <w:pPr>
        <w:tabs>
          <w:tab w:val="clear" w:pos="567"/>
        </w:tabs>
        <w:spacing w:line="240" w:lineRule="auto"/>
        <w:rPr>
          <w:szCs w:val="22"/>
          <w:lang w:val="bg-BG"/>
        </w:rPr>
      </w:pPr>
    </w:p>
    <w:p w14:paraId="671CA36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11.</w:t>
      </w:r>
      <w:r w:rsidRPr="00DE7D93">
        <w:rPr>
          <w:b/>
          <w:szCs w:val="22"/>
          <w:lang w:val="bg-BG"/>
        </w:rPr>
        <w:tab/>
        <w:t>ИМЕ И АДРЕС НА ПРИТЕЖАТЕЛЯ НА РАЗРЕШЕНИЕТО ЗА УПОТРЕБА</w:t>
      </w:r>
    </w:p>
    <w:p w14:paraId="50B501A1" w14:textId="77777777" w:rsidR="00ED39FE" w:rsidRPr="00DE7D93" w:rsidRDefault="00ED39FE" w:rsidP="00F5136F">
      <w:pPr>
        <w:tabs>
          <w:tab w:val="clear" w:pos="567"/>
        </w:tabs>
        <w:spacing w:line="240" w:lineRule="auto"/>
        <w:rPr>
          <w:szCs w:val="22"/>
          <w:lang w:val="bg-BG"/>
        </w:rPr>
      </w:pPr>
    </w:p>
    <w:p w14:paraId="4B0C5035" w14:textId="77777777" w:rsidR="00ED39FE" w:rsidRPr="00DE7D93" w:rsidRDefault="00ED39FE" w:rsidP="00F5136F">
      <w:pPr>
        <w:tabs>
          <w:tab w:val="clear" w:pos="567"/>
        </w:tabs>
        <w:spacing w:line="240" w:lineRule="auto"/>
        <w:rPr>
          <w:szCs w:val="22"/>
          <w:lang w:val="bg-BG"/>
        </w:rPr>
      </w:pPr>
      <w:r w:rsidRPr="00DE7D93">
        <w:rPr>
          <w:szCs w:val="22"/>
          <w:lang w:val="bg-BG"/>
        </w:rPr>
        <w:t>Teva B.V., Swensweg 5, 2031GA Haarlem, Нидерландия</w:t>
      </w:r>
    </w:p>
    <w:p w14:paraId="326DEF79" w14:textId="77777777" w:rsidR="00ED39FE" w:rsidRPr="00DE7D93" w:rsidRDefault="00ED39FE" w:rsidP="00F5136F">
      <w:pPr>
        <w:tabs>
          <w:tab w:val="clear" w:pos="567"/>
        </w:tabs>
        <w:spacing w:line="240" w:lineRule="auto"/>
        <w:rPr>
          <w:szCs w:val="22"/>
          <w:lang w:val="bg-BG"/>
        </w:rPr>
      </w:pPr>
    </w:p>
    <w:p w14:paraId="3E88D637" w14:textId="77777777" w:rsidR="00ED39FE" w:rsidRPr="00DE7D93" w:rsidRDefault="00ED39FE" w:rsidP="00F5136F">
      <w:pPr>
        <w:tabs>
          <w:tab w:val="clear" w:pos="567"/>
        </w:tabs>
        <w:spacing w:line="240" w:lineRule="auto"/>
        <w:rPr>
          <w:szCs w:val="22"/>
          <w:lang w:val="bg-BG"/>
        </w:rPr>
      </w:pPr>
    </w:p>
    <w:p w14:paraId="228ECCFB"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12.</w:t>
      </w:r>
      <w:r w:rsidRPr="00DE7D93">
        <w:rPr>
          <w:b/>
          <w:szCs w:val="22"/>
          <w:lang w:val="bg-BG"/>
        </w:rPr>
        <w:tab/>
        <w:t xml:space="preserve">НОМЕР(А) НА РАЗРЕШЕНИЕТО ЗА УПОТРЕБА </w:t>
      </w:r>
    </w:p>
    <w:p w14:paraId="5B5A7A38" w14:textId="77777777" w:rsidR="00ED39FE" w:rsidRPr="00DE7D93" w:rsidRDefault="00ED39FE" w:rsidP="00F5136F">
      <w:pPr>
        <w:tabs>
          <w:tab w:val="clear" w:pos="567"/>
        </w:tabs>
        <w:spacing w:line="240" w:lineRule="auto"/>
        <w:rPr>
          <w:szCs w:val="22"/>
          <w:lang w:val="bg-BG"/>
        </w:rPr>
      </w:pPr>
    </w:p>
    <w:p w14:paraId="390FA9A9" w14:textId="77777777" w:rsidR="00ED39FE" w:rsidRPr="00DE7D93" w:rsidRDefault="00ED39FE" w:rsidP="00F5136F">
      <w:pPr>
        <w:tabs>
          <w:tab w:val="clear" w:pos="567"/>
        </w:tabs>
        <w:spacing w:line="240" w:lineRule="auto"/>
        <w:rPr>
          <w:szCs w:val="22"/>
          <w:lang w:val="bg-BG"/>
        </w:rPr>
      </w:pPr>
      <w:r w:rsidRPr="00DE7D93">
        <w:rPr>
          <w:szCs w:val="22"/>
          <w:lang w:val="bg-BG"/>
        </w:rPr>
        <w:t>EU/1/21/1533/004</w:t>
      </w:r>
    </w:p>
    <w:p w14:paraId="28EC80C7" w14:textId="77777777" w:rsidR="00ED39FE" w:rsidRPr="00DE7D93" w:rsidRDefault="00ED39FE" w:rsidP="00F5136F">
      <w:pPr>
        <w:tabs>
          <w:tab w:val="clear" w:pos="567"/>
        </w:tabs>
        <w:spacing w:line="240" w:lineRule="auto"/>
        <w:rPr>
          <w:szCs w:val="22"/>
          <w:lang w:val="bg-BG"/>
        </w:rPr>
      </w:pPr>
    </w:p>
    <w:p w14:paraId="1415179B" w14:textId="77777777" w:rsidR="00ED39FE" w:rsidRPr="00DE7D93" w:rsidRDefault="00ED39FE" w:rsidP="00F5136F">
      <w:pPr>
        <w:tabs>
          <w:tab w:val="clear" w:pos="567"/>
        </w:tabs>
        <w:spacing w:line="240" w:lineRule="auto"/>
        <w:rPr>
          <w:szCs w:val="22"/>
          <w:lang w:val="bg-BG"/>
        </w:rPr>
      </w:pPr>
    </w:p>
    <w:p w14:paraId="08374976"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13.</w:t>
      </w:r>
      <w:r w:rsidRPr="00DE7D93">
        <w:rPr>
          <w:b/>
          <w:szCs w:val="22"/>
          <w:lang w:val="bg-BG"/>
        </w:rPr>
        <w:tab/>
        <w:t>ПАРТИДЕН НОМЕР</w:t>
      </w:r>
    </w:p>
    <w:p w14:paraId="4C09F787" w14:textId="77777777" w:rsidR="00ED39FE" w:rsidRPr="00DE7D93" w:rsidRDefault="00ED39FE" w:rsidP="00F5136F">
      <w:pPr>
        <w:tabs>
          <w:tab w:val="clear" w:pos="567"/>
        </w:tabs>
        <w:spacing w:line="240" w:lineRule="auto"/>
        <w:rPr>
          <w:i/>
          <w:szCs w:val="22"/>
          <w:lang w:val="bg-BG"/>
        </w:rPr>
      </w:pPr>
    </w:p>
    <w:p w14:paraId="3569D0B5" w14:textId="77777777" w:rsidR="00ED39FE" w:rsidRPr="00DE7D93" w:rsidRDefault="00ED39FE" w:rsidP="00F5136F">
      <w:pPr>
        <w:tabs>
          <w:tab w:val="clear" w:pos="567"/>
        </w:tabs>
        <w:spacing w:line="240" w:lineRule="auto"/>
        <w:rPr>
          <w:szCs w:val="22"/>
          <w:lang w:val="bg-BG"/>
        </w:rPr>
      </w:pPr>
      <w:r w:rsidRPr="00DE7D93">
        <w:rPr>
          <w:szCs w:val="22"/>
          <w:lang w:val="bg-BG"/>
        </w:rPr>
        <w:t>Парт.№</w:t>
      </w:r>
    </w:p>
    <w:p w14:paraId="3778815A" w14:textId="77777777" w:rsidR="00ED39FE" w:rsidRPr="00DE7D93" w:rsidRDefault="00ED39FE" w:rsidP="00F5136F">
      <w:pPr>
        <w:tabs>
          <w:tab w:val="clear" w:pos="567"/>
        </w:tabs>
        <w:spacing w:line="240" w:lineRule="auto"/>
        <w:rPr>
          <w:szCs w:val="22"/>
          <w:lang w:val="bg-BG"/>
        </w:rPr>
      </w:pPr>
    </w:p>
    <w:p w14:paraId="25072C1E" w14:textId="77777777" w:rsidR="00ED39FE" w:rsidRPr="00DE7D93" w:rsidRDefault="00ED39FE" w:rsidP="00F5136F">
      <w:pPr>
        <w:tabs>
          <w:tab w:val="clear" w:pos="567"/>
        </w:tabs>
        <w:spacing w:line="240" w:lineRule="auto"/>
        <w:rPr>
          <w:szCs w:val="22"/>
          <w:lang w:val="bg-BG"/>
        </w:rPr>
      </w:pPr>
    </w:p>
    <w:p w14:paraId="1F344D3F"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14.</w:t>
      </w:r>
      <w:r w:rsidRPr="00DE7D93">
        <w:rPr>
          <w:b/>
          <w:szCs w:val="22"/>
          <w:lang w:val="bg-BG"/>
        </w:rPr>
        <w:tab/>
        <w:t>НАЧИН НА ОТПУСКАНЕ</w:t>
      </w:r>
    </w:p>
    <w:p w14:paraId="34843544" w14:textId="77777777" w:rsidR="00ED39FE" w:rsidRPr="00DE7D93" w:rsidRDefault="00ED39FE" w:rsidP="00F5136F">
      <w:pPr>
        <w:tabs>
          <w:tab w:val="clear" w:pos="567"/>
        </w:tabs>
        <w:spacing w:line="240" w:lineRule="auto"/>
        <w:rPr>
          <w:i/>
          <w:szCs w:val="22"/>
          <w:lang w:val="bg-BG"/>
        </w:rPr>
      </w:pPr>
    </w:p>
    <w:p w14:paraId="4EFC4134" w14:textId="77777777" w:rsidR="00ED39FE" w:rsidRPr="00DE7D93" w:rsidRDefault="00ED39FE" w:rsidP="00F5136F">
      <w:pPr>
        <w:tabs>
          <w:tab w:val="clear" w:pos="567"/>
        </w:tabs>
        <w:spacing w:line="240" w:lineRule="auto"/>
        <w:rPr>
          <w:szCs w:val="22"/>
          <w:lang w:val="bg-BG"/>
        </w:rPr>
      </w:pPr>
    </w:p>
    <w:p w14:paraId="3E5E3704"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bg-BG"/>
        </w:rPr>
      </w:pPr>
      <w:r w:rsidRPr="00DE7D93">
        <w:rPr>
          <w:b/>
          <w:szCs w:val="22"/>
          <w:lang w:val="bg-BG"/>
        </w:rPr>
        <w:t>15.</w:t>
      </w:r>
      <w:r w:rsidRPr="00DE7D93">
        <w:rPr>
          <w:b/>
          <w:szCs w:val="22"/>
          <w:lang w:val="bg-BG"/>
        </w:rPr>
        <w:tab/>
        <w:t>УКАЗАНИЯ ЗА УПОТРЕБА</w:t>
      </w:r>
    </w:p>
    <w:p w14:paraId="3F716719" w14:textId="77777777" w:rsidR="00ED39FE" w:rsidRPr="00DE7D93" w:rsidRDefault="00ED39FE" w:rsidP="00F5136F">
      <w:pPr>
        <w:tabs>
          <w:tab w:val="clear" w:pos="567"/>
        </w:tabs>
        <w:spacing w:line="240" w:lineRule="auto"/>
        <w:rPr>
          <w:szCs w:val="22"/>
          <w:lang w:val="bg-BG"/>
        </w:rPr>
      </w:pPr>
    </w:p>
    <w:p w14:paraId="7C8D1154" w14:textId="77777777" w:rsidR="00ED39FE" w:rsidRPr="00DE7D93" w:rsidRDefault="00ED39FE" w:rsidP="00F5136F">
      <w:pPr>
        <w:tabs>
          <w:tab w:val="clear" w:pos="567"/>
        </w:tabs>
        <w:spacing w:line="240" w:lineRule="auto"/>
        <w:rPr>
          <w:szCs w:val="22"/>
          <w:lang w:val="bg-BG"/>
        </w:rPr>
      </w:pPr>
    </w:p>
    <w:p w14:paraId="4ADECF42" w14:textId="77777777" w:rsidR="00ED39FE" w:rsidRPr="00DE7D93" w:rsidRDefault="00ED39FE" w:rsidP="003D5467">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lang w:val="bg-BG"/>
        </w:rPr>
      </w:pPr>
      <w:r w:rsidRPr="00DE7D93">
        <w:rPr>
          <w:b/>
          <w:szCs w:val="22"/>
          <w:lang w:val="bg-BG"/>
        </w:rPr>
        <w:t>16.</w:t>
      </w:r>
      <w:r w:rsidRPr="00DE7D93">
        <w:rPr>
          <w:b/>
          <w:szCs w:val="22"/>
          <w:lang w:val="bg-BG"/>
        </w:rPr>
        <w:tab/>
        <w:t>ИНФОРМАЦИЯ НА БРАЙЛОВА АЗБУКА</w:t>
      </w:r>
    </w:p>
    <w:p w14:paraId="60C1E7AC" w14:textId="77777777" w:rsidR="00ED39FE" w:rsidRPr="00DE7D93" w:rsidRDefault="00ED39FE" w:rsidP="00F5136F">
      <w:pPr>
        <w:tabs>
          <w:tab w:val="clear" w:pos="567"/>
        </w:tabs>
        <w:spacing w:line="240" w:lineRule="auto"/>
        <w:rPr>
          <w:szCs w:val="22"/>
          <w:lang w:val="bg-BG"/>
        </w:rPr>
      </w:pPr>
    </w:p>
    <w:p w14:paraId="09E1A361" w14:textId="77777777" w:rsidR="00ED39FE" w:rsidRPr="00DE7D93" w:rsidRDefault="00ED39FE" w:rsidP="00F5136F">
      <w:pPr>
        <w:tabs>
          <w:tab w:val="clear" w:pos="567"/>
        </w:tabs>
        <w:spacing w:line="240" w:lineRule="auto"/>
        <w:rPr>
          <w:lang w:val="bg-BG"/>
        </w:rPr>
      </w:pPr>
      <w:r w:rsidRPr="00DE7D93">
        <w:rPr>
          <w:szCs w:val="22"/>
          <w:lang w:val="bg-BG"/>
        </w:rPr>
        <w:t>Seffalair Spiromax 12,75 микрограма/202 микрограма прах за инхалация</w:t>
      </w:r>
    </w:p>
    <w:p w14:paraId="30457750" w14:textId="77777777" w:rsidR="00ED39FE" w:rsidRPr="00DE7D93" w:rsidRDefault="00ED39FE" w:rsidP="00F5136F">
      <w:pPr>
        <w:tabs>
          <w:tab w:val="clear" w:pos="567"/>
        </w:tabs>
        <w:spacing w:line="240" w:lineRule="auto"/>
        <w:rPr>
          <w:szCs w:val="22"/>
          <w:lang w:val="bg-BG"/>
        </w:rPr>
      </w:pPr>
    </w:p>
    <w:p w14:paraId="73FEFEF1" w14:textId="77777777" w:rsidR="00ED39FE" w:rsidRPr="00DE7D93" w:rsidRDefault="00ED39FE" w:rsidP="00F5136F">
      <w:pPr>
        <w:tabs>
          <w:tab w:val="clear" w:pos="567"/>
        </w:tabs>
        <w:spacing w:line="240" w:lineRule="auto"/>
        <w:rPr>
          <w:szCs w:val="22"/>
          <w:lang w:val="bg-BG"/>
        </w:rPr>
      </w:pPr>
    </w:p>
    <w:p w14:paraId="18875D50"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17.</w:t>
      </w:r>
      <w:r w:rsidRPr="00DE7D93">
        <w:rPr>
          <w:b/>
          <w:szCs w:val="22"/>
          <w:lang w:val="bg-BG"/>
        </w:rPr>
        <w:tab/>
        <w:t>УНИКАЛЕН ИДЕНТИФИКАТОР — ДВУИЗМЕРЕН БАРКОД</w:t>
      </w:r>
    </w:p>
    <w:p w14:paraId="1C137FFC" w14:textId="77777777" w:rsidR="00ED39FE" w:rsidRPr="00DE7D93" w:rsidRDefault="00ED39FE" w:rsidP="00F5136F">
      <w:pPr>
        <w:tabs>
          <w:tab w:val="clear" w:pos="567"/>
        </w:tabs>
        <w:spacing w:line="240" w:lineRule="auto"/>
        <w:rPr>
          <w:szCs w:val="22"/>
          <w:lang w:val="bg-BG"/>
        </w:rPr>
      </w:pPr>
    </w:p>
    <w:p w14:paraId="3321A9AF" w14:textId="77777777" w:rsidR="00ED39FE" w:rsidRPr="00DE7D93" w:rsidRDefault="00ED39FE" w:rsidP="00F5136F">
      <w:pPr>
        <w:tabs>
          <w:tab w:val="clear" w:pos="567"/>
        </w:tabs>
        <w:spacing w:line="240" w:lineRule="auto"/>
        <w:rPr>
          <w:rFonts w:eastAsia="SimSun"/>
          <w:szCs w:val="22"/>
          <w:lang w:val="bg-BG"/>
        </w:rPr>
      </w:pPr>
    </w:p>
    <w:p w14:paraId="59E35CBB" w14:textId="77777777" w:rsidR="00ED39FE" w:rsidRPr="00DE7D93" w:rsidRDefault="00ED39FE" w:rsidP="003D5467">
      <w:pPr>
        <w:pBdr>
          <w:top w:val="single" w:sz="4" w:space="2"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18.</w:t>
      </w:r>
      <w:r w:rsidRPr="00DE7D93">
        <w:rPr>
          <w:b/>
          <w:szCs w:val="22"/>
          <w:lang w:val="bg-BG"/>
        </w:rPr>
        <w:tab/>
        <w:t>УНИКАЛЕН ИДЕНТИФИКАТОР — ДАННИ ЗА ЧЕТЕНЕ ОТ ХОРА</w:t>
      </w:r>
    </w:p>
    <w:p w14:paraId="02696819" w14:textId="77777777" w:rsidR="00ED39FE" w:rsidRPr="00DE7D93" w:rsidRDefault="00ED39FE" w:rsidP="00F5136F">
      <w:pPr>
        <w:tabs>
          <w:tab w:val="clear" w:pos="567"/>
        </w:tabs>
        <w:spacing w:line="240" w:lineRule="auto"/>
        <w:rPr>
          <w:lang w:val="bg-BG"/>
        </w:rPr>
      </w:pPr>
    </w:p>
    <w:p w14:paraId="20CB4BB8" w14:textId="77777777" w:rsidR="00ED39FE" w:rsidRPr="00DE7D93" w:rsidRDefault="00ED39FE" w:rsidP="00F5136F">
      <w:pPr>
        <w:tabs>
          <w:tab w:val="clear" w:pos="567"/>
        </w:tabs>
        <w:rPr>
          <w:lang w:val="bg-BG"/>
        </w:rPr>
      </w:pPr>
    </w:p>
    <w:p w14:paraId="32249402"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br w:type="page"/>
      </w:r>
      <w:r w:rsidRPr="00DE7D93">
        <w:rPr>
          <w:b/>
          <w:szCs w:val="22"/>
          <w:lang w:val="bg-BG"/>
        </w:rPr>
        <w:lastRenderedPageBreak/>
        <w:t>МИНИМУМ ДАННИ, КОИТО ТРЯБВА ДА СЪДЪРЖАТ МАЛКИТЕ ЕДИНИЧНИ ПЪРВИЧНИ ОПАКОВКИ</w:t>
      </w:r>
    </w:p>
    <w:p w14:paraId="404EEA1E"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2E784F20"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t>ФОЛИО</w:t>
      </w:r>
    </w:p>
    <w:p w14:paraId="58804A60" w14:textId="77777777" w:rsidR="00ED39FE" w:rsidRPr="00DE7D93" w:rsidRDefault="00ED39FE" w:rsidP="00F5136F">
      <w:pPr>
        <w:tabs>
          <w:tab w:val="clear" w:pos="567"/>
        </w:tabs>
        <w:spacing w:line="240" w:lineRule="auto"/>
        <w:rPr>
          <w:szCs w:val="22"/>
          <w:lang w:val="bg-BG"/>
        </w:rPr>
      </w:pPr>
    </w:p>
    <w:p w14:paraId="4CB23737" w14:textId="77777777" w:rsidR="00ED39FE" w:rsidRPr="00DE7D93" w:rsidRDefault="00ED39FE" w:rsidP="00F5136F">
      <w:pPr>
        <w:tabs>
          <w:tab w:val="clear" w:pos="567"/>
        </w:tabs>
        <w:spacing w:line="240" w:lineRule="auto"/>
        <w:rPr>
          <w:szCs w:val="22"/>
          <w:lang w:val="bg-BG"/>
        </w:rPr>
      </w:pPr>
    </w:p>
    <w:p w14:paraId="6BFD19DC"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w:t>
      </w:r>
      <w:r w:rsidRPr="00DE7D93">
        <w:rPr>
          <w:b/>
          <w:szCs w:val="22"/>
          <w:lang w:val="bg-BG"/>
        </w:rPr>
        <w:tab/>
        <w:t>ИМЕ НА ЛЕКАРСТВЕНИЯ ПРОДУКT И ПЪТ(ИЩА) НА ВЪВЕЖДАНЕ</w:t>
      </w:r>
    </w:p>
    <w:p w14:paraId="67D607CD" w14:textId="77777777" w:rsidR="00ED39FE" w:rsidRPr="00DE7D93" w:rsidRDefault="00ED39FE" w:rsidP="00F5136F">
      <w:pPr>
        <w:tabs>
          <w:tab w:val="clear" w:pos="567"/>
        </w:tabs>
        <w:spacing w:line="240" w:lineRule="auto"/>
        <w:ind w:left="567" w:hanging="567"/>
        <w:rPr>
          <w:szCs w:val="22"/>
          <w:lang w:val="bg-BG"/>
        </w:rPr>
      </w:pPr>
    </w:p>
    <w:p w14:paraId="18F63F7B"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39EE1CC3"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7ED23ED3" w14:textId="77777777" w:rsidR="00ED39FE" w:rsidRPr="00DE7D93" w:rsidRDefault="00ED39FE" w:rsidP="00F5136F">
      <w:pPr>
        <w:tabs>
          <w:tab w:val="clear" w:pos="567"/>
        </w:tabs>
        <w:spacing w:line="240" w:lineRule="auto"/>
        <w:rPr>
          <w:iCs/>
          <w:szCs w:val="22"/>
          <w:lang w:val="bg-BG"/>
        </w:rPr>
      </w:pPr>
    </w:p>
    <w:p w14:paraId="62C12A9F" w14:textId="77777777" w:rsidR="00ED39FE" w:rsidRPr="00DE7D93" w:rsidRDefault="00ED39FE" w:rsidP="00F5136F">
      <w:pPr>
        <w:tabs>
          <w:tab w:val="clear" w:pos="567"/>
        </w:tabs>
        <w:spacing w:line="240" w:lineRule="auto"/>
        <w:rPr>
          <w:iCs/>
          <w:szCs w:val="22"/>
          <w:lang w:val="bg-BG"/>
        </w:rPr>
      </w:pPr>
      <w:r w:rsidRPr="00DE7D93">
        <w:rPr>
          <w:iCs/>
          <w:szCs w:val="22"/>
          <w:lang w:val="bg-BG"/>
        </w:rPr>
        <w:t>Инхалаторно приложение</w:t>
      </w:r>
    </w:p>
    <w:p w14:paraId="278D0D46" w14:textId="77777777" w:rsidR="00ED39FE" w:rsidRPr="00DE7D93" w:rsidRDefault="00ED39FE" w:rsidP="00F5136F">
      <w:pPr>
        <w:tabs>
          <w:tab w:val="clear" w:pos="567"/>
        </w:tabs>
        <w:spacing w:line="240" w:lineRule="auto"/>
        <w:rPr>
          <w:iCs/>
          <w:szCs w:val="22"/>
          <w:lang w:val="bg-BG"/>
        </w:rPr>
      </w:pPr>
    </w:p>
    <w:p w14:paraId="69430567" w14:textId="77777777" w:rsidR="00ED39FE" w:rsidRPr="00DE7D93" w:rsidRDefault="00ED39FE" w:rsidP="00F5136F">
      <w:pPr>
        <w:tabs>
          <w:tab w:val="clear" w:pos="567"/>
        </w:tabs>
        <w:spacing w:line="240" w:lineRule="auto"/>
        <w:rPr>
          <w:iCs/>
          <w:szCs w:val="22"/>
          <w:lang w:val="bg-BG"/>
        </w:rPr>
      </w:pPr>
    </w:p>
    <w:p w14:paraId="4B332B7D"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НАЧИН НА ПРИЛОЖЕНИЕ</w:t>
      </w:r>
    </w:p>
    <w:p w14:paraId="051849E8" w14:textId="77777777" w:rsidR="00ED39FE" w:rsidRPr="00DE7D93" w:rsidRDefault="00ED39FE" w:rsidP="00F5136F">
      <w:pPr>
        <w:tabs>
          <w:tab w:val="clear" w:pos="567"/>
        </w:tabs>
        <w:spacing w:line="240" w:lineRule="auto"/>
        <w:rPr>
          <w:szCs w:val="22"/>
          <w:lang w:val="bg-BG"/>
        </w:rPr>
      </w:pPr>
    </w:p>
    <w:p w14:paraId="0FD8078D" w14:textId="77777777" w:rsidR="00ED39FE" w:rsidRPr="00DE7D93" w:rsidRDefault="00ED39FE" w:rsidP="00F5136F">
      <w:pPr>
        <w:tabs>
          <w:tab w:val="clear" w:pos="567"/>
        </w:tabs>
        <w:spacing w:line="240" w:lineRule="auto"/>
        <w:rPr>
          <w:szCs w:val="22"/>
          <w:lang w:val="bg-BG"/>
        </w:rPr>
      </w:pPr>
      <w:r w:rsidRPr="00DE7D93">
        <w:rPr>
          <w:szCs w:val="22"/>
          <w:lang w:val="bg-BG"/>
        </w:rPr>
        <w:t>Преди употреба прочетете листовката.</w:t>
      </w:r>
    </w:p>
    <w:p w14:paraId="6DA65D86" w14:textId="77777777" w:rsidR="00ED39FE" w:rsidRPr="00DE7D93" w:rsidRDefault="00ED39FE" w:rsidP="00F5136F">
      <w:pPr>
        <w:tabs>
          <w:tab w:val="clear" w:pos="567"/>
        </w:tabs>
        <w:spacing w:line="240" w:lineRule="auto"/>
        <w:rPr>
          <w:szCs w:val="22"/>
          <w:lang w:val="bg-BG"/>
        </w:rPr>
      </w:pPr>
    </w:p>
    <w:p w14:paraId="225ECB74" w14:textId="77777777" w:rsidR="00ED39FE" w:rsidRPr="00DE7D93" w:rsidRDefault="00ED39FE" w:rsidP="003D5467">
      <w:pPr>
        <w:tabs>
          <w:tab w:val="clear" w:pos="567"/>
        </w:tabs>
        <w:spacing w:line="240" w:lineRule="auto"/>
        <w:ind w:left="567" w:hanging="567"/>
        <w:rPr>
          <w:szCs w:val="22"/>
          <w:lang w:val="bg-BG"/>
        </w:rPr>
      </w:pPr>
    </w:p>
    <w:p w14:paraId="29AFD8AA" w14:textId="77777777" w:rsidR="00ED39FE" w:rsidRPr="00DE7D93" w:rsidRDefault="00ED39FE" w:rsidP="003D5467">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3.</w:t>
      </w:r>
      <w:r w:rsidRPr="00DE7D93">
        <w:rPr>
          <w:b/>
          <w:szCs w:val="22"/>
          <w:lang w:val="bg-BG"/>
        </w:rPr>
        <w:tab/>
        <w:t>ДАТА НА ИЗТИЧАНЕ НА СРОКА НА ГОДНОСТ</w:t>
      </w:r>
    </w:p>
    <w:p w14:paraId="5A17BC16" w14:textId="77777777" w:rsidR="00ED39FE" w:rsidRPr="00DE7D93" w:rsidRDefault="00ED39FE" w:rsidP="00F5136F">
      <w:pPr>
        <w:tabs>
          <w:tab w:val="clear" w:pos="567"/>
        </w:tabs>
        <w:spacing w:line="240" w:lineRule="auto"/>
        <w:rPr>
          <w:szCs w:val="22"/>
          <w:lang w:val="bg-BG"/>
        </w:rPr>
      </w:pPr>
    </w:p>
    <w:p w14:paraId="5B977906" w14:textId="77777777" w:rsidR="00ED39FE" w:rsidRPr="00DE7D93" w:rsidRDefault="00ED39FE" w:rsidP="00F5136F">
      <w:pPr>
        <w:tabs>
          <w:tab w:val="clear" w:pos="567"/>
        </w:tabs>
        <w:spacing w:line="240" w:lineRule="auto"/>
        <w:rPr>
          <w:szCs w:val="22"/>
          <w:lang w:val="bg-BG"/>
        </w:rPr>
      </w:pPr>
      <w:r w:rsidRPr="00DE7D93">
        <w:rPr>
          <w:szCs w:val="22"/>
          <w:lang w:val="bg-BG"/>
        </w:rPr>
        <w:t>Годен до:</w:t>
      </w:r>
    </w:p>
    <w:p w14:paraId="5D0ABDA2" w14:textId="77777777" w:rsidR="00ED39FE" w:rsidRPr="00DE7D93" w:rsidRDefault="00ED39FE" w:rsidP="00F5136F">
      <w:pPr>
        <w:tabs>
          <w:tab w:val="clear" w:pos="567"/>
        </w:tabs>
        <w:spacing w:line="240" w:lineRule="auto"/>
        <w:rPr>
          <w:szCs w:val="22"/>
          <w:lang w:val="bg-BG"/>
        </w:rPr>
      </w:pPr>
    </w:p>
    <w:p w14:paraId="0019E39F" w14:textId="77777777" w:rsidR="00ED39FE" w:rsidRPr="00DE7D93" w:rsidRDefault="00ED39FE" w:rsidP="00F5136F">
      <w:pPr>
        <w:tabs>
          <w:tab w:val="clear" w:pos="567"/>
        </w:tabs>
        <w:spacing w:line="240" w:lineRule="auto"/>
        <w:rPr>
          <w:szCs w:val="22"/>
          <w:lang w:val="bg-BG"/>
        </w:rPr>
      </w:pPr>
    </w:p>
    <w:p w14:paraId="7C3DF03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4.</w:t>
      </w:r>
      <w:r w:rsidRPr="00DE7D93">
        <w:rPr>
          <w:b/>
          <w:szCs w:val="22"/>
          <w:lang w:val="bg-BG"/>
        </w:rPr>
        <w:tab/>
        <w:t>ПАРТИДЕН НОМЕР</w:t>
      </w:r>
    </w:p>
    <w:p w14:paraId="6F35B404" w14:textId="77777777" w:rsidR="00ED39FE" w:rsidRPr="00DE7D93" w:rsidRDefault="00ED39FE" w:rsidP="00F5136F">
      <w:pPr>
        <w:tabs>
          <w:tab w:val="clear" w:pos="567"/>
        </w:tabs>
        <w:spacing w:line="240" w:lineRule="auto"/>
        <w:ind w:right="113"/>
        <w:rPr>
          <w:szCs w:val="22"/>
          <w:lang w:val="bg-BG"/>
        </w:rPr>
      </w:pPr>
    </w:p>
    <w:p w14:paraId="7A47E7EC" w14:textId="77777777" w:rsidR="00ED39FE" w:rsidRPr="00DE7D93" w:rsidRDefault="00ED39FE" w:rsidP="00F5136F">
      <w:pPr>
        <w:tabs>
          <w:tab w:val="clear" w:pos="567"/>
        </w:tabs>
        <w:spacing w:line="240" w:lineRule="auto"/>
        <w:ind w:right="113"/>
        <w:rPr>
          <w:szCs w:val="22"/>
          <w:lang w:val="bg-BG"/>
        </w:rPr>
      </w:pPr>
      <w:r w:rsidRPr="00DE7D93">
        <w:rPr>
          <w:szCs w:val="22"/>
          <w:lang w:val="bg-BG"/>
        </w:rPr>
        <w:t>Парт.№</w:t>
      </w:r>
    </w:p>
    <w:p w14:paraId="33994D49" w14:textId="77777777" w:rsidR="00ED39FE" w:rsidRPr="00DE7D93" w:rsidRDefault="00ED39FE" w:rsidP="00F5136F">
      <w:pPr>
        <w:tabs>
          <w:tab w:val="clear" w:pos="567"/>
        </w:tabs>
        <w:spacing w:line="240" w:lineRule="auto"/>
        <w:ind w:right="113"/>
        <w:rPr>
          <w:szCs w:val="22"/>
          <w:lang w:val="bg-BG"/>
        </w:rPr>
      </w:pPr>
    </w:p>
    <w:p w14:paraId="1B36A970" w14:textId="77777777" w:rsidR="00ED39FE" w:rsidRPr="00DE7D93" w:rsidRDefault="00ED39FE" w:rsidP="00F5136F">
      <w:pPr>
        <w:tabs>
          <w:tab w:val="clear" w:pos="567"/>
        </w:tabs>
        <w:spacing w:line="240" w:lineRule="auto"/>
        <w:ind w:right="113"/>
        <w:rPr>
          <w:szCs w:val="22"/>
          <w:lang w:val="bg-BG"/>
        </w:rPr>
      </w:pPr>
    </w:p>
    <w:p w14:paraId="1B0EDED8"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5.</w:t>
      </w:r>
      <w:r w:rsidRPr="00DE7D93">
        <w:rPr>
          <w:b/>
          <w:szCs w:val="22"/>
          <w:lang w:val="bg-BG"/>
        </w:rPr>
        <w:tab/>
        <w:t>СЪДЪРЖАНИЕ КАТО МАСА, ОБЕМ ИЛИ ЕДИНИЦИ</w:t>
      </w:r>
    </w:p>
    <w:p w14:paraId="2487BDF1" w14:textId="77777777" w:rsidR="00ED39FE" w:rsidRPr="00DE7D93" w:rsidRDefault="00ED39FE" w:rsidP="00F5136F">
      <w:pPr>
        <w:tabs>
          <w:tab w:val="clear" w:pos="567"/>
        </w:tabs>
        <w:spacing w:line="240" w:lineRule="auto"/>
        <w:ind w:right="113"/>
        <w:rPr>
          <w:szCs w:val="22"/>
          <w:lang w:val="bg-BG"/>
        </w:rPr>
      </w:pPr>
    </w:p>
    <w:p w14:paraId="068E863E" w14:textId="77777777" w:rsidR="00ED39FE" w:rsidRPr="00DE7D93" w:rsidRDefault="00ED39FE" w:rsidP="00F5136F">
      <w:pPr>
        <w:tabs>
          <w:tab w:val="clear" w:pos="567"/>
        </w:tabs>
        <w:spacing w:line="240" w:lineRule="auto"/>
        <w:ind w:right="113"/>
        <w:rPr>
          <w:szCs w:val="22"/>
          <w:lang w:val="bg-BG"/>
        </w:rPr>
      </w:pPr>
      <w:r w:rsidRPr="00DE7D93">
        <w:rPr>
          <w:szCs w:val="22"/>
          <w:lang w:val="bg-BG"/>
        </w:rPr>
        <w:t>Съдържа 1 инхалатор.</w:t>
      </w:r>
    </w:p>
    <w:p w14:paraId="24C0BB23" w14:textId="77777777" w:rsidR="00ED39FE" w:rsidRPr="00DE7D93" w:rsidRDefault="00ED39FE" w:rsidP="00F5136F">
      <w:pPr>
        <w:tabs>
          <w:tab w:val="clear" w:pos="567"/>
        </w:tabs>
        <w:spacing w:line="240" w:lineRule="auto"/>
        <w:ind w:right="113"/>
        <w:rPr>
          <w:szCs w:val="22"/>
          <w:lang w:val="bg-BG"/>
        </w:rPr>
      </w:pPr>
    </w:p>
    <w:p w14:paraId="10D7F38D" w14:textId="77777777" w:rsidR="00ED39FE" w:rsidRPr="00DE7D93" w:rsidRDefault="00ED39FE" w:rsidP="00F5136F">
      <w:pPr>
        <w:tabs>
          <w:tab w:val="clear" w:pos="567"/>
        </w:tabs>
        <w:spacing w:line="240" w:lineRule="auto"/>
        <w:ind w:right="113"/>
        <w:rPr>
          <w:szCs w:val="22"/>
          <w:lang w:val="bg-BG"/>
        </w:rPr>
      </w:pPr>
    </w:p>
    <w:p w14:paraId="47A726CA"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6.</w:t>
      </w:r>
      <w:r w:rsidRPr="00DE7D93">
        <w:rPr>
          <w:b/>
          <w:szCs w:val="22"/>
          <w:lang w:val="bg-BG"/>
        </w:rPr>
        <w:tab/>
        <w:t>ДРУГО</w:t>
      </w:r>
    </w:p>
    <w:p w14:paraId="7287E08E" w14:textId="77777777" w:rsidR="00ED39FE" w:rsidRPr="00DE7D93" w:rsidRDefault="00ED39FE" w:rsidP="00F5136F">
      <w:pPr>
        <w:tabs>
          <w:tab w:val="clear" w:pos="567"/>
        </w:tabs>
        <w:spacing w:line="240" w:lineRule="auto"/>
        <w:ind w:right="113"/>
        <w:rPr>
          <w:szCs w:val="22"/>
          <w:lang w:val="bg-BG"/>
        </w:rPr>
      </w:pPr>
    </w:p>
    <w:p w14:paraId="61BEAB3C"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Дръжте капачето на мундщука затворено </w:t>
      </w:r>
      <w:r w:rsidR="003017BB" w:rsidRPr="00DE7D93">
        <w:rPr>
          <w:szCs w:val="22"/>
          <w:lang w:val="bg-BG"/>
        </w:rPr>
        <w:t xml:space="preserve">и </w:t>
      </w:r>
      <w:r w:rsidRPr="00DE7D93">
        <w:rPr>
          <w:szCs w:val="22"/>
          <w:lang w:val="bg-BG"/>
        </w:rPr>
        <w:t xml:space="preserve">използвайте в рамките на 2 месеца след </w:t>
      </w:r>
      <w:r w:rsidR="003017BB" w:rsidRPr="00DE7D93">
        <w:rPr>
          <w:szCs w:val="22"/>
          <w:lang w:val="bg-BG"/>
        </w:rPr>
        <w:t>изваждане от</w:t>
      </w:r>
      <w:r w:rsidRPr="00DE7D93">
        <w:rPr>
          <w:szCs w:val="22"/>
          <w:lang w:val="bg-BG"/>
        </w:rPr>
        <w:t xml:space="preserve"> обвивката от фолио.</w:t>
      </w:r>
    </w:p>
    <w:p w14:paraId="6ABBFC2E" w14:textId="77777777" w:rsidR="00ED39FE" w:rsidRPr="00DE7D93" w:rsidRDefault="00ED39FE" w:rsidP="00F5136F">
      <w:pPr>
        <w:tabs>
          <w:tab w:val="clear" w:pos="567"/>
        </w:tabs>
        <w:spacing w:line="240" w:lineRule="auto"/>
        <w:ind w:right="113"/>
        <w:rPr>
          <w:szCs w:val="22"/>
          <w:lang w:val="bg-BG"/>
        </w:rPr>
      </w:pPr>
    </w:p>
    <w:p w14:paraId="48C65351"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Teva B.V. </w:t>
      </w:r>
    </w:p>
    <w:p w14:paraId="7B7725C3" w14:textId="77777777" w:rsidR="00ED39FE" w:rsidRPr="00DE7D93" w:rsidRDefault="00ED39FE" w:rsidP="00F5136F">
      <w:pPr>
        <w:tabs>
          <w:tab w:val="clear" w:pos="567"/>
        </w:tabs>
        <w:spacing w:line="240" w:lineRule="auto"/>
        <w:ind w:right="113"/>
        <w:rPr>
          <w:szCs w:val="22"/>
          <w:lang w:val="bg-BG"/>
        </w:rPr>
      </w:pPr>
    </w:p>
    <w:p w14:paraId="24F093CA" w14:textId="77777777" w:rsidR="00ED39FE" w:rsidRPr="00DE7D93" w:rsidRDefault="00ED39FE" w:rsidP="00F5136F">
      <w:pPr>
        <w:tabs>
          <w:tab w:val="clear" w:pos="567"/>
        </w:tabs>
        <w:spacing w:line="240" w:lineRule="auto"/>
        <w:ind w:right="113"/>
        <w:rPr>
          <w:szCs w:val="22"/>
          <w:lang w:val="bg-BG"/>
        </w:rPr>
      </w:pPr>
    </w:p>
    <w:p w14:paraId="3C62803A"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br w:type="page"/>
      </w:r>
      <w:r w:rsidRPr="00DE7D93">
        <w:rPr>
          <w:b/>
          <w:szCs w:val="22"/>
          <w:lang w:val="bg-BG"/>
        </w:rPr>
        <w:lastRenderedPageBreak/>
        <w:t>МИНИМУМ ДАННИ, КОИТО ТРЯБВА ДА СЪДЪРЖАТ МАЛКИТЕ ЕДИНИЧНИ ПЪРВИЧНИ ОПАКОВКИ</w:t>
      </w:r>
    </w:p>
    <w:p w14:paraId="29DE14BA"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p>
    <w:p w14:paraId="47CDED60" w14:textId="77777777" w:rsidR="00ED39FE" w:rsidRPr="00DE7D93" w:rsidRDefault="00ED39FE" w:rsidP="00F5136F">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DE7D93">
        <w:rPr>
          <w:b/>
          <w:szCs w:val="22"/>
          <w:lang w:val="bg-BG"/>
        </w:rPr>
        <w:t>ИНХАЛАТОР</w:t>
      </w:r>
    </w:p>
    <w:p w14:paraId="4218527E" w14:textId="77777777" w:rsidR="00ED39FE" w:rsidRPr="00DE7D93" w:rsidRDefault="00ED39FE" w:rsidP="00F5136F">
      <w:pPr>
        <w:tabs>
          <w:tab w:val="clear" w:pos="567"/>
        </w:tabs>
        <w:spacing w:line="240" w:lineRule="auto"/>
        <w:rPr>
          <w:szCs w:val="22"/>
          <w:lang w:val="bg-BG"/>
        </w:rPr>
      </w:pPr>
    </w:p>
    <w:p w14:paraId="3A2184B7" w14:textId="77777777" w:rsidR="00ED39FE" w:rsidRPr="00DE7D93" w:rsidRDefault="00ED39FE" w:rsidP="00F5136F">
      <w:pPr>
        <w:tabs>
          <w:tab w:val="clear" w:pos="567"/>
        </w:tabs>
        <w:spacing w:line="240" w:lineRule="auto"/>
        <w:rPr>
          <w:lang w:val="bg-BG"/>
        </w:rPr>
      </w:pPr>
    </w:p>
    <w:p w14:paraId="32ED2B43"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1.</w:t>
      </w:r>
      <w:r w:rsidRPr="00DE7D93">
        <w:rPr>
          <w:b/>
          <w:szCs w:val="22"/>
          <w:lang w:val="bg-BG"/>
        </w:rPr>
        <w:tab/>
        <w:t>ИМЕ НА ЛЕКАРСТВЕНИЯ ПРОДУКT И ПЪТ(ИЩА) НА ВЪВЕЖДАНЕ</w:t>
      </w:r>
    </w:p>
    <w:p w14:paraId="4FA16774" w14:textId="77777777" w:rsidR="00ED39FE" w:rsidRPr="00DE7D93" w:rsidRDefault="00ED39FE" w:rsidP="00F5136F">
      <w:pPr>
        <w:tabs>
          <w:tab w:val="clear" w:pos="567"/>
        </w:tabs>
        <w:spacing w:line="240" w:lineRule="auto"/>
        <w:ind w:left="567" w:hanging="567"/>
        <w:rPr>
          <w:szCs w:val="22"/>
          <w:lang w:val="bg-BG"/>
        </w:rPr>
      </w:pPr>
    </w:p>
    <w:p w14:paraId="7E0ABD3B"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12,75 микрограма/202 микрограма прах за инхалация</w:t>
      </w:r>
    </w:p>
    <w:p w14:paraId="7D0A7671" w14:textId="77777777" w:rsidR="00ED39FE" w:rsidRPr="00DE7D93" w:rsidRDefault="00ED39FE" w:rsidP="00F5136F">
      <w:pPr>
        <w:tabs>
          <w:tab w:val="clear" w:pos="567"/>
        </w:tabs>
        <w:spacing w:line="240" w:lineRule="auto"/>
        <w:rPr>
          <w:bCs/>
          <w:szCs w:val="22"/>
          <w:lang w:val="bg-BG"/>
        </w:rPr>
      </w:pPr>
      <w:r w:rsidRPr="00DE7D93">
        <w:rPr>
          <w:bCs/>
          <w:szCs w:val="22"/>
          <w:lang w:val="bg-BG"/>
        </w:rPr>
        <w:t>салметерол/флутиказонов пропионат</w:t>
      </w:r>
    </w:p>
    <w:p w14:paraId="156ED08E" w14:textId="77777777" w:rsidR="00ED39FE" w:rsidRPr="00DE7D93" w:rsidRDefault="00ED39FE" w:rsidP="00F5136F">
      <w:pPr>
        <w:tabs>
          <w:tab w:val="clear" w:pos="567"/>
        </w:tabs>
        <w:spacing w:line="240" w:lineRule="auto"/>
        <w:rPr>
          <w:iCs/>
          <w:szCs w:val="22"/>
          <w:lang w:val="bg-BG"/>
        </w:rPr>
      </w:pPr>
    </w:p>
    <w:p w14:paraId="574382AB" w14:textId="77777777" w:rsidR="00ED39FE" w:rsidRPr="00DE7D93" w:rsidRDefault="00ED39FE" w:rsidP="00F5136F">
      <w:pPr>
        <w:tabs>
          <w:tab w:val="clear" w:pos="567"/>
        </w:tabs>
        <w:spacing w:line="240" w:lineRule="auto"/>
        <w:rPr>
          <w:iCs/>
          <w:szCs w:val="22"/>
          <w:lang w:val="bg-BG"/>
        </w:rPr>
      </w:pPr>
      <w:r w:rsidRPr="00DE7D93">
        <w:rPr>
          <w:iCs/>
          <w:szCs w:val="22"/>
          <w:lang w:val="bg-BG"/>
        </w:rPr>
        <w:t>Инхалаторно приложение</w:t>
      </w:r>
    </w:p>
    <w:p w14:paraId="53F8C4F8" w14:textId="77777777" w:rsidR="00ED39FE" w:rsidRPr="00DE7D93" w:rsidRDefault="00ED39FE" w:rsidP="00F5136F">
      <w:pPr>
        <w:tabs>
          <w:tab w:val="clear" w:pos="567"/>
        </w:tabs>
        <w:spacing w:line="240" w:lineRule="auto"/>
        <w:rPr>
          <w:szCs w:val="22"/>
          <w:lang w:val="bg-BG"/>
        </w:rPr>
      </w:pPr>
    </w:p>
    <w:p w14:paraId="09A938B0" w14:textId="77777777" w:rsidR="00ED39FE" w:rsidRPr="00DE7D93" w:rsidRDefault="00ED39FE" w:rsidP="00F5136F">
      <w:pPr>
        <w:tabs>
          <w:tab w:val="clear" w:pos="567"/>
        </w:tabs>
        <w:spacing w:line="240" w:lineRule="auto"/>
        <w:rPr>
          <w:szCs w:val="22"/>
          <w:lang w:val="bg-BG"/>
        </w:rPr>
      </w:pPr>
    </w:p>
    <w:p w14:paraId="3BF05C34"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2.</w:t>
      </w:r>
      <w:r w:rsidRPr="00DE7D93">
        <w:rPr>
          <w:b/>
          <w:szCs w:val="22"/>
          <w:lang w:val="bg-BG"/>
        </w:rPr>
        <w:tab/>
        <w:t>НАЧИН НА ПРИЛОЖЕНИЕ</w:t>
      </w:r>
    </w:p>
    <w:p w14:paraId="0F0E0D70" w14:textId="77777777" w:rsidR="00ED39FE" w:rsidRPr="00DE7D93" w:rsidRDefault="00ED39FE" w:rsidP="00F5136F">
      <w:pPr>
        <w:tabs>
          <w:tab w:val="clear" w:pos="567"/>
        </w:tabs>
        <w:spacing w:line="240" w:lineRule="auto"/>
        <w:rPr>
          <w:szCs w:val="22"/>
          <w:lang w:val="bg-BG"/>
        </w:rPr>
      </w:pPr>
    </w:p>
    <w:p w14:paraId="29262D4C" w14:textId="77777777" w:rsidR="00ED39FE" w:rsidRPr="00DE7D93" w:rsidRDefault="00ED39FE" w:rsidP="00F5136F">
      <w:pPr>
        <w:tabs>
          <w:tab w:val="clear" w:pos="567"/>
        </w:tabs>
        <w:spacing w:line="240" w:lineRule="auto"/>
        <w:rPr>
          <w:b/>
          <w:szCs w:val="22"/>
          <w:lang w:val="bg-BG"/>
        </w:rPr>
      </w:pPr>
      <w:r w:rsidRPr="00DE7D93">
        <w:rPr>
          <w:b/>
          <w:szCs w:val="22"/>
          <w:lang w:val="bg-BG"/>
        </w:rPr>
        <w:t>Преди употреба прочетете внимателно листовката.</w:t>
      </w:r>
    </w:p>
    <w:p w14:paraId="38A48B82" w14:textId="77777777" w:rsidR="00ED39FE" w:rsidRPr="00DE7D93" w:rsidRDefault="00ED39FE" w:rsidP="00F5136F">
      <w:pPr>
        <w:tabs>
          <w:tab w:val="clear" w:pos="567"/>
        </w:tabs>
        <w:spacing w:line="240" w:lineRule="auto"/>
        <w:rPr>
          <w:szCs w:val="22"/>
          <w:lang w:val="bg-BG"/>
        </w:rPr>
      </w:pPr>
    </w:p>
    <w:p w14:paraId="1B88DE55" w14:textId="77777777" w:rsidR="00ED39FE" w:rsidRPr="00DE7D93" w:rsidRDefault="00ED39FE" w:rsidP="00F5136F">
      <w:pPr>
        <w:tabs>
          <w:tab w:val="clear" w:pos="567"/>
        </w:tabs>
        <w:spacing w:line="240" w:lineRule="auto"/>
        <w:rPr>
          <w:szCs w:val="22"/>
          <w:lang w:val="bg-BG"/>
        </w:rPr>
      </w:pPr>
    </w:p>
    <w:p w14:paraId="6CC63021"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3.</w:t>
      </w:r>
      <w:r w:rsidRPr="00DE7D93">
        <w:rPr>
          <w:b/>
          <w:szCs w:val="22"/>
          <w:lang w:val="bg-BG"/>
        </w:rPr>
        <w:tab/>
        <w:t>ДАТА НА ИЗТИЧАНЕ НА СРОКА НА ГОДНОСТ</w:t>
      </w:r>
    </w:p>
    <w:p w14:paraId="0A31463F" w14:textId="77777777" w:rsidR="00ED39FE" w:rsidRPr="00DE7D93" w:rsidRDefault="00ED39FE" w:rsidP="00F5136F">
      <w:pPr>
        <w:tabs>
          <w:tab w:val="clear" w:pos="567"/>
        </w:tabs>
        <w:spacing w:line="240" w:lineRule="auto"/>
        <w:rPr>
          <w:szCs w:val="22"/>
          <w:lang w:val="bg-BG"/>
        </w:rPr>
      </w:pPr>
    </w:p>
    <w:p w14:paraId="1F6093DD" w14:textId="77777777" w:rsidR="00ED39FE" w:rsidRPr="00DE7D93" w:rsidRDefault="00ED39FE" w:rsidP="00F5136F">
      <w:pPr>
        <w:tabs>
          <w:tab w:val="clear" w:pos="567"/>
        </w:tabs>
        <w:spacing w:line="240" w:lineRule="auto"/>
        <w:rPr>
          <w:szCs w:val="22"/>
          <w:lang w:val="bg-BG"/>
        </w:rPr>
      </w:pPr>
      <w:r w:rsidRPr="00DE7D93">
        <w:rPr>
          <w:szCs w:val="22"/>
          <w:lang w:val="bg-BG"/>
        </w:rPr>
        <w:t>Годен до:</w:t>
      </w:r>
    </w:p>
    <w:p w14:paraId="571548DF" w14:textId="77777777" w:rsidR="00ED39FE" w:rsidRPr="00DE7D93" w:rsidRDefault="00ED39FE" w:rsidP="00F5136F">
      <w:pPr>
        <w:tabs>
          <w:tab w:val="clear" w:pos="567"/>
        </w:tabs>
        <w:spacing w:line="240" w:lineRule="auto"/>
        <w:rPr>
          <w:szCs w:val="22"/>
          <w:lang w:val="bg-BG"/>
        </w:rPr>
      </w:pPr>
    </w:p>
    <w:p w14:paraId="669966B4" w14:textId="77777777" w:rsidR="00ED39FE" w:rsidRPr="00DE7D93" w:rsidRDefault="00ED39FE" w:rsidP="00F5136F">
      <w:pPr>
        <w:tabs>
          <w:tab w:val="clear" w:pos="567"/>
        </w:tabs>
        <w:spacing w:line="240" w:lineRule="auto"/>
        <w:rPr>
          <w:szCs w:val="22"/>
          <w:lang w:val="bg-BG"/>
        </w:rPr>
      </w:pPr>
    </w:p>
    <w:p w14:paraId="26060379"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4.</w:t>
      </w:r>
      <w:r w:rsidRPr="00DE7D93">
        <w:rPr>
          <w:b/>
          <w:szCs w:val="22"/>
          <w:lang w:val="bg-BG"/>
        </w:rPr>
        <w:tab/>
        <w:t>ПАРТИДЕН НОМЕР</w:t>
      </w:r>
    </w:p>
    <w:p w14:paraId="4FC00B01" w14:textId="77777777" w:rsidR="00ED39FE" w:rsidRPr="00DE7D93" w:rsidRDefault="00ED39FE" w:rsidP="00F5136F">
      <w:pPr>
        <w:tabs>
          <w:tab w:val="clear" w:pos="567"/>
        </w:tabs>
        <w:spacing w:line="240" w:lineRule="auto"/>
        <w:ind w:right="113"/>
        <w:rPr>
          <w:szCs w:val="22"/>
          <w:lang w:val="bg-BG"/>
        </w:rPr>
      </w:pPr>
    </w:p>
    <w:p w14:paraId="1572FB3C" w14:textId="77777777" w:rsidR="00ED39FE" w:rsidRPr="00DE7D93" w:rsidRDefault="00ED39FE" w:rsidP="00F5136F">
      <w:pPr>
        <w:tabs>
          <w:tab w:val="clear" w:pos="567"/>
        </w:tabs>
        <w:spacing w:line="240" w:lineRule="auto"/>
        <w:ind w:right="113"/>
        <w:rPr>
          <w:szCs w:val="22"/>
          <w:lang w:val="bg-BG"/>
        </w:rPr>
      </w:pPr>
      <w:r w:rsidRPr="00DE7D93">
        <w:rPr>
          <w:szCs w:val="22"/>
          <w:lang w:val="bg-BG"/>
        </w:rPr>
        <w:t>Парт.№</w:t>
      </w:r>
    </w:p>
    <w:p w14:paraId="771CE66A" w14:textId="77777777" w:rsidR="00ED39FE" w:rsidRPr="00DE7D93" w:rsidRDefault="00ED39FE" w:rsidP="00F5136F">
      <w:pPr>
        <w:tabs>
          <w:tab w:val="clear" w:pos="567"/>
        </w:tabs>
        <w:spacing w:line="240" w:lineRule="auto"/>
        <w:ind w:right="113"/>
        <w:rPr>
          <w:szCs w:val="22"/>
          <w:lang w:val="bg-BG"/>
        </w:rPr>
      </w:pPr>
    </w:p>
    <w:p w14:paraId="2AC06480" w14:textId="77777777" w:rsidR="00ED39FE" w:rsidRPr="00DE7D93" w:rsidRDefault="00ED39FE" w:rsidP="00F5136F">
      <w:pPr>
        <w:tabs>
          <w:tab w:val="clear" w:pos="567"/>
        </w:tabs>
        <w:spacing w:line="240" w:lineRule="auto"/>
        <w:ind w:right="113"/>
        <w:rPr>
          <w:szCs w:val="22"/>
          <w:lang w:val="bg-BG"/>
        </w:rPr>
      </w:pPr>
    </w:p>
    <w:p w14:paraId="31DC3CDF"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5.</w:t>
      </w:r>
      <w:r w:rsidRPr="00DE7D93">
        <w:rPr>
          <w:b/>
          <w:szCs w:val="22"/>
          <w:lang w:val="bg-BG"/>
        </w:rPr>
        <w:tab/>
        <w:t>СЪДЪРЖАНИЕ КАТО МАСА, ОБЕМ ИЛИ ЕДИНИЦИ</w:t>
      </w:r>
    </w:p>
    <w:p w14:paraId="6917FD98" w14:textId="77777777" w:rsidR="00ED39FE" w:rsidRPr="00DE7D93" w:rsidRDefault="00ED39FE" w:rsidP="00F5136F">
      <w:pPr>
        <w:tabs>
          <w:tab w:val="clear" w:pos="567"/>
        </w:tabs>
        <w:spacing w:line="240" w:lineRule="auto"/>
        <w:ind w:right="113"/>
        <w:rPr>
          <w:szCs w:val="22"/>
          <w:lang w:val="bg-BG"/>
        </w:rPr>
      </w:pPr>
    </w:p>
    <w:p w14:paraId="58688E1A" w14:textId="77777777" w:rsidR="00ED39FE" w:rsidRPr="00DE7D93" w:rsidRDefault="00ED39FE" w:rsidP="00F5136F">
      <w:pPr>
        <w:tabs>
          <w:tab w:val="clear" w:pos="567"/>
        </w:tabs>
        <w:spacing w:line="240" w:lineRule="auto"/>
        <w:ind w:right="113"/>
        <w:rPr>
          <w:szCs w:val="22"/>
          <w:lang w:val="bg-BG"/>
        </w:rPr>
      </w:pPr>
      <w:r w:rsidRPr="00DE7D93">
        <w:rPr>
          <w:szCs w:val="22"/>
          <w:lang w:val="bg-BG"/>
        </w:rPr>
        <w:t>60 дози</w:t>
      </w:r>
    </w:p>
    <w:p w14:paraId="3E206C23" w14:textId="77777777" w:rsidR="00ED39FE" w:rsidRPr="00DE7D93" w:rsidRDefault="00ED39FE" w:rsidP="00F5136F">
      <w:pPr>
        <w:tabs>
          <w:tab w:val="clear" w:pos="567"/>
        </w:tabs>
        <w:spacing w:line="240" w:lineRule="auto"/>
        <w:ind w:right="113"/>
        <w:rPr>
          <w:szCs w:val="22"/>
          <w:lang w:val="bg-BG"/>
        </w:rPr>
      </w:pPr>
    </w:p>
    <w:p w14:paraId="7CE15BBE" w14:textId="77777777" w:rsidR="00ED39FE" w:rsidRPr="00DE7D93" w:rsidRDefault="00ED39FE" w:rsidP="00F5136F">
      <w:pPr>
        <w:tabs>
          <w:tab w:val="clear" w:pos="567"/>
        </w:tabs>
        <w:spacing w:line="240" w:lineRule="auto"/>
        <w:ind w:right="113"/>
        <w:rPr>
          <w:szCs w:val="22"/>
          <w:lang w:val="bg-BG"/>
        </w:rPr>
      </w:pPr>
    </w:p>
    <w:p w14:paraId="6C8990D7" w14:textId="77777777" w:rsidR="00ED39FE" w:rsidRPr="00DE7D93" w:rsidRDefault="00ED39FE" w:rsidP="003D546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bg-BG"/>
        </w:rPr>
      </w:pPr>
      <w:r w:rsidRPr="00DE7D93">
        <w:rPr>
          <w:b/>
          <w:szCs w:val="22"/>
          <w:lang w:val="bg-BG"/>
        </w:rPr>
        <w:t>6.</w:t>
      </w:r>
      <w:r w:rsidRPr="00DE7D93">
        <w:rPr>
          <w:b/>
          <w:szCs w:val="22"/>
          <w:lang w:val="bg-BG"/>
        </w:rPr>
        <w:tab/>
        <w:t>ДРУГО</w:t>
      </w:r>
    </w:p>
    <w:p w14:paraId="74867C04" w14:textId="77777777" w:rsidR="00ED39FE" w:rsidRPr="00DE7D93" w:rsidRDefault="00ED39FE" w:rsidP="00F5136F">
      <w:pPr>
        <w:tabs>
          <w:tab w:val="clear" w:pos="567"/>
        </w:tabs>
        <w:spacing w:line="240" w:lineRule="auto"/>
        <w:ind w:right="113"/>
        <w:rPr>
          <w:szCs w:val="22"/>
          <w:lang w:val="bg-BG"/>
        </w:rPr>
      </w:pPr>
    </w:p>
    <w:p w14:paraId="6650A5A7" w14:textId="77777777" w:rsidR="00ED39FE" w:rsidRPr="00DE7D93" w:rsidRDefault="00ED39FE" w:rsidP="00F5136F">
      <w:pPr>
        <w:tabs>
          <w:tab w:val="clear" w:pos="567"/>
        </w:tabs>
        <w:spacing w:line="240" w:lineRule="auto"/>
        <w:ind w:right="113"/>
        <w:rPr>
          <w:szCs w:val="22"/>
          <w:lang w:val="bg-BG"/>
        </w:rPr>
      </w:pPr>
      <w:r w:rsidRPr="00DE7D93">
        <w:rPr>
          <w:szCs w:val="22"/>
          <w:lang w:val="bg-BG"/>
        </w:rPr>
        <w:t>Съдържа лактоза.</w:t>
      </w:r>
    </w:p>
    <w:p w14:paraId="3EEFEFC7" w14:textId="77777777" w:rsidR="00ED39FE" w:rsidRPr="00DE7D93" w:rsidRDefault="00ED39FE" w:rsidP="00F5136F">
      <w:pPr>
        <w:tabs>
          <w:tab w:val="clear" w:pos="567"/>
        </w:tabs>
        <w:spacing w:line="240" w:lineRule="auto"/>
        <w:ind w:right="113"/>
        <w:rPr>
          <w:szCs w:val="22"/>
          <w:lang w:val="bg-BG"/>
        </w:rPr>
      </w:pPr>
    </w:p>
    <w:p w14:paraId="15CE85A7" w14:textId="77777777" w:rsidR="00ED39FE" w:rsidRPr="00DE7D93" w:rsidRDefault="00ED39FE" w:rsidP="00F5136F">
      <w:pPr>
        <w:tabs>
          <w:tab w:val="clear" w:pos="567"/>
        </w:tabs>
        <w:spacing w:line="240" w:lineRule="auto"/>
        <w:ind w:right="113"/>
        <w:rPr>
          <w:szCs w:val="22"/>
          <w:lang w:val="bg-BG"/>
        </w:rPr>
      </w:pPr>
      <w:r w:rsidRPr="00DE7D93">
        <w:rPr>
          <w:szCs w:val="22"/>
          <w:lang w:val="bg-BG"/>
        </w:rPr>
        <w:t xml:space="preserve">Teva B.V. </w:t>
      </w:r>
    </w:p>
    <w:p w14:paraId="2EEA21C6" w14:textId="77777777" w:rsidR="00ED39FE" w:rsidRPr="00DE7D93" w:rsidRDefault="00ED39FE" w:rsidP="00F5136F">
      <w:pPr>
        <w:tabs>
          <w:tab w:val="clear" w:pos="567"/>
        </w:tabs>
        <w:spacing w:line="240" w:lineRule="auto"/>
        <w:ind w:right="113"/>
        <w:rPr>
          <w:szCs w:val="22"/>
          <w:lang w:val="bg-BG"/>
        </w:rPr>
      </w:pPr>
    </w:p>
    <w:p w14:paraId="671E750E" w14:textId="77777777" w:rsidR="00ED39FE" w:rsidRPr="00DE7D93" w:rsidRDefault="00ED39FE" w:rsidP="00F5136F">
      <w:pPr>
        <w:tabs>
          <w:tab w:val="clear" w:pos="567"/>
        </w:tabs>
        <w:spacing w:line="240" w:lineRule="auto"/>
        <w:ind w:right="113"/>
        <w:rPr>
          <w:b/>
          <w:szCs w:val="22"/>
          <w:lang w:val="bg-BG"/>
        </w:rPr>
      </w:pPr>
      <w:r w:rsidRPr="00DE7D93">
        <w:rPr>
          <w:b/>
          <w:szCs w:val="22"/>
          <w:lang w:val="bg-BG"/>
        </w:rPr>
        <w:t>Начало:</w:t>
      </w:r>
    </w:p>
    <w:p w14:paraId="167D88E8" w14:textId="77777777" w:rsidR="00ED39FE" w:rsidRPr="00DE7D93" w:rsidRDefault="00ED39FE" w:rsidP="00F5136F">
      <w:pPr>
        <w:tabs>
          <w:tab w:val="clear" w:pos="567"/>
        </w:tabs>
        <w:spacing w:line="240" w:lineRule="auto"/>
        <w:ind w:right="113"/>
        <w:rPr>
          <w:szCs w:val="22"/>
          <w:lang w:val="bg-BG"/>
        </w:rPr>
      </w:pPr>
    </w:p>
    <w:p w14:paraId="68F9F88E" w14:textId="77777777" w:rsidR="00ED39FE" w:rsidRPr="00DE7D93" w:rsidRDefault="00ED39FE" w:rsidP="00F5136F">
      <w:pPr>
        <w:tabs>
          <w:tab w:val="clear" w:pos="567"/>
        </w:tabs>
        <w:spacing w:line="240" w:lineRule="auto"/>
        <w:rPr>
          <w:lang w:val="bg-BG"/>
        </w:rPr>
      </w:pPr>
    </w:p>
    <w:p w14:paraId="58C15C57" w14:textId="77777777" w:rsidR="00ED39FE" w:rsidRPr="00DE7D93" w:rsidRDefault="00ED39FE" w:rsidP="00F5136F">
      <w:pPr>
        <w:tabs>
          <w:tab w:val="clear" w:pos="567"/>
        </w:tabs>
        <w:spacing w:line="240" w:lineRule="auto"/>
        <w:rPr>
          <w:lang w:val="bg-BG"/>
        </w:rPr>
      </w:pPr>
      <w:r w:rsidRPr="00DE7D93">
        <w:rPr>
          <w:lang w:val="bg-BG"/>
        </w:rPr>
        <w:br w:type="page"/>
      </w:r>
    </w:p>
    <w:p w14:paraId="0D006002" w14:textId="77777777" w:rsidR="00ED39FE" w:rsidRPr="00DE7D93" w:rsidRDefault="00ED39FE" w:rsidP="00F5136F">
      <w:pPr>
        <w:tabs>
          <w:tab w:val="clear" w:pos="567"/>
        </w:tabs>
        <w:spacing w:line="240" w:lineRule="auto"/>
        <w:rPr>
          <w:lang w:val="bg-BG"/>
        </w:rPr>
      </w:pPr>
    </w:p>
    <w:p w14:paraId="626FDD81" w14:textId="77777777" w:rsidR="00ED39FE" w:rsidRPr="00DE7D93" w:rsidRDefault="00ED39FE" w:rsidP="00F5136F">
      <w:pPr>
        <w:tabs>
          <w:tab w:val="clear" w:pos="567"/>
        </w:tabs>
        <w:spacing w:line="240" w:lineRule="auto"/>
        <w:rPr>
          <w:lang w:val="bg-BG"/>
        </w:rPr>
      </w:pPr>
    </w:p>
    <w:p w14:paraId="78918137" w14:textId="77777777" w:rsidR="00ED39FE" w:rsidRPr="00DE7D93" w:rsidRDefault="00ED39FE" w:rsidP="00F5136F">
      <w:pPr>
        <w:tabs>
          <w:tab w:val="clear" w:pos="567"/>
        </w:tabs>
        <w:spacing w:line="240" w:lineRule="auto"/>
        <w:rPr>
          <w:lang w:val="bg-BG"/>
        </w:rPr>
      </w:pPr>
    </w:p>
    <w:p w14:paraId="011715A4" w14:textId="77777777" w:rsidR="00ED39FE" w:rsidRPr="00DE7D93" w:rsidRDefault="00ED39FE" w:rsidP="00F5136F">
      <w:pPr>
        <w:tabs>
          <w:tab w:val="clear" w:pos="567"/>
        </w:tabs>
        <w:spacing w:line="240" w:lineRule="auto"/>
        <w:rPr>
          <w:lang w:val="bg-BG"/>
        </w:rPr>
      </w:pPr>
    </w:p>
    <w:p w14:paraId="6DA5F563" w14:textId="77777777" w:rsidR="00ED39FE" w:rsidRPr="00DE7D93" w:rsidRDefault="00ED39FE" w:rsidP="00F5136F">
      <w:pPr>
        <w:tabs>
          <w:tab w:val="clear" w:pos="567"/>
        </w:tabs>
        <w:spacing w:line="240" w:lineRule="auto"/>
        <w:rPr>
          <w:lang w:val="bg-BG"/>
        </w:rPr>
      </w:pPr>
    </w:p>
    <w:p w14:paraId="12C3DBBE" w14:textId="77777777" w:rsidR="00ED39FE" w:rsidRPr="00DE7D93" w:rsidRDefault="00ED39FE" w:rsidP="00F5136F">
      <w:pPr>
        <w:tabs>
          <w:tab w:val="clear" w:pos="567"/>
        </w:tabs>
        <w:spacing w:line="240" w:lineRule="auto"/>
        <w:rPr>
          <w:lang w:val="bg-BG"/>
        </w:rPr>
      </w:pPr>
    </w:p>
    <w:p w14:paraId="7ED1C1F1" w14:textId="77777777" w:rsidR="00ED39FE" w:rsidRPr="00DE7D93" w:rsidRDefault="00ED39FE" w:rsidP="00F5136F">
      <w:pPr>
        <w:tabs>
          <w:tab w:val="clear" w:pos="567"/>
        </w:tabs>
        <w:spacing w:line="240" w:lineRule="auto"/>
        <w:rPr>
          <w:lang w:val="bg-BG"/>
        </w:rPr>
      </w:pPr>
    </w:p>
    <w:p w14:paraId="500A240D" w14:textId="77777777" w:rsidR="00ED39FE" w:rsidRPr="00DE7D93" w:rsidRDefault="00ED39FE" w:rsidP="00F5136F">
      <w:pPr>
        <w:tabs>
          <w:tab w:val="clear" w:pos="567"/>
        </w:tabs>
        <w:spacing w:line="240" w:lineRule="auto"/>
        <w:rPr>
          <w:lang w:val="bg-BG"/>
        </w:rPr>
      </w:pPr>
    </w:p>
    <w:p w14:paraId="3015D6F9" w14:textId="77777777" w:rsidR="00ED39FE" w:rsidRPr="00DE7D93" w:rsidRDefault="00ED39FE" w:rsidP="00F5136F">
      <w:pPr>
        <w:tabs>
          <w:tab w:val="clear" w:pos="567"/>
        </w:tabs>
        <w:spacing w:line="240" w:lineRule="auto"/>
        <w:rPr>
          <w:lang w:val="bg-BG"/>
        </w:rPr>
      </w:pPr>
    </w:p>
    <w:p w14:paraId="50E4D68A" w14:textId="77777777" w:rsidR="00ED39FE" w:rsidRPr="00DE7D93" w:rsidRDefault="00ED39FE" w:rsidP="00F5136F">
      <w:pPr>
        <w:tabs>
          <w:tab w:val="clear" w:pos="567"/>
        </w:tabs>
        <w:spacing w:line="240" w:lineRule="auto"/>
        <w:rPr>
          <w:lang w:val="bg-BG"/>
        </w:rPr>
      </w:pPr>
    </w:p>
    <w:p w14:paraId="76073BEE" w14:textId="77777777" w:rsidR="00ED39FE" w:rsidRPr="00DE7D93" w:rsidRDefault="00ED39FE" w:rsidP="00F5136F">
      <w:pPr>
        <w:tabs>
          <w:tab w:val="clear" w:pos="567"/>
        </w:tabs>
        <w:spacing w:line="240" w:lineRule="auto"/>
        <w:rPr>
          <w:lang w:val="bg-BG"/>
        </w:rPr>
      </w:pPr>
    </w:p>
    <w:p w14:paraId="0E930476" w14:textId="77777777" w:rsidR="00ED39FE" w:rsidRPr="00DE7D93" w:rsidRDefault="00ED39FE" w:rsidP="00F5136F">
      <w:pPr>
        <w:tabs>
          <w:tab w:val="clear" w:pos="567"/>
        </w:tabs>
        <w:spacing w:line="240" w:lineRule="auto"/>
        <w:rPr>
          <w:lang w:val="bg-BG"/>
        </w:rPr>
      </w:pPr>
    </w:p>
    <w:p w14:paraId="391EE508" w14:textId="77777777" w:rsidR="00ED39FE" w:rsidRPr="00DE7D93" w:rsidRDefault="00ED39FE" w:rsidP="00F5136F">
      <w:pPr>
        <w:tabs>
          <w:tab w:val="clear" w:pos="567"/>
        </w:tabs>
        <w:spacing w:line="240" w:lineRule="auto"/>
        <w:rPr>
          <w:lang w:val="bg-BG"/>
        </w:rPr>
      </w:pPr>
    </w:p>
    <w:p w14:paraId="7145264A" w14:textId="77777777" w:rsidR="00ED39FE" w:rsidRPr="00DE7D93" w:rsidRDefault="00ED39FE" w:rsidP="00F5136F">
      <w:pPr>
        <w:tabs>
          <w:tab w:val="clear" w:pos="567"/>
        </w:tabs>
        <w:spacing w:line="240" w:lineRule="auto"/>
        <w:rPr>
          <w:lang w:val="bg-BG"/>
        </w:rPr>
      </w:pPr>
    </w:p>
    <w:p w14:paraId="04DAE28B" w14:textId="77777777" w:rsidR="00ED39FE" w:rsidRPr="00DE7D93" w:rsidRDefault="00ED39FE" w:rsidP="00F5136F">
      <w:pPr>
        <w:tabs>
          <w:tab w:val="clear" w:pos="567"/>
        </w:tabs>
        <w:spacing w:line="240" w:lineRule="auto"/>
        <w:rPr>
          <w:lang w:val="bg-BG"/>
        </w:rPr>
      </w:pPr>
    </w:p>
    <w:p w14:paraId="5C319322" w14:textId="77777777" w:rsidR="00ED39FE" w:rsidRPr="00DE7D93" w:rsidRDefault="00ED39FE" w:rsidP="00F5136F">
      <w:pPr>
        <w:tabs>
          <w:tab w:val="clear" w:pos="567"/>
        </w:tabs>
        <w:spacing w:line="240" w:lineRule="auto"/>
        <w:rPr>
          <w:lang w:val="bg-BG"/>
        </w:rPr>
      </w:pPr>
    </w:p>
    <w:p w14:paraId="74E678BC" w14:textId="77777777" w:rsidR="00ED39FE" w:rsidRPr="00DE7D93" w:rsidRDefault="00ED39FE" w:rsidP="00F5136F">
      <w:pPr>
        <w:tabs>
          <w:tab w:val="clear" w:pos="567"/>
        </w:tabs>
        <w:spacing w:line="240" w:lineRule="auto"/>
        <w:rPr>
          <w:lang w:val="bg-BG"/>
        </w:rPr>
      </w:pPr>
    </w:p>
    <w:p w14:paraId="48B2A807" w14:textId="77777777" w:rsidR="00ED39FE" w:rsidRPr="00DE7D93" w:rsidRDefault="00ED39FE" w:rsidP="00F5136F">
      <w:pPr>
        <w:tabs>
          <w:tab w:val="clear" w:pos="567"/>
        </w:tabs>
        <w:spacing w:line="240" w:lineRule="auto"/>
        <w:rPr>
          <w:lang w:val="bg-BG"/>
        </w:rPr>
      </w:pPr>
    </w:p>
    <w:p w14:paraId="08E4E565" w14:textId="77777777" w:rsidR="00ED39FE" w:rsidRPr="00DE7D93" w:rsidRDefault="00ED39FE" w:rsidP="00F5136F">
      <w:pPr>
        <w:tabs>
          <w:tab w:val="clear" w:pos="567"/>
        </w:tabs>
        <w:spacing w:line="240" w:lineRule="auto"/>
        <w:rPr>
          <w:lang w:val="bg-BG"/>
        </w:rPr>
      </w:pPr>
    </w:p>
    <w:p w14:paraId="504106CB" w14:textId="77777777" w:rsidR="00ED39FE" w:rsidRPr="00DE7D93" w:rsidRDefault="00ED39FE" w:rsidP="00F5136F">
      <w:pPr>
        <w:tabs>
          <w:tab w:val="clear" w:pos="567"/>
        </w:tabs>
        <w:spacing w:line="240" w:lineRule="auto"/>
        <w:rPr>
          <w:lang w:val="bg-BG"/>
        </w:rPr>
      </w:pPr>
    </w:p>
    <w:p w14:paraId="69AE6EF0" w14:textId="77777777" w:rsidR="00ED39FE" w:rsidRPr="00DE7D93" w:rsidRDefault="00ED39FE" w:rsidP="00F5136F">
      <w:pPr>
        <w:tabs>
          <w:tab w:val="clear" w:pos="567"/>
        </w:tabs>
        <w:spacing w:line="240" w:lineRule="auto"/>
        <w:rPr>
          <w:lang w:val="bg-BG"/>
        </w:rPr>
      </w:pPr>
    </w:p>
    <w:p w14:paraId="63E2DB2E" w14:textId="77777777" w:rsidR="00ED39FE" w:rsidRPr="00DE7D93" w:rsidRDefault="00ED39FE" w:rsidP="00F5136F">
      <w:pPr>
        <w:tabs>
          <w:tab w:val="clear" w:pos="567"/>
        </w:tabs>
        <w:spacing w:line="240" w:lineRule="auto"/>
        <w:rPr>
          <w:lang w:val="bg-BG"/>
        </w:rPr>
      </w:pPr>
    </w:p>
    <w:p w14:paraId="75BDE53A" w14:textId="77777777" w:rsidR="008B272F" w:rsidRPr="00DE7D93" w:rsidRDefault="008B272F" w:rsidP="00F5136F">
      <w:pPr>
        <w:pStyle w:val="TitleA"/>
        <w:tabs>
          <w:tab w:val="clear" w:pos="567"/>
        </w:tabs>
        <w:spacing w:line="240" w:lineRule="auto"/>
        <w:rPr>
          <w:lang w:val="bg-BG"/>
        </w:rPr>
      </w:pPr>
    </w:p>
    <w:p w14:paraId="110FD2B1" w14:textId="77777777" w:rsidR="008B272F" w:rsidRPr="00DE7D93" w:rsidRDefault="008B272F" w:rsidP="00F5136F">
      <w:pPr>
        <w:pStyle w:val="TitleA"/>
        <w:tabs>
          <w:tab w:val="clear" w:pos="567"/>
        </w:tabs>
        <w:spacing w:line="240" w:lineRule="auto"/>
        <w:rPr>
          <w:lang w:val="bg-BG"/>
        </w:rPr>
      </w:pPr>
    </w:p>
    <w:p w14:paraId="27128414" w14:textId="77777777" w:rsidR="008B272F" w:rsidRPr="00DE7D93" w:rsidRDefault="008B272F" w:rsidP="00F5136F">
      <w:pPr>
        <w:pStyle w:val="TitleA"/>
        <w:tabs>
          <w:tab w:val="clear" w:pos="567"/>
        </w:tabs>
        <w:spacing w:line="240" w:lineRule="auto"/>
        <w:rPr>
          <w:lang w:val="bg-BG"/>
        </w:rPr>
      </w:pPr>
    </w:p>
    <w:p w14:paraId="10FF666E" w14:textId="77777777" w:rsidR="00ED39FE" w:rsidRPr="00DE7D93" w:rsidRDefault="00ED39FE" w:rsidP="00F5136F">
      <w:pPr>
        <w:pStyle w:val="TitleA"/>
        <w:tabs>
          <w:tab w:val="clear" w:pos="567"/>
        </w:tabs>
        <w:spacing w:line="240" w:lineRule="auto"/>
        <w:rPr>
          <w:lang w:val="bg-BG"/>
        </w:rPr>
      </w:pPr>
      <w:r w:rsidRPr="00DE7D93">
        <w:rPr>
          <w:lang w:val="bg-BG"/>
        </w:rPr>
        <w:t>Б. ЛИСТОВКА</w:t>
      </w:r>
    </w:p>
    <w:p w14:paraId="310940F6" w14:textId="77777777" w:rsidR="00ED39FE" w:rsidRPr="00DE7D93" w:rsidRDefault="00ED39FE" w:rsidP="00F5136F">
      <w:pPr>
        <w:tabs>
          <w:tab w:val="clear" w:pos="567"/>
        </w:tabs>
        <w:spacing w:line="240" w:lineRule="auto"/>
        <w:jc w:val="center"/>
        <w:outlineLvl w:val="0"/>
        <w:rPr>
          <w:b/>
          <w:szCs w:val="22"/>
          <w:lang w:val="bg-BG"/>
        </w:rPr>
      </w:pPr>
      <w:r w:rsidRPr="00DE7D93">
        <w:rPr>
          <w:lang w:val="bg-BG"/>
        </w:rPr>
        <w:br w:type="page"/>
      </w:r>
    </w:p>
    <w:p w14:paraId="4B0DDD48" w14:textId="77777777" w:rsidR="00ED39FE" w:rsidRPr="00DE7D93" w:rsidRDefault="00ED39FE" w:rsidP="00F5136F">
      <w:pPr>
        <w:tabs>
          <w:tab w:val="clear" w:pos="567"/>
        </w:tabs>
        <w:spacing w:line="240" w:lineRule="auto"/>
        <w:jc w:val="center"/>
        <w:outlineLvl w:val="0"/>
        <w:rPr>
          <w:szCs w:val="22"/>
          <w:lang w:val="bg-BG"/>
        </w:rPr>
      </w:pPr>
      <w:r w:rsidRPr="00DE7D93">
        <w:rPr>
          <w:b/>
          <w:szCs w:val="22"/>
          <w:lang w:val="bg-BG"/>
        </w:rPr>
        <w:lastRenderedPageBreak/>
        <w:t>Листовка: информация за пациента</w:t>
      </w:r>
    </w:p>
    <w:p w14:paraId="6DEEEAAC" w14:textId="77777777" w:rsidR="00ED39FE" w:rsidRPr="00DE7D93" w:rsidRDefault="00ED39FE" w:rsidP="00F5136F">
      <w:pPr>
        <w:numPr>
          <w:ilvl w:val="12"/>
          <w:numId w:val="0"/>
        </w:numPr>
        <w:tabs>
          <w:tab w:val="clear" w:pos="567"/>
        </w:tabs>
        <w:spacing w:line="240" w:lineRule="auto"/>
        <w:rPr>
          <w:szCs w:val="22"/>
          <w:lang w:val="bg-BG"/>
        </w:rPr>
      </w:pPr>
    </w:p>
    <w:p w14:paraId="01ADA852" w14:textId="77777777" w:rsidR="00ED39FE" w:rsidRPr="00DE7D93" w:rsidRDefault="00ED39FE" w:rsidP="00F5136F">
      <w:pPr>
        <w:numPr>
          <w:ilvl w:val="12"/>
          <w:numId w:val="0"/>
        </w:numPr>
        <w:tabs>
          <w:tab w:val="clear" w:pos="567"/>
        </w:tabs>
        <w:spacing w:line="240" w:lineRule="auto"/>
        <w:jc w:val="center"/>
        <w:rPr>
          <w:b/>
          <w:bCs/>
          <w:szCs w:val="22"/>
          <w:lang w:val="bg-BG"/>
        </w:rPr>
      </w:pPr>
      <w:r w:rsidRPr="00DE7D93">
        <w:rPr>
          <w:b/>
          <w:bCs/>
          <w:szCs w:val="22"/>
          <w:lang w:val="bg-BG"/>
        </w:rPr>
        <w:t>Seffalair Spiromax 12,75 микрограма/100 микрограма прах за инхалация</w:t>
      </w:r>
    </w:p>
    <w:p w14:paraId="7E1F118D" w14:textId="77777777" w:rsidR="00ED39FE" w:rsidRPr="00DE7D93" w:rsidRDefault="00ED39FE" w:rsidP="00F5136F">
      <w:pPr>
        <w:tabs>
          <w:tab w:val="clear" w:pos="567"/>
        </w:tabs>
        <w:suppressAutoHyphens/>
        <w:spacing w:line="240" w:lineRule="auto"/>
        <w:jc w:val="center"/>
        <w:rPr>
          <w:szCs w:val="22"/>
          <w:lang w:val="bg-BG"/>
        </w:rPr>
      </w:pPr>
      <w:r w:rsidRPr="00DE7D93">
        <w:rPr>
          <w:szCs w:val="22"/>
          <w:lang w:val="bg-BG"/>
        </w:rPr>
        <w:t>салметерол/флутиказонов пропионат</w:t>
      </w:r>
    </w:p>
    <w:p w14:paraId="08F13E2C" w14:textId="77777777" w:rsidR="007B6FD8" w:rsidRPr="00DE7D93" w:rsidRDefault="007B6FD8" w:rsidP="00F5136F">
      <w:pPr>
        <w:tabs>
          <w:tab w:val="clear" w:pos="567"/>
        </w:tabs>
        <w:suppressAutoHyphens/>
        <w:spacing w:line="240" w:lineRule="auto"/>
        <w:jc w:val="center"/>
        <w:rPr>
          <w:szCs w:val="22"/>
          <w:lang w:val="bg-BG"/>
        </w:rPr>
      </w:pPr>
      <w:r w:rsidRPr="00DE7D93">
        <w:rPr>
          <w:noProof/>
          <w:szCs w:val="22"/>
          <w:lang w:val="bg-BG"/>
        </w:rPr>
        <w:t>(salmeterol/fluticasone propionate)</w:t>
      </w:r>
    </w:p>
    <w:p w14:paraId="29EAD06A" w14:textId="77777777" w:rsidR="00ED39FE" w:rsidRPr="00DE7D93" w:rsidRDefault="00ED39FE" w:rsidP="00F5136F">
      <w:pPr>
        <w:tabs>
          <w:tab w:val="clear" w:pos="567"/>
        </w:tabs>
        <w:spacing w:line="240" w:lineRule="auto"/>
        <w:rPr>
          <w:szCs w:val="22"/>
          <w:lang w:val="bg-BG"/>
        </w:rPr>
      </w:pPr>
    </w:p>
    <w:p w14:paraId="304A2F5A" w14:textId="77777777" w:rsidR="00ED39FE" w:rsidRPr="00DE7D93" w:rsidRDefault="00ED39FE" w:rsidP="00F5136F">
      <w:pPr>
        <w:tabs>
          <w:tab w:val="clear" w:pos="567"/>
        </w:tabs>
        <w:suppressAutoHyphens/>
        <w:spacing w:line="240" w:lineRule="auto"/>
        <w:ind w:left="142" w:hanging="142"/>
        <w:rPr>
          <w:szCs w:val="22"/>
          <w:lang w:val="bg-BG"/>
        </w:rPr>
      </w:pPr>
      <w:r w:rsidRPr="00DE7D93">
        <w:rPr>
          <w:b/>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2907560E" w14:textId="77777777" w:rsidR="00ED39FE" w:rsidRPr="00DE7D93" w:rsidRDefault="00ED39FE" w:rsidP="00F5136F">
      <w:pPr>
        <w:numPr>
          <w:ilvl w:val="0"/>
          <w:numId w:val="1"/>
        </w:numPr>
        <w:tabs>
          <w:tab w:val="clear" w:pos="567"/>
        </w:tabs>
        <w:spacing w:line="240" w:lineRule="auto"/>
        <w:ind w:left="567" w:right="-2" w:hanging="567"/>
        <w:rPr>
          <w:szCs w:val="22"/>
          <w:lang w:val="bg-BG"/>
        </w:rPr>
      </w:pPr>
      <w:r w:rsidRPr="00DE7D93">
        <w:rPr>
          <w:szCs w:val="22"/>
          <w:lang w:val="bg-BG"/>
        </w:rPr>
        <w:t xml:space="preserve">Запазете тази листовка. Може да се наложи да я прочетете отново. </w:t>
      </w:r>
    </w:p>
    <w:p w14:paraId="197D2012" w14:textId="77777777" w:rsidR="00ED39FE" w:rsidRPr="00DE7D93" w:rsidRDefault="00ED39FE" w:rsidP="00F5136F">
      <w:pPr>
        <w:numPr>
          <w:ilvl w:val="0"/>
          <w:numId w:val="1"/>
        </w:numPr>
        <w:tabs>
          <w:tab w:val="clear" w:pos="567"/>
        </w:tabs>
        <w:spacing w:line="240" w:lineRule="auto"/>
        <w:ind w:left="567" w:right="-2" w:hanging="567"/>
        <w:rPr>
          <w:szCs w:val="22"/>
          <w:lang w:val="bg-BG"/>
        </w:rPr>
      </w:pPr>
      <w:r w:rsidRPr="00DE7D93">
        <w:rPr>
          <w:szCs w:val="22"/>
          <w:lang w:val="bg-BG"/>
        </w:rPr>
        <w:t>Ако имате някакви допълнителни въпроси, попитайте Вашия лекар, фармацевт или медицинска сестра.</w:t>
      </w:r>
    </w:p>
    <w:p w14:paraId="704402DD" w14:textId="77777777" w:rsidR="00ED39FE" w:rsidRPr="00DE7D93" w:rsidRDefault="00ED39FE" w:rsidP="00F5136F">
      <w:pPr>
        <w:tabs>
          <w:tab w:val="clear" w:pos="567"/>
        </w:tabs>
        <w:spacing w:line="240" w:lineRule="auto"/>
        <w:ind w:left="567" w:right="-2" w:hanging="567"/>
        <w:rPr>
          <w:szCs w:val="22"/>
          <w:lang w:val="bg-BG"/>
        </w:rPr>
      </w:pPr>
      <w:r w:rsidRPr="00DE7D93">
        <w:rPr>
          <w:szCs w:val="22"/>
          <w:lang w:val="bg-BG"/>
        </w:rPr>
        <w:t>-</w:t>
      </w:r>
      <w:r w:rsidRPr="00DE7D93">
        <w:rPr>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r w:rsidRPr="00DE7D93">
        <w:rPr>
          <w:color w:val="008000"/>
          <w:szCs w:val="22"/>
          <w:lang w:val="bg-BG"/>
        </w:rPr>
        <w:t xml:space="preserve"> </w:t>
      </w:r>
    </w:p>
    <w:p w14:paraId="7C2EDE8E" w14:textId="77777777" w:rsidR="00ED39FE" w:rsidRPr="00DE7D93" w:rsidRDefault="00ED39FE" w:rsidP="00F5136F">
      <w:pPr>
        <w:numPr>
          <w:ilvl w:val="0"/>
          <w:numId w:val="1"/>
        </w:numPr>
        <w:tabs>
          <w:tab w:val="clear" w:pos="567"/>
        </w:tabs>
        <w:spacing w:line="240" w:lineRule="auto"/>
        <w:ind w:left="567" w:hanging="567"/>
        <w:rPr>
          <w:szCs w:val="22"/>
          <w:lang w:val="bg-BG"/>
        </w:rPr>
      </w:pPr>
      <w:r w:rsidRPr="00DE7D93">
        <w:rPr>
          <w:szCs w:val="22"/>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2D1CDA9C" w14:textId="77777777" w:rsidR="00ED39FE" w:rsidRPr="00DE7D93" w:rsidRDefault="00ED39FE" w:rsidP="00F5136F">
      <w:pPr>
        <w:tabs>
          <w:tab w:val="clear" w:pos="567"/>
        </w:tabs>
        <w:spacing w:line="240" w:lineRule="auto"/>
        <w:ind w:right="-2"/>
        <w:rPr>
          <w:b/>
          <w:bCs/>
          <w:szCs w:val="22"/>
          <w:lang w:val="bg-BG"/>
        </w:rPr>
      </w:pPr>
    </w:p>
    <w:p w14:paraId="46FB513D"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Какво съдържа тази листовка</w:t>
      </w:r>
    </w:p>
    <w:p w14:paraId="32685E56" w14:textId="77777777" w:rsidR="00ED39FE" w:rsidRPr="00DE7D93" w:rsidRDefault="00ED39FE" w:rsidP="00F5136F">
      <w:pPr>
        <w:tabs>
          <w:tab w:val="clear" w:pos="567"/>
        </w:tabs>
        <w:spacing w:line="240" w:lineRule="auto"/>
        <w:rPr>
          <w:lang w:val="bg-BG"/>
        </w:rPr>
      </w:pPr>
    </w:p>
    <w:p w14:paraId="68F7E687" w14:textId="77777777" w:rsidR="00ED39FE" w:rsidRPr="00DE7D93" w:rsidRDefault="00ED39FE" w:rsidP="003D5467">
      <w:pPr>
        <w:numPr>
          <w:ilvl w:val="12"/>
          <w:numId w:val="0"/>
        </w:numPr>
        <w:tabs>
          <w:tab w:val="clear" w:pos="567"/>
        </w:tabs>
        <w:spacing w:line="240" w:lineRule="auto"/>
        <w:ind w:left="567" w:right="-29" w:hanging="567"/>
        <w:rPr>
          <w:szCs w:val="22"/>
          <w:lang w:val="bg-BG"/>
        </w:rPr>
      </w:pPr>
      <w:r w:rsidRPr="00DE7D93">
        <w:rPr>
          <w:szCs w:val="22"/>
          <w:lang w:val="bg-BG"/>
        </w:rPr>
        <w:t>1.</w:t>
      </w:r>
      <w:r w:rsidRPr="00DE7D93">
        <w:rPr>
          <w:szCs w:val="22"/>
          <w:lang w:val="bg-BG"/>
        </w:rPr>
        <w:tab/>
        <w:t>Какво представлява Seffalair Spiromax</w:t>
      </w:r>
      <w:r w:rsidRPr="00DE7D93">
        <w:rPr>
          <w:b/>
          <w:szCs w:val="22"/>
          <w:lang w:val="bg-BG"/>
        </w:rPr>
        <w:t xml:space="preserve"> </w:t>
      </w:r>
      <w:r w:rsidRPr="00DE7D93">
        <w:rPr>
          <w:szCs w:val="22"/>
          <w:lang w:val="bg-BG"/>
        </w:rPr>
        <w:t xml:space="preserve">и за какво се използва </w:t>
      </w:r>
    </w:p>
    <w:p w14:paraId="0953A85B" w14:textId="77777777" w:rsidR="00ED39FE" w:rsidRPr="00DE7D93" w:rsidRDefault="00ED39FE" w:rsidP="003D5467">
      <w:pPr>
        <w:numPr>
          <w:ilvl w:val="12"/>
          <w:numId w:val="0"/>
        </w:numPr>
        <w:tabs>
          <w:tab w:val="clear" w:pos="567"/>
        </w:tabs>
        <w:spacing w:line="240" w:lineRule="auto"/>
        <w:ind w:left="567" w:right="-29" w:hanging="567"/>
        <w:rPr>
          <w:szCs w:val="22"/>
          <w:lang w:val="bg-BG"/>
        </w:rPr>
      </w:pPr>
      <w:r w:rsidRPr="00DE7D93">
        <w:rPr>
          <w:szCs w:val="22"/>
          <w:lang w:val="bg-BG"/>
        </w:rPr>
        <w:t>2.</w:t>
      </w:r>
      <w:r w:rsidRPr="00DE7D93">
        <w:rPr>
          <w:szCs w:val="22"/>
          <w:lang w:val="bg-BG"/>
        </w:rPr>
        <w:tab/>
        <w:t>Какво трябва да знаете, преди да използвате Seffalair Spiromax</w:t>
      </w:r>
    </w:p>
    <w:p w14:paraId="696E6055" w14:textId="77777777" w:rsidR="00ED39FE" w:rsidRPr="00DE7D93" w:rsidRDefault="00ED39FE" w:rsidP="003D5467">
      <w:pPr>
        <w:numPr>
          <w:ilvl w:val="12"/>
          <w:numId w:val="0"/>
        </w:numPr>
        <w:tabs>
          <w:tab w:val="clear" w:pos="567"/>
        </w:tabs>
        <w:spacing w:line="240" w:lineRule="auto"/>
        <w:ind w:left="567" w:right="-29" w:hanging="567"/>
        <w:rPr>
          <w:szCs w:val="22"/>
          <w:lang w:val="bg-BG"/>
        </w:rPr>
      </w:pPr>
      <w:r w:rsidRPr="00DE7D93">
        <w:rPr>
          <w:szCs w:val="22"/>
          <w:lang w:val="bg-BG"/>
        </w:rPr>
        <w:t>3.</w:t>
      </w:r>
      <w:r w:rsidRPr="00DE7D93">
        <w:rPr>
          <w:szCs w:val="22"/>
          <w:lang w:val="bg-BG"/>
        </w:rPr>
        <w:tab/>
        <w:t>Как да използвате Seffalair Spiromax</w:t>
      </w:r>
    </w:p>
    <w:p w14:paraId="4A727C56" w14:textId="77777777" w:rsidR="00ED39FE" w:rsidRPr="00DE7D93" w:rsidRDefault="00ED39FE" w:rsidP="003D5467">
      <w:pPr>
        <w:numPr>
          <w:ilvl w:val="12"/>
          <w:numId w:val="0"/>
        </w:numPr>
        <w:tabs>
          <w:tab w:val="clear" w:pos="567"/>
        </w:tabs>
        <w:spacing w:line="240" w:lineRule="auto"/>
        <w:ind w:left="567" w:right="-29" w:hanging="567"/>
        <w:rPr>
          <w:szCs w:val="22"/>
          <w:lang w:val="bg-BG"/>
        </w:rPr>
      </w:pPr>
      <w:r w:rsidRPr="00DE7D93">
        <w:rPr>
          <w:szCs w:val="22"/>
          <w:lang w:val="bg-BG"/>
        </w:rPr>
        <w:t>4.</w:t>
      </w:r>
      <w:r w:rsidRPr="00DE7D93">
        <w:rPr>
          <w:szCs w:val="22"/>
          <w:lang w:val="bg-BG"/>
        </w:rPr>
        <w:tab/>
        <w:t xml:space="preserve">Възможни нежелани реакции </w:t>
      </w:r>
    </w:p>
    <w:p w14:paraId="2518D8D1" w14:textId="77777777" w:rsidR="00ED39FE" w:rsidRPr="00DE7D93" w:rsidRDefault="00ED39FE" w:rsidP="003D5467">
      <w:pPr>
        <w:tabs>
          <w:tab w:val="clear" w:pos="567"/>
        </w:tabs>
        <w:spacing w:line="240" w:lineRule="auto"/>
        <w:ind w:left="567" w:right="-29" w:hanging="567"/>
        <w:rPr>
          <w:szCs w:val="22"/>
          <w:lang w:val="bg-BG"/>
        </w:rPr>
      </w:pPr>
      <w:r w:rsidRPr="00DE7D93">
        <w:rPr>
          <w:szCs w:val="22"/>
          <w:lang w:val="bg-BG"/>
        </w:rPr>
        <w:t>5.</w:t>
      </w:r>
      <w:r w:rsidRPr="00DE7D93">
        <w:rPr>
          <w:szCs w:val="22"/>
          <w:lang w:val="bg-BG"/>
        </w:rPr>
        <w:tab/>
        <w:t>Как да съхранявате Seffalair Spiromax</w:t>
      </w:r>
    </w:p>
    <w:p w14:paraId="4542A124" w14:textId="77777777" w:rsidR="00ED39FE" w:rsidRPr="00DE7D93" w:rsidRDefault="00ED39FE" w:rsidP="003D5467">
      <w:pPr>
        <w:tabs>
          <w:tab w:val="clear" w:pos="567"/>
        </w:tabs>
        <w:spacing w:line="240" w:lineRule="auto"/>
        <w:ind w:left="567" w:right="-29" w:hanging="567"/>
        <w:rPr>
          <w:szCs w:val="22"/>
          <w:lang w:val="bg-BG"/>
        </w:rPr>
      </w:pPr>
      <w:r w:rsidRPr="00DE7D93">
        <w:rPr>
          <w:szCs w:val="22"/>
          <w:lang w:val="bg-BG"/>
        </w:rPr>
        <w:t>6.</w:t>
      </w:r>
      <w:r w:rsidRPr="00DE7D93">
        <w:rPr>
          <w:szCs w:val="22"/>
          <w:lang w:val="bg-BG"/>
        </w:rPr>
        <w:tab/>
        <w:t>Съдържание на опаковката и допълнителна информация</w:t>
      </w:r>
    </w:p>
    <w:p w14:paraId="282CCC67" w14:textId="77777777" w:rsidR="00ED39FE" w:rsidRPr="00DE7D93" w:rsidRDefault="00ED39FE" w:rsidP="00F5136F">
      <w:pPr>
        <w:numPr>
          <w:ilvl w:val="12"/>
          <w:numId w:val="0"/>
        </w:numPr>
        <w:tabs>
          <w:tab w:val="clear" w:pos="567"/>
        </w:tabs>
        <w:spacing w:line="240" w:lineRule="auto"/>
        <w:ind w:right="-2"/>
        <w:rPr>
          <w:szCs w:val="22"/>
          <w:lang w:val="bg-BG"/>
        </w:rPr>
      </w:pPr>
    </w:p>
    <w:p w14:paraId="59AA5B97" w14:textId="77777777" w:rsidR="00ED39FE" w:rsidRPr="00DE7D93" w:rsidRDefault="00ED39FE" w:rsidP="00F5136F">
      <w:pPr>
        <w:numPr>
          <w:ilvl w:val="12"/>
          <w:numId w:val="0"/>
        </w:numPr>
        <w:tabs>
          <w:tab w:val="clear" w:pos="567"/>
        </w:tabs>
        <w:spacing w:line="240" w:lineRule="auto"/>
        <w:ind w:right="-2"/>
        <w:rPr>
          <w:szCs w:val="22"/>
          <w:lang w:val="bg-BG"/>
        </w:rPr>
      </w:pPr>
    </w:p>
    <w:p w14:paraId="77889754" w14:textId="77777777" w:rsidR="00ED39FE" w:rsidRPr="00DE7D93" w:rsidRDefault="00ED39FE" w:rsidP="003D5467">
      <w:pPr>
        <w:pStyle w:val="berschrift1"/>
        <w:tabs>
          <w:tab w:val="clear" w:pos="567"/>
        </w:tabs>
        <w:ind w:left="567" w:hanging="567"/>
        <w:rPr>
          <w:lang w:val="bg-BG"/>
        </w:rPr>
      </w:pPr>
      <w:r w:rsidRPr="00DE7D93">
        <w:rPr>
          <w:lang w:val="bg-BG"/>
        </w:rPr>
        <w:t>1.</w:t>
      </w:r>
      <w:r w:rsidRPr="00DE7D93">
        <w:rPr>
          <w:lang w:val="bg-BG"/>
        </w:rPr>
        <w:tab/>
        <w:t>Какво представлява Seffalair Spiromax и за какво се използва</w:t>
      </w:r>
    </w:p>
    <w:p w14:paraId="4E226BCC" w14:textId="77777777" w:rsidR="00ED39FE" w:rsidRPr="00DE7D93" w:rsidRDefault="00ED39FE" w:rsidP="00F5136F">
      <w:pPr>
        <w:numPr>
          <w:ilvl w:val="12"/>
          <w:numId w:val="0"/>
        </w:numPr>
        <w:tabs>
          <w:tab w:val="clear" w:pos="567"/>
        </w:tabs>
        <w:spacing w:line="240" w:lineRule="auto"/>
        <w:rPr>
          <w:szCs w:val="22"/>
          <w:lang w:val="bg-BG"/>
        </w:rPr>
      </w:pPr>
    </w:p>
    <w:p w14:paraId="198E5BBC" w14:textId="77777777" w:rsidR="00ED39FE" w:rsidRPr="00DE7D93" w:rsidRDefault="00ED39FE" w:rsidP="00F5136F">
      <w:pPr>
        <w:tabs>
          <w:tab w:val="clear" w:pos="567"/>
        </w:tabs>
        <w:autoSpaceDE w:val="0"/>
        <w:autoSpaceDN w:val="0"/>
        <w:adjustRightInd w:val="0"/>
        <w:spacing w:line="240" w:lineRule="auto"/>
        <w:rPr>
          <w:color w:val="000000"/>
          <w:szCs w:val="22"/>
          <w:lang w:val="bg-BG"/>
        </w:rPr>
      </w:pPr>
      <w:r w:rsidRPr="00DE7D93">
        <w:rPr>
          <w:szCs w:val="22"/>
          <w:lang w:val="bg-BG"/>
        </w:rPr>
        <w:t>Seffalair Spiromax</w:t>
      </w:r>
      <w:r w:rsidRPr="00DE7D93">
        <w:rPr>
          <w:color w:val="000000"/>
          <w:szCs w:val="22"/>
          <w:lang w:val="bg-BG"/>
        </w:rPr>
        <w:t xml:space="preserve"> съдържа 2 активни вещества: </w:t>
      </w:r>
      <w:r w:rsidRPr="00DE7D93">
        <w:rPr>
          <w:szCs w:val="22"/>
          <w:lang w:val="bg-BG"/>
        </w:rPr>
        <w:t xml:space="preserve">салметерол и </w:t>
      </w:r>
      <w:r w:rsidRPr="00DE7D93">
        <w:rPr>
          <w:color w:val="000000"/>
          <w:szCs w:val="22"/>
          <w:lang w:val="bg-BG"/>
        </w:rPr>
        <w:t>флутиказонов пропионат:</w:t>
      </w:r>
    </w:p>
    <w:p w14:paraId="056200FC" w14:textId="77777777" w:rsidR="00ED39FE" w:rsidRPr="00DE7D93" w:rsidRDefault="00ED39FE" w:rsidP="00F5136F">
      <w:pPr>
        <w:tabs>
          <w:tab w:val="clear" w:pos="567"/>
        </w:tabs>
        <w:autoSpaceDE w:val="0"/>
        <w:autoSpaceDN w:val="0"/>
        <w:adjustRightInd w:val="0"/>
        <w:spacing w:line="240" w:lineRule="auto"/>
        <w:rPr>
          <w:color w:val="000000"/>
          <w:szCs w:val="22"/>
          <w:lang w:val="bg-BG"/>
        </w:rPr>
      </w:pPr>
    </w:p>
    <w:p w14:paraId="1BCC742E" w14:textId="77777777" w:rsidR="00ED39FE" w:rsidRPr="00DE7D93" w:rsidRDefault="00ED39FE" w:rsidP="00F5136F">
      <w:pPr>
        <w:numPr>
          <w:ilvl w:val="0"/>
          <w:numId w:val="6"/>
        </w:numPr>
        <w:tabs>
          <w:tab w:val="clear" w:pos="360"/>
          <w:tab w:val="clear" w:pos="567"/>
        </w:tabs>
        <w:spacing w:line="240" w:lineRule="auto"/>
        <w:ind w:left="567" w:hanging="567"/>
        <w:rPr>
          <w:color w:val="000000"/>
          <w:szCs w:val="22"/>
          <w:lang w:val="bg-BG"/>
        </w:rPr>
      </w:pPr>
      <w:r w:rsidRPr="00DE7D93">
        <w:rPr>
          <w:color w:val="000000"/>
          <w:szCs w:val="22"/>
          <w:lang w:val="bg-BG"/>
        </w:rPr>
        <w:t>Салметерол е дългодействащ бронходилататор. Бронходилататорите помагат на дихателните пътища в белите дробове да останат отворени. Това улеснява влизането и излизането на въздуха. Ефектите продължават най-малко 12</w:t>
      </w:r>
      <w:r w:rsidR="00C92187" w:rsidRPr="00DE7D93">
        <w:rPr>
          <w:color w:val="000000"/>
          <w:szCs w:val="22"/>
          <w:lang w:val="bg-BG"/>
        </w:rPr>
        <w:t> </w:t>
      </w:r>
      <w:r w:rsidRPr="00DE7D93">
        <w:rPr>
          <w:color w:val="000000"/>
          <w:szCs w:val="22"/>
          <w:lang w:val="bg-BG"/>
        </w:rPr>
        <w:t>часа.</w:t>
      </w:r>
    </w:p>
    <w:p w14:paraId="0D91B7C5" w14:textId="77777777" w:rsidR="00ED39FE" w:rsidRPr="00DE7D93" w:rsidRDefault="00ED39FE">
      <w:pPr>
        <w:numPr>
          <w:ilvl w:val="0"/>
          <w:numId w:val="6"/>
        </w:numPr>
        <w:tabs>
          <w:tab w:val="clear" w:pos="360"/>
          <w:tab w:val="clear" w:pos="567"/>
        </w:tabs>
        <w:spacing w:line="240" w:lineRule="auto"/>
        <w:ind w:left="567" w:hanging="567"/>
        <w:rPr>
          <w:szCs w:val="22"/>
          <w:lang w:val="bg-BG"/>
        </w:rPr>
        <w:pPrChange w:id="60" w:author="translator" w:date="2025-10-20T16:15:00Z">
          <w:pPr>
            <w:numPr>
              <w:numId w:val="6"/>
            </w:numPr>
            <w:tabs>
              <w:tab w:val="num" w:pos="360"/>
            </w:tabs>
            <w:spacing w:line="240" w:lineRule="auto"/>
            <w:ind w:left="360" w:hanging="360"/>
          </w:pPr>
        </w:pPrChange>
      </w:pPr>
      <w:r w:rsidRPr="00DE7D93">
        <w:rPr>
          <w:color w:val="000000"/>
          <w:szCs w:val="22"/>
          <w:lang w:val="bg-BG"/>
        </w:rPr>
        <w:t xml:space="preserve">Флутиказонов пропионат е кортикостероид, който намалява отока и </w:t>
      </w:r>
      <w:r w:rsidR="00435C6C" w:rsidRPr="00DE7D93">
        <w:rPr>
          <w:color w:val="000000"/>
          <w:szCs w:val="22"/>
          <w:lang w:val="bg-BG"/>
        </w:rPr>
        <w:t>дразненето</w:t>
      </w:r>
      <w:r w:rsidR="00C92187" w:rsidRPr="00DE7D93">
        <w:rPr>
          <w:color w:val="000000"/>
          <w:szCs w:val="22"/>
          <w:lang w:val="bg-BG"/>
        </w:rPr>
        <w:t xml:space="preserve"> в</w:t>
      </w:r>
      <w:r w:rsidRPr="00DE7D93">
        <w:rPr>
          <w:color w:val="000000"/>
          <w:szCs w:val="22"/>
          <w:lang w:val="bg-BG"/>
        </w:rPr>
        <w:t xml:space="preserve"> белите дробове.</w:t>
      </w:r>
    </w:p>
    <w:p w14:paraId="2A43B6BE" w14:textId="77777777" w:rsidR="00ED39FE" w:rsidRPr="00DE7D93" w:rsidRDefault="00ED39FE" w:rsidP="00F5136F">
      <w:pPr>
        <w:tabs>
          <w:tab w:val="clear" w:pos="567"/>
        </w:tabs>
        <w:spacing w:line="240" w:lineRule="auto"/>
        <w:rPr>
          <w:color w:val="000000"/>
          <w:szCs w:val="22"/>
          <w:lang w:val="bg-BG"/>
        </w:rPr>
      </w:pPr>
    </w:p>
    <w:p w14:paraId="02C65704" w14:textId="77777777" w:rsidR="00ED39FE" w:rsidRPr="00DE7D93" w:rsidRDefault="00ED39FE" w:rsidP="00F5136F">
      <w:pPr>
        <w:tabs>
          <w:tab w:val="clear" w:pos="567"/>
        </w:tabs>
        <w:spacing w:line="240" w:lineRule="auto"/>
        <w:rPr>
          <w:szCs w:val="22"/>
          <w:lang w:val="bg-BG"/>
        </w:rPr>
      </w:pPr>
      <w:r w:rsidRPr="00DE7D93">
        <w:rPr>
          <w:szCs w:val="22"/>
          <w:lang w:val="bg-BG"/>
        </w:rPr>
        <w:t>Seffalair Spiromax се използва за лечение на астма при възрастни и юноши на възраст 12 и повече години.</w:t>
      </w:r>
    </w:p>
    <w:p w14:paraId="0E04EC94" w14:textId="77777777" w:rsidR="00ED39FE" w:rsidRPr="00DE7D93" w:rsidRDefault="00ED39FE" w:rsidP="00F5136F">
      <w:pPr>
        <w:numPr>
          <w:ilvl w:val="12"/>
          <w:numId w:val="0"/>
        </w:numPr>
        <w:tabs>
          <w:tab w:val="clear" w:pos="567"/>
        </w:tabs>
        <w:spacing w:line="240" w:lineRule="auto"/>
        <w:rPr>
          <w:szCs w:val="22"/>
          <w:lang w:val="bg-BG"/>
        </w:rPr>
      </w:pPr>
    </w:p>
    <w:p w14:paraId="6DF49F1D" w14:textId="7E69974B" w:rsidR="00ED39FE" w:rsidRPr="00DE7D93" w:rsidRDefault="00ED39FE" w:rsidP="00F5136F">
      <w:pPr>
        <w:numPr>
          <w:ilvl w:val="12"/>
          <w:numId w:val="0"/>
        </w:numPr>
        <w:tabs>
          <w:tab w:val="clear" w:pos="567"/>
        </w:tabs>
        <w:spacing w:line="240" w:lineRule="auto"/>
        <w:rPr>
          <w:b/>
          <w:bCs/>
          <w:szCs w:val="22"/>
          <w:lang w:val="bg-BG"/>
        </w:rPr>
      </w:pPr>
      <w:r w:rsidRPr="00DE7D93">
        <w:rPr>
          <w:b/>
          <w:szCs w:val="22"/>
          <w:lang w:val="bg-BG"/>
        </w:rPr>
        <w:t xml:space="preserve">Seffalair Spiromax </w:t>
      </w:r>
      <w:r w:rsidR="008B272F" w:rsidRPr="00DE7D93">
        <w:rPr>
          <w:b/>
          <w:szCs w:val="22"/>
          <w:lang w:val="bg-BG"/>
        </w:rPr>
        <w:t>с</w:t>
      </w:r>
      <w:r w:rsidRPr="00DE7D93">
        <w:rPr>
          <w:b/>
          <w:bCs/>
          <w:szCs w:val="22"/>
          <w:lang w:val="bg-BG"/>
        </w:rPr>
        <w:t>помага за предотвратяване на появата на задух и хрипове. Не</w:t>
      </w:r>
      <w:r w:rsidRPr="00DE7D93">
        <w:rPr>
          <w:b/>
          <w:szCs w:val="22"/>
          <w:lang w:val="bg-BG"/>
        </w:rPr>
        <w:t xml:space="preserve"> </w:t>
      </w:r>
      <w:r w:rsidRPr="00DE7D93">
        <w:rPr>
          <w:b/>
          <w:color w:val="000000"/>
          <w:szCs w:val="22"/>
          <w:lang w:val="bg-BG"/>
        </w:rPr>
        <w:t>трябва да го използвате за облекчаване на астматичен пристъп</w:t>
      </w:r>
      <w:r w:rsidRPr="00DE7D93">
        <w:rPr>
          <w:b/>
          <w:bCs/>
          <w:szCs w:val="22"/>
          <w:lang w:val="bg-BG"/>
        </w:rPr>
        <w:t xml:space="preserve">. Ако имате астматичен пристъп, използвайте бързодействащ облекчаващ </w:t>
      </w:r>
      <w:r w:rsidRPr="00DE7D93">
        <w:rPr>
          <w:b/>
          <w:color w:val="000000"/>
          <w:szCs w:val="22"/>
          <w:lang w:val="bg-BG"/>
        </w:rPr>
        <w:t>(спасителен) инхалатор</w:t>
      </w:r>
      <w:r w:rsidRPr="00DE7D93">
        <w:rPr>
          <w:b/>
          <w:bCs/>
          <w:szCs w:val="22"/>
          <w:lang w:val="bg-BG"/>
        </w:rPr>
        <w:t xml:space="preserve"> като салбутамол. </w:t>
      </w:r>
      <w:r w:rsidRPr="00DE7D93">
        <w:rPr>
          <w:b/>
          <w:color w:val="000000"/>
          <w:szCs w:val="22"/>
          <w:lang w:val="bg-BG"/>
        </w:rPr>
        <w:t>Винаги трябва да носите Вашия бързодействащ спасителен инхалатор с Вас.</w:t>
      </w:r>
    </w:p>
    <w:p w14:paraId="5C8918F7" w14:textId="77777777" w:rsidR="00ED39FE" w:rsidRPr="00DE7D93" w:rsidRDefault="00ED39FE" w:rsidP="00F5136F">
      <w:pPr>
        <w:tabs>
          <w:tab w:val="clear" w:pos="567"/>
        </w:tabs>
        <w:spacing w:line="240" w:lineRule="auto"/>
        <w:ind w:right="-2"/>
        <w:rPr>
          <w:b/>
          <w:szCs w:val="22"/>
          <w:lang w:val="bg-BG"/>
        </w:rPr>
      </w:pPr>
    </w:p>
    <w:p w14:paraId="128F9845" w14:textId="77777777" w:rsidR="00ED39FE" w:rsidRPr="00DE7D93" w:rsidRDefault="00ED39FE" w:rsidP="00F5136F">
      <w:pPr>
        <w:tabs>
          <w:tab w:val="clear" w:pos="567"/>
        </w:tabs>
        <w:spacing w:line="240" w:lineRule="auto"/>
        <w:ind w:right="-2"/>
        <w:rPr>
          <w:b/>
          <w:szCs w:val="22"/>
          <w:lang w:val="bg-BG"/>
        </w:rPr>
      </w:pPr>
    </w:p>
    <w:p w14:paraId="29D14F0F" w14:textId="77777777" w:rsidR="00ED39FE" w:rsidRPr="00DE7D93" w:rsidRDefault="00ED39FE" w:rsidP="003D5467">
      <w:pPr>
        <w:pStyle w:val="berschrift1"/>
        <w:tabs>
          <w:tab w:val="clear" w:pos="567"/>
        </w:tabs>
        <w:ind w:left="567" w:hanging="567"/>
        <w:rPr>
          <w:lang w:val="bg-BG"/>
        </w:rPr>
      </w:pPr>
      <w:r w:rsidRPr="00DE7D93">
        <w:rPr>
          <w:lang w:val="bg-BG"/>
        </w:rPr>
        <w:t>2.</w:t>
      </w:r>
      <w:r w:rsidRPr="00DE7D93">
        <w:rPr>
          <w:lang w:val="bg-BG"/>
        </w:rPr>
        <w:tab/>
        <w:t xml:space="preserve">Какво трябва да знаете, преди да използвате Seffalair Spiromax </w:t>
      </w:r>
    </w:p>
    <w:p w14:paraId="5DD2AA92" w14:textId="77777777" w:rsidR="00ED39FE" w:rsidRPr="00DE7D93" w:rsidRDefault="00ED39FE" w:rsidP="00F5136F">
      <w:pPr>
        <w:tabs>
          <w:tab w:val="clear" w:pos="567"/>
        </w:tabs>
        <w:spacing w:line="240" w:lineRule="auto"/>
        <w:rPr>
          <w:lang w:val="bg-BG"/>
        </w:rPr>
      </w:pPr>
    </w:p>
    <w:p w14:paraId="75E67EC0"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Не използвайте Seffalair Spiromax</w:t>
      </w:r>
    </w:p>
    <w:p w14:paraId="2699722E" w14:textId="77777777" w:rsidR="00ED39FE" w:rsidRPr="00DE7D93" w:rsidRDefault="00ED39FE" w:rsidP="00F5136F">
      <w:pPr>
        <w:numPr>
          <w:ilvl w:val="12"/>
          <w:numId w:val="0"/>
        </w:numPr>
        <w:tabs>
          <w:tab w:val="clear" w:pos="567"/>
        </w:tabs>
        <w:spacing w:line="240" w:lineRule="auto"/>
        <w:ind w:left="567" w:hanging="567"/>
        <w:rPr>
          <w:szCs w:val="22"/>
          <w:lang w:val="bg-BG"/>
        </w:rPr>
      </w:pPr>
      <w:r w:rsidRPr="00DE7D93">
        <w:rPr>
          <w:szCs w:val="22"/>
          <w:lang w:val="bg-BG"/>
        </w:rPr>
        <w:t>-</w:t>
      </w:r>
      <w:r w:rsidRPr="00DE7D93">
        <w:rPr>
          <w:szCs w:val="22"/>
          <w:lang w:val="bg-BG"/>
        </w:rPr>
        <w:tab/>
        <w:t xml:space="preserve">ако сте алергични към </w:t>
      </w:r>
      <w:r w:rsidRPr="00DE7D93">
        <w:rPr>
          <w:color w:val="000000"/>
          <w:szCs w:val="22"/>
          <w:lang w:val="bg-BG"/>
        </w:rPr>
        <w:t>салметерол, флутиказонов пропионат</w:t>
      </w:r>
      <w:r w:rsidRPr="00DE7D93">
        <w:rPr>
          <w:szCs w:val="22"/>
          <w:lang w:val="bg-BG"/>
        </w:rPr>
        <w:t xml:space="preserve"> или към някоя от останалите съставки на това лекарство (изброени в точка 6).</w:t>
      </w:r>
    </w:p>
    <w:p w14:paraId="67BE0DE0" w14:textId="77777777" w:rsidR="00ED39FE" w:rsidRPr="00DE7D93" w:rsidRDefault="00ED39FE" w:rsidP="00F5136F">
      <w:pPr>
        <w:numPr>
          <w:ilvl w:val="12"/>
          <w:numId w:val="0"/>
        </w:numPr>
        <w:tabs>
          <w:tab w:val="clear" w:pos="567"/>
        </w:tabs>
        <w:spacing w:line="240" w:lineRule="auto"/>
        <w:rPr>
          <w:b/>
          <w:bCs/>
          <w:szCs w:val="22"/>
          <w:lang w:val="bg-BG"/>
        </w:rPr>
      </w:pPr>
    </w:p>
    <w:p w14:paraId="012728F0"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 xml:space="preserve">Предупреждения и предпазни мерки </w:t>
      </w:r>
    </w:p>
    <w:p w14:paraId="565A3B81" w14:textId="77777777" w:rsidR="00ED39FE" w:rsidRPr="00DE7D93" w:rsidRDefault="00ED39FE" w:rsidP="00F5136F">
      <w:pPr>
        <w:keepNext/>
        <w:numPr>
          <w:ilvl w:val="12"/>
          <w:numId w:val="0"/>
        </w:numPr>
        <w:tabs>
          <w:tab w:val="clear" w:pos="567"/>
        </w:tabs>
        <w:spacing w:line="240" w:lineRule="auto"/>
        <w:rPr>
          <w:szCs w:val="22"/>
          <w:lang w:val="bg-BG"/>
        </w:rPr>
      </w:pPr>
      <w:r w:rsidRPr="00DE7D93">
        <w:rPr>
          <w:szCs w:val="22"/>
          <w:lang w:val="bg-BG"/>
        </w:rPr>
        <w:t>Говорете с Вашия лекар, фармацевт или медицинска сестра, преди да използвате Seffalair Spiromax, ако имате:</w:t>
      </w:r>
    </w:p>
    <w:p w14:paraId="5EA9A62B" w14:textId="5B904C51" w:rsidR="00ED39FE" w:rsidRPr="00DE7D93" w:rsidRDefault="008B272F">
      <w:pPr>
        <w:numPr>
          <w:ilvl w:val="0"/>
          <w:numId w:val="7"/>
        </w:numPr>
        <w:tabs>
          <w:tab w:val="clear" w:pos="360"/>
          <w:tab w:val="clear" w:pos="567"/>
        </w:tabs>
        <w:spacing w:line="240" w:lineRule="auto"/>
        <w:ind w:left="567" w:hanging="567"/>
        <w:rPr>
          <w:szCs w:val="22"/>
          <w:lang w:val="bg-BG"/>
        </w:rPr>
        <w:pPrChange w:id="61" w:author="translator" w:date="2025-10-20T16:15:00Z">
          <w:pPr>
            <w:numPr>
              <w:numId w:val="7"/>
            </w:numPr>
            <w:tabs>
              <w:tab w:val="num" w:pos="360"/>
            </w:tabs>
            <w:spacing w:line="240" w:lineRule="auto"/>
            <w:ind w:left="360" w:hanging="360"/>
          </w:pPr>
        </w:pPrChange>
      </w:pPr>
      <w:r w:rsidRPr="00DE7D93">
        <w:rPr>
          <w:szCs w:val="22"/>
          <w:lang w:val="bg-BG"/>
        </w:rPr>
        <w:t>с</w:t>
      </w:r>
      <w:r w:rsidR="00ED39FE" w:rsidRPr="00DE7D93">
        <w:rPr>
          <w:szCs w:val="22"/>
          <w:lang w:val="bg-BG"/>
        </w:rPr>
        <w:t xml:space="preserve">ърдечно заболяване, включително </w:t>
      </w:r>
      <w:r w:rsidR="00887DBD" w:rsidRPr="00DE7D93">
        <w:rPr>
          <w:szCs w:val="22"/>
          <w:lang w:val="bg-BG"/>
        </w:rPr>
        <w:t>не</w:t>
      </w:r>
      <w:r w:rsidRPr="00DE7D93">
        <w:rPr>
          <w:szCs w:val="22"/>
          <w:lang w:val="bg-BG"/>
        </w:rPr>
        <w:t>равномерен</w:t>
      </w:r>
      <w:r w:rsidR="00ED39FE" w:rsidRPr="00DE7D93">
        <w:rPr>
          <w:szCs w:val="22"/>
          <w:lang w:val="bg-BG"/>
        </w:rPr>
        <w:t xml:space="preserve"> или учестен пулс</w:t>
      </w:r>
    </w:p>
    <w:p w14:paraId="2D58B0EA" w14:textId="49CC9A77" w:rsidR="00ED39FE" w:rsidRPr="00DE7D93" w:rsidRDefault="008B272F">
      <w:pPr>
        <w:numPr>
          <w:ilvl w:val="0"/>
          <w:numId w:val="7"/>
        </w:numPr>
        <w:tabs>
          <w:tab w:val="clear" w:pos="360"/>
          <w:tab w:val="clear" w:pos="567"/>
        </w:tabs>
        <w:spacing w:line="240" w:lineRule="auto"/>
        <w:ind w:left="567" w:hanging="567"/>
        <w:rPr>
          <w:szCs w:val="22"/>
          <w:lang w:val="bg-BG"/>
        </w:rPr>
        <w:pPrChange w:id="62" w:author="translator" w:date="2025-10-20T16:15:00Z">
          <w:pPr>
            <w:numPr>
              <w:numId w:val="7"/>
            </w:numPr>
            <w:tabs>
              <w:tab w:val="num" w:pos="360"/>
            </w:tabs>
            <w:spacing w:line="240" w:lineRule="auto"/>
            <w:ind w:left="360" w:hanging="360"/>
          </w:pPr>
        </w:pPrChange>
      </w:pPr>
      <w:r w:rsidRPr="00DE7D93">
        <w:rPr>
          <w:szCs w:val="22"/>
          <w:lang w:val="bg-BG"/>
        </w:rPr>
        <w:t>свръх</w:t>
      </w:r>
      <w:r w:rsidR="00ED39FE" w:rsidRPr="00DE7D93">
        <w:rPr>
          <w:szCs w:val="22"/>
          <w:lang w:val="bg-BG"/>
        </w:rPr>
        <w:t>активна щитовидна жлеза</w:t>
      </w:r>
    </w:p>
    <w:p w14:paraId="3E87CD0F" w14:textId="494E954E" w:rsidR="00ED39FE" w:rsidRPr="00DE7D93" w:rsidRDefault="008B272F">
      <w:pPr>
        <w:numPr>
          <w:ilvl w:val="0"/>
          <w:numId w:val="7"/>
        </w:numPr>
        <w:tabs>
          <w:tab w:val="clear" w:pos="360"/>
          <w:tab w:val="clear" w:pos="567"/>
        </w:tabs>
        <w:spacing w:line="240" w:lineRule="auto"/>
        <w:ind w:left="567" w:hanging="567"/>
        <w:rPr>
          <w:szCs w:val="22"/>
          <w:lang w:val="bg-BG"/>
        </w:rPr>
        <w:pPrChange w:id="63" w:author="translator" w:date="2025-10-20T16:15:00Z">
          <w:pPr>
            <w:numPr>
              <w:numId w:val="7"/>
            </w:numPr>
            <w:tabs>
              <w:tab w:val="num" w:pos="360"/>
            </w:tabs>
            <w:spacing w:line="240" w:lineRule="auto"/>
            <w:ind w:left="360" w:hanging="360"/>
          </w:pPr>
        </w:pPrChange>
      </w:pPr>
      <w:r w:rsidRPr="00DE7D93">
        <w:rPr>
          <w:szCs w:val="22"/>
          <w:lang w:val="bg-BG"/>
        </w:rPr>
        <w:lastRenderedPageBreak/>
        <w:t>в</w:t>
      </w:r>
      <w:r w:rsidR="00ED39FE" w:rsidRPr="00DE7D93">
        <w:rPr>
          <w:szCs w:val="22"/>
          <w:lang w:val="bg-BG"/>
        </w:rPr>
        <w:t>исоко кръвно налягане</w:t>
      </w:r>
    </w:p>
    <w:p w14:paraId="7AD2A04C" w14:textId="66C2B583" w:rsidR="00ED39FE" w:rsidRPr="00DE7D93" w:rsidRDefault="008B272F">
      <w:pPr>
        <w:numPr>
          <w:ilvl w:val="0"/>
          <w:numId w:val="7"/>
        </w:numPr>
        <w:tabs>
          <w:tab w:val="clear" w:pos="360"/>
          <w:tab w:val="clear" w:pos="567"/>
        </w:tabs>
        <w:spacing w:line="240" w:lineRule="auto"/>
        <w:ind w:left="567" w:hanging="567"/>
        <w:rPr>
          <w:szCs w:val="22"/>
          <w:lang w:val="bg-BG"/>
        </w:rPr>
        <w:pPrChange w:id="64" w:author="translator" w:date="2025-10-20T16:15:00Z">
          <w:pPr>
            <w:numPr>
              <w:numId w:val="7"/>
            </w:numPr>
            <w:tabs>
              <w:tab w:val="num" w:pos="360"/>
            </w:tabs>
            <w:spacing w:line="240" w:lineRule="auto"/>
            <w:ind w:left="360" w:hanging="360"/>
          </w:pPr>
        </w:pPrChange>
      </w:pPr>
      <w:r w:rsidRPr="00DE7D93">
        <w:rPr>
          <w:szCs w:val="22"/>
          <w:lang w:val="bg-BG"/>
        </w:rPr>
        <w:t>з</w:t>
      </w:r>
      <w:r w:rsidR="00ED39FE" w:rsidRPr="00DE7D93">
        <w:rPr>
          <w:szCs w:val="22"/>
          <w:lang w:val="bg-BG"/>
        </w:rPr>
        <w:t>ахарен диабет (Seffalair Spiromax може да повиши кръвната Ви захар)</w:t>
      </w:r>
    </w:p>
    <w:p w14:paraId="7D5C7A5E" w14:textId="56BA5D2C" w:rsidR="00ED39FE" w:rsidRPr="00DE7D93" w:rsidRDefault="008B272F">
      <w:pPr>
        <w:numPr>
          <w:ilvl w:val="0"/>
          <w:numId w:val="7"/>
        </w:numPr>
        <w:tabs>
          <w:tab w:val="clear" w:pos="360"/>
          <w:tab w:val="clear" w:pos="567"/>
        </w:tabs>
        <w:spacing w:line="240" w:lineRule="auto"/>
        <w:ind w:left="567" w:hanging="567"/>
        <w:rPr>
          <w:szCs w:val="22"/>
          <w:lang w:val="bg-BG"/>
        </w:rPr>
        <w:pPrChange w:id="65" w:author="translator" w:date="2025-10-20T16:15:00Z">
          <w:pPr>
            <w:numPr>
              <w:numId w:val="7"/>
            </w:numPr>
            <w:tabs>
              <w:tab w:val="num" w:pos="360"/>
            </w:tabs>
            <w:spacing w:line="240" w:lineRule="auto"/>
            <w:ind w:left="360" w:hanging="360"/>
          </w:pPr>
        </w:pPrChange>
      </w:pPr>
      <w:r w:rsidRPr="00DE7D93">
        <w:rPr>
          <w:szCs w:val="22"/>
          <w:lang w:val="bg-BG"/>
        </w:rPr>
        <w:t>н</w:t>
      </w:r>
      <w:r w:rsidR="00ED39FE" w:rsidRPr="00DE7D93">
        <w:rPr>
          <w:szCs w:val="22"/>
          <w:lang w:val="bg-BG"/>
        </w:rPr>
        <w:t xml:space="preserve">иско ниво на калий в кръвта </w:t>
      </w:r>
    </w:p>
    <w:p w14:paraId="5FCF649A" w14:textId="4695411E" w:rsidR="00ED39FE" w:rsidRPr="00DE7D93" w:rsidRDefault="008B272F">
      <w:pPr>
        <w:numPr>
          <w:ilvl w:val="0"/>
          <w:numId w:val="7"/>
        </w:numPr>
        <w:tabs>
          <w:tab w:val="clear" w:pos="360"/>
          <w:tab w:val="clear" w:pos="567"/>
        </w:tabs>
        <w:spacing w:line="240" w:lineRule="auto"/>
        <w:ind w:left="567" w:hanging="567"/>
        <w:rPr>
          <w:szCs w:val="22"/>
          <w:lang w:val="bg-BG"/>
        </w:rPr>
        <w:pPrChange w:id="66" w:author="translator" w:date="2025-10-20T16:15:00Z">
          <w:pPr>
            <w:numPr>
              <w:numId w:val="7"/>
            </w:numPr>
            <w:tabs>
              <w:tab w:val="num" w:pos="360"/>
            </w:tabs>
            <w:spacing w:line="240" w:lineRule="auto"/>
            <w:ind w:left="360" w:hanging="360"/>
          </w:pPr>
        </w:pPrChange>
      </w:pPr>
      <w:r w:rsidRPr="00DE7D93">
        <w:rPr>
          <w:szCs w:val="22"/>
          <w:lang w:val="bg-BG"/>
        </w:rPr>
        <w:t>т</w:t>
      </w:r>
      <w:r w:rsidR="00ED39FE" w:rsidRPr="00DE7D93">
        <w:rPr>
          <w:szCs w:val="22"/>
          <w:lang w:val="bg-BG"/>
        </w:rPr>
        <w:t>уберкулоза (ТБ), сега или ако сте имали в миналото, или други белодробни инфекции</w:t>
      </w:r>
    </w:p>
    <w:p w14:paraId="32535CE9" w14:textId="77777777" w:rsidR="00ED39FE" w:rsidRPr="00DE7D93" w:rsidRDefault="00ED39FE" w:rsidP="00F5136F">
      <w:pPr>
        <w:numPr>
          <w:ilvl w:val="12"/>
          <w:numId w:val="0"/>
        </w:numPr>
        <w:tabs>
          <w:tab w:val="clear" w:pos="567"/>
        </w:tabs>
        <w:spacing w:line="240" w:lineRule="auto"/>
        <w:ind w:right="-2"/>
        <w:rPr>
          <w:szCs w:val="22"/>
          <w:lang w:val="bg-BG"/>
        </w:rPr>
      </w:pPr>
    </w:p>
    <w:p w14:paraId="43201EE0" w14:textId="16E69972"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Свържете се с Вашия лекар, ако имате замъглено зрение и</w:t>
      </w:r>
      <w:r w:rsidR="008B272F" w:rsidRPr="00DE7D93">
        <w:rPr>
          <w:szCs w:val="22"/>
          <w:lang w:val="bg-BG"/>
        </w:rPr>
        <w:t>ли</w:t>
      </w:r>
      <w:r w:rsidRPr="00DE7D93">
        <w:rPr>
          <w:szCs w:val="22"/>
          <w:lang w:val="bg-BG"/>
        </w:rPr>
        <w:t xml:space="preserve"> други зрителни нарушения.</w:t>
      </w:r>
    </w:p>
    <w:p w14:paraId="2BC6F5EE" w14:textId="77777777" w:rsidR="00ED39FE" w:rsidRPr="00DE7D93" w:rsidRDefault="00ED39FE" w:rsidP="00F5136F">
      <w:pPr>
        <w:numPr>
          <w:ilvl w:val="12"/>
          <w:numId w:val="0"/>
        </w:numPr>
        <w:tabs>
          <w:tab w:val="clear" w:pos="567"/>
        </w:tabs>
        <w:spacing w:line="240" w:lineRule="auto"/>
        <w:rPr>
          <w:b/>
          <w:bCs/>
          <w:szCs w:val="22"/>
          <w:lang w:val="bg-BG"/>
        </w:rPr>
      </w:pPr>
    </w:p>
    <w:p w14:paraId="0AD56E60"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Деца и юноши</w:t>
      </w:r>
    </w:p>
    <w:p w14:paraId="38F81438" w14:textId="77777777" w:rsidR="00ED39FE" w:rsidRPr="00DE7D93" w:rsidRDefault="008236EA" w:rsidP="00F5136F">
      <w:pPr>
        <w:tabs>
          <w:tab w:val="clear" w:pos="567"/>
        </w:tabs>
        <w:spacing w:line="240" w:lineRule="auto"/>
        <w:jc w:val="both"/>
        <w:rPr>
          <w:szCs w:val="22"/>
          <w:lang w:val="bg-BG"/>
        </w:rPr>
      </w:pPr>
      <w:r w:rsidRPr="00DE7D93">
        <w:rPr>
          <w:szCs w:val="22"/>
          <w:lang w:val="bg-BG"/>
        </w:rPr>
        <w:t>Не давайте това</w:t>
      </w:r>
      <w:r w:rsidR="00ED39FE" w:rsidRPr="00DE7D93">
        <w:rPr>
          <w:szCs w:val="22"/>
          <w:lang w:val="bg-BG"/>
        </w:rPr>
        <w:t xml:space="preserve"> лекарство на деца и юноши под 12-годишна възраст, тъй като не е проучено при тази възрастова група. </w:t>
      </w:r>
    </w:p>
    <w:p w14:paraId="202C7CCA" w14:textId="77777777" w:rsidR="00ED39FE" w:rsidRPr="00DE7D93" w:rsidRDefault="00ED39FE" w:rsidP="00F5136F">
      <w:pPr>
        <w:numPr>
          <w:ilvl w:val="12"/>
          <w:numId w:val="0"/>
        </w:numPr>
        <w:tabs>
          <w:tab w:val="clear" w:pos="567"/>
        </w:tabs>
        <w:spacing w:line="240" w:lineRule="auto"/>
        <w:rPr>
          <w:b/>
          <w:bCs/>
          <w:szCs w:val="22"/>
          <w:lang w:val="bg-BG"/>
        </w:rPr>
      </w:pPr>
    </w:p>
    <w:p w14:paraId="65BC200E"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b/>
          <w:szCs w:val="22"/>
          <w:lang w:val="bg-BG"/>
        </w:rPr>
        <w:t>Други лекарства и Seffalair Spiromax</w:t>
      </w:r>
    </w:p>
    <w:p w14:paraId="7D26AEA5"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Трябва да кажете на Вашия лекар, медицинска сестра или фармацевт, ако приемате, наскоро сте приемали или е възможно да приемате други лекарства. Seffalair Spiromax може да не е подходящ за употреба заедно с </w:t>
      </w:r>
      <w:r w:rsidR="00887DBD" w:rsidRPr="00DE7D93">
        <w:rPr>
          <w:szCs w:val="22"/>
          <w:lang w:val="bg-BG"/>
        </w:rPr>
        <w:t>определени</w:t>
      </w:r>
      <w:r w:rsidRPr="00DE7D93">
        <w:rPr>
          <w:szCs w:val="22"/>
          <w:lang w:val="bg-BG"/>
        </w:rPr>
        <w:t xml:space="preserve"> други лекарства. </w:t>
      </w:r>
    </w:p>
    <w:p w14:paraId="5006EFEB" w14:textId="77777777" w:rsidR="00ED39FE" w:rsidRPr="00DE7D93" w:rsidRDefault="00ED39FE" w:rsidP="00F5136F">
      <w:pPr>
        <w:numPr>
          <w:ilvl w:val="12"/>
          <w:numId w:val="0"/>
        </w:numPr>
        <w:tabs>
          <w:tab w:val="clear" w:pos="567"/>
        </w:tabs>
        <w:spacing w:line="240" w:lineRule="auto"/>
        <w:ind w:right="-2"/>
        <w:rPr>
          <w:szCs w:val="22"/>
          <w:lang w:val="bg-BG"/>
        </w:rPr>
      </w:pPr>
    </w:p>
    <w:p w14:paraId="352EED81"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Трябва да кажете на Вашия лекар, ако приемате следните лекарства, преди да започнете да използвате Seffalair Spiromax:</w:t>
      </w:r>
    </w:p>
    <w:p w14:paraId="645A2D40" w14:textId="037AE4F6" w:rsidR="00ED39FE" w:rsidRPr="00DE7D93" w:rsidRDefault="008A26A6" w:rsidP="00F5136F">
      <w:pPr>
        <w:numPr>
          <w:ilvl w:val="0"/>
          <w:numId w:val="8"/>
        </w:numPr>
        <w:tabs>
          <w:tab w:val="clear" w:pos="360"/>
          <w:tab w:val="clear" w:pos="567"/>
        </w:tabs>
        <w:spacing w:line="240" w:lineRule="auto"/>
        <w:ind w:left="567" w:right="-2" w:hanging="567"/>
        <w:rPr>
          <w:szCs w:val="22"/>
          <w:lang w:val="bg-BG"/>
        </w:rPr>
      </w:pPr>
      <w:r w:rsidRPr="00DE7D93">
        <w:rPr>
          <w:szCs w:val="22"/>
          <w:lang w:val="bg-BG"/>
        </w:rPr>
        <w:t>б</w:t>
      </w:r>
      <w:r w:rsidR="00ED39FE" w:rsidRPr="00DE7D93">
        <w:rPr>
          <w:szCs w:val="22"/>
          <w:lang w:val="bg-BG"/>
        </w:rPr>
        <w:t>ета</w:t>
      </w:r>
      <w:r w:rsidRPr="00DE7D93">
        <w:rPr>
          <w:szCs w:val="22"/>
          <w:lang w:val="bg-BG"/>
        </w:rPr>
        <w:t xml:space="preserve"> </w:t>
      </w:r>
      <w:r w:rsidR="00ED39FE" w:rsidRPr="00DE7D93">
        <w:rPr>
          <w:szCs w:val="22"/>
          <w:lang w:val="bg-BG"/>
        </w:rPr>
        <w:t>блокери (като атенолол, пропранолол и соталол). Бета</w:t>
      </w:r>
      <w:r w:rsidRPr="00DE7D93">
        <w:rPr>
          <w:szCs w:val="22"/>
          <w:lang w:val="bg-BG"/>
        </w:rPr>
        <w:t xml:space="preserve"> </w:t>
      </w:r>
      <w:r w:rsidR="00ED39FE" w:rsidRPr="00DE7D93">
        <w:rPr>
          <w:szCs w:val="22"/>
          <w:lang w:val="bg-BG"/>
        </w:rPr>
        <w:t xml:space="preserve">блокерите се използват главно при високо кръвно налягане или заболявания на сърцето като </w:t>
      </w:r>
      <w:r w:rsidRPr="00DE7D93">
        <w:rPr>
          <w:szCs w:val="22"/>
          <w:lang w:val="bg-BG"/>
        </w:rPr>
        <w:t>стенокардия</w:t>
      </w:r>
      <w:r w:rsidR="00ED39FE" w:rsidRPr="00DE7D93">
        <w:rPr>
          <w:szCs w:val="22"/>
          <w:lang w:val="bg-BG"/>
        </w:rPr>
        <w:t>.</w:t>
      </w:r>
    </w:p>
    <w:p w14:paraId="7286E3B6" w14:textId="669F43D3" w:rsidR="00ED39FE" w:rsidRPr="00DE7D93" w:rsidRDefault="008A26A6" w:rsidP="00F5136F">
      <w:pPr>
        <w:numPr>
          <w:ilvl w:val="0"/>
          <w:numId w:val="8"/>
        </w:numPr>
        <w:tabs>
          <w:tab w:val="clear" w:pos="360"/>
          <w:tab w:val="clear" w:pos="567"/>
        </w:tabs>
        <w:spacing w:line="240" w:lineRule="auto"/>
        <w:ind w:left="567" w:right="-2" w:hanging="567"/>
        <w:rPr>
          <w:szCs w:val="22"/>
          <w:lang w:val="bg-BG"/>
        </w:rPr>
      </w:pPr>
      <w:r w:rsidRPr="00DE7D93">
        <w:rPr>
          <w:szCs w:val="22"/>
          <w:lang w:val="bg-BG"/>
        </w:rPr>
        <w:t>л</w:t>
      </w:r>
      <w:r w:rsidR="00ED39FE" w:rsidRPr="00DE7D93">
        <w:rPr>
          <w:szCs w:val="22"/>
          <w:lang w:val="bg-BG"/>
        </w:rPr>
        <w:t>екарства за лечение на инфекции (като ритонавир, кетоконазол, итраконазол и еритромицин). Някои от тези лекарства могат да повишат количеството на салметерол или флутиказон</w:t>
      </w:r>
      <w:r w:rsidR="00887DBD" w:rsidRPr="00DE7D93">
        <w:rPr>
          <w:szCs w:val="22"/>
          <w:lang w:val="bg-BG"/>
        </w:rPr>
        <w:t>ов пропионат в</w:t>
      </w:r>
      <w:r w:rsidR="00ED39FE" w:rsidRPr="00DE7D93">
        <w:rPr>
          <w:szCs w:val="22"/>
          <w:lang w:val="bg-BG"/>
        </w:rPr>
        <w:t xml:space="preserve"> организма Ви. Това може да повиши риска от нежелани реакции при лечение със Seffalair Spiromax, включително </w:t>
      </w:r>
      <w:r w:rsidRPr="00DE7D93">
        <w:rPr>
          <w:szCs w:val="22"/>
          <w:lang w:val="bg-BG"/>
        </w:rPr>
        <w:t xml:space="preserve">неравномерен </w:t>
      </w:r>
      <w:r w:rsidR="00887DBD" w:rsidRPr="00DE7D93">
        <w:rPr>
          <w:szCs w:val="22"/>
          <w:lang w:val="bg-BG"/>
        </w:rPr>
        <w:t>пулс</w:t>
      </w:r>
      <w:r w:rsidR="00ED39FE" w:rsidRPr="00DE7D93">
        <w:rPr>
          <w:color w:val="000000"/>
          <w:szCs w:val="22"/>
          <w:lang w:val="bg-BG"/>
        </w:rPr>
        <w:t>, или да влоши нежеланите реакции</w:t>
      </w:r>
      <w:r w:rsidR="00ED39FE" w:rsidRPr="00DE7D93">
        <w:rPr>
          <w:szCs w:val="22"/>
          <w:lang w:val="bg-BG"/>
        </w:rPr>
        <w:t>.</w:t>
      </w:r>
    </w:p>
    <w:p w14:paraId="3BDAB9CC" w14:textId="06F9DB42" w:rsidR="00ED39FE" w:rsidRPr="00DE7D93" w:rsidRDefault="008A26A6" w:rsidP="00F5136F">
      <w:pPr>
        <w:numPr>
          <w:ilvl w:val="0"/>
          <w:numId w:val="8"/>
        </w:numPr>
        <w:tabs>
          <w:tab w:val="clear" w:pos="360"/>
          <w:tab w:val="clear" w:pos="567"/>
        </w:tabs>
        <w:spacing w:line="240" w:lineRule="auto"/>
        <w:ind w:left="567" w:right="-2" w:hanging="567"/>
        <w:rPr>
          <w:szCs w:val="22"/>
          <w:lang w:val="bg-BG"/>
        </w:rPr>
      </w:pPr>
      <w:r w:rsidRPr="00DE7D93">
        <w:rPr>
          <w:szCs w:val="22"/>
          <w:lang w:val="bg-BG"/>
        </w:rPr>
        <w:t>к</w:t>
      </w:r>
      <w:r w:rsidR="00ED39FE" w:rsidRPr="00DE7D93">
        <w:rPr>
          <w:szCs w:val="22"/>
          <w:lang w:val="bg-BG"/>
        </w:rPr>
        <w:t xml:space="preserve">ортикостероиди (приемани през устата или чрез инжекция). </w:t>
      </w:r>
      <w:r w:rsidR="00887DBD" w:rsidRPr="00DE7D93">
        <w:rPr>
          <w:szCs w:val="22"/>
          <w:lang w:val="bg-BG"/>
        </w:rPr>
        <w:t>Скорошна</w:t>
      </w:r>
      <w:r w:rsidR="00ED39FE" w:rsidRPr="00DE7D93">
        <w:rPr>
          <w:szCs w:val="22"/>
          <w:lang w:val="bg-BG"/>
        </w:rPr>
        <w:t xml:space="preserve"> употреба на тези лекарства би могла да повиши риска Seffalair Spiromax да повлияе надбъбречните Ви жлези, като намали количеството на стероидните хормони, произвеждани от жлезите (потискане на </w:t>
      </w:r>
      <w:r w:rsidR="00887DBD" w:rsidRPr="00DE7D93">
        <w:rPr>
          <w:szCs w:val="22"/>
          <w:lang w:val="bg-BG"/>
        </w:rPr>
        <w:t>функцията на надбъбречните жлези</w:t>
      </w:r>
      <w:r w:rsidR="00ED39FE" w:rsidRPr="00DE7D93">
        <w:rPr>
          <w:szCs w:val="22"/>
          <w:lang w:val="bg-BG"/>
        </w:rPr>
        <w:t>).</w:t>
      </w:r>
    </w:p>
    <w:p w14:paraId="5116AA8A" w14:textId="24596DA4" w:rsidR="00ED39FE" w:rsidRPr="00DE7D93" w:rsidRDefault="008A26A6" w:rsidP="00F5136F">
      <w:pPr>
        <w:numPr>
          <w:ilvl w:val="0"/>
          <w:numId w:val="9"/>
        </w:numPr>
        <w:tabs>
          <w:tab w:val="clear" w:pos="360"/>
          <w:tab w:val="clear" w:pos="567"/>
        </w:tabs>
        <w:spacing w:line="240" w:lineRule="auto"/>
        <w:ind w:left="567" w:right="-2" w:hanging="567"/>
        <w:rPr>
          <w:szCs w:val="22"/>
          <w:lang w:val="bg-BG"/>
        </w:rPr>
      </w:pPr>
      <w:r w:rsidRPr="00DE7D93">
        <w:rPr>
          <w:szCs w:val="22"/>
          <w:lang w:val="bg-BG"/>
        </w:rPr>
        <w:t>д</w:t>
      </w:r>
      <w:r w:rsidR="00ED39FE" w:rsidRPr="00DE7D93">
        <w:rPr>
          <w:szCs w:val="22"/>
          <w:lang w:val="bg-BG"/>
        </w:rPr>
        <w:t xml:space="preserve">иуретици - лекарства, които повишават </w:t>
      </w:r>
      <w:r w:rsidRPr="00DE7D93">
        <w:rPr>
          <w:szCs w:val="22"/>
          <w:lang w:val="bg-BG"/>
        </w:rPr>
        <w:t xml:space="preserve">образуването </w:t>
      </w:r>
      <w:r w:rsidR="00ED39FE" w:rsidRPr="00DE7D93">
        <w:rPr>
          <w:szCs w:val="22"/>
          <w:lang w:val="bg-BG"/>
        </w:rPr>
        <w:t xml:space="preserve">на урина и се използват за лечение на високо кръвно налягане. </w:t>
      </w:r>
    </w:p>
    <w:p w14:paraId="6D994B65" w14:textId="15CFE8E6" w:rsidR="00ED39FE" w:rsidRPr="00DE7D93" w:rsidRDefault="008A26A6" w:rsidP="00F5136F">
      <w:pPr>
        <w:pStyle w:val="Listenabsatz"/>
        <w:numPr>
          <w:ilvl w:val="0"/>
          <w:numId w:val="9"/>
        </w:numPr>
        <w:tabs>
          <w:tab w:val="clear" w:pos="360"/>
          <w:tab w:val="clear" w:pos="567"/>
        </w:tabs>
        <w:autoSpaceDE w:val="0"/>
        <w:autoSpaceDN w:val="0"/>
        <w:adjustRightInd w:val="0"/>
        <w:spacing w:line="240" w:lineRule="auto"/>
        <w:ind w:left="567" w:hanging="567"/>
        <w:rPr>
          <w:color w:val="000000"/>
          <w:szCs w:val="22"/>
          <w:lang w:val="bg-BG"/>
        </w:rPr>
      </w:pPr>
      <w:r w:rsidRPr="00DE7D93">
        <w:rPr>
          <w:color w:val="000000"/>
          <w:szCs w:val="22"/>
          <w:lang w:val="bg-BG"/>
        </w:rPr>
        <w:t>д</w:t>
      </w:r>
      <w:r w:rsidR="00ED39FE" w:rsidRPr="00DE7D93">
        <w:rPr>
          <w:color w:val="000000"/>
          <w:szCs w:val="22"/>
          <w:lang w:val="bg-BG"/>
        </w:rPr>
        <w:t xml:space="preserve">руги бронходилататори (като салбутамол). </w:t>
      </w:r>
    </w:p>
    <w:p w14:paraId="2CEE44AC" w14:textId="64267B7F" w:rsidR="00ED39FE" w:rsidRPr="00DE7D93" w:rsidRDefault="008A26A6" w:rsidP="00F5136F">
      <w:pPr>
        <w:numPr>
          <w:ilvl w:val="0"/>
          <w:numId w:val="8"/>
        </w:numPr>
        <w:tabs>
          <w:tab w:val="clear" w:pos="360"/>
          <w:tab w:val="clear" w:pos="567"/>
        </w:tabs>
        <w:spacing w:line="240" w:lineRule="auto"/>
        <w:ind w:left="567" w:right="-2" w:hanging="567"/>
        <w:rPr>
          <w:szCs w:val="22"/>
          <w:lang w:val="bg-BG"/>
        </w:rPr>
      </w:pPr>
      <w:r w:rsidRPr="00DE7D93">
        <w:rPr>
          <w:color w:val="000000"/>
          <w:szCs w:val="22"/>
          <w:lang w:val="bg-BG"/>
        </w:rPr>
        <w:t>к</w:t>
      </w:r>
      <w:r w:rsidR="00ED39FE" w:rsidRPr="00DE7D93">
        <w:rPr>
          <w:color w:val="000000"/>
          <w:szCs w:val="22"/>
          <w:lang w:val="bg-BG"/>
        </w:rPr>
        <w:t>сантинови лекарства като аминофилин и теофилин. Те често се използват за лечение на астма.</w:t>
      </w:r>
    </w:p>
    <w:p w14:paraId="4BCD5260" w14:textId="77777777" w:rsidR="00ED39FE" w:rsidRPr="00DE7D93" w:rsidRDefault="00ED39FE" w:rsidP="00F5136F">
      <w:pPr>
        <w:numPr>
          <w:ilvl w:val="12"/>
          <w:numId w:val="0"/>
        </w:numPr>
        <w:tabs>
          <w:tab w:val="clear" w:pos="567"/>
        </w:tabs>
        <w:spacing w:line="240" w:lineRule="auto"/>
        <w:ind w:right="-2"/>
        <w:rPr>
          <w:szCs w:val="22"/>
          <w:lang w:val="bg-BG"/>
        </w:rPr>
      </w:pPr>
    </w:p>
    <w:p w14:paraId="1EDE0930" w14:textId="335C9CF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Определени лекарства могат да усилят ефектите на Seffalair Spiromax и Вашият лекар може да поиска да Ви проследява внимателно, ако приемате тези лекарства (включително някои лекарства за </w:t>
      </w:r>
      <w:r w:rsidR="008A26A6" w:rsidRPr="00DE7D93">
        <w:rPr>
          <w:szCs w:val="22"/>
          <w:lang w:val="bg-BG"/>
        </w:rPr>
        <w:t>ХИВ</w:t>
      </w:r>
      <w:r w:rsidRPr="00DE7D93">
        <w:rPr>
          <w:szCs w:val="22"/>
          <w:lang w:val="bg-BG"/>
        </w:rPr>
        <w:t>: ритонавир, кобицистат).</w:t>
      </w:r>
    </w:p>
    <w:p w14:paraId="471347E2" w14:textId="77777777" w:rsidR="00ED39FE" w:rsidRPr="00DE7D93" w:rsidRDefault="00ED39FE" w:rsidP="00F5136F">
      <w:pPr>
        <w:numPr>
          <w:ilvl w:val="12"/>
          <w:numId w:val="0"/>
        </w:numPr>
        <w:tabs>
          <w:tab w:val="clear" w:pos="567"/>
        </w:tabs>
        <w:spacing w:line="240" w:lineRule="auto"/>
        <w:ind w:right="-2"/>
        <w:rPr>
          <w:szCs w:val="22"/>
          <w:lang w:val="bg-BG"/>
        </w:rPr>
      </w:pPr>
    </w:p>
    <w:p w14:paraId="49B993F3"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 xml:space="preserve">Бременност и кърмене </w:t>
      </w:r>
    </w:p>
    <w:p w14:paraId="6F6DABDD" w14:textId="77777777" w:rsidR="00ED39FE" w:rsidRPr="00DE7D93" w:rsidRDefault="00ED39FE" w:rsidP="00F5136F">
      <w:pPr>
        <w:numPr>
          <w:ilvl w:val="12"/>
          <w:numId w:val="0"/>
        </w:numPr>
        <w:tabs>
          <w:tab w:val="clear" w:pos="567"/>
        </w:tabs>
        <w:spacing w:line="240" w:lineRule="auto"/>
        <w:rPr>
          <w:szCs w:val="22"/>
          <w:lang w:val="bg-BG"/>
        </w:rPr>
      </w:pPr>
      <w:r w:rsidRPr="00DE7D93">
        <w:rPr>
          <w:szCs w:val="22"/>
          <w:lang w:val="bg-BG"/>
        </w:rPr>
        <w:t xml:space="preserve">Ако сте бременна, смятате, че може да сте бременна или планирате бременност, посъветвайте се с Вашия лекар, медицинска сестра или фармацевт преди употребата на това лекарство. </w:t>
      </w:r>
    </w:p>
    <w:p w14:paraId="5D672E47" w14:textId="77777777" w:rsidR="00ED39FE" w:rsidRPr="00DE7D93" w:rsidRDefault="00ED39FE" w:rsidP="00F5136F">
      <w:pPr>
        <w:numPr>
          <w:ilvl w:val="12"/>
          <w:numId w:val="0"/>
        </w:numPr>
        <w:tabs>
          <w:tab w:val="clear" w:pos="567"/>
        </w:tabs>
        <w:spacing w:line="240" w:lineRule="auto"/>
        <w:rPr>
          <w:szCs w:val="22"/>
          <w:lang w:val="bg-BG"/>
        </w:rPr>
      </w:pPr>
    </w:p>
    <w:p w14:paraId="5A673055" w14:textId="77777777" w:rsidR="00ED39FE" w:rsidRPr="00DE7D93" w:rsidRDefault="00ED39FE" w:rsidP="00F5136F">
      <w:pPr>
        <w:numPr>
          <w:ilvl w:val="12"/>
          <w:numId w:val="0"/>
        </w:numPr>
        <w:tabs>
          <w:tab w:val="clear" w:pos="567"/>
        </w:tabs>
        <w:spacing w:line="240" w:lineRule="auto"/>
        <w:rPr>
          <w:szCs w:val="22"/>
          <w:lang w:val="bg-BG"/>
        </w:rPr>
      </w:pPr>
      <w:r w:rsidRPr="00DE7D93">
        <w:rPr>
          <w:szCs w:val="22"/>
          <w:lang w:val="bg-BG"/>
        </w:rPr>
        <w:t>Не е известно дали това лекарство може да премине в кърмата. Ако кърмите, посъветвайте се с Вашия лекар, медицинска сестра или фармацевт преди употребата на това лекарство.</w:t>
      </w:r>
    </w:p>
    <w:p w14:paraId="43B62537" w14:textId="77777777" w:rsidR="00ED39FE" w:rsidRPr="00DE7D93" w:rsidRDefault="00ED39FE" w:rsidP="00F5136F">
      <w:pPr>
        <w:numPr>
          <w:ilvl w:val="12"/>
          <w:numId w:val="0"/>
        </w:numPr>
        <w:tabs>
          <w:tab w:val="clear" w:pos="567"/>
        </w:tabs>
        <w:spacing w:line="240" w:lineRule="auto"/>
        <w:rPr>
          <w:szCs w:val="22"/>
          <w:lang w:val="bg-BG"/>
        </w:rPr>
      </w:pPr>
    </w:p>
    <w:p w14:paraId="3DBE7DE1"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Шофиране и работа с машини</w:t>
      </w:r>
    </w:p>
    <w:p w14:paraId="4FF004D8" w14:textId="77777777" w:rsidR="00ED39FE" w:rsidRPr="00DE7D93" w:rsidRDefault="00ED39FE" w:rsidP="00F5136F">
      <w:pPr>
        <w:numPr>
          <w:ilvl w:val="12"/>
          <w:numId w:val="0"/>
        </w:numPr>
        <w:tabs>
          <w:tab w:val="clear" w:pos="567"/>
        </w:tabs>
        <w:spacing w:line="240" w:lineRule="auto"/>
        <w:rPr>
          <w:szCs w:val="22"/>
          <w:lang w:val="bg-BG"/>
        </w:rPr>
      </w:pPr>
      <w:r w:rsidRPr="00DE7D93">
        <w:rPr>
          <w:szCs w:val="22"/>
          <w:lang w:val="bg-BG"/>
        </w:rPr>
        <w:t>Не се очаква Seffalair Spiromax да повлияе на способността Ви за шофиране и работа с машини.</w:t>
      </w:r>
    </w:p>
    <w:p w14:paraId="45F69FB8" w14:textId="77777777" w:rsidR="00ED39FE" w:rsidRPr="00DE7D93" w:rsidRDefault="00ED39FE" w:rsidP="00F5136F">
      <w:pPr>
        <w:numPr>
          <w:ilvl w:val="12"/>
          <w:numId w:val="0"/>
        </w:numPr>
        <w:tabs>
          <w:tab w:val="clear" w:pos="567"/>
        </w:tabs>
        <w:spacing w:line="240" w:lineRule="auto"/>
        <w:ind w:right="-2"/>
        <w:rPr>
          <w:szCs w:val="22"/>
          <w:lang w:val="bg-BG"/>
        </w:rPr>
      </w:pPr>
    </w:p>
    <w:p w14:paraId="215A3A1A" w14:textId="77777777"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Seffalair Spiromax съдържа лактоза</w:t>
      </w:r>
    </w:p>
    <w:p w14:paraId="1D73AC46" w14:textId="77777777" w:rsidR="00ED39FE" w:rsidRPr="00DE7D93" w:rsidRDefault="00ED39FE" w:rsidP="00F5136F">
      <w:pPr>
        <w:tabs>
          <w:tab w:val="clear" w:pos="567"/>
        </w:tabs>
        <w:autoSpaceDE w:val="0"/>
        <w:autoSpaceDN w:val="0"/>
        <w:spacing w:line="240" w:lineRule="auto"/>
        <w:rPr>
          <w:szCs w:val="22"/>
          <w:lang w:val="bg-BG"/>
        </w:rPr>
      </w:pPr>
      <w:r w:rsidRPr="00DE7D93">
        <w:rPr>
          <w:szCs w:val="22"/>
          <w:lang w:val="bg-BG"/>
        </w:rPr>
        <w:t>Всяка доза от това лекарство съдържа приблизително 5,4 милиграма лактоза. Ако Вашият лекар Ви е казал, че имате непоносимост към някои захари, свържете се с него, преди да приемете това лекарство.</w:t>
      </w:r>
    </w:p>
    <w:p w14:paraId="79A4AF13" w14:textId="77777777" w:rsidR="00ED39FE" w:rsidRPr="00DE7D93" w:rsidRDefault="00ED39FE" w:rsidP="00F5136F">
      <w:pPr>
        <w:numPr>
          <w:ilvl w:val="12"/>
          <w:numId w:val="0"/>
        </w:numPr>
        <w:tabs>
          <w:tab w:val="clear" w:pos="567"/>
        </w:tabs>
        <w:spacing w:line="240" w:lineRule="auto"/>
        <w:ind w:right="-2"/>
        <w:rPr>
          <w:szCs w:val="22"/>
          <w:lang w:val="bg-BG"/>
        </w:rPr>
      </w:pPr>
    </w:p>
    <w:p w14:paraId="3DDD6E34" w14:textId="77777777" w:rsidR="00ED39FE" w:rsidRPr="00DE7D93" w:rsidRDefault="00ED39FE" w:rsidP="00F5136F">
      <w:pPr>
        <w:numPr>
          <w:ilvl w:val="12"/>
          <w:numId w:val="0"/>
        </w:numPr>
        <w:tabs>
          <w:tab w:val="clear" w:pos="567"/>
        </w:tabs>
        <w:spacing w:line="240" w:lineRule="auto"/>
        <w:ind w:right="-2"/>
        <w:rPr>
          <w:szCs w:val="22"/>
          <w:lang w:val="bg-BG"/>
        </w:rPr>
      </w:pPr>
    </w:p>
    <w:p w14:paraId="72D995EE" w14:textId="77777777" w:rsidR="00ED39FE" w:rsidRPr="00DE7D93" w:rsidRDefault="00ED39FE" w:rsidP="003D5467">
      <w:pPr>
        <w:pStyle w:val="berschrift1"/>
        <w:tabs>
          <w:tab w:val="clear" w:pos="567"/>
        </w:tabs>
        <w:ind w:left="567" w:hanging="567"/>
        <w:rPr>
          <w:lang w:val="bg-BG"/>
        </w:rPr>
      </w:pPr>
      <w:r w:rsidRPr="00DE7D93">
        <w:rPr>
          <w:lang w:val="bg-BG"/>
        </w:rPr>
        <w:lastRenderedPageBreak/>
        <w:t>3.</w:t>
      </w:r>
      <w:r w:rsidRPr="00DE7D93">
        <w:rPr>
          <w:lang w:val="bg-BG"/>
        </w:rPr>
        <w:tab/>
        <w:t>Как да използвате Seffalair Spiromax</w:t>
      </w:r>
    </w:p>
    <w:p w14:paraId="2059D1E2" w14:textId="77777777" w:rsidR="00ED39FE" w:rsidRPr="00DE7D93" w:rsidRDefault="00ED39FE" w:rsidP="00F5136F">
      <w:pPr>
        <w:keepNext/>
        <w:numPr>
          <w:ilvl w:val="12"/>
          <w:numId w:val="0"/>
        </w:numPr>
        <w:tabs>
          <w:tab w:val="clear" w:pos="567"/>
        </w:tabs>
        <w:spacing w:line="240" w:lineRule="auto"/>
        <w:rPr>
          <w:szCs w:val="22"/>
          <w:lang w:val="bg-BG"/>
        </w:rPr>
      </w:pPr>
    </w:p>
    <w:p w14:paraId="30D59FD9"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Винаги използвайте това лекарство точно както Ви е казал Вашият лекар или фармацевт. Ако не сте сигурни в нещо, попитайте Вашия лекар или фармацевт.</w:t>
      </w:r>
    </w:p>
    <w:p w14:paraId="0E620C05" w14:textId="77777777" w:rsidR="00ED39FE" w:rsidRPr="00DE7D93" w:rsidRDefault="00ED39FE" w:rsidP="00F5136F">
      <w:pPr>
        <w:numPr>
          <w:ilvl w:val="12"/>
          <w:numId w:val="0"/>
        </w:numPr>
        <w:tabs>
          <w:tab w:val="clear" w:pos="567"/>
        </w:tabs>
        <w:spacing w:line="240" w:lineRule="auto"/>
        <w:ind w:right="-2"/>
        <w:rPr>
          <w:szCs w:val="22"/>
          <w:lang w:val="bg-BG"/>
        </w:rPr>
      </w:pPr>
    </w:p>
    <w:p w14:paraId="6273DA88"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Препоръчителната доза е една инхалация два пъти дневно.</w:t>
      </w:r>
    </w:p>
    <w:p w14:paraId="11936E86" w14:textId="77777777" w:rsidR="00ED39FE" w:rsidRPr="00DE7D93" w:rsidRDefault="00ED39FE" w:rsidP="00F5136F">
      <w:pPr>
        <w:numPr>
          <w:ilvl w:val="0"/>
          <w:numId w:val="10"/>
        </w:numPr>
        <w:tabs>
          <w:tab w:val="clear" w:pos="360"/>
          <w:tab w:val="clear" w:pos="567"/>
        </w:tabs>
        <w:spacing w:line="240" w:lineRule="auto"/>
        <w:ind w:left="567" w:hanging="567"/>
        <w:rPr>
          <w:szCs w:val="22"/>
          <w:lang w:val="bg-BG"/>
        </w:rPr>
      </w:pPr>
      <w:r w:rsidRPr="00DE7D93">
        <w:rPr>
          <w:szCs w:val="22"/>
          <w:lang w:val="bg-BG"/>
        </w:rPr>
        <w:t>Seffalair Spiromax е предназначен за дългосрочна редовна употреба. Използвайте го всеки ден, за да държи астмата Ви под контрол. Не използвайте повече от препоръчителната доза. Ако не сте сигурни в нещо, попитайте Вашия лекар</w:t>
      </w:r>
      <w:r w:rsidR="000F305B" w:rsidRPr="00DE7D93">
        <w:rPr>
          <w:szCs w:val="22"/>
          <w:lang w:val="bg-BG"/>
        </w:rPr>
        <w:t>, медицинска сестра</w:t>
      </w:r>
      <w:r w:rsidRPr="00DE7D93">
        <w:rPr>
          <w:szCs w:val="22"/>
          <w:lang w:val="bg-BG"/>
        </w:rPr>
        <w:t xml:space="preserve"> или фармацевт.</w:t>
      </w:r>
    </w:p>
    <w:p w14:paraId="6003B95C" w14:textId="02FE83CE" w:rsidR="00ED39FE" w:rsidRPr="00DE7D93" w:rsidRDefault="00ED39FE" w:rsidP="00F5136F">
      <w:pPr>
        <w:numPr>
          <w:ilvl w:val="0"/>
          <w:numId w:val="11"/>
        </w:numPr>
        <w:tabs>
          <w:tab w:val="clear" w:pos="360"/>
          <w:tab w:val="clear" w:pos="567"/>
        </w:tabs>
        <w:spacing w:line="240" w:lineRule="auto"/>
        <w:ind w:left="567" w:hanging="567"/>
        <w:rPr>
          <w:szCs w:val="22"/>
          <w:lang w:val="bg-BG"/>
        </w:rPr>
      </w:pPr>
      <w:r w:rsidRPr="00DE7D93">
        <w:rPr>
          <w:szCs w:val="22"/>
          <w:lang w:val="bg-BG"/>
        </w:rPr>
        <w:t>Не спирайте приема на Seffalair Spiromax и не намалявайте дозата</w:t>
      </w:r>
      <w:r w:rsidR="000F305B" w:rsidRPr="00DE7D93">
        <w:rPr>
          <w:szCs w:val="22"/>
          <w:lang w:val="bg-BG"/>
        </w:rPr>
        <w:t>,</w:t>
      </w:r>
      <w:r w:rsidRPr="00DE7D93">
        <w:rPr>
          <w:szCs w:val="22"/>
          <w:lang w:val="bg-BG"/>
        </w:rPr>
        <w:t xml:space="preserve"> без първо да сте говорили с Вашия лекар или медицинска сестра.</w:t>
      </w:r>
    </w:p>
    <w:p w14:paraId="09EADE7C" w14:textId="77777777" w:rsidR="00ED39FE" w:rsidRPr="00DE7D93" w:rsidRDefault="00ED39FE" w:rsidP="00F5136F">
      <w:pPr>
        <w:numPr>
          <w:ilvl w:val="0"/>
          <w:numId w:val="10"/>
        </w:numPr>
        <w:tabs>
          <w:tab w:val="clear" w:pos="360"/>
          <w:tab w:val="clear" w:pos="567"/>
        </w:tabs>
        <w:spacing w:line="240" w:lineRule="auto"/>
        <w:ind w:left="567" w:hanging="567"/>
        <w:rPr>
          <w:szCs w:val="22"/>
          <w:lang w:val="bg-BG"/>
        </w:rPr>
      </w:pPr>
      <w:r w:rsidRPr="00DE7D93">
        <w:rPr>
          <w:szCs w:val="22"/>
          <w:lang w:val="bg-BG"/>
        </w:rPr>
        <w:t>Seffalair Spiromax трябва да се инхалира през устата.</w:t>
      </w:r>
    </w:p>
    <w:p w14:paraId="1265E948" w14:textId="77777777" w:rsidR="00ED39FE" w:rsidRPr="00DE7D93" w:rsidRDefault="00ED39FE" w:rsidP="00F5136F">
      <w:pPr>
        <w:numPr>
          <w:ilvl w:val="12"/>
          <w:numId w:val="0"/>
        </w:numPr>
        <w:tabs>
          <w:tab w:val="clear" w:pos="567"/>
        </w:tabs>
        <w:spacing w:line="240" w:lineRule="auto"/>
        <w:ind w:right="-2"/>
        <w:rPr>
          <w:szCs w:val="22"/>
          <w:lang w:val="bg-BG"/>
        </w:rPr>
      </w:pPr>
    </w:p>
    <w:p w14:paraId="6AB32567"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Вашият лекар или медицинска сестра ще Ви помогн</w:t>
      </w:r>
      <w:r w:rsidR="000F305B" w:rsidRPr="00DE7D93">
        <w:rPr>
          <w:bCs/>
          <w:szCs w:val="22"/>
          <w:lang w:val="bg-BG"/>
        </w:rPr>
        <w:t>е</w:t>
      </w:r>
      <w:r w:rsidRPr="00DE7D93">
        <w:rPr>
          <w:bCs/>
          <w:szCs w:val="22"/>
          <w:lang w:val="bg-BG"/>
        </w:rPr>
        <w:t xml:space="preserve"> да контролирате </w:t>
      </w:r>
      <w:r w:rsidR="000F305B" w:rsidRPr="00DE7D93">
        <w:rPr>
          <w:bCs/>
          <w:szCs w:val="22"/>
          <w:lang w:val="bg-BG"/>
        </w:rPr>
        <w:t xml:space="preserve">Вашата </w:t>
      </w:r>
      <w:r w:rsidRPr="00DE7D93">
        <w:rPr>
          <w:bCs/>
          <w:szCs w:val="22"/>
          <w:lang w:val="bg-BG"/>
        </w:rPr>
        <w:t>астма. Лекарят или медицинската сестра ще смени Вашето инхалаторно лекарство, ако се нуждаете от друга доза, за да контролирате астмата правилно.</w:t>
      </w:r>
      <w:r w:rsidR="00C31891" w:rsidRPr="00DE7D93">
        <w:rPr>
          <w:bCs/>
          <w:szCs w:val="22"/>
          <w:lang w:val="bg-BG"/>
        </w:rPr>
        <w:t xml:space="preserve"> </w:t>
      </w:r>
      <w:r w:rsidRPr="00DE7D93">
        <w:rPr>
          <w:bCs/>
          <w:szCs w:val="22"/>
          <w:lang w:val="bg-BG"/>
        </w:rPr>
        <w:t xml:space="preserve">Не променяйте обаче броя на инхалациите, предписан от Вашия лекар или медицинска сестра, без първо да говорите с </w:t>
      </w:r>
      <w:r w:rsidR="000F305B" w:rsidRPr="00DE7D93">
        <w:rPr>
          <w:bCs/>
          <w:szCs w:val="22"/>
          <w:lang w:val="bg-BG"/>
        </w:rPr>
        <w:t>тях</w:t>
      </w:r>
      <w:r w:rsidRPr="00DE7D93">
        <w:rPr>
          <w:bCs/>
          <w:szCs w:val="22"/>
          <w:lang w:val="bg-BG"/>
        </w:rPr>
        <w:t>.</w:t>
      </w:r>
    </w:p>
    <w:p w14:paraId="75AECDBC" w14:textId="77777777" w:rsidR="00ED39FE" w:rsidRPr="00DE7D93" w:rsidRDefault="00ED39FE" w:rsidP="00F5136F">
      <w:pPr>
        <w:numPr>
          <w:ilvl w:val="12"/>
          <w:numId w:val="0"/>
        </w:numPr>
        <w:tabs>
          <w:tab w:val="clear" w:pos="567"/>
        </w:tabs>
        <w:spacing w:line="240" w:lineRule="auto"/>
        <w:ind w:right="-2"/>
        <w:rPr>
          <w:szCs w:val="22"/>
          <w:lang w:val="bg-BG"/>
        </w:rPr>
      </w:pPr>
    </w:p>
    <w:p w14:paraId="4E17A606" w14:textId="093CAFA5" w:rsidR="00ED39FE" w:rsidRPr="00DE7D93" w:rsidRDefault="00ED39FE" w:rsidP="00F5136F">
      <w:pPr>
        <w:numPr>
          <w:ilvl w:val="12"/>
          <w:numId w:val="0"/>
        </w:numPr>
        <w:tabs>
          <w:tab w:val="clear" w:pos="567"/>
        </w:tabs>
        <w:spacing w:line="240" w:lineRule="auto"/>
        <w:ind w:right="-2"/>
        <w:rPr>
          <w:szCs w:val="22"/>
          <w:lang w:val="bg-BG"/>
        </w:rPr>
      </w:pPr>
      <w:r w:rsidRPr="00DE7D93">
        <w:rPr>
          <w:b/>
          <w:bCs/>
          <w:szCs w:val="22"/>
          <w:lang w:val="bg-BG"/>
        </w:rPr>
        <w:t>Ако астмата или дишането</w:t>
      </w:r>
      <w:r w:rsidRPr="00DE7D93">
        <w:rPr>
          <w:szCs w:val="22"/>
          <w:lang w:val="bg-BG"/>
        </w:rPr>
        <w:t xml:space="preserve"> </w:t>
      </w:r>
      <w:r w:rsidRPr="00DE7D93">
        <w:rPr>
          <w:b/>
          <w:bCs/>
          <w:szCs w:val="22"/>
          <w:lang w:val="bg-BG"/>
        </w:rPr>
        <w:t>Ви се влош</w:t>
      </w:r>
      <w:r w:rsidR="008A26A6" w:rsidRPr="00DE7D93">
        <w:rPr>
          <w:b/>
          <w:bCs/>
          <w:szCs w:val="22"/>
          <w:lang w:val="bg-BG"/>
        </w:rPr>
        <w:t>ат</w:t>
      </w:r>
      <w:r w:rsidRPr="00DE7D93">
        <w:rPr>
          <w:b/>
          <w:bCs/>
          <w:szCs w:val="22"/>
          <w:lang w:val="bg-BG"/>
        </w:rPr>
        <w:t>,</w:t>
      </w:r>
      <w:r w:rsidRPr="00DE7D93">
        <w:rPr>
          <w:szCs w:val="22"/>
          <w:lang w:val="bg-BG"/>
        </w:rPr>
        <w:t xml:space="preserve"> </w:t>
      </w:r>
      <w:r w:rsidRPr="00DE7D93">
        <w:rPr>
          <w:b/>
          <w:bCs/>
          <w:szCs w:val="22"/>
          <w:lang w:val="bg-BG"/>
        </w:rPr>
        <w:t>трябва да кажете на Вашия лекар веднага</w:t>
      </w:r>
      <w:r w:rsidRPr="00DE7D93">
        <w:rPr>
          <w:szCs w:val="22"/>
          <w:lang w:val="bg-BG"/>
        </w:rPr>
        <w:t>. Ако чувствате, че хрип</w:t>
      </w:r>
      <w:r w:rsidR="008A26A6" w:rsidRPr="00DE7D93">
        <w:rPr>
          <w:szCs w:val="22"/>
          <w:lang w:val="bg-BG"/>
        </w:rPr>
        <w:t>овете</w:t>
      </w:r>
      <w:r w:rsidRPr="00DE7D93">
        <w:rPr>
          <w:szCs w:val="22"/>
          <w:lang w:val="bg-BG"/>
        </w:rPr>
        <w:t xml:space="preserve"> </w:t>
      </w:r>
      <w:r w:rsidR="00146760" w:rsidRPr="00DE7D93">
        <w:rPr>
          <w:szCs w:val="22"/>
          <w:lang w:val="bg-BG"/>
        </w:rPr>
        <w:t>с</w:t>
      </w:r>
      <w:r w:rsidR="008A26A6" w:rsidRPr="00DE7D93">
        <w:rPr>
          <w:szCs w:val="22"/>
          <w:lang w:val="bg-BG"/>
        </w:rPr>
        <w:t>а с</w:t>
      </w:r>
      <w:r w:rsidR="00146760" w:rsidRPr="00DE7D93">
        <w:rPr>
          <w:szCs w:val="22"/>
          <w:lang w:val="bg-BG"/>
        </w:rPr>
        <w:t>е засилил</w:t>
      </w:r>
      <w:r w:rsidR="008A26A6" w:rsidRPr="00DE7D93">
        <w:rPr>
          <w:szCs w:val="22"/>
          <w:lang w:val="bg-BG"/>
        </w:rPr>
        <w:t>и</w:t>
      </w:r>
      <w:r w:rsidRPr="00DE7D93">
        <w:rPr>
          <w:szCs w:val="22"/>
          <w:lang w:val="bg-BG"/>
        </w:rPr>
        <w:t xml:space="preserve">, усещате по-често стягане в гърдите или имате нужда да използвате повече от Вашето бързодействащото </w:t>
      </w:r>
      <w:r w:rsidR="00146760" w:rsidRPr="00DE7D93">
        <w:rPr>
          <w:szCs w:val="22"/>
          <w:lang w:val="bg-BG"/>
        </w:rPr>
        <w:t>о</w:t>
      </w:r>
      <w:r w:rsidRPr="00DE7D93">
        <w:rPr>
          <w:szCs w:val="22"/>
          <w:lang w:val="bg-BG"/>
        </w:rPr>
        <w:t xml:space="preserve">блекчаващо лекарство, астмата Ви </w:t>
      </w:r>
      <w:r w:rsidR="00146760" w:rsidRPr="00DE7D93">
        <w:rPr>
          <w:szCs w:val="22"/>
          <w:lang w:val="bg-BG"/>
        </w:rPr>
        <w:t xml:space="preserve">може </w:t>
      </w:r>
      <w:r w:rsidRPr="00DE7D93">
        <w:rPr>
          <w:szCs w:val="22"/>
          <w:lang w:val="bg-BG"/>
        </w:rPr>
        <w:t>да се влошава и</w:t>
      </w:r>
      <w:r w:rsidR="00146760" w:rsidRPr="00DE7D93">
        <w:rPr>
          <w:szCs w:val="22"/>
          <w:lang w:val="bg-BG"/>
        </w:rPr>
        <w:t xml:space="preserve"> Вие</w:t>
      </w:r>
      <w:r w:rsidRPr="00DE7D93">
        <w:rPr>
          <w:szCs w:val="22"/>
          <w:lang w:val="bg-BG"/>
        </w:rPr>
        <w:t xml:space="preserve"> </w:t>
      </w:r>
      <w:r w:rsidR="00146760" w:rsidRPr="00DE7D93">
        <w:rPr>
          <w:szCs w:val="22"/>
          <w:lang w:val="bg-BG"/>
        </w:rPr>
        <w:t>може да се</w:t>
      </w:r>
      <w:r w:rsidRPr="00DE7D93">
        <w:rPr>
          <w:szCs w:val="22"/>
          <w:lang w:val="bg-BG"/>
        </w:rPr>
        <w:t xml:space="preserve"> разболеете сериозно. Продължете да използвате Seffalair Spiromax, но не увеличавайте броя на инхалациите, които приемате. Веднага посетете Вашия лекар, тъй като може да </w:t>
      </w:r>
      <w:r w:rsidR="002940EB" w:rsidRPr="00DE7D93">
        <w:rPr>
          <w:szCs w:val="22"/>
          <w:lang w:val="bg-BG"/>
        </w:rPr>
        <w:t>се нуждаете</w:t>
      </w:r>
      <w:r w:rsidRPr="00DE7D93">
        <w:rPr>
          <w:szCs w:val="22"/>
          <w:lang w:val="bg-BG"/>
        </w:rPr>
        <w:t xml:space="preserve"> от допълнително лечение.</w:t>
      </w:r>
    </w:p>
    <w:p w14:paraId="7C49106A" w14:textId="77777777" w:rsidR="00ED39FE" w:rsidRPr="00DE7D93" w:rsidRDefault="00ED39FE" w:rsidP="00F5136F">
      <w:pPr>
        <w:numPr>
          <w:ilvl w:val="12"/>
          <w:numId w:val="0"/>
        </w:numPr>
        <w:tabs>
          <w:tab w:val="clear" w:pos="567"/>
        </w:tabs>
        <w:spacing w:line="240" w:lineRule="auto"/>
        <w:ind w:right="-2"/>
        <w:rPr>
          <w:szCs w:val="22"/>
          <w:lang w:val="bg-BG"/>
        </w:rPr>
      </w:pPr>
    </w:p>
    <w:p w14:paraId="1A07A35A" w14:textId="77777777" w:rsidR="00ED39FE" w:rsidRPr="00DE7D93" w:rsidRDefault="00ED39FE" w:rsidP="00F5136F">
      <w:pPr>
        <w:numPr>
          <w:ilvl w:val="12"/>
          <w:numId w:val="0"/>
        </w:numPr>
        <w:tabs>
          <w:tab w:val="clear" w:pos="567"/>
        </w:tabs>
        <w:spacing w:line="240" w:lineRule="auto"/>
        <w:ind w:right="-2"/>
        <w:rPr>
          <w:b/>
          <w:bCs/>
          <w:szCs w:val="22"/>
          <w:lang w:val="bg-BG"/>
        </w:rPr>
      </w:pPr>
      <w:r w:rsidRPr="00DE7D93">
        <w:rPr>
          <w:b/>
          <w:bCs/>
          <w:szCs w:val="22"/>
          <w:lang w:val="bg-BG"/>
        </w:rPr>
        <w:t>Указания за употреба</w:t>
      </w:r>
    </w:p>
    <w:p w14:paraId="32127C74" w14:textId="77777777" w:rsidR="00ED39FE" w:rsidRPr="00DE7D93" w:rsidRDefault="00ED39FE" w:rsidP="00F5136F">
      <w:pPr>
        <w:tabs>
          <w:tab w:val="clear" w:pos="567"/>
        </w:tabs>
        <w:autoSpaceDE w:val="0"/>
        <w:autoSpaceDN w:val="0"/>
        <w:adjustRightInd w:val="0"/>
        <w:spacing w:line="240" w:lineRule="auto"/>
        <w:rPr>
          <w:b/>
          <w:bCs/>
          <w:szCs w:val="22"/>
          <w:lang w:val="bg-BG"/>
        </w:rPr>
      </w:pPr>
    </w:p>
    <w:p w14:paraId="0A3D2FEE"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Обучение</w:t>
      </w:r>
    </w:p>
    <w:p w14:paraId="6864835E"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Вашият лекар, медицинска сестра или фармацевт трябва да Ви обучат как да използвате Вашия инхалатор, включително как да инхалирате доза ефективно. Това обучение е важно, за да се гарантира, че получавате дозата, от която се нуждаете. Ако не сте получили такова обучение, моля, поискайте Вашият лекар, медицинска сестра или фармацевт да Ви покажат как да използвате Вашия инхалатор правилно, преди да го използвате за първи път.</w:t>
      </w:r>
    </w:p>
    <w:p w14:paraId="7310990B" w14:textId="77777777" w:rsidR="00ED39FE" w:rsidRPr="00DE7D93" w:rsidRDefault="00ED39FE" w:rsidP="00F5136F">
      <w:pPr>
        <w:tabs>
          <w:tab w:val="clear" w:pos="567"/>
        </w:tabs>
        <w:autoSpaceDE w:val="0"/>
        <w:autoSpaceDN w:val="0"/>
        <w:adjustRightInd w:val="0"/>
        <w:spacing w:line="240" w:lineRule="auto"/>
        <w:rPr>
          <w:b/>
          <w:bCs/>
          <w:szCs w:val="22"/>
          <w:lang w:val="bg-BG"/>
        </w:rPr>
      </w:pPr>
    </w:p>
    <w:p w14:paraId="5ECC2A6A" w14:textId="782B13D2"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Cs/>
          <w:szCs w:val="22"/>
          <w:lang w:val="bg-BG"/>
        </w:rPr>
        <w:t>Вашият лекар, медицинска сестра или фармацевт трябва също така да проверява</w:t>
      </w:r>
      <w:r w:rsidR="008A26A6" w:rsidRPr="00DE7D93">
        <w:rPr>
          <w:bCs/>
          <w:szCs w:val="22"/>
          <w:lang w:val="bg-BG"/>
        </w:rPr>
        <w:t>т</w:t>
      </w:r>
      <w:r w:rsidRPr="00DE7D93">
        <w:rPr>
          <w:bCs/>
          <w:szCs w:val="22"/>
          <w:lang w:val="bg-BG"/>
        </w:rPr>
        <w:t xml:space="preserve"> от време на време че използвате </w:t>
      </w:r>
      <w:r w:rsidR="00BE7BC2" w:rsidRPr="00DE7D93">
        <w:rPr>
          <w:bCs/>
          <w:szCs w:val="22"/>
          <w:lang w:val="bg-BG"/>
        </w:rPr>
        <w:t xml:space="preserve">инхалатора </w:t>
      </w:r>
      <w:r w:rsidRPr="00DE7D93">
        <w:rPr>
          <w:bCs/>
          <w:szCs w:val="22"/>
          <w:lang w:val="bg-BG"/>
        </w:rPr>
        <w:t xml:space="preserve">Spiromax правилно и както е предписано. Ако не използвате </w:t>
      </w:r>
      <w:r w:rsidRPr="00DE7D93">
        <w:rPr>
          <w:szCs w:val="22"/>
          <w:lang w:val="bg-BG"/>
        </w:rPr>
        <w:t>Seffalair</w:t>
      </w:r>
      <w:r w:rsidRPr="00DE7D93">
        <w:rPr>
          <w:bCs/>
          <w:szCs w:val="22"/>
          <w:lang w:val="bg-BG"/>
        </w:rPr>
        <w:t xml:space="preserve"> Spiromax правилно или не вдишвате от него </w:t>
      </w:r>
      <w:r w:rsidR="00EE6739" w:rsidRPr="00DE7D93">
        <w:rPr>
          <w:bCs/>
          <w:szCs w:val="22"/>
          <w:lang w:val="bg-BG"/>
        </w:rPr>
        <w:t>достатъчно</w:t>
      </w:r>
      <w:r w:rsidR="00EE6739" w:rsidRPr="00DE7D93">
        <w:rPr>
          <w:b/>
          <w:bCs/>
          <w:szCs w:val="22"/>
          <w:lang w:val="bg-BG"/>
        </w:rPr>
        <w:t xml:space="preserve"> силно</w:t>
      </w:r>
      <w:r w:rsidRPr="00DE7D93">
        <w:rPr>
          <w:bCs/>
          <w:szCs w:val="22"/>
          <w:lang w:val="bg-BG"/>
        </w:rPr>
        <w:t xml:space="preserve">, може да не </w:t>
      </w:r>
      <w:r w:rsidR="00322FD4" w:rsidRPr="00DE7D93">
        <w:rPr>
          <w:bCs/>
          <w:szCs w:val="22"/>
          <w:lang w:val="bg-BG"/>
        </w:rPr>
        <w:t>получавате</w:t>
      </w:r>
      <w:r w:rsidRPr="00DE7D93">
        <w:rPr>
          <w:bCs/>
          <w:szCs w:val="22"/>
          <w:lang w:val="bg-BG"/>
        </w:rPr>
        <w:t xml:space="preserve"> достатъчно лекарство в белите дробове. Това означава, че лекарството няма да помогне за астмата Ви, както </w:t>
      </w:r>
      <w:r w:rsidR="00322FD4" w:rsidRPr="00DE7D93">
        <w:rPr>
          <w:bCs/>
          <w:szCs w:val="22"/>
          <w:lang w:val="bg-BG"/>
        </w:rPr>
        <w:t xml:space="preserve">би </w:t>
      </w:r>
      <w:r w:rsidRPr="00DE7D93">
        <w:rPr>
          <w:bCs/>
          <w:szCs w:val="22"/>
          <w:lang w:val="bg-BG"/>
        </w:rPr>
        <w:t>трябва</w:t>
      </w:r>
      <w:r w:rsidR="00322FD4" w:rsidRPr="00DE7D93">
        <w:rPr>
          <w:bCs/>
          <w:szCs w:val="22"/>
          <w:lang w:val="bg-BG"/>
        </w:rPr>
        <w:t>ло</w:t>
      </w:r>
      <w:r w:rsidRPr="00DE7D93">
        <w:rPr>
          <w:bCs/>
          <w:szCs w:val="22"/>
          <w:lang w:val="bg-BG"/>
        </w:rPr>
        <w:t>.</w:t>
      </w:r>
    </w:p>
    <w:p w14:paraId="5984023E" w14:textId="77777777" w:rsidR="00ED39FE" w:rsidRPr="00DE7D93" w:rsidRDefault="00ED39FE" w:rsidP="00F5136F">
      <w:pPr>
        <w:tabs>
          <w:tab w:val="clear" w:pos="567"/>
        </w:tabs>
        <w:autoSpaceDE w:val="0"/>
        <w:autoSpaceDN w:val="0"/>
        <w:adjustRightInd w:val="0"/>
        <w:spacing w:line="240" w:lineRule="auto"/>
        <w:rPr>
          <w:b/>
          <w:bCs/>
          <w:szCs w:val="22"/>
          <w:lang w:val="bg-BG"/>
        </w:rPr>
      </w:pPr>
    </w:p>
    <w:p w14:paraId="3856E748"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 xml:space="preserve">Подготовка на Seffalair Spiromax </w:t>
      </w:r>
    </w:p>
    <w:p w14:paraId="78F37810"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2F5205E2"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 xml:space="preserve">Преди да използвате Вашия </w:t>
      </w:r>
      <w:r w:rsidRPr="00DE7D93">
        <w:rPr>
          <w:szCs w:val="22"/>
          <w:lang w:val="bg-BG"/>
        </w:rPr>
        <w:t>Seffalair</w:t>
      </w:r>
      <w:r w:rsidRPr="00DE7D93">
        <w:rPr>
          <w:bCs/>
          <w:szCs w:val="22"/>
          <w:lang w:val="bg-BG"/>
        </w:rPr>
        <w:t xml:space="preserve"> Spiromax </w:t>
      </w:r>
      <w:r w:rsidRPr="00DE7D93">
        <w:rPr>
          <w:b/>
          <w:bCs/>
          <w:szCs w:val="22"/>
          <w:lang w:val="bg-BG"/>
        </w:rPr>
        <w:t>за първи път</w:t>
      </w:r>
      <w:r w:rsidRPr="00DE7D93">
        <w:rPr>
          <w:bCs/>
          <w:szCs w:val="22"/>
          <w:lang w:val="bg-BG"/>
        </w:rPr>
        <w:t>, трябва да го подготвите за употреба, както следва:</w:t>
      </w:r>
    </w:p>
    <w:p w14:paraId="78B8838B" w14:textId="77777777" w:rsidR="00ED39FE" w:rsidRPr="00DE7D93" w:rsidRDefault="00ED39FE">
      <w:pPr>
        <w:numPr>
          <w:ilvl w:val="0"/>
          <w:numId w:val="4"/>
        </w:numPr>
        <w:tabs>
          <w:tab w:val="clear" w:pos="567"/>
        </w:tabs>
        <w:autoSpaceDE w:val="0"/>
        <w:autoSpaceDN w:val="0"/>
        <w:adjustRightInd w:val="0"/>
        <w:spacing w:line="240" w:lineRule="auto"/>
        <w:ind w:left="567" w:hanging="567"/>
        <w:rPr>
          <w:bCs/>
          <w:szCs w:val="22"/>
          <w:lang w:val="bg-BG"/>
        </w:rPr>
        <w:pPrChange w:id="67" w:author="translator" w:date="2025-10-20T16:15:00Z">
          <w:pPr>
            <w:numPr>
              <w:numId w:val="4"/>
            </w:numPr>
            <w:autoSpaceDE w:val="0"/>
            <w:autoSpaceDN w:val="0"/>
            <w:adjustRightInd w:val="0"/>
            <w:spacing w:line="240" w:lineRule="auto"/>
            <w:ind w:left="720" w:hanging="360"/>
          </w:pPr>
        </w:pPrChange>
      </w:pPr>
      <w:r w:rsidRPr="00DE7D93">
        <w:rPr>
          <w:bCs/>
          <w:szCs w:val="22"/>
          <w:lang w:val="bg-BG"/>
        </w:rPr>
        <w:t>Проверете дозовия индикатор, за да се убедите, че има 60 инхалации в инхалатора.</w:t>
      </w:r>
    </w:p>
    <w:p w14:paraId="599B6088" w14:textId="77777777" w:rsidR="00ED39FE" w:rsidRPr="00DE7D93" w:rsidRDefault="00ED39FE">
      <w:pPr>
        <w:numPr>
          <w:ilvl w:val="0"/>
          <w:numId w:val="4"/>
        </w:numPr>
        <w:tabs>
          <w:tab w:val="clear" w:pos="567"/>
        </w:tabs>
        <w:autoSpaceDE w:val="0"/>
        <w:autoSpaceDN w:val="0"/>
        <w:adjustRightInd w:val="0"/>
        <w:spacing w:line="240" w:lineRule="auto"/>
        <w:ind w:left="567" w:hanging="567"/>
        <w:rPr>
          <w:bCs/>
          <w:szCs w:val="22"/>
          <w:lang w:val="bg-BG"/>
        </w:rPr>
        <w:pPrChange w:id="68" w:author="translator" w:date="2025-10-20T16:15:00Z">
          <w:pPr>
            <w:numPr>
              <w:numId w:val="4"/>
            </w:numPr>
            <w:autoSpaceDE w:val="0"/>
            <w:autoSpaceDN w:val="0"/>
            <w:adjustRightInd w:val="0"/>
            <w:spacing w:line="240" w:lineRule="auto"/>
            <w:ind w:left="720" w:hanging="360"/>
          </w:pPr>
        </w:pPrChange>
      </w:pPr>
      <w:r w:rsidRPr="00DE7D93">
        <w:rPr>
          <w:bCs/>
          <w:szCs w:val="22"/>
          <w:lang w:val="bg-BG"/>
        </w:rPr>
        <w:t>Запишете датата, на която сте отворили торбичката от фолио, върху етикета на инхалатора.</w:t>
      </w:r>
    </w:p>
    <w:p w14:paraId="38D3371F" w14:textId="77777777" w:rsidR="00ED39FE" w:rsidRPr="00DE7D93" w:rsidRDefault="00ED39FE">
      <w:pPr>
        <w:numPr>
          <w:ilvl w:val="0"/>
          <w:numId w:val="4"/>
        </w:numPr>
        <w:tabs>
          <w:tab w:val="clear" w:pos="567"/>
        </w:tabs>
        <w:autoSpaceDE w:val="0"/>
        <w:autoSpaceDN w:val="0"/>
        <w:adjustRightInd w:val="0"/>
        <w:spacing w:line="240" w:lineRule="auto"/>
        <w:ind w:left="567" w:hanging="567"/>
        <w:rPr>
          <w:bCs/>
          <w:szCs w:val="22"/>
          <w:lang w:val="bg-BG"/>
        </w:rPr>
        <w:pPrChange w:id="69" w:author="translator" w:date="2025-10-20T16:15:00Z">
          <w:pPr>
            <w:numPr>
              <w:numId w:val="4"/>
            </w:numPr>
            <w:autoSpaceDE w:val="0"/>
            <w:autoSpaceDN w:val="0"/>
            <w:adjustRightInd w:val="0"/>
            <w:spacing w:line="240" w:lineRule="auto"/>
            <w:ind w:left="720" w:hanging="360"/>
          </w:pPr>
        </w:pPrChange>
      </w:pPr>
      <w:r w:rsidRPr="00DE7D93">
        <w:rPr>
          <w:bCs/>
          <w:szCs w:val="22"/>
          <w:lang w:val="bg-BG"/>
        </w:rPr>
        <w:t>Не е необходимо да разклащате инхалатора, преди да го използвате.</w:t>
      </w:r>
    </w:p>
    <w:p w14:paraId="19F66174" w14:textId="77777777" w:rsidR="00ED39FE" w:rsidRPr="00DE7D93" w:rsidRDefault="00ED39FE" w:rsidP="00F5136F">
      <w:pPr>
        <w:tabs>
          <w:tab w:val="clear" w:pos="567"/>
        </w:tabs>
        <w:autoSpaceDE w:val="0"/>
        <w:autoSpaceDN w:val="0"/>
        <w:adjustRightInd w:val="0"/>
        <w:spacing w:line="240" w:lineRule="auto"/>
        <w:rPr>
          <w:b/>
          <w:bCs/>
          <w:szCs w:val="22"/>
          <w:lang w:val="bg-BG"/>
        </w:rPr>
      </w:pPr>
    </w:p>
    <w:p w14:paraId="1C0553AB"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 xml:space="preserve">Как да </w:t>
      </w:r>
      <w:r w:rsidR="008A78DC" w:rsidRPr="00DE7D93">
        <w:rPr>
          <w:b/>
          <w:bCs/>
          <w:szCs w:val="22"/>
          <w:lang w:val="bg-BG"/>
        </w:rPr>
        <w:t xml:space="preserve">си </w:t>
      </w:r>
      <w:r w:rsidR="00322FD4" w:rsidRPr="00DE7D93">
        <w:rPr>
          <w:b/>
          <w:bCs/>
          <w:szCs w:val="22"/>
          <w:lang w:val="bg-BG"/>
        </w:rPr>
        <w:t>на</w:t>
      </w:r>
      <w:r w:rsidRPr="00DE7D93">
        <w:rPr>
          <w:b/>
          <w:bCs/>
          <w:szCs w:val="22"/>
          <w:lang w:val="bg-BG"/>
        </w:rPr>
        <w:t>правите инхалация</w:t>
      </w:r>
    </w:p>
    <w:p w14:paraId="13678743"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05BCDB67" w14:textId="662571EA" w:rsidR="00ED39FE" w:rsidRPr="00DE7D93" w:rsidRDefault="00ED39FE" w:rsidP="00F5136F">
      <w:pPr>
        <w:numPr>
          <w:ilvl w:val="0"/>
          <w:numId w:val="20"/>
        </w:numPr>
        <w:tabs>
          <w:tab w:val="clear" w:pos="360"/>
          <w:tab w:val="clear" w:pos="567"/>
        </w:tabs>
        <w:autoSpaceDE w:val="0"/>
        <w:autoSpaceDN w:val="0"/>
        <w:adjustRightInd w:val="0"/>
        <w:spacing w:line="240" w:lineRule="auto"/>
        <w:rPr>
          <w:bCs/>
          <w:szCs w:val="22"/>
          <w:lang w:val="bg-BG"/>
        </w:rPr>
      </w:pPr>
      <w:r w:rsidRPr="00DE7D93">
        <w:rPr>
          <w:b/>
          <w:bCs/>
          <w:szCs w:val="22"/>
          <w:lang w:val="bg-BG"/>
        </w:rPr>
        <w:t>Хванете инхалатора</w:t>
      </w:r>
      <w:r w:rsidR="00322FD4" w:rsidRPr="00DE7D93">
        <w:rPr>
          <w:bCs/>
          <w:szCs w:val="22"/>
          <w:lang w:val="bg-BG"/>
        </w:rPr>
        <w:t xml:space="preserve"> с полу</w:t>
      </w:r>
      <w:r w:rsidRPr="00DE7D93">
        <w:rPr>
          <w:bCs/>
          <w:szCs w:val="22"/>
          <w:lang w:val="bg-BG"/>
        </w:rPr>
        <w:t>прозрачно</w:t>
      </w:r>
      <w:r w:rsidR="00322FD4" w:rsidRPr="00DE7D93">
        <w:rPr>
          <w:bCs/>
          <w:szCs w:val="22"/>
          <w:lang w:val="bg-BG"/>
        </w:rPr>
        <w:t>то</w:t>
      </w:r>
      <w:r w:rsidRPr="00DE7D93">
        <w:rPr>
          <w:bCs/>
          <w:szCs w:val="22"/>
          <w:lang w:val="bg-BG"/>
        </w:rPr>
        <w:t xml:space="preserve"> жълто капаче на мундщука надолу. </w:t>
      </w:r>
    </w:p>
    <w:p w14:paraId="3939AB87" w14:textId="77777777" w:rsidR="00ED39FE" w:rsidRPr="00DE7D93" w:rsidRDefault="00C65630" w:rsidP="00F5136F">
      <w:pPr>
        <w:tabs>
          <w:tab w:val="clear" w:pos="567"/>
        </w:tabs>
        <w:autoSpaceDE w:val="0"/>
        <w:autoSpaceDN w:val="0"/>
        <w:adjustRightInd w:val="0"/>
        <w:spacing w:line="240" w:lineRule="auto"/>
        <w:rPr>
          <w:szCs w:val="22"/>
          <w:lang w:val="bg-BG"/>
        </w:rPr>
      </w:pPr>
      <w:r w:rsidRPr="00DE7D93">
        <w:rPr>
          <w:noProof/>
          <w:lang w:val="bg-BG" w:eastAsia="bg-BG"/>
        </w:rPr>
        <w:lastRenderedPageBreak/>
        <mc:AlternateContent>
          <mc:Choice Requires="wpg">
            <w:drawing>
              <wp:anchor distT="0" distB="0" distL="114300" distR="114300" simplePos="0" relativeHeight="251638784" behindDoc="1" locked="0" layoutInCell="0" allowOverlap="1" wp14:anchorId="60BD5F12" wp14:editId="5BF51B84">
                <wp:simplePos x="0" y="0"/>
                <wp:positionH relativeFrom="character">
                  <wp:posOffset>0</wp:posOffset>
                </wp:positionH>
                <wp:positionV relativeFrom="line">
                  <wp:posOffset>0</wp:posOffset>
                </wp:positionV>
                <wp:extent cx="1005205" cy="1458595"/>
                <wp:effectExtent l="0" t="0" r="0" b="0"/>
                <wp:wrapNone/>
                <wp:docPr id="1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20" name="Group 31"/>
                        <wpg:cNvGrpSpPr>
                          <a:grpSpLocks/>
                        </wpg:cNvGrpSpPr>
                        <wpg:grpSpPr bwMode="auto">
                          <a:xfrm>
                            <a:off x="797" y="1274"/>
                            <a:ext cx="20" cy="20"/>
                            <a:chOff x="797" y="1274"/>
                            <a:chExt cx="20" cy="20"/>
                          </a:xfrm>
                        </wpg:grpSpPr>
                        <wps:wsp>
                          <wps:cNvPr id="21"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35"/>
                        <wpg:cNvGrpSpPr>
                          <a:grpSpLocks/>
                        </wpg:cNvGrpSpPr>
                        <wpg:grpSpPr bwMode="auto">
                          <a:xfrm>
                            <a:off x="672" y="142"/>
                            <a:ext cx="582" cy="1149"/>
                            <a:chOff x="672" y="142"/>
                            <a:chExt cx="582" cy="1149"/>
                          </a:xfrm>
                        </wpg:grpSpPr>
                        <wps:wsp>
                          <wps:cNvPr id="25"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0A11F" w14:textId="77777777" w:rsidR="00614BEB" w:rsidRDefault="00614BEB" w:rsidP="00ED39FE">
                              <w:pPr>
                                <w:tabs>
                                  <w:tab w:val="clear" w:pos="567"/>
                                </w:tabs>
                                <w:spacing w:line="20" w:lineRule="atLeast"/>
                                <w:rPr>
                                  <w:sz w:val="24"/>
                                  <w:szCs w:val="24"/>
                                </w:rPr>
                              </w:pPr>
                              <w:r>
                                <w:rPr>
                                  <w:noProof/>
                                  <w:sz w:val="24"/>
                                  <w:szCs w:val="24"/>
                                  <w:lang w:val="bg-BG" w:eastAsia="bg-BG"/>
                                </w:rPr>
                                <w:drawing>
                                  <wp:inline distT="0" distB="0" distL="0" distR="0" wp14:anchorId="124EB516" wp14:editId="7085CDA7">
                                    <wp:extent cx="9525" cy="952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C1EF36" w14:textId="77777777" w:rsidR="00614BEB" w:rsidRDefault="00614BEB" w:rsidP="00ED39FE">
                              <w:pPr>
                                <w:widowControl w:val="0"/>
                                <w:tabs>
                                  <w:tab w:val="clear" w:pos="567"/>
                                </w:tabs>
                                <w:autoSpaceDE w:val="0"/>
                                <w:autoSpaceDN w:val="0"/>
                                <w:adjustRightInd w:val="0"/>
                                <w:spacing w:line="240" w:lineRule="auto"/>
                                <w:rPr>
                                  <w:sz w:val="24"/>
                                  <w:szCs w:val="24"/>
                                </w:rPr>
                              </w:pPr>
                            </w:p>
                          </w:txbxContent>
                        </wps:txbx>
                        <wps:bodyPr rot="0" vert="horz" wrap="square" lIns="0" tIns="0" rIns="0" bIns="0" anchor="t" anchorCtr="0" upright="1">
                          <a:noAutofit/>
                        </wps:bodyPr>
                      </wps:wsp>
                      <wps:wsp>
                        <wps:cNvPr id="30"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 name="Group 43"/>
                        <wpg:cNvGrpSpPr>
                          <a:grpSpLocks/>
                        </wpg:cNvGrpSpPr>
                        <wpg:grpSpPr bwMode="auto">
                          <a:xfrm>
                            <a:off x="408" y="788"/>
                            <a:ext cx="418" cy="577"/>
                            <a:chOff x="408" y="788"/>
                            <a:chExt cx="418" cy="577"/>
                          </a:xfrm>
                        </wpg:grpSpPr>
                        <wps:wsp>
                          <wps:cNvPr id="33"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D5F12" id="Group 30" o:spid="_x0000_s1036" style="position:absolute;margin-left:0;margin-top:0;width:79.15pt;height:114.85pt;z-index:-251677696;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" o:allowincell="f">
                <v:group id="Group 31" o:spid="_x0000_s1037"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2" o:spid="_x0000_s103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" path="m,2l,3,,5,,6,,5,,2e" filled="f" stroked="f">
                    <v:path arrowok="t" o:connecttype="custom" o:connectlocs="0,2;0,3;0,5;0,6;0,5;0,2" o:connectangles="0,0,0,0,0,0"/>
                  </v:shape>
                  <v:shape id="Freeform 33" o:spid="_x0000_s1039"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" path="m1,l,2,1,r,e" filled="f" stroked="f">
                    <v:path arrowok="t" o:connecttype="custom" o:connectlocs="1,0;0,2;1,0;1,0" o:connectangles="0,0,0,0"/>
                  </v:shape>
                </v:group>
                <v:shape id="Freeform 34" o:spid="_x0000_s1040"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41"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6" o:spid="_x0000_s1042"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43"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" path="m126,1121r,3l321,1124r1,-3l126,1121e" stroked="f">
                    <v:path arrowok="t" o:connecttype="custom" o:connectlocs="126,1121;126,1124;321,1124;322,1121;126,1121" o:connectangles="0,0,0,0,0"/>
                  </v:shape>
                  <v:shape id="Freeform 38" o:spid="_x0000_s1044"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45"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" path="m,l,,,,,,,,,e" filled="f" stroked="f">
                  <v:path arrowok="t" o:connecttype="custom" o:connectlocs="0,0;0,0;0,0;0,0;0,0;0,0" o:connectangles="0,0,0,0,0,0"/>
                </v:shape>
                <v:rect id="Rectangle 40" o:spid="_x0000_s1046"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FD0A11F" w14:textId="77777777" w:rsidR="00614BEB" w:rsidRDefault="00614BEB" w:rsidP="00ED39FE">
                        <w:pPr>
                          <w:tabs>
                            <w:tab w:val="clear" w:pos="567"/>
                          </w:tabs>
                          <w:spacing w:line="20" w:lineRule="atLeast"/>
                          <w:rPr>
                            <w:sz w:val="24"/>
                            <w:szCs w:val="24"/>
                          </w:rPr>
                        </w:pPr>
                        <w:r>
                          <w:rPr>
                            <w:noProof/>
                            <w:sz w:val="24"/>
                            <w:szCs w:val="24"/>
                            <w:lang w:val="bg-BG" w:eastAsia="bg-BG"/>
                          </w:rPr>
                          <w:drawing>
                            <wp:inline distT="0" distB="0" distL="0" distR="0" wp14:anchorId="124EB516" wp14:editId="7085CDA7">
                              <wp:extent cx="9525" cy="9525"/>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C1EF36" w14:textId="77777777" w:rsidR="00614BEB" w:rsidRDefault="00614BEB" w:rsidP="00ED39FE">
                        <w:pPr>
                          <w:widowControl w:val="0"/>
                          <w:tabs>
                            <w:tab w:val="clear" w:pos="567"/>
                          </w:tabs>
                          <w:autoSpaceDE w:val="0"/>
                          <w:autoSpaceDN w:val="0"/>
                          <w:adjustRightInd w:val="0"/>
                          <w:spacing w:line="240" w:lineRule="auto"/>
                          <w:rPr>
                            <w:sz w:val="24"/>
                            <w:szCs w:val="24"/>
                          </w:rPr>
                        </w:pPr>
                      </w:p>
                    </w:txbxContent>
                  </v:textbox>
                </v:rect>
                <v:shape id="Freeform 41" o:spid="_x0000_s1047"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" path="m1,l,2,,1,1,e" filled="f" stroked="f">
                  <v:path arrowok="t" o:connecttype="custom" o:connectlocs="1,0;0,2;0,1;1,0" o:connectangles="0,0,0,0"/>
                </v:shape>
                <v:shape id="Freeform 42" o:spid="_x0000_s1048"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49"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 o:spid="_x0000_s1050"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jwwAAANsAAAAPAAAAZHJzL2Rvd25yZXYueG1sRI9Bi8Iw&#10;FITvwv6H8Bb2IpruC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PxEV48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51"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52"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53"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54"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55"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56"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" filled="f" strokecolor="#e2e3e4" strokeweight=".47411mm">
                  <v:path arrowok="t"/>
                </v:rect>
                <w10:wrap anchory="line"/>
              </v:group>
            </w:pict>
          </mc:Fallback>
        </mc:AlternateContent>
      </w:r>
      <w:r w:rsidRPr="00DE7D93">
        <w:rPr>
          <w:noProof/>
          <w:szCs w:val="22"/>
          <w:lang w:val="bg-BG" w:eastAsia="bg-BG"/>
        </w:rPr>
        <w:drawing>
          <wp:inline distT="0" distB="0" distL="0" distR="0" wp14:anchorId="652D78F5" wp14:editId="1C863F53">
            <wp:extent cx="1971675" cy="2800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74761ADA"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71F121F7" w14:textId="27A4590D"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Cs/>
          <w:szCs w:val="22"/>
          <w:lang w:val="bg-BG"/>
        </w:rPr>
        <w:t xml:space="preserve">Отворете капачето на мундщука, като го </w:t>
      </w:r>
      <w:r w:rsidR="008A26A6" w:rsidRPr="00DE7D93">
        <w:rPr>
          <w:bCs/>
          <w:szCs w:val="22"/>
          <w:lang w:val="bg-BG"/>
        </w:rPr>
        <w:t>натиснете</w:t>
      </w:r>
      <w:r w:rsidRPr="00DE7D93">
        <w:rPr>
          <w:bCs/>
          <w:szCs w:val="22"/>
          <w:lang w:val="bg-BG"/>
        </w:rPr>
        <w:t xml:space="preserve"> надолу, докато чуете силно щракване. Това ще отмери една доза от Вашето лекарство. Вашият инхалатор вече е готов за употреба.</w:t>
      </w:r>
    </w:p>
    <w:p w14:paraId="4AB0FBD6" w14:textId="77777777" w:rsidR="00ED39FE" w:rsidRPr="00DE7D93" w:rsidRDefault="00ED39FE" w:rsidP="00F5136F">
      <w:pPr>
        <w:tabs>
          <w:tab w:val="clear" w:pos="567"/>
        </w:tabs>
        <w:autoSpaceDE w:val="0"/>
        <w:autoSpaceDN w:val="0"/>
        <w:adjustRightInd w:val="0"/>
        <w:spacing w:line="240" w:lineRule="auto"/>
        <w:ind w:left="360"/>
        <w:rPr>
          <w:bCs/>
          <w:szCs w:val="22"/>
          <w:lang w:val="bg-BG"/>
        </w:rPr>
      </w:pPr>
    </w:p>
    <w:p w14:paraId="02BA2B5F" w14:textId="77777777" w:rsidR="00ED39FE"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mc:AlternateContent>
          <mc:Choice Requires="wps">
            <w:drawing>
              <wp:anchor distT="45720" distB="45720" distL="114300" distR="114300" simplePos="0" relativeHeight="251663360" behindDoc="0" locked="0" layoutInCell="1" allowOverlap="1" wp14:anchorId="65381157" wp14:editId="32FE2DAB">
                <wp:simplePos x="0" y="0"/>
                <wp:positionH relativeFrom="column">
                  <wp:posOffset>315595</wp:posOffset>
                </wp:positionH>
                <wp:positionV relativeFrom="paragraph">
                  <wp:posOffset>2446020</wp:posOffset>
                </wp:positionV>
                <wp:extent cx="777240" cy="198120"/>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98A3E" w14:textId="77777777" w:rsidR="00614BEB" w:rsidRPr="003D592F" w:rsidRDefault="00614BEB" w:rsidP="00CF16F8">
                            <w:pPr>
                              <w:spacing w:line="240" w:lineRule="auto"/>
                              <w:rPr>
                                <w:rFonts w:ascii="Calibri" w:hAnsi="Calibri" w:cs="Calibri"/>
                                <w:b/>
                                <w:sz w:val="24"/>
                                <w:szCs w:val="24"/>
                              </w:rPr>
                            </w:pPr>
                            <w:r>
                              <w:rPr>
                                <w:rFonts w:ascii="Calibri" w:hAnsi="Calibri" w:cs="Calibri"/>
                                <w:b/>
                                <w:sz w:val="24"/>
                                <w:szCs w:val="24"/>
                                <w:highlight w:val="lightGray"/>
                              </w:rPr>
                              <w:t>ОТВ</w:t>
                            </w:r>
                            <w:r>
                              <w:rPr>
                                <w:rFonts w:ascii="Calibri" w:hAnsi="Calibri" w:cs="Calibri"/>
                                <w:b/>
                                <w:sz w:val="24"/>
                                <w:szCs w:val="24"/>
                                <w:highlight w:val="lightGray"/>
                                <w:lang w:val="bg-BG"/>
                              </w:rPr>
                              <w:t>АРЯН</w:t>
                            </w:r>
                            <w:r>
                              <w:rPr>
                                <w:rFonts w:ascii="Calibri" w:hAnsi="Calibri" w:cs="Calibri"/>
                                <w:b/>
                                <w:sz w:val="24"/>
                                <w:szCs w:val="24"/>
                                <w:highlight w:val="lightGray"/>
                              </w:rPr>
                              <w:t>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81157" id="_x0000_s1057" type="#_x0000_t202" style="position:absolute;margin-left:24.85pt;margin-top:192.6pt;width:61.2pt;height:1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" stroked="f">
                <v:textbox inset="0,0,0,0">
                  <w:txbxContent>
                    <w:p w14:paraId="60598A3E" w14:textId="77777777" w:rsidR="00614BEB" w:rsidRPr="003D592F" w:rsidRDefault="00614BEB" w:rsidP="00CF16F8">
                      <w:pPr>
                        <w:spacing w:line="240" w:lineRule="auto"/>
                        <w:rPr>
                          <w:rFonts w:ascii="Calibri" w:hAnsi="Calibri" w:cs="Calibri"/>
                          <w:b/>
                          <w:sz w:val="24"/>
                          <w:szCs w:val="24"/>
                        </w:rPr>
                      </w:pPr>
                      <w:r>
                        <w:rPr>
                          <w:rFonts w:ascii="Calibri" w:hAnsi="Calibri" w:cs="Calibri"/>
                          <w:b/>
                          <w:sz w:val="24"/>
                          <w:szCs w:val="24"/>
                          <w:highlight w:val="lightGray"/>
                        </w:rPr>
                        <w:t>ОТВ</w:t>
                      </w:r>
                      <w:r>
                        <w:rPr>
                          <w:rFonts w:ascii="Calibri" w:hAnsi="Calibri" w:cs="Calibri"/>
                          <w:b/>
                          <w:sz w:val="24"/>
                          <w:szCs w:val="24"/>
                          <w:highlight w:val="lightGray"/>
                          <w:lang w:val="bg-BG"/>
                        </w:rPr>
                        <w:t>АРЯН</w:t>
                      </w:r>
                      <w:r>
                        <w:rPr>
                          <w:rFonts w:ascii="Calibri" w:hAnsi="Calibri" w:cs="Calibri"/>
                          <w:b/>
                          <w:sz w:val="24"/>
                          <w:szCs w:val="24"/>
                          <w:highlight w:val="lightGray"/>
                        </w:rPr>
                        <w:t>Е</w:t>
                      </w:r>
                    </w:p>
                  </w:txbxContent>
                </v:textbox>
              </v:shape>
            </w:pict>
          </mc:Fallback>
        </mc:AlternateContent>
      </w:r>
      <w:r w:rsidRPr="00DE7D93">
        <w:rPr>
          <w:noProof/>
          <w:lang w:val="bg-BG" w:eastAsia="bg-BG"/>
        </w:rPr>
        <mc:AlternateContent>
          <mc:Choice Requires="wps">
            <w:drawing>
              <wp:anchor distT="45720" distB="45720" distL="114300" distR="114300" simplePos="0" relativeHeight="251661312" behindDoc="0" locked="0" layoutInCell="1" allowOverlap="1" wp14:anchorId="5C2AC4A6" wp14:editId="6FC6F1BD">
                <wp:simplePos x="0" y="0"/>
                <wp:positionH relativeFrom="column">
                  <wp:posOffset>90805</wp:posOffset>
                </wp:positionH>
                <wp:positionV relativeFrom="paragraph">
                  <wp:posOffset>504190</wp:posOffset>
                </wp:positionV>
                <wp:extent cx="850900" cy="45339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DB63C" w14:textId="77777777" w:rsidR="00614BEB" w:rsidRPr="007D4CD3" w:rsidRDefault="00614BEB" w:rsidP="00ED39FE">
                            <w:pPr>
                              <w:spacing w:line="240" w:lineRule="auto"/>
                              <w:rPr>
                                <w:rFonts w:ascii="Calibri" w:hAnsi="Calibri" w:cs="Calibri"/>
                                <w:b/>
                                <w:sz w:val="20"/>
                              </w:rPr>
                            </w:pPr>
                            <w:r>
                              <w:rPr>
                                <w:rFonts w:ascii="Calibri" w:hAnsi="Calibri" w:cs="Calibri"/>
                                <w:b/>
                                <w:sz w:val="20"/>
                              </w:rPr>
                              <w:t>ВЪЗДУШЕН ОТВОР</w:t>
                            </w:r>
                          </w:p>
                          <w:p w14:paraId="78A51D92" w14:textId="77777777" w:rsidR="00614BEB" w:rsidRPr="007D4CD3" w:rsidRDefault="00614BEB" w:rsidP="00ED39FE">
                            <w:pPr>
                              <w:spacing w:line="240" w:lineRule="auto"/>
                              <w:rPr>
                                <w:rFonts w:ascii="Calibri" w:hAnsi="Calibri" w:cs="Calibri"/>
                                <w:b/>
                                <w:color w:val="BFBFBF"/>
                                <w:sz w:val="20"/>
                              </w:rPr>
                            </w:pPr>
                            <w:r>
                              <w:rPr>
                                <w:rFonts w:ascii="Calibri" w:hAnsi="Calibri" w:cs="Calibri"/>
                                <w:b/>
                                <w:color w:val="BFBFBF"/>
                                <w:sz w:val="20"/>
                              </w:rPr>
                              <w:t>Не запушвайте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AC4A6" id="_x0000_s1058" type="#_x0000_t202" style="position:absolute;margin-left:7.15pt;margin-top:39.7pt;width:67pt;height:3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" stroked="f">
                <v:textbox inset="0,0,0,0">
                  <w:txbxContent>
                    <w:p w14:paraId="74DDB63C" w14:textId="77777777" w:rsidR="00614BEB" w:rsidRPr="007D4CD3" w:rsidRDefault="00614BEB" w:rsidP="00ED39FE">
                      <w:pPr>
                        <w:spacing w:line="240" w:lineRule="auto"/>
                        <w:rPr>
                          <w:rFonts w:ascii="Calibri" w:hAnsi="Calibri" w:cs="Calibri"/>
                          <w:b/>
                          <w:sz w:val="20"/>
                        </w:rPr>
                      </w:pPr>
                      <w:r>
                        <w:rPr>
                          <w:rFonts w:ascii="Calibri" w:hAnsi="Calibri" w:cs="Calibri"/>
                          <w:b/>
                          <w:sz w:val="20"/>
                        </w:rPr>
                        <w:t>ВЪЗДУШЕН ОТВОР</w:t>
                      </w:r>
                    </w:p>
                    <w:p w14:paraId="78A51D92" w14:textId="77777777" w:rsidR="00614BEB" w:rsidRPr="007D4CD3" w:rsidRDefault="00614BEB" w:rsidP="00ED39FE">
                      <w:pPr>
                        <w:spacing w:line="240" w:lineRule="auto"/>
                        <w:rPr>
                          <w:rFonts w:ascii="Calibri" w:hAnsi="Calibri" w:cs="Calibri"/>
                          <w:b/>
                          <w:color w:val="BFBFBF"/>
                          <w:sz w:val="20"/>
                        </w:rPr>
                      </w:pPr>
                      <w:r>
                        <w:rPr>
                          <w:rFonts w:ascii="Calibri" w:hAnsi="Calibri" w:cs="Calibri"/>
                          <w:b/>
                          <w:color w:val="BFBFBF"/>
                          <w:sz w:val="20"/>
                        </w:rPr>
                        <w:t>Не запушвайте</w:t>
                      </w:r>
                    </w:p>
                  </w:txbxContent>
                </v:textbox>
              </v:shape>
            </w:pict>
          </mc:Fallback>
        </mc:AlternateContent>
      </w:r>
      <w:r w:rsidRPr="00DE7D93">
        <w:rPr>
          <w:bCs/>
          <w:noProof/>
          <w:szCs w:val="22"/>
          <w:lang w:val="bg-BG" w:eastAsia="bg-BG"/>
        </w:rPr>
        <w:drawing>
          <wp:inline distT="0" distB="0" distL="0" distR="0" wp14:anchorId="3E34CCE8" wp14:editId="0AA5B3D4">
            <wp:extent cx="1971675" cy="27813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3B1E7AD5"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szCs w:val="22"/>
          <w:lang w:val="bg-BG"/>
        </w:rPr>
        <w:t xml:space="preserve"> </w:t>
      </w:r>
    </w:p>
    <w:p w14:paraId="1B5B1460" w14:textId="767B0183"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Cs/>
          <w:szCs w:val="22"/>
          <w:lang w:val="bg-BG"/>
        </w:rPr>
        <w:t xml:space="preserve">Издишайте </w:t>
      </w:r>
      <w:r w:rsidR="001515B2" w:rsidRPr="00DE7D93">
        <w:rPr>
          <w:bCs/>
          <w:szCs w:val="22"/>
          <w:lang w:val="bg-BG"/>
        </w:rPr>
        <w:t>внимателно</w:t>
      </w:r>
      <w:r w:rsidRPr="00DE7D93">
        <w:rPr>
          <w:bCs/>
          <w:szCs w:val="22"/>
          <w:lang w:val="bg-BG"/>
        </w:rPr>
        <w:t xml:space="preserve"> (</w:t>
      </w:r>
      <w:r w:rsidR="004F25F8" w:rsidRPr="00DE7D93">
        <w:rPr>
          <w:bCs/>
          <w:szCs w:val="22"/>
          <w:lang w:val="bg-BG"/>
        </w:rPr>
        <w:t>колкото можете, без да усещате дискомфорт</w:t>
      </w:r>
      <w:r w:rsidRPr="00DE7D93">
        <w:rPr>
          <w:bCs/>
          <w:szCs w:val="22"/>
          <w:lang w:val="bg-BG"/>
        </w:rPr>
        <w:t>). Не издишвайте през инхалатора.</w:t>
      </w:r>
    </w:p>
    <w:p w14:paraId="10296CF0" w14:textId="77777777" w:rsidR="00ED39FE" w:rsidRPr="00DE7D93" w:rsidRDefault="00ED39FE" w:rsidP="00F5136F">
      <w:pPr>
        <w:tabs>
          <w:tab w:val="clear" w:pos="567"/>
        </w:tabs>
        <w:autoSpaceDE w:val="0"/>
        <w:autoSpaceDN w:val="0"/>
        <w:adjustRightInd w:val="0"/>
        <w:spacing w:line="240" w:lineRule="auto"/>
        <w:ind w:left="360"/>
        <w:rPr>
          <w:bCs/>
          <w:szCs w:val="22"/>
          <w:lang w:val="bg-BG"/>
        </w:rPr>
      </w:pPr>
    </w:p>
    <w:p w14:paraId="2044E04C" w14:textId="77777777"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szCs w:val="22"/>
          <w:lang w:val="bg-BG"/>
        </w:rPr>
        <w:t xml:space="preserve">Поставете мундщука в устата си и затворете устните си плътно около </w:t>
      </w:r>
      <w:r w:rsidR="00D84379" w:rsidRPr="00DE7D93">
        <w:rPr>
          <w:szCs w:val="22"/>
          <w:lang w:val="bg-BG"/>
        </w:rPr>
        <w:t>него</w:t>
      </w:r>
      <w:r w:rsidRPr="00DE7D93">
        <w:rPr>
          <w:szCs w:val="22"/>
          <w:lang w:val="bg-BG"/>
        </w:rPr>
        <w:t>.</w:t>
      </w:r>
      <w:r w:rsidRPr="00DE7D93">
        <w:rPr>
          <w:bCs/>
          <w:szCs w:val="22"/>
          <w:lang w:val="bg-BG"/>
        </w:rPr>
        <w:t xml:space="preserve"> Внимавайте да не запушите въздушните отвори.</w:t>
      </w:r>
    </w:p>
    <w:p w14:paraId="0D5D846D"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ab/>
        <w:t xml:space="preserve">Вдишайте силно и дълбоко през устата, доколкото можете. </w:t>
      </w:r>
    </w:p>
    <w:p w14:paraId="57AE01A5"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ab/>
      </w:r>
      <w:r w:rsidR="00D84379" w:rsidRPr="00DE7D93">
        <w:rPr>
          <w:bCs/>
          <w:szCs w:val="22"/>
          <w:lang w:val="bg-BG"/>
        </w:rPr>
        <w:t>Обърнете внимание</w:t>
      </w:r>
      <w:r w:rsidRPr="00DE7D93">
        <w:rPr>
          <w:bCs/>
          <w:szCs w:val="22"/>
          <w:lang w:val="bg-BG"/>
        </w:rPr>
        <w:t xml:space="preserve">, че е важно да вдишате </w:t>
      </w:r>
      <w:r w:rsidRPr="00DE7D93">
        <w:rPr>
          <w:b/>
          <w:bCs/>
          <w:szCs w:val="22"/>
          <w:u w:val="single"/>
          <w:lang w:val="bg-BG"/>
        </w:rPr>
        <w:t>силно</w:t>
      </w:r>
      <w:r w:rsidRPr="00DE7D93">
        <w:rPr>
          <w:bCs/>
          <w:szCs w:val="22"/>
          <w:lang w:val="bg-BG"/>
        </w:rPr>
        <w:t>.</w:t>
      </w:r>
    </w:p>
    <w:p w14:paraId="4981EBAF" w14:textId="77777777" w:rsidR="00ED39FE"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w:lastRenderedPageBreak/>
        <mc:AlternateContent>
          <mc:Choice Requires="wps">
            <w:drawing>
              <wp:anchor distT="45720" distB="45720" distL="114300" distR="114300" simplePos="0" relativeHeight="251665408" behindDoc="0" locked="0" layoutInCell="1" allowOverlap="1" wp14:anchorId="11F093CD" wp14:editId="740611F8">
                <wp:simplePos x="0" y="0"/>
                <wp:positionH relativeFrom="column">
                  <wp:posOffset>560069</wp:posOffset>
                </wp:positionH>
                <wp:positionV relativeFrom="paragraph">
                  <wp:posOffset>2404773</wp:posOffset>
                </wp:positionV>
                <wp:extent cx="1065475" cy="198120"/>
                <wp:effectExtent l="0" t="0" r="1905"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47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A38A7" w14:textId="136EC63B" w:rsidR="00614BEB" w:rsidRPr="00D84379" w:rsidRDefault="00614BEB" w:rsidP="00ED39FE">
                            <w:pPr>
                              <w:spacing w:line="240" w:lineRule="auto"/>
                              <w:rPr>
                                <w:rFonts w:ascii="Calibri" w:hAnsi="Calibri" w:cs="Calibri"/>
                                <w:b/>
                                <w:sz w:val="28"/>
                                <w:szCs w:val="28"/>
                                <w:lang w:val="bg-BG"/>
                              </w:rPr>
                            </w:pPr>
                            <w:r>
                              <w:rPr>
                                <w:rFonts w:ascii="Calibri" w:hAnsi="Calibri" w:cs="Calibri"/>
                                <w:b/>
                                <w:sz w:val="28"/>
                                <w:szCs w:val="28"/>
                                <w:lang w:val="bg-BG"/>
                              </w:rPr>
                              <w:t>ВДИШВАНЕ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093CD" id="_x0000_s1059" type="#_x0000_t202" style="position:absolute;margin-left:44.1pt;margin-top:189.35pt;width:83.9pt;height:15.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" stroked="f">
                <v:textbox inset="0,0,0,0">
                  <w:txbxContent>
                    <w:p w14:paraId="64EA38A7" w14:textId="136EC63B" w:rsidR="00614BEB" w:rsidRPr="00D84379" w:rsidRDefault="00614BEB" w:rsidP="00ED39FE">
                      <w:pPr>
                        <w:spacing w:line="240" w:lineRule="auto"/>
                        <w:rPr>
                          <w:rFonts w:ascii="Calibri" w:hAnsi="Calibri" w:cs="Calibri"/>
                          <w:b/>
                          <w:sz w:val="28"/>
                          <w:szCs w:val="28"/>
                          <w:lang w:val="bg-BG"/>
                        </w:rPr>
                      </w:pPr>
                      <w:r>
                        <w:rPr>
                          <w:rFonts w:ascii="Calibri" w:hAnsi="Calibri" w:cs="Calibri"/>
                          <w:b/>
                          <w:sz w:val="28"/>
                          <w:szCs w:val="28"/>
                          <w:lang w:val="bg-BG"/>
                        </w:rPr>
                        <w:t>ВДИШВАНЕ</w:t>
                      </w:r>
                    </w:p>
                  </w:txbxContent>
                </v:textbox>
              </v:shape>
            </w:pict>
          </mc:Fallback>
        </mc:AlternateContent>
      </w:r>
      <w:r w:rsidR="00ED39FE" w:rsidRPr="00DE7D93">
        <w:rPr>
          <w:bCs/>
          <w:szCs w:val="22"/>
          <w:lang w:val="bg-BG"/>
        </w:rPr>
        <w:t xml:space="preserve"> </w:t>
      </w:r>
      <w:r w:rsidRPr="00DE7D93">
        <w:rPr>
          <w:bCs/>
          <w:noProof/>
          <w:szCs w:val="22"/>
          <w:lang w:val="bg-BG" w:eastAsia="bg-BG"/>
        </w:rPr>
        <w:drawing>
          <wp:inline distT="0" distB="0" distL="0" distR="0" wp14:anchorId="4B54C52C" wp14:editId="0E1D1004">
            <wp:extent cx="1895475" cy="27432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183B8320"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3E222157" w14:textId="67F5ED1B"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Cs/>
          <w:szCs w:val="22"/>
          <w:lang w:val="bg-BG"/>
        </w:rPr>
        <w:t>Извадете инхалатора от устата си. Може да усетите вкус, когато си правите инхалация</w:t>
      </w:r>
      <w:r w:rsidR="001515B2" w:rsidRPr="00DE7D93">
        <w:rPr>
          <w:bCs/>
          <w:szCs w:val="22"/>
          <w:lang w:val="bg-BG"/>
        </w:rPr>
        <w:t>та</w:t>
      </w:r>
      <w:r w:rsidRPr="00DE7D93">
        <w:rPr>
          <w:bCs/>
          <w:szCs w:val="22"/>
          <w:lang w:val="bg-BG"/>
        </w:rPr>
        <w:t>.</w:t>
      </w:r>
    </w:p>
    <w:p w14:paraId="3E65E1B8"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659124E3" w14:textId="60962203"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Cs/>
          <w:szCs w:val="22"/>
          <w:lang w:val="bg-BG"/>
        </w:rPr>
        <w:t>Задръжте дишането си в продължение на 10 секунди или колкото</w:t>
      </w:r>
      <w:r w:rsidR="001515B2" w:rsidRPr="00DE7D93">
        <w:rPr>
          <w:bCs/>
          <w:szCs w:val="22"/>
          <w:lang w:val="bg-BG"/>
        </w:rPr>
        <w:t xml:space="preserve"> можете, без да усещате дискомфорт</w:t>
      </w:r>
      <w:r w:rsidRPr="00DE7D93">
        <w:rPr>
          <w:bCs/>
          <w:szCs w:val="22"/>
          <w:lang w:val="bg-BG"/>
        </w:rPr>
        <w:t xml:space="preserve">. </w:t>
      </w:r>
    </w:p>
    <w:p w14:paraId="0C40F887"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338B0146" w14:textId="7AA3BAEE"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
          <w:bCs/>
          <w:szCs w:val="22"/>
          <w:lang w:val="bg-BG"/>
        </w:rPr>
        <w:t xml:space="preserve">След това издишайте </w:t>
      </w:r>
      <w:r w:rsidR="001515B2" w:rsidRPr="00DE7D93">
        <w:rPr>
          <w:b/>
          <w:bCs/>
          <w:szCs w:val="22"/>
          <w:lang w:val="bg-BG"/>
        </w:rPr>
        <w:t>внимателно</w:t>
      </w:r>
      <w:r w:rsidRPr="00DE7D93">
        <w:rPr>
          <w:bCs/>
          <w:szCs w:val="22"/>
          <w:lang w:val="bg-BG"/>
        </w:rPr>
        <w:t xml:space="preserve"> (не издишвайте през инхалатора). </w:t>
      </w:r>
    </w:p>
    <w:p w14:paraId="76BCB70A" w14:textId="77777777" w:rsidR="00ED39FE" w:rsidRPr="00DE7D93" w:rsidRDefault="00ED39FE" w:rsidP="00F5136F">
      <w:pPr>
        <w:pStyle w:val="Listenabsatz"/>
        <w:tabs>
          <w:tab w:val="clear" w:pos="567"/>
        </w:tabs>
        <w:spacing w:line="240" w:lineRule="auto"/>
        <w:rPr>
          <w:b/>
          <w:bCs/>
          <w:szCs w:val="22"/>
          <w:lang w:val="bg-BG"/>
        </w:rPr>
      </w:pPr>
    </w:p>
    <w:p w14:paraId="40C6E7F4" w14:textId="77777777" w:rsidR="00ED39FE" w:rsidRPr="00DE7D93" w:rsidRDefault="00ED39FE" w:rsidP="00F5136F">
      <w:pPr>
        <w:numPr>
          <w:ilvl w:val="0"/>
          <w:numId w:val="21"/>
        </w:numPr>
        <w:tabs>
          <w:tab w:val="clear" w:pos="360"/>
          <w:tab w:val="clear" w:pos="567"/>
        </w:tabs>
        <w:autoSpaceDE w:val="0"/>
        <w:autoSpaceDN w:val="0"/>
        <w:adjustRightInd w:val="0"/>
        <w:spacing w:line="240" w:lineRule="auto"/>
        <w:rPr>
          <w:bCs/>
          <w:szCs w:val="22"/>
          <w:lang w:val="bg-BG"/>
        </w:rPr>
      </w:pPr>
      <w:r w:rsidRPr="00DE7D93">
        <w:rPr>
          <w:b/>
          <w:bCs/>
          <w:szCs w:val="22"/>
          <w:lang w:val="bg-BG"/>
        </w:rPr>
        <w:t>Затворете капачето на мундщука</w:t>
      </w:r>
      <w:r w:rsidRPr="00DE7D93">
        <w:rPr>
          <w:bCs/>
          <w:szCs w:val="22"/>
          <w:lang w:val="bg-BG"/>
        </w:rPr>
        <w:t xml:space="preserve">. </w:t>
      </w:r>
    </w:p>
    <w:p w14:paraId="29BD5615" w14:textId="77777777" w:rsidR="00ED39FE" w:rsidRPr="00DE7D93" w:rsidRDefault="00ED39FE" w:rsidP="00F5136F">
      <w:pPr>
        <w:tabs>
          <w:tab w:val="clear" w:pos="567"/>
        </w:tabs>
        <w:autoSpaceDE w:val="0"/>
        <w:autoSpaceDN w:val="0"/>
        <w:adjustRightInd w:val="0"/>
        <w:spacing w:line="240" w:lineRule="auto"/>
        <w:ind w:left="360"/>
        <w:rPr>
          <w:bCs/>
          <w:szCs w:val="22"/>
          <w:lang w:val="bg-BG"/>
        </w:rPr>
      </w:pPr>
    </w:p>
    <w:p w14:paraId="5F9C2052" w14:textId="77777777" w:rsidR="00ED39FE"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mc:AlternateContent>
          <mc:Choice Requires="wps">
            <w:drawing>
              <wp:anchor distT="45720" distB="45720" distL="114300" distR="114300" simplePos="0" relativeHeight="251667456" behindDoc="0" locked="0" layoutInCell="1" allowOverlap="1" wp14:anchorId="0BFC1391" wp14:editId="6087584C">
                <wp:simplePos x="0" y="0"/>
                <wp:positionH relativeFrom="column">
                  <wp:posOffset>585470</wp:posOffset>
                </wp:positionH>
                <wp:positionV relativeFrom="paragraph">
                  <wp:posOffset>2454275</wp:posOffset>
                </wp:positionV>
                <wp:extent cx="89027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F1F36" w14:textId="77777777" w:rsidR="00614BEB" w:rsidRPr="00E26698" w:rsidRDefault="00614BEB" w:rsidP="00ED39FE">
                            <w:pPr>
                              <w:spacing w:line="240" w:lineRule="auto"/>
                              <w:jc w:val="center"/>
                              <w:rPr>
                                <w:rFonts w:ascii="Calibri" w:hAnsi="Calibri" w:cs="Calibri"/>
                                <w:b/>
                                <w:sz w:val="28"/>
                                <w:szCs w:val="28"/>
                                <w:lang w:val="bg-BG"/>
                              </w:rPr>
                            </w:pPr>
                            <w:r>
                              <w:rPr>
                                <w:rFonts w:ascii="Calibri" w:hAnsi="Calibri" w:cs="Calibri"/>
                                <w:b/>
                                <w:sz w:val="28"/>
                                <w:szCs w:val="28"/>
                                <w:lang w:val="bg-BG"/>
                              </w:rPr>
                              <w:t>ЗАТВАРЯНЕ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C1391" id="_x0000_s1060" type="#_x0000_t202" style="position:absolute;margin-left:46.1pt;margin-top:193.25pt;width:70.1pt;height:1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" stroked="f">
                <v:textbox inset="0,0,0,0">
                  <w:txbxContent>
                    <w:p w14:paraId="06DF1F36" w14:textId="77777777" w:rsidR="00614BEB" w:rsidRPr="00E26698" w:rsidRDefault="00614BEB" w:rsidP="00ED39FE">
                      <w:pPr>
                        <w:spacing w:line="240" w:lineRule="auto"/>
                        <w:jc w:val="center"/>
                        <w:rPr>
                          <w:rFonts w:ascii="Calibri" w:hAnsi="Calibri" w:cs="Calibri"/>
                          <w:b/>
                          <w:sz w:val="28"/>
                          <w:szCs w:val="28"/>
                          <w:lang w:val="bg-BG"/>
                        </w:rPr>
                      </w:pPr>
                      <w:r>
                        <w:rPr>
                          <w:rFonts w:ascii="Calibri" w:hAnsi="Calibri" w:cs="Calibri"/>
                          <w:b/>
                          <w:sz w:val="28"/>
                          <w:szCs w:val="28"/>
                          <w:lang w:val="bg-BG"/>
                        </w:rPr>
                        <w:t>ЗАТВАРЯНЕ</w:t>
                      </w:r>
                    </w:p>
                  </w:txbxContent>
                </v:textbox>
              </v:shape>
            </w:pict>
          </mc:Fallback>
        </mc:AlternateContent>
      </w:r>
      <w:r w:rsidRPr="00DE7D93">
        <w:rPr>
          <w:bCs/>
          <w:noProof/>
          <w:szCs w:val="22"/>
          <w:lang w:val="bg-BG" w:eastAsia="bg-BG"/>
        </w:rPr>
        <w:drawing>
          <wp:inline distT="0" distB="0" distL="0" distR="0" wp14:anchorId="43534569" wp14:editId="6C9A92E6">
            <wp:extent cx="1962150" cy="280035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0390C894"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646B809F" w14:textId="77777777" w:rsidR="00ED39FE" w:rsidRPr="00DE7D93" w:rsidRDefault="00ED39FE">
      <w:pPr>
        <w:numPr>
          <w:ilvl w:val="0"/>
          <w:numId w:val="22"/>
        </w:numPr>
        <w:tabs>
          <w:tab w:val="clear" w:pos="360"/>
          <w:tab w:val="clear" w:pos="567"/>
        </w:tabs>
        <w:autoSpaceDE w:val="0"/>
        <w:autoSpaceDN w:val="0"/>
        <w:adjustRightInd w:val="0"/>
        <w:spacing w:line="240" w:lineRule="auto"/>
        <w:ind w:left="567" w:hanging="567"/>
        <w:rPr>
          <w:bCs/>
          <w:szCs w:val="22"/>
          <w:lang w:val="bg-BG"/>
        </w:rPr>
        <w:pPrChange w:id="70" w:author="translator" w:date="2025-10-20T16:16:00Z">
          <w:pPr>
            <w:numPr>
              <w:numId w:val="22"/>
            </w:numPr>
            <w:tabs>
              <w:tab w:val="num" w:pos="360"/>
            </w:tabs>
            <w:autoSpaceDE w:val="0"/>
            <w:autoSpaceDN w:val="0"/>
            <w:adjustRightInd w:val="0"/>
            <w:spacing w:line="240" w:lineRule="auto"/>
            <w:ind w:left="360" w:hanging="360"/>
          </w:pPr>
        </w:pPrChange>
      </w:pPr>
      <w:r w:rsidRPr="00DE7D93">
        <w:rPr>
          <w:bCs/>
          <w:szCs w:val="22"/>
          <w:lang w:val="bg-BG"/>
        </w:rPr>
        <w:t>След всяка доза изплаквайте устата си с вода и я изплювайте и/или си измивайте зъбите с четка, преди да си изплакнете устата</w:t>
      </w:r>
      <w:r w:rsidR="00F34255" w:rsidRPr="00DE7D93">
        <w:rPr>
          <w:bCs/>
          <w:szCs w:val="22"/>
          <w:lang w:val="bg-BG"/>
        </w:rPr>
        <w:t>.</w:t>
      </w:r>
      <w:r w:rsidRPr="00DE7D93">
        <w:rPr>
          <w:bCs/>
          <w:szCs w:val="22"/>
          <w:lang w:val="bg-BG"/>
        </w:rPr>
        <w:t xml:space="preserve"> </w:t>
      </w:r>
    </w:p>
    <w:p w14:paraId="0B325012" w14:textId="77777777" w:rsidR="00ED39FE" w:rsidRPr="00DE7D93" w:rsidRDefault="00ED39FE">
      <w:pPr>
        <w:numPr>
          <w:ilvl w:val="0"/>
          <w:numId w:val="22"/>
        </w:numPr>
        <w:tabs>
          <w:tab w:val="clear" w:pos="360"/>
          <w:tab w:val="clear" w:pos="567"/>
        </w:tabs>
        <w:autoSpaceDE w:val="0"/>
        <w:autoSpaceDN w:val="0"/>
        <w:adjustRightInd w:val="0"/>
        <w:spacing w:line="240" w:lineRule="auto"/>
        <w:ind w:left="567" w:hanging="567"/>
        <w:rPr>
          <w:bCs/>
          <w:szCs w:val="22"/>
          <w:lang w:val="bg-BG"/>
        </w:rPr>
        <w:pPrChange w:id="71" w:author="translator" w:date="2025-10-20T16:16:00Z">
          <w:pPr>
            <w:numPr>
              <w:numId w:val="22"/>
            </w:numPr>
            <w:tabs>
              <w:tab w:val="num" w:pos="360"/>
            </w:tabs>
            <w:autoSpaceDE w:val="0"/>
            <w:autoSpaceDN w:val="0"/>
            <w:adjustRightInd w:val="0"/>
            <w:spacing w:line="240" w:lineRule="auto"/>
            <w:ind w:left="360" w:hanging="360"/>
          </w:pPr>
        </w:pPrChange>
      </w:pPr>
      <w:r w:rsidRPr="00DE7D93">
        <w:rPr>
          <w:bCs/>
          <w:szCs w:val="22"/>
          <w:lang w:val="bg-BG"/>
        </w:rPr>
        <w:t xml:space="preserve">Не се опитвайте да разглобявате инхалатора, да сваляте или да извивате капачето на мундщука. </w:t>
      </w:r>
    </w:p>
    <w:p w14:paraId="24368321" w14:textId="77777777" w:rsidR="00ED39FE" w:rsidRPr="00DE7D93" w:rsidRDefault="00ED39FE">
      <w:pPr>
        <w:numPr>
          <w:ilvl w:val="0"/>
          <w:numId w:val="22"/>
        </w:numPr>
        <w:tabs>
          <w:tab w:val="clear" w:pos="360"/>
          <w:tab w:val="clear" w:pos="567"/>
        </w:tabs>
        <w:autoSpaceDE w:val="0"/>
        <w:autoSpaceDN w:val="0"/>
        <w:adjustRightInd w:val="0"/>
        <w:spacing w:line="240" w:lineRule="auto"/>
        <w:ind w:left="567" w:hanging="567"/>
        <w:rPr>
          <w:bCs/>
          <w:szCs w:val="22"/>
          <w:lang w:val="bg-BG"/>
        </w:rPr>
        <w:pPrChange w:id="72" w:author="translator" w:date="2025-10-20T16:16:00Z">
          <w:pPr>
            <w:numPr>
              <w:numId w:val="22"/>
            </w:numPr>
            <w:tabs>
              <w:tab w:val="num" w:pos="360"/>
            </w:tabs>
            <w:autoSpaceDE w:val="0"/>
            <w:autoSpaceDN w:val="0"/>
            <w:adjustRightInd w:val="0"/>
            <w:spacing w:line="240" w:lineRule="auto"/>
            <w:ind w:left="360" w:hanging="360"/>
          </w:pPr>
        </w:pPrChange>
      </w:pPr>
      <w:r w:rsidRPr="00DE7D93">
        <w:rPr>
          <w:bCs/>
          <w:szCs w:val="22"/>
          <w:lang w:val="bg-BG"/>
        </w:rPr>
        <w:t xml:space="preserve">Капачето е фиксирано </w:t>
      </w:r>
      <w:r w:rsidR="008A78DC" w:rsidRPr="00DE7D93">
        <w:rPr>
          <w:bCs/>
          <w:szCs w:val="22"/>
          <w:lang w:val="bg-BG"/>
        </w:rPr>
        <w:t>към</w:t>
      </w:r>
      <w:r w:rsidRPr="00DE7D93">
        <w:rPr>
          <w:bCs/>
          <w:szCs w:val="22"/>
          <w:lang w:val="bg-BG"/>
        </w:rPr>
        <w:t xml:space="preserve"> Вашия инхалатор и не трябва да се сваля. </w:t>
      </w:r>
    </w:p>
    <w:p w14:paraId="5A51527E" w14:textId="7647479A" w:rsidR="00ED39FE" w:rsidRPr="00DE7D93" w:rsidRDefault="00ED39FE">
      <w:pPr>
        <w:numPr>
          <w:ilvl w:val="0"/>
          <w:numId w:val="22"/>
        </w:numPr>
        <w:tabs>
          <w:tab w:val="clear" w:pos="360"/>
          <w:tab w:val="clear" w:pos="567"/>
        </w:tabs>
        <w:autoSpaceDE w:val="0"/>
        <w:autoSpaceDN w:val="0"/>
        <w:adjustRightInd w:val="0"/>
        <w:spacing w:line="240" w:lineRule="auto"/>
        <w:ind w:left="567" w:hanging="567"/>
        <w:rPr>
          <w:bCs/>
          <w:szCs w:val="22"/>
          <w:lang w:val="bg-BG"/>
        </w:rPr>
        <w:pPrChange w:id="73" w:author="translator" w:date="2025-10-20T16:16:00Z">
          <w:pPr>
            <w:numPr>
              <w:numId w:val="22"/>
            </w:numPr>
            <w:tabs>
              <w:tab w:val="num" w:pos="360"/>
            </w:tabs>
            <w:autoSpaceDE w:val="0"/>
            <w:autoSpaceDN w:val="0"/>
            <w:adjustRightInd w:val="0"/>
            <w:spacing w:line="240" w:lineRule="auto"/>
            <w:ind w:left="360" w:hanging="360"/>
          </w:pPr>
        </w:pPrChange>
      </w:pPr>
      <w:r w:rsidRPr="00DE7D93">
        <w:rPr>
          <w:bCs/>
          <w:szCs w:val="22"/>
          <w:lang w:val="bg-BG"/>
        </w:rPr>
        <w:t xml:space="preserve">Не използвайте Вашия Spiromax, ако е повреден или ако мундщукът е </w:t>
      </w:r>
      <w:r w:rsidR="001515B2" w:rsidRPr="00DE7D93">
        <w:rPr>
          <w:bCs/>
          <w:szCs w:val="22"/>
          <w:lang w:val="bg-BG"/>
        </w:rPr>
        <w:t xml:space="preserve">отделен </w:t>
      </w:r>
      <w:r w:rsidRPr="00DE7D93">
        <w:rPr>
          <w:bCs/>
          <w:szCs w:val="22"/>
          <w:lang w:val="bg-BG"/>
        </w:rPr>
        <w:t>от него.</w:t>
      </w:r>
    </w:p>
    <w:p w14:paraId="7CD68CE1" w14:textId="77777777" w:rsidR="00ED39FE" w:rsidRPr="00DE7D93" w:rsidRDefault="00ED39FE">
      <w:pPr>
        <w:numPr>
          <w:ilvl w:val="0"/>
          <w:numId w:val="22"/>
        </w:numPr>
        <w:tabs>
          <w:tab w:val="clear" w:pos="360"/>
          <w:tab w:val="clear" w:pos="567"/>
        </w:tabs>
        <w:autoSpaceDE w:val="0"/>
        <w:autoSpaceDN w:val="0"/>
        <w:adjustRightInd w:val="0"/>
        <w:spacing w:line="240" w:lineRule="auto"/>
        <w:ind w:left="567" w:hanging="567"/>
        <w:rPr>
          <w:bCs/>
          <w:szCs w:val="22"/>
          <w:lang w:val="bg-BG"/>
        </w:rPr>
        <w:pPrChange w:id="74" w:author="translator" w:date="2025-10-20T16:16:00Z">
          <w:pPr>
            <w:numPr>
              <w:numId w:val="22"/>
            </w:numPr>
            <w:tabs>
              <w:tab w:val="num" w:pos="360"/>
            </w:tabs>
            <w:autoSpaceDE w:val="0"/>
            <w:autoSpaceDN w:val="0"/>
            <w:adjustRightInd w:val="0"/>
            <w:spacing w:line="240" w:lineRule="auto"/>
            <w:ind w:left="360" w:hanging="360"/>
          </w:pPr>
        </w:pPrChange>
      </w:pPr>
      <w:r w:rsidRPr="00DE7D93">
        <w:rPr>
          <w:bCs/>
          <w:szCs w:val="22"/>
          <w:lang w:val="bg-BG"/>
        </w:rPr>
        <w:t>Не отваряйте и не затваряйте капачето на мундщука, освен ако не предстои да използвате инхалатора.</w:t>
      </w:r>
    </w:p>
    <w:p w14:paraId="4DE77D29"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44B97D9D"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Почистване на Вашия Spiromax</w:t>
      </w:r>
    </w:p>
    <w:p w14:paraId="1B14C335" w14:textId="2792C4A0" w:rsidR="00ED39FE" w:rsidRPr="00DE7D93" w:rsidRDefault="001515B2" w:rsidP="00F5136F">
      <w:pPr>
        <w:tabs>
          <w:tab w:val="clear" w:pos="567"/>
        </w:tabs>
        <w:autoSpaceDE w:val="0"/>
        <w:autoSpaceDN w:val="0"/>
        <w:adjustRightInd w:val="0"/>
        <w:spacing w:line="240" w:lineRule="auto"/>
        <w:rPr>
          <w:bCs/>
          <w:szCs w:val="22"/>
          <w:lang w:val="bg-BG"/>
        </w:rPr>
      </w:pPr>
      <w:r w:rsidRPr="00DE7D93">
        <w:rPr>
          <w:bCs/>
          <w:szCs w:val="22"/>
          <w:lang w:val="bg-BG"/>
        </w:rPr>
        <w:t>Поддържайте</w:t>
      </w:r>
      <w:r w:rsidR="00ED39FE" w:rsidRPr="00DE7D93">
        <w:rPr>
          <w:bCs/>
          <w:szCs w:val="22"/>
          <w:lang w:val="bg-BG"/>
        </w:rPr>
        <w:t xml:space="preserve"> инхалатора сух и чист.</w:t>
      </w:r>
    </w:p>
    <w:p w14:paraId="06919390"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lastRenderedPageBreak/>
        <w:t>Ако е необходимо, можете да забър</w:t>
      </w:r>
      <w:r w:rsidR="009A6755" w:rsidRPr="00DE7D93">
        <w:rPr>
          <w:bCs/>
          <w:szCs w:val="22"/>
          <w:lang w:val="bg-BG"/>
        </w:rPr>
        <w:t>свате</w:t>
      </w:r>
      <w:r w:rsidRPr="00DE7D93">
        <w:rPr>
          <w:bCs/>
          <w:szCs w:val="22"/>
          <w:lang w:val="bg-BG"/>
        </w:rPr>
        <w:t xml:space="preserve"> мундщука на Вашия инхалатор със суха кърпа или хартиена салфетка.</w:t>
      </w:r>
    </w:p>
    <w:p w14:paraId="19D69D7C" w14:textId="77777777" w:rsidR="00ED39FE" w:rsidRPr="00DE7D93" w:rsidRDefault="00ED39FE" w:rsidP="00F5136F">
      <w:pPr>
        <w:tabs>
          <w:tab w:val="clear" w:pos="567"/>
        </w:tabs>
        <w:autoSpaceDE w:val="0"/>
        <w:autoSpaceDN w:val="0"/>
        <w:adjustRightInd w:val="0"/>
        <w:spacing w:line="240" w:lineRule="auto"/>
        <w:rPr>
          <w:bCs/>
          <w:szCs w:val="22"/>
          <w:lang w:val="bg-BG"/>
        </w:rPr>
      </w:pPr>
    </w:p>
    <w:p w14:paraId="59644AED"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Кога да започнете да използвате нов Seffalair Spiromax</w:t>
      </w:r>
    </w:p>
    <w:p w14:paraId="779B5EBB" w14:textId="448DF455" w:rsidR="00ED39FE" w:rsidRPr="00DE7D93" w:rsidRDefault="00ED39FE" w:rsidP="00F5136F">
      <w:pPr>
        <w:numPr>
          <w:ilvl w:val="0"/>
          <w:numId w:val="3"/>
        </w:numPr>
        <w:tabs>
          <w:tab w:val="clear" w:pos="360"/>
          <w:tab w:val="clear" w:pos="567"/>
        </w:tabs>
        <w:autoSpaceDE w:val="0"/>
        <w:autoSpaceDN w:val="0"/>
        <w:adjustRightInd w:val="0"/>
        <w:spacing w:line="240" w:lineRule="auto"/>
        <w:ind w:left="567" w:hanging="567"/>
        <w:rPr>
          <w:bCs/>
          <w:i/>
          <w:iCs/>
          <w:szCs w:val="22"/>
          <w:lang w:val="bg-BG"/>
        </w:rPr>
      </w:pPr>
      <w:r w:rsidRPr="00DE7D93">
        <w:rPr>
          <w:bCs/>
          <w:szCs w:val="22"/>
          <w:lang w:val="bg-BG"/>
        </w:rPr>
        <w:t xml:space="preserve">Дозовият индикатор на гърба на </w:t>
      </w:r>
      <w:r w:rsidR="001515B2" w:rsidRPr="00DE7D93">
        <w:rPr>
          <w:bCs/>
          <w:szCs w:val="22"/>
          <w:lang w:val="bg-BG"/>
        </w:rPr>
        <w:t xml:space="preserve">инхалатора </w:t>
      </w:r>
      <w:r w:rsidRPr="00DE7D93">
        <w:rPr>
          <w:bCs/>
          <w:szCs w:val="22"/>
          <w:lang w:val="bg-BG"/>
        </w:rPr>
        <w:t>Ви показва колко дози (инхалации) остават в инхалатора, като започва от 60 инхалации, когато е пълен, и завършва с 0 (нула), когато е празен.</w:t>
      </w:r>
      <w:r w:rsidRPr="00DE7D93">
        <w:rPr>
          <w:bCs/>
          <w:i/>
          <w:iCs/>
          <w:szCs w:val="22"/>
          <w:lang w:val="bg-BG"/>
        </w:rPr>
        <w:t xml:space="preserve"> </w:t>
      </w:r>
    </w:p>
    <w:p w14:paraId="1E8E16B5" w14:textId="77777777" w:rsidR="00ED39FE" w:rsidRPr="00DE7D93" w:rsidRDefault="00ED39FE" w:rsidP="00F5136F">
      <w:pPr>
        <w:tabs>
          <w:tab w:val="clear" w:pos="567"/>
        </w:tabs>
        <w:autoSpaceDE w:val="0"/>
        <w:autoSpaceDN w:val="0"/>
        <w:adjustRightInd w:val="0"/>
        <w:spacing w:line="240" w:lineRule="auto"/>
        <w:rPr>
          <w:bCs/>
          <w:i/>
          <w:iCs/>
          <w:szCs w:val="22"/>
          <w:lang w:val="bg-BG"/>
        </w:rPr>
      </w:pPr>
    </w:p>
    <w:p w14:paraId="4C09F173" w14:textId="77777777" w:rsidR="00ED39FE" w:rsidRPr="00DE7D93" w:rsidRDefault="00C65630" w:rsidP="00F5136F">
      <w:pPr>
        <w:tabs>
          <w:tab w:val="clear" w:pos="567"/>
        </w:tabs>
        <w:autoSpaceDE w:val="0"/>
        <w:autoSpaceDN w:val="0"/>
        <w:adjustRightInd w:val="0"/>
        <w:spacing w:line="240" w:lineRule="auto"/>
        <w:rPr>
          <w:bCs/>
          <w:iCs/>
          <w:szCs w:val="22"/>
          <w:lang w:val="bg-BG"/>
        </w:rPr>
      </w:pPr>
      <w:r w:rsidRPr="00DE7D93">
        <w:rPr>
          <w:bCs/>
          <w:iCs/>
          <w:noProof/>
          <w:szCs w:val="22"/>
          <w:lang w:val="bg-BG" w:eastAsia="bg-BG"/>
        </w:rPr>
        <w:drawing>
          <wp:inline distT="0" distB="0" distL="0" distR="0" wp14:anchorId="010285E2" wp14:editId="58D6DA2F">
            <wp:extent cx="809625" cy="225742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34809E7F" w14:textId="77777777" w:rsidR="00ED39FE" w:rsidRPr="00DE7D93" w:rsidRDefault="00ED39FE" w:rsidP="00F5136F">
      <w:pPr>
        <w:tabs>
          <w:tab w:val="clear" w:pos="567"/>
        </w:tabs>
        <w:autoSpaceDE w:val="0"/>
        <w:autoSpaceDN w:val="0"/>
        <w:adjustRightInd w:val="0"/>
        <w:spacing w:line="240" w:lineRule="auto"/>
        <w:rPr>
          <w:bCs/>
          <w:iCs/>
          <w:szCs w:val="22"/>
          <w:lang w:val="bg-BG"/>
        </w:rPr>
      </w:pPr>
    </w:p>
    <w:p w14:paraId="454D402F" w14:textId="77777777" w:rsidR="00ED39FE" w:rsidRPr="00DE7D93" w:rsidRDefault="00ED39FE">
      <w:pPr>
        <w:numPr>
          <w:ilvl w:val="0"/>
          <w:numId w:val="3"/>
        </w:numPr>
        <w:tabs>
          <w:tab w:val="clear" w:pos="360"/>
          <w:tab w:val="clear" w:pos="567"/>
        </w:tabs>
        <w:autoSpaceDE w:val="0"/>
        <w:autoSpaceDN w:val="0"/>
        <w:adjustRightInd w:val="0"/>
        <w:spacing w:line="240" w:lineRule="auto"/>
        <w:ind w:left="567" w:hanging="567"/>
        <w:rPr>
          <w:bCs/>
          <w:szCs w:val="22"/>
          <w:lang w:val="bg-BG"/>
        </w:rPr>
        <w:pPrChange w:id="75" w:author="translator" w:date="2025-10-20T16:16:00Z">
          <w:pPr>
            <w:numPr>
              <w:numId w:val="3"/>
            </w:numPr>
            <w:tabs>
              <w:tab w:val="num" w:pos="360"/>
            </w:tabs>
            <w:autoSpaceDE w:val="0"/>
            <w:autoSpaceDN w:val="0"/>
            <w:adjustRightInd w:val="0"/>
            <w:spacing w:line="240" w:lineRule="auto"/>
            <w:ind w:left="360" w:hanging="360"/>
          </w:pPr>
        </w:pPrChange>
      </w:pPr>
      <w:r w:rsidRPr="00DE7D93">
        <w:rPr>
          <w:szCs w:val="22"/>
          <w:lang w:val="bg-BG"/>
        </w:rPr>
        <w:t>Дозовият индикатор показва броя на оставащите инхалации като четни числа. Разстоянията между четните числа представляват нечетното число на оставащите инхалации.</w:t>
      </w:r>
    </w:p>
    <w:p w14:paraId="3FA420F1" w14:textId="14E3424A" w:rsidR="00ED39FE" w:rsidRPr="00DE7D93" w:rsidRDefault="00ED39FE">
      <w:pPr>
        <w:numPr>
          <w:ilvl w:val="0"/>
          <w:numId w:val="3"/>
        </w:numPr>
        <w:tabs>
          <w:tab w:val="clear" w:pos="360"/>
          <w:tab w:val="clear" w:pos="567"/>
        </w:tabs>
        <w:autoSpaceDE w:val="0"/>
        <w:autoSpaceDN w:val="0"/>
        <w:adjustRightInd w:val="0"/>
        <w:spacing w:line="240" w:lineRule="auto"/>
        <w:ind w:left="567" w:hanging="567"/>
        <w:rPr>
          <w:bCs/>
          <w:szCs w:val="22"/>
          <w:lang w:val="bg-BG"/>
        </w:rPr>
        <w:pPrChange w:id="76" w:author="translator" w:date="2025-10-20T16:16:00Z">
          <w:pPr>
            <w:numPr>
              <w:numId w:val="3"/>
            </w:numPr>
            <w:tabs>
              <w:tab w:val="num" w:pos="360"/>
            </w:tabs>
            <w:autoSpaceDE w:val="0"/>
            <w:autoSpaceDN w:val="0"/>
            <w:adjustRightInd w:val="0"/>
            <w:spacing w:line="240" w:lineRule="auto"/>
            <w:ind w:left="360" w:hanging="360"/>
          </w:pPr>
        </w:pPrChange>
      </w:pPr>
      <w:r w:rsidRPr="00DE7D93">
        <w:rPr>
          <w:bCs/>
          <w:szCs w:val="22"/>
          <w:lang w:val="bg-BG"/>
        </w:rPr>
        <w:t xml:space="preserve">Когато остават 20 или по-малко дози, числата се показват в червено на бял фон. Когато се появят червени </w:t>
      </w:r>
      <w:r w:rsidR="001515B2" w:rsidRPr="00DE7D93">
        <w:rPr>
          <w:bCs/>
          <w:szCs w:val="22"/>
          <w:lang w:val="bg-BG"/>
        </w:rPr>
        <w:t xml:space="preserve">цифри </w:t>
      </w:r>
      <w:r w:rsidRPr="00DE7D93">
        <w:rPr>
          <w:bCs/>
          <w:szCs w:val="22"/>
          <w:lang w:val="bg-BG"/>
        </w:rPr>
        <w:t>в прозорчето, трябва да посетите Вашия лекар или медицинска сестра, за да вземете нов инхалатор.</w:t>
      </w:r>
    </w:p>
    <w:p w14:paraId="16909D89" w14:textId="77777777" w:rsidR="00ED39FE" w:rsidRPr="00DE7D93" w:rsidRDefault="00ED39FE">
      <w:pPr>
        <w:tabs>
          <w:tab w:val="clear" w:pos="567"/>
        </w:tabs>
        <w:autoSpaceDE w:val="0"/>
        <w:autoSpaceDN w:val="0"/>
        <w:adjustRightInd w:val="0"/>
        <w:spacing w:line="240" w:lineRule="auto"/>
        <w:ind w:left="567" w:hanging="567"/>
        <w:rPr>
          <w:bCs/>
          <w:szCs w:val="22"/>
          <w:lang w:val="bg-BG"/>
        </w:rPr>
        <w:pPrChange w:id="77" w:author="translator" w:date="2025-10-20T16:16:00Z">
          <w:pPr>
            <w:autoSpaceDE w:val="0"/>
            <w:autoSpaceDN w:val="0"/>
            <w:adjustRightInd w:val="0"/>
            <w:spacing w:line="240" w:lineRule="auto"/>
          </w:pPr>
        </w:pPrChange>
      </w:pPr>
    </w:p>
    <w:p w14:paraId="44F85E65" w14:textId="77777777" w:rsidR="00ED39FE" w:rsidRPr="00DE7D93" w:rsidRDefault="00ED39FE" w:rsidP="00F5136F">
      <w:pPr>
        <w:tabs>
          <w:tab w:val="clear" w:pos="567"/>
        </w:tabs>
        <w:autoSpaceDE w:val="0"/>
        <w:autoSpaceDN w:val="0"/>
        <w:adjustRightInd w:val="0"/>
        <w:spacing w:line="240" w:lineRule="auto"/>
        <w:rPr>
          <w:bCs/>
          <w:szCs w:val="22"/>
          <w:lang w:val="bg-BG"/>
        </w:rPr>
      </w:pPr>
      <w:r w:rsidRPr="00DE7D93">
        <w:rPr>
          <w:bCs/>
          <w:szCs w:val="22"/>
          <w:lang w:val="bg-BG"/>
        </w:rPr>
        <w:t xml:space="preserve">Забележка: </w:t>
      </w:r>
    </w:p>
    <w:p w14:paraId="074A296D" w14:textId="77777777" w:rsidR="00ED39FE" w:rsidRPr="00DE7D93" w:rsidRDefault="00ED39FE">
      <w:pPr>
        <w:numPr>
          <w:ilvl w:val="0"/>
          <w:numId w:val="3"/>
        </w:numPr>
        <w:tabs>
          <w:tab w:val="clear" w:pos="360"/>
          <w:tab w:val="clear" w:pos="567"/>
        </w:tabs>
        <w:autoSpaceDE w:val="0"/>
        <w:autoSpaceDN w:val="0"/>
        <w:adjustRightInd w:val="0"/>
        <w:spacing w:line="240" w:lineRule="auto"/>
        <w:ind w:left="567" w:hanging="567"/>
        <w:rPr>
          <w:szCs w:val="22"/>
          <w:lang w:val="bg-BG"/>
        </w:rPr>
        <w:pPrChange w:id="78" w:author="translator" w:date="2025-10-20T16:16:00Z">
          <w:pPr>
            <w:numPr>
              <w:numId w:val="3"/>
            </w:numPr>
            <w:tabs>
              <w:tab w:val="num" w:pos="360"/>
            </w:tabs>
            <w:autoSpaceDE w:val="0"/>
            <w:autoSpaceDN w:val="0"/>
            <w:adjustRightInd w:val="0"/>
            <w:spacing w:line="240" w:lineRule="auto"/>
            <w:ind w:left="360" w:hanging="360"/>
          </w:pPr>
        </w:pPrChange>
      </w:pPr>
      <w:r w:rsidRPr="00DE7D93">
        <w:rPr>
          <w:szCs w:val="22"/>
          <w:lang w:val="bg-BG"/>
        </w:rPr>
        <w:t xml:space="preserve">Мундщукът щраква, дори когато инхалаторът Ви е празен. </w:t>
      </w:r>
    </w:p>
    <w:p w14:paraId="4324012E" w14:textId="77777777" w:rsidR="00ED39FE" w:rsidRPr="00DE7D93" w:rsidRDefault="00ED39FE">
      <w:pPr>
        <w:numPr>
          <w:ilvl w:val="0"/>
          <w:numId w:val="3"/>
        </w:numPr>
        <w:tabs>
          <w:tab w:val="clear" w:pos="360"/>
          <w:tab w:val="clear" w:pos="567"/>
        </w:tabs>
        <w:autoSpaceDE w:val="0"/>
        <w:autoSpaceDN w:val="0"/>
        <w:adjustRightInd w:val="0"/>
        <w:spacing w:line="240" w:lineRule="auto"/>
        <w:ind w:left="567" w:hanging="567"/>
        <w:rPr>
          <w:szCs w:val="22"/>
          <w:lang w:val="bg-BG"/>
        </w:rPr>
        <w:pPrChange w:id="79" w:author="translator" w:date="2025-10-20T16:16:00Z">
          <w:pPr>
            <w:numPr>
              <w:numId w:val="3"/>
            </w:numPr>
            <w:tabs>
              <w:tab w:val="num" w:pos="360"/>
            </w:tabs>
            <w:autoSpaceDE w:val="0"/>
            <w:autoSpaceDN w:val="0"/>
            <w:adjustRightInd w:val="0"/>
            <w:spacing w:line="240" w:lineRule="auto"/>
            <w:ind w:left="360" w:hanging="360"/>
          </w:pPr>
        </w:pPrChange>
      </w:pPr>
      <w:r w:rsidRPr="00DE7D93">
        <w:rPr>
          <w:szCs w:val="22"/>
          <w:lang w:val="bg-BG"/>
        </w:rPr>
        <w:t xml:space="preserve">Ако отворите и затворите мундщука, без да си направите инхалация, дозовият индикатор пак ще я отчете като направена. Тази доза със сигурност ще се задържи в инхалатора за следващата планирана доза. Не е възможно случайно да приемете повече лекарство или двойна доза при 1 инхалация. </w:t>
      </w:r>
    </w:p>
    <w:p w14:paraId="574E1F98" w14:textId="77777777" w:rsidR="00ED39FE" w:rsidRPr="00DE7D93" w:rsidRDefault="00ED39FE" w:rsidP="00F5136F">
      <w:pPr>
        <w:numPr>
          <w:ilvl w:val="12"/>
          <w:numId w:val="0"/>
        </w:numPr>
        <w:tabs>
          <w:tab w:val="clear" w:pos="567"/>
        </w:tabs>
        <w:spacing w:line="240" w:lineRule="auto"/>
        <w:ind w:right="-2"/>
        <w:rPr>
          <w:szCs w:val="22"/>
          <w:lang w:val="bg-BG"/>
        </w:rPr>
      </w:pPr>
    </w:p>
    <w:p w14:paraId="6B1EFAE9" w14:textId="77777777" w:rsidR="00ED39FE" w:rsidRPr="00DE7D93" w:rsidRDefault="00ED39FE" w:rsidP="00F5136F">
      <w:pPr>
        <w:tabs>
          <w:tab w:val="clear" w:pos="567"/>
        </w:tabs>
        <w:autoSpaceDE w:val="0"/>
        <w:autoSpaceDN w:val="0"/>
        <w:adjustRightInd w:val="0"/>
        <w:spacing w:line="240" w:lineRule="auto"/>
        <w:rPr>
          <w:szCs w:val="22"/>
          <w:lang w:val="bg-BG"/>
        </w:rPr>
      </w:pPr>
      <w:r w:rsidRPr="00DE7D93">
        <w:rPr>
          <w:b/>
          <w:bCs/>
          <w:szCs w:val="22"/>
          <w:lang w:val="bg-BG"/>
        </w:rPr>
        <w:t>Ако сте използвали повече от необходимата доза</w:t>
      </w:r>
      <w:r w:rsidR="00C31891" w:rsidRPr="00DE7D93">
        <w:rPr>
          <w:b/>
          <w:bCs/>
          <w:szCs w:val="22"/>
          <w:lang w:val="bg-BG"/>
        </w:rPr>
        <w:t xml:space="preserve"> </w:t>
      </w:r>
      <w:r w:rsidRPr="00DE7D93">
        <w:rPr>
          <w:b/>
          <w:bCs/>
          <w:szCs w:val="22"/>
          <w:lang w:val="bg-BG"/>
        </w:rPr>
        <w:t xml:space="preserve">Seffalair Spiromax </w:t>
      </w:r>
    </w:p>
    <w:p w14:paraId="1E8C9DAE" w14:textId="67A7464C" w:rsidR="00ED39FE" w:rsidRPr="00DE7D93" w:rsidRDefault="00ED39FE" w:rsidP="00F5136F">
      <w:pPr>
        <w:tabs>
          <w:tab w:val="clear" w:pos="567"/>
        </w:tabs>
        <w:spacing w:line="240" w:lineRule="auto"/>
        <w:rPr>
          <w:lang w:val="bg-BG"/>
        </w:rPr>
      </w:pPr>
      <w:r w:rsidRPr="00DE7D93">
        <w:rPr>
          <w:lang w:val="bg-BG"/>
        </w:rPr>
        <w:t xml:space="preserve">Важно е да използвате дозата, която е предписана от Вашия лекар или медицинска сестра. Не трябва да превишавате предписаната доза, без да сте посъветвали с лекар. Ако случайно </w:t>
      </w:r>
      <w:r w:rsidR="00EE6739" w:rsidRPr="00DE7D93">
        <w:rPr>
          <w:lang w:val="bg-BG"/>
        </w:rPr>
        <w:t>пр</w:t>
      </w:r>
      <w:r w:rsidR="006363FD" w:rsidRPr="00DE7D93">
        <w:rPr>
          <w:lang w:val="bg-BG"/>
        </w:rPr>
        <w:t>и</w:t>
      </w:r>
      <w:r w:rsidR="00EE6739" w:rsidRPr="00DE7D93">
        <w:rPr>
          <w:lang w:val="bg-BG"/>
        </w:rPr>
        <w:t>емете</w:t>
      </w:r>
      <w:r w:rsidRPr="00DE7D93">
        <w:rPr>
          <w:lang w:val="bg-BG"/>
        </w:rPr>
        <w:t xml:space="preserve"> повече дози от препоръчителните, говорете с Вашата медицинска сестра, лекар или фармацевт. Може да забележите, че пулсът Ви е по-учестен от обичайното и чувствате</w:t>
      </w:r>
      <w:r w:rsidR="00EA13E1" w:rsidRPr="00DE7D93">
        <w:rPr>
          <w:lang w:val="bg-BG"/>
        </w:rPr>
        <w:t>, че треперите</w:t>
      </w:r>
      <w:r w:rsidRPr="00DE7D93">
        <w:rPr>
          <w:lang w:val="bg-BG"/>
        </w:rPr>
        <w:t>. Може също да имате замаяност, главоболие, мускулна слабост и болки в ставите.</w:t>
      </w:r>
    </w:p>
    <w:p w14:paraId="1389D862" w14:textId="77777777" w:rsidR="00ED39FE" w:rsidRPr="00DE7D93" w:rsidRDefault="00ED39FE" w:rsidP="00F5136F">
      <w:pPr>
        <w:tabs>
          <w:tab w:val="clear" w:pos="567"/>
        </w:tabs>
        <w:spacing w:line="240" w:lineRule="auto"/>
        <w:rPr>
          <w:szCs w:val="22"/>
          <w:lang w:val="bg-BG"/>
        </w:rPr>
      </w:pPr>
    </w:p>
    <w:p w14:paraId="2A3ED59C" w14:textId="77777777" w:rsidR="00ED39FE" w:rsidRPr="00DE7D93" w:rsidRDefault="00ED39FE" w:rsidP="00F5136F">
      <w:pPr>
        <w:tabs>
          <w:tab w:val="clear" w:pos="567"/>
        </w:tabs>
        <w:spacing w:line="240" w:lineRule="auto"/>
        <w:rPr>
          <w:szCs w:val="22"/>
          <w:lang w:val="bg-BG"/>
        </w:rPr>
      </w:pPr>
      <w:r w:rsidRPr="00DE7D93">
        <w:rPr>
          <w:szCs w:val="22"/>
          <w:lang w:val="bg-BG"/>
        </w:rPr>
        <w:t xml:space="preserve">Ако многократно сте използвали твърде много дози Seffalair Spiromax за дълъг период от време, трябва </w:t>
      </w:r>
      <w:r w:rsidR="003670FB" w:rsidRPr="00DE7D93">
        <w:rPr>
          <w:szCs w:val="22"/>
          <w:lang w:val="bg-BG"/>
        </w:rPr>
        <w:t>да се посъветвате с</w:t>
      </w:r>
      <w:r w:rsidRPr="00DE7D93">
        <w:rPr>
          <w:szCs w:val="22"/>
          <w:lang w:val="bg-BG"/>
        </w:rPr>
        <w:t xml:space="preserve"> Вашия лекар или фармацевт. Това се налага, защото използването на твърде много Seffalair Spiromax може да намали количеството на стероидните хормони, произвеждани от надбъбречните Ви жлези. </w:t>
      </w:r>
    </w:p>
    <w:p w14:paraId="47958961" w14:textId="77777777" w:rsidR="00ED39FE" w:rsidRPr="00DE7D93" w:rsidRDefault="00ED39FE" w:rsidP="00F5136F">
      <w:pPr>
        <w:tabs>
          <w:tab w:val="clear" w:pos="567"/>
        </w:tabs>
        <w:spacing w:line="240" w:lineRule="auto"/>
        <w:rPr>
          <w:i/>
          <w:szCs w:val="22"/>
          <w:lang w:val="bg-BG"/>
        </w:rPr>
      </w:pPr>
    </w:p>
    <w:p w14:paraId="4EC4218F" w14:textId="77777777" w:rsidR="00ED39FE" w:rsidRPr="00DE7D93" w:rsidRDefault="00ED39FE" w:rsidP="00F5136F">
      <w:pPr>
        <w:tabs>
          <w:tab w:val="clear" w:pos="567"/>
        </w:tabs>
        <w:autoSpaceDE w:val="0"/>
        <w:autoSpaceDN w:val="0"/>
        <w:adjustRightInd w:val="0"/>
        <w:spacing w:line="240" w:lineRule="auto"/>
        <w:rPr>
          <w:b/>
          <w:bCs/>
          <w:szCs w:val="22"/>
          <w:lang w:val="bg-BG"/>
        </w:rPr>
      </w:pPr>
      <w:r w:rsidRPr="00DE7D93">
        <w:rPr>
          <w:b/>
          <w:bCs/>
          <w:szCs w:val="22"/>
          <w:lang w:val="bg-BG"/>
        </w:rPr>
        <w:t>Ако сте пропуснали да използвате Seffalair Spiromax</w:t>
      </w:r>
    </w:p>
    <w:p w14:paraId="55484430"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Ако сте пропуснали да </w:t>
      </w:r>
      <w:r w:rsidR="00174D97" w:rsidRPr="00DE7D93">
        <w:rPr>
          <w:szCs w:val="22"/>
          <w:lang w:val="bg-BG"/>
        </w:rPr>
        <w:t>приемете</w:t>
      </w:r>
      <w:r w:rsidRPr="00DE7D93">
        <w:rPr>
          <w:szCs w:val="22"/>
          <w:lang w:val="bg-BG"/>
        </w:rPr>
        <w:t xml:space="preserve"> една доза, вземете я веднага щом си спомните. Обаче</w:t>
      </w:r>
      <w:r w:rsidR="00EE6739" w:rsidRPr="00DE7D93">
        <w:rPr>
          <w:szCs w:val="22"/>
          <w:lang w:val="bg-BG"/>
        </w:rPr>
        <w:t xml:space="preserve"> </w:t>
      </w:r>
      <w:r w:rsidRPr="00DE7D93">
        <w:rPr>
          <w:b/>
          <w:szCs w:val="22"/>
          <w:lang w:val="bg-BG"/>
        </w:rPr>
        <w:t>не</w:t>
      </w:r>
      <w:r w:rsidRPr="00DE7D93">
        <w:rPr>
          <w:szCs w:val="22"/>
          <w:lang w:val="bg-BG"/>
        </w:rPr>
        <w:t xml:space="preserve"> приемайте двойна доза, за да компенсирате пропуснатата доза. Ако времето за следващата доза наближава, просто вземете следващата доза в обичайното време.</w:t>
      </w:r>
    </w:p>
    <w:p w14:paraId="506CCC17" w14:textId="77777777" w:rsidR="00ED39FE" w:rsidRPr="00DE7D93" w:rsidRDefault="00ED39FE" w:rsidP="00F5136F">
      <w:pPr>
        <w:numPr>
          <w:ilvl w:val="12"/>
          <w:numId w:val="0"/>
        </w:numPr>
        <w:tabs>
          <w:tab w:val="clear" w:pos="567"/>
        </w:tabs>
        <w:spacing w:line="240" w:lineRule="auto"/>
        <w:ind w:right="-2"/>
        <w:rPr>
          <w:szCs w:val="22"/>
          <w:lang w:val="bg-BG"/>
        </w:rPr>
      </w:pPr>
    </w:p>
    <w:p w14:paraId="78DE6259" w14:textId="77777777" w:rsidR="00ED39FE" w:rsidRPr="00DE7D93" w:rsidRDefault="00ED39FE" w:rsidP="00F5136F">
      <w:pPr>
        <w:tabs>
          <w:tab w:val="clear" w:pos="567"/>
        </w:tabs>
        <w:autoSpaceDE w:val="0"/>
        <w:autoSpaceDN w:val="0"/>
        <w:adjustRightInd w:val="0"/>
        <w:spacing w:line="240" w:lineRule="auto"/>
        <w:rPr>
          <w:b/>
          <w:szCs w:val="22"/>
          <w:lang w:val="bg-BG"/>
        </w:rPr>
      </w:pPr>
      <w:r w:rsidRPr="00DE7D93">
        <w:rPr>
          <w:b/>
          <w:bCs/>
          <w:szCs w:val="22"/>
          <w:lang w:val="bg-BG"/>
        </w:rPr>
        <w:t>Ако сте спрели употребата на Seffalair Spiromax</w:t>
      </w:r>
    </w:p>
    <w:p w14:paraId="066FE1ED" w14:textId="1740C5D3"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Много </w:t>
      </w:r>
      <w:r w:rsidR="003670FB" w:rsidRPr="00DE7D93">
        <w:rPr>
          <w:szCs w:val="22"/>
          <w:lang w:val="bg-BG"/>
        </w:rPr>
        <w:t xml:space="preserve">е </w:t>
      </w:r>
      <w:r w:rsidRPr="00DE7D93">
        <w:rPr>
          <w:szCs w:val="22"/>
          <w:lang w:val="bg-BG"/>
        </w:rPr>
        <w:t xml:space="preserve">важно да приемате Seffalair Spiromax всеки ден, както се препоръчва. </w:t>
      </w:r>
      <w:r w:rsidRPr="00DE7D93">
        <w:rPr>
          <w:b/>
          <w:szCs w:val="22"/>
          <w:lang w:val="bg-BG"/>
        </w:rPr>
        <w:t>Продължавайте да го приемате, докато Вашият лекар Ви каже да спрете. Не спирайте и не намалявайте рязко Вашата доза Seffalair Spiromax</w:t>
      </w:r>
      <w:r w:rsidRPr="00DE7D93">
        <w:rPr>
          <w:szCs w:val="22"/>
          <w:lang w:val="bg-BG"/>
        </w:rPr>
        <w:t xml:space="preserve">. Това </w:t>
      </w:r>
      <w:r w:rsidR="003670FB" w:rsidRPr="00DE7D93">
        <w:rPr>
          <w:szCs w:val="22"/>
          <w:lang w:val="bg-BG"/>
        </w:rPr>
        <w:t>може</w:t>
      </w:r>
      <w:r w:rsidRPr="00DE7D93">
        <w:rPr>
          <w:szCs w:val="22"/>
          <w:lang w:val="bg-BG"/>
        </w:rPr>
        <w:t xml:space="preserve"> да влоши дишането Ви.</w:t>
      </w:r>
    </w:p>
    <w:p w14:paraId="0D3B02AA" w14:textId="77777777" w:rsidR="00ED39FE" w:rsidRPr="00DE7D93" w:rsidRDefault="00ED39FE" w:rsidP="00F5136F">
      <w:pPr>
        <w:numPr>
          <w:ilvl w:val="12"/>
          <w:numId w:val="0"/>
        </w:numPr>
        <w:tabs>
          <w:tab w:val="clear" w:pos="567"/>
        </w:tabs>
        <w:spacing w:line="240" w:lineRule="auto"/>
        <w:ind w:right="-2"/>
        <w:rPr>
          <w:szCs w:val="22"/>
          <w:lang w:val="bg-BG"/>
        </w:rPr>
      </w:pPr>
    </w:p>
    <w:p w14:paraId="2BE1E4C3" w14:textId="2AF1FEEE"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Освен това, ако внезапно спрете приема на Seffalair Spiromax или намалите Вашата доза Seffalair Spiromax</w:t>
      </w:r>
      <w:r w:rsidR="00FA374B" w:rsidRPr="00DE7D93">
        <w:rPr>
          <w:szCs w:val="22"/>
          <w:lang w:val="bg-BG"/>
        </w:rPr>
        <w:t>,</w:t>
      </w:r>
      <w:r w:rsidRPr="00DE7D93">
        <w:rPr>
          <w:szCs w:val="22"/>
          <w:lang w:val="bg-BG"/>
        </w:rPr>
        <w:t xml:space="preserve"> това може (много рядко) да причини проблеми поради производството на намалено количество стероидни хормони от надбъбречните Ви жлези (надбъбречна недостатъчност), което понякога причинява нежелани реакции</w:t>
      </w:r>
      <w:r w:rsidR="00EA13E1" w:rsidRPr="00DE7D93">
        <w:rPr>
          <w:szCs w:val="22"/>
          <w:lang w:val="bg-BG"/>
        </w:rPr>
        <w:t>.</w:t>
      </w:r>
    </w:p>
    <w:p w14:paraId="1411DEBD" w14:textId="77777777" w:rsidR="00ED39FE" w:rsidRPr="00DE7D93" w:rsidRDefault="00ED39FE" w:rsidP="00F5136F">
      <w:pPr>
        <w:numPr>
          <w:ilvl w:val="12"/>
          <w:numId w:val="0"/>
        </w:numPr>
        <w:tabs>
          <w:tab w:val="clear" w:pos="567"/>
        </w:tabs>
        <w:spacing w:line="240" w:lineRule="auto"/>
        <w:ind w:right="-2"/>
        <w:rPr>
          <w:szCs w:val="22"/>
          <w:lang w:val="bg-BG"/>
        </w:rPr>
      </w:pPr>
    </w:p>
    <w:p w14:paraId="0C9AC098"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Тези нежелани реакции могат да включват всяко от следните:</w:t>
      </w:r>
    </w:p>
    <w:p w14:paraId="27DB4915" w14:textId="77777777" w:rsidR="00ED39FE" w:rsidRPr="00DE7D93" w:rsidRDefault="00ED39FE" w:rsidP="00F5136F">
      <w:pPr>
        <w:numPr>
          <w:ilvl w:val="12"/>
          <w:numId w:val="0"/>
        </w:numPr>
        <w:tabs>
          <w:tab w:val="clear" w:pos="567"/>
        </w:tabs>
        <w:spacing w:line="240" w:lineRule="auto"/>
        <w:ind w:right="-2"/>
        <w:rPr>
          <w:szCs w:val="22"/>
          <w:lang w:val="bg-BG"/>
        </w:rPr>
      </w:pPr>
    </w:p>
    <w:p w14:paraId="228F7782" w14:textId="20CDAAAF" w:rsidR="00ED39FE" w:rsidRPr="00DE7D93" w:rsidRDefault="00EA13E1">
      <w:pPr>
        <w:numPr>
          <w:ilvl w:val="0"/>
          <w:numId w:val="12"/>
        </w:numPr>
        <w:tabs>
          <w:tab w:val="clear" w:pos="360"/>
          <w:tab w:val="clear" w:pos="567"/>
        </w:tabs>
        <w:spacing w:line="240" w:lineRule="auto"/>
        <w:ind w:left="567" w:right="-2" w:hanging="567"/>
        <w:rPr>
          <w:szCs w:val="22"/>
          <w:lang w:val="bg-BG"/>
        </w:rPr>
        <w:pPrChange w:id="80" w:author="translator" w:date="2025-10-20T16:17:00Z">
          <w:pPr>
            <w:numPr>
              <w:numId w:val="12"/>
            </w:numPr>
            <w:tabs>
              <w:tab w:val="clear" w:pos="567"/>
              <w:tab w:val="num" w:pos="360"/>
            </w:tabs>
            <w:spacing w:line="240" w:lineRule="auto"/>
            <w:ind w:left="360" w:right="-2" w:hanging="360"/>
          </w:pPr>
        </w:pPrChange>
      </w:pPr>
      <w:r w:rsidRPr="00DE7D93">
        <w:rPr>
          <w:szCs w:val="22"/>
          <w:lang w:val="bg-BG"/>
        </w:rPr>
        <w:t>б</w:t>
      </w:r>
      <w:r w:rsidR="00ED39FE" w:rsidRPr="00DE7D93">
        <w:rPr>
          <w:szCs w:val="22"/>
          <w:lang w:val="bg-BG"/>
        </w:rPr>
        <w:t>олка в стомаха</w:t>
      </w:r>
    </w:p>
    <w:p w14:paraId="74E877A3" w14:textId="0D19B439" w:rsidR="00ED39FE" w:rsidRPr="00DE7D93" w:rsidRDefault="00EA13E1">
      <w:pPr>
        <w:numPr>
          <w:ilvl w:val="0"/>
          <w:numId w:val="12"/>
        </w:numPr>
        <w:tabs>
          <w:tab w:val="clear" w:pos="360"/>
          <w:tab w:val="clear" w:pos="567"/>
        </w:tabs>
        <w:spacing w:line="240" w:lineRule="auto"/>
        <w:ind w:left="567" w:right="-2" w:hanging="567"/>
        <w:rPr>
          <w:szCs w:val="22"/>
          <w:lang w:val="bg-BG"/>
        </w:rPr>
        <w:pPrChange w:id="81" w:author="translator" w:date="2025-10-20T16:17:00Z">
          <w:pPr>
            <w:numPr>
              <w:numId w:val="12"/>
            </w:numPr>
            <w:tabs>
              <w:tab w:val="clear" w:pos="567"/>
              <w:tab w:val="num" w:pos="360"/>
            </w:tabs>
            <w:spacing w:line="240" w:lineRule="auto"/>
            <w:ind w:left="360" w:right="-2" w:hanging="360"/>
          </w:pPr>
        </w:pPrChange>
      </w:pPr>
      <w:r w:rsidRPr="00DE7D93">
        <w:rPr>
          <w:szCs w:val="22"/>
          <w:lang w:val="bg-BG"/>
        </w:rPr>
        <w:t>у</w:t>
      </w:r>
      <w:r w:rsidR="00ED39FE" w:rsidRPr="00DE7D93">
        <w:rPr>
          <w:szCs w:val="22"/>
          <w:lang w:val="bg-BG"/>
        </w:rPr>
        <w:t>мора и загуба на апетит, гадене</w:t>
      </w:r>
    </w:p>
    <w:p w14:paraId="15429803" w14:textId="2E23AE79" w:rsidR="00ED39FE" w:rsidRPr="00DE7D93" w:rsidRDefault="00EA13E1">
      <w:pPr>
        <w:numPr>
          <w:ilvl w:val="0"/>
          <w:numId w:val="12"/>
        </w:numPr>
        <w:tabs>
          <w:tab w:val="clear" w:pos="360"/>
          <w:tab w:val="clear" w:pos="567"/>
        </w:tabs>
        <w:spacing w:line="240" w:lineRule="auto"/>
        <w:ind w:left="567" w:right="-2" w:hanging="567"/>
        <w:rPr>
          <w:szCs w:val="22"/>
          <w:lang w:val="bg-BG"/>
        </w:rPr>
        <w:pPrChange w:id="82" w:author="translator" w:date="2025-10-20T16:17:00Z">
          <w:pPr>
            <w:numPr>
              <w:numId w:val="12"/>
            </w:numPr>
            <w:tabs>
              <w:tab w:val="clear" w:pos="567"/>
              <w:tab w:val="num" w:pos="360"/>
            </w:tabs>
            <w:spacing w:line="240" w:lineRule="auto"/>
            <w:ind w:left="360" w:right="-2" w:hanging="360"/>
          </w:pPr>
        </w:pPrChange>
      </w:pPr>
      <w:r w:rsidRPr="00DE7D93">
        <w:rPr>
          <w:szCs w:val="22"/>
          <w:lang w:val="bg-BG"/>
        </w:rPr>
        <w:t>п</w:t>
      </w:r>
      <w:r w:rsidR="00ED39FE" w:rsidRPr="00DE7D93">
        <w:rPr>
          <w:szCs w:val="22"/>
          <w:lang w:val="bg-BG"/>
        </w:rPr>
        <w:t>рилошаване и диария</w:t>
      </w:r>
    </w:p>
    <w:p w14:paraId="36CE5EDE" w14:textId="29E9218A" w:rsidR="00ED39FE" w:rsidRPr="00DE7D93" w:rsidRDefault="00EA13E1">
      <w:pPr>
        <w:numPr>
          <w:ilvl w:val="0"/>
          <w:numId w:val="12"/>
        </w:numPr>
        <w:tabs>
          <w:tab w:val="clear" w:pos="360"/>
          <w:tab w:val="clear" w:pos="567"/>
        </w:tabs>
        <w:spacing w:line="240" w:lineRule="auto"/>
        <w:ind w:left="567" w:right="-2" w:hanging="567"/>
        <w:rPr>
          <w:szCs w:val="22"/>
          <w:lang w:val="bg-BG"/>
        </w:rPr>
        <w:pPrChange w:id="83" w:author="translator" w:date="2025-10-20T16:17:00Z">
          <w:pPr>
            <w:numPr>
              <w:numId w:val="12"/>
            </w:numPr>
            <w:tabs>
              <w:tab w:val="clear" w:pos="567"/>
              <w:tab w:val="num" w:pos="360"/>
            </w:tabs>
            <w:spacing w:line="240" w:lineRule="auto"/>
            <w:ind w:left="360" w:right="-2" w:hanging="360"/>
          </w:pPr>
        </w:pPrChange>
      </w:pPr>
      <w:r w:rsidRPr="00DE7D93">
        <w:rPr>
          <w:szCs w:val="22"/>
          <w:lang w:val="bg-BG"/>
        </w:rPr>
        <w:t>з</w:t>
      </w:r>
      <w:r w:rsidR="00ED39FE" w:rsidRPr="00DE7D93">
        <w:rPr>
          <w:szCs w:val="22"/>
          <w:lang w:val="bg-BG"/>
        </w:rPr>
        <w:t>агуба на тегло</w:t>
      </w:r>
    </w:p>
    <w:p w14:paraId="261A31D5" w14:textId="6FB86CD8" w:rsidR="00ED39FE" w:rsidRPr="00DE7D93" w:rsidRDefault="00EA13E1">
      <w:pPr>
        <w:numPr>
          <w:ilvl w:val="0"/>
          <w:numId w:val="12"/>
        </w:numPr>
        <w:tabs>
          <w:tab w:val="clear" w:pos="360"/>
          <w:tab w:val="clear" w:pos="567"/>
        </w:tabs>
        <w:spacing w:line="240" w:lineRule="auto"/>
        <w:ind w:left="567" w:right="-2" w:hanging="567"/>
        <w:rPr>
          <w:szCs w:val="22"/>
          <w:lang w:val="bg-BG"/>
        </w:rPr>
        <w:pPrChange w:id="84" w:author="translator" w:date="2025-10-20T16:17:00Z">
          <w:pPr>
            <w:numPr>
              <w:numId w:val="12"/>
            </w:numPr>
            <w:tabs>
              <w:tab w:val="clear" w:pos="567"/>
              <w:tab w:val="num" w:pos="360"/>
            </w:tabs>
            <w:spacing w:line="240" w:lineRule="auto"/>
            <w:ind w:left="360" w:right="-2" w:hanging="360"/>
          </w:pPr>
        </w:pPrChange>
      </w:pPr>
      <w:r w:rsidRPr="00DE7D93">
        <w:rPr>
          <w:szCs w:val="22"/>
          <w:lang w:val="bg-BG"/>
        </w:rPr>
        <w:t>г</w:t>
      </w:r>
      <w:r w:rsidR="00ED39FE" w:rsidRPr="00DE7D93">
        <w:rPr>
          <w:szCs w:val="22"/>
          <w:lang w:val="bg-BG"/>
        </w:rPr>
        <w:t>лавоболие или сънливост</w:t>
      </w:r>
    </w:p>
    <w:p w14:paraId="55F68148" w14:textId="11347FC6" w:rsidR="00ED39FE" w:rsidRPr="00DE7D93" w:rsidRDefault="00EA13E1">
      <w:pPr>
        <w:numPr>
          <w:ilvl w:val="0"/>
          <w:numId w:val="12"/>
        </w:numPr>
        <w:tabs>
          <w:tab w:val="clear" w:pos="360"/>
          <w:tab w:val="clear" w:pos="567"/>
        </w:tabs>
        <w:spacing w:line="240" w:lineRule="auto"/>
        <w:ind w:left="567" w:right="-2" w:hanging="567"/>
        <w:rPr>
          <w:szCs w:val="22"/>
          <w:lang w:val="bg-BG"/>
        </w:rPr>
        <w:pPrChange w:id="85" w:author="translator" w:date="2025-10-20T16:17:00Z">
          <w:pPr>
            <w:numPr>
              <w:numId w:val="12"/>
            </w:numPr>
            <w:tabs>
              <w:tab w:val="clear" w:pos="567"/>
              <w:tab w:val="num" w:pos="360"/>
            </w:tabs>
            <w:spacing w:line="240" w:lineRule="auto"/>
            <w:ind w:left="360" w:right="-2" w:hanging="360"/>
          </w:pPr>
        </w:pPrChange>
      </w:pPr>
      <w:r w:rsidRPr="00DE7D93">
        <w:rPr>
          <w:szCs w:val="22"/>
          <w:lang w:val="bg-BG"/>
        </w:rPr>
        <w:t>н</w:t>
      </w:r>
      <w:r w:rsidR="00ED39FE" w:rsidRPr="00DE7D93">
        <w:rPr>
          <w:szCs w:val="22"/>
          <w:lang w:val="bg-BG"/>
        </w:rPr>
        <w:t>иски нива на кръвната захар</w:t>
      </w:r>
    </w:p>
    <w:p w14:paraId="6CCA9D3E" w14:textId="26169896" w:rsidR="00ED39FE" w:rsidRPr="00DE7D93" w:rsidRDefault="00EA13E1">
      <w:pPr>
        <w:numPr>
          <w:ilvl w:val="0"/>
          <w:numId w:val="12"/>
        </w:numPr>
        <w:tabs>
          <w:tab w:val="clear" w:pos="360"/>
          <w:tab w:val="clear" w:pos="567"/>
        </w:tabs>
        <w:spacing w:line="240" w:lineRule="auto"/>
        <w:ind w:left="567" w:right="-2" w:hanging="567"/>
        <w:rPr>
          <w:szCs w:val="22"/>
          <w:lang w:val="bg-BG"/>
        </w:rPr>
        <w:pPrChange w:id="86" w:author="translator" w:date="2025-10-20T16:17:00Z">
          <w:pPr>
            <w:numPr>
              <w:numId w:val="12"/>
            </w:numPr>
            <w:tabs>
              <w:tab w:val="clear" w:pos="567"/>
              <w:tab w:val="num" w:pos="360"/>
            </w:tabs>
            <w:spacing w:line="240" w:lineRule="auto"/>
            <w:ind w:left="360" w:right="-2" w:hanging="360"/>
          </w:pPr>
        </w:pPrChange>
      </w:pPr>
      <w:r w:rsidRPr="00DE7D93">
        <w:rPr>
          <w:szCs w:val="22"/>
          <w:lang w:val="bg-BG"/>
        </w:rPr>
        <w:t>н</w:t>
      </w:r>
      <w:r w:rsidR="00ED39FE" w:rsidRPr="00DE7D93">
        <w:rPr>
          <w:szCs w:val="22"/>
          <w:lang w:val="bg-BG"/>
        </w:rPr>
        <w:t>иско кръвно налягане и гърчове (припадъци)</w:t>
      </w:r>
    </w:p>
    <w:p w14:paraId="33FF378E" w14:textId="77777777" w:rsidR="00ED39FE" w:rsidRPr="00DE7D93" w:rsidRDefault="00ED39FE" w:rsidP="00F5136F">
      <w:pPr>
        <w:tabs>
          <w:tab w:val="clear" w:pos="567"/>
        </w:tabs>
        <w:spacing w:line="240" w:lineRule="auto"/>
        <w:ind w:left="360" w:right="-2"/>
        <w:rPr>
          <w:szCs w:val="22"/>
          <w:lang w:val="bg-BG"/>
        </w:rPr>
      </w:pPr>
    </w:p>
    <w:p w14:paraId="610308F1"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Когато организмът Ви е под стрес, като при повишена температура, злополука или нараняване, инфекция или хирургическа намеса, надбъбречната недостатъчност може да се влоши и Вие може да получите </w:t>
      </w:r>
      <w:r w:rsidR="00FA374B" w:rsidRPr="00DE7D93">
        <w:rPr>
          <w:szCs w:val="22"/>
          <w:lang w:val="bg-BG"/>
        </w:rPr>
        <w:t xml:space="preserve">също </w:t>
      </w:r>
      <w:r w:rsidRPr="00DE7D93">
        <w:rPr>
          <w:szCs w:val="22"/>
          <w:lang w:val="bg-BG"/>
        </w:rPr>
        <w:t>и изброените по-горе нежелани реакции.</w:t>
      </w:r>
    </w:p>
    <w:p w14:paraId="4C7AF4E5" w14:textId="77777777" w:rsidR="00ED39FE" w:rsidRPr="00DE7D93" w:rsidRDefault="00ED39FE" w:rsidP="00F5136F">
      <w:pPr>
        <w:numPr>
          <w:ilvl w:val="12"/>
          <w:numId w:val="0"/>
        </w:numPr>
        <w:tabs>
          <w:tab w:val="clear" w:pos="567"/>
        </w:tabs>
        <w:spacing w:line="240" w:lineRule="auto"/>
        <w:ind w:right="-2"/>
        <w:rPr>
          <w:szCs w:val="22"/>
          <w:lang w:val="bg-BG"/>
        </w:rPr>
      </w:pPr>
    </w:p>
    <w:p w14:paraId="2411CBE3" w14:textId="4BE87B2C"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Ако получите някакви нежелани реакции, уведомете Вашия лекар или фармацевт. За да се предотвратят тези симптоми, Вашият лекар може да Ви предпише допълнителни кортикостероиди </w:t>
      </w:r>
      <w:r w:rsidR="00EA13E1" w:rsidRPr="00DE7D93">
        <w:rPr>
          <w:szCs w:val="22"/>
          <w:lang w:val="bg-BG"/>
        </w:rPr>
        <w:t>под формата на таблетки</w:t>
      </w:r>
      <w:r w:rsidRPr="00DE7D93">
        <w:rPr>
          <w:szCs w:val="22"/>
          <w:lang w:val="bg-BG"/>
        </w:rPr>
        <w:t xml:space="preserve"> (като преднизолон)</w:t>
      </w:r>
      <w:r w:rsidR="009E7C4F" w:rsidRPr="00DE7D93">
        <w:rPr>
          <w:szCs w:val="22"/>
          <w:lang w:val="bg-BG"/>
        </w:rPr>
        <w:t>.</w:t>
      </w:r>
    </w:p>
    <w:p w14:paraId="59C77D02" w14:textId="77777777" w:rsidR="00ED39FE" w:rsidRPr="00DE7D93" w:rsidRDefault="00ED39FE" w:rsidP="00F5136F">
      <w:pPr>
        <w:numPr>
          <w:ilvl w:val="12"/>
          <w:numId w:val="0"/>
        </w:numPr>
        <w:tabs>
          <w:tab w:val="clear" w:pos="567"/>
        </w:tabs>
        <w:spacing w:line="240" w:lineRule="auto"/>
        <w:ind w:right="-29"/>
        <w:rPr>
          <w:szCs w:val="22"/>
          <w:lang w:val="bg-BG"/>
        </w:rPr>
      </w:pPr>
    </w:p>
    <w:p w14:paraId="5513A2BF" w14:textId="77777777" w:rsidR="00ED39FE" w:rsidRPr="00DE7D93" w:rsidRDefault="00ED39FE" w:rsidP="00F5136F">
      <w:pPr>
        <w:numPr>
          <w:ilvl w:val="12"/>
          <w:numId w:val="0"/>
        </w:numPr>
        <w:tabs>
          <w:tab w:val="clear" w:pos="567"/>
        </w:tabs>
        <w:spacing w:line="240" w:lineRule="auto"/>
        <w:ind w:right="-29"/>
        <w:rPr>
          <w:szCs w:val="22"/>
          <w:lang w:val="bg-BG"/>
        </w:rPr>
      </w:pPr>
      <w:r w:rsidRPr="00DE7D93">
        <w:rPr>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6D575E3D" w14:textId="77777777" w:rsidR="00ED39FE" w:rsidRPr="00DE7D93" w:rsidRDefault="00ED39FE" w:rsidP="00F5136F">
      <w:pPr>
        <w:numPr>
          <w:ilvl w:val="12"/>
          <w:numId w:val="0"/>
        </w:numPr>
        <w:tabs>
          <w:tab w:val="clear" w:pos="567"/>
        </w:tabs>
        <w:spacing w:line="240" w:lineRule="auto"/>
        <w:rPr>
          <w:szCs w:val="22"/>
          <w:lang w:val="bg-BG"/>
        </w:rPr>
      </w:pPr>
    </w:p>
    <w:p w14:paraId="4BC736BB" w14:textId="77777777" w:rsidR="00ED39FE" w:rsidRPr="00DE7D93" w:rsidRDefault="00ED39FE" w:rsidP="00F5136F">
      <w:pPr>
        <w:numPr>
          <w:ilvl w:val="12"/>
          <w:numId w:val="0"/>
        </w:numPr>
        <w:tabs>
          <w:tab w:val="clear" w:pos="567"/>
        </w:tabs>
        <w:spacing w:line="240" w:lineRule="auto"/>
        <w:rPr>
          <w:szCs w:val="22"/>
          <w:lang w:val="bg-BG"/>
        </w:rPr>
      </w:pPr>
    </w:p>
    <w:p w14:paraId="348B856B" w14:textId="77777777" w:rsidR="00ED39FE" w:rsidRPr="00DE7D93" w:rsidRDefault="00ED39FE" w:rsidP="003D5467">
      <w:pPr>
        <w:pStyle w:val="berschrift1"/>
        <w:tabs>
          <w:tab w:val="clear" w:pos="567"/>
        </w:tabs>
        <w:ind w:left="567" w:hanging="567"/>
        <w:rPr>
          <w:lang w:val="bg-BG"/>
        </w:rPr>
      </w:pPr>
      <w:r w:rsidRPr="00DE7D93">
        <w:rPr>
          <w:lang w:val="bg-BG"/>
        </w:rPr>
        <w:t>4.</w:t>
      </w:r>
      <w:r w:rsidRPr="00DE7D93">
        <w:rPr>
          <w:lang w:val="bg-BG"/>
        </w:rPr>
        <w:tab/>
        <w:t>Възможни нежелани реакции</w:t>
      </w:r>
    </w:p>
    <w:p w14:paraId="678A1968" w14:textId="77777777" w:rsidR="00ED39FE" w:rsidRPr="00DE7D93" w:rsidRDefault="00ED39FE" w:rsidP="00F5136F">
      <w:pPr>
        <w:numPr>
          <w:ilvl w:val="12"/>
          <w:numId w:val="0"/>
        </w:numPr>
        <w:tabs>
          <w:tab w:val="clear" w:pos="567"/>
        </w:tabs>
        <w:spacing w:line="240" w:lineRule="auto"/>
        <w:rPr>
          <w:szCs w:val="22"/>
          <w:lang w:val="bg-BG"/>
        </w:rPr>
      </w:pPr>
    </w:p>
    <w:p w14:paraId="37FDAC2F" w14:textId="77777777" w:rsidR="00ED39FE" w:rsidRPr="00DE7D93" w:rsidRDefault="00ED39FE" w:rsidP="00F5136F">
      <w:pPr>
        <w:numPr>
          <w:ilvl w:val="12"/>
          <w:numId w:val="0"/>
        </w:numPr>
        <w:tabs>
          <w:tab w:val="clear" w:pos="567"/>
        </w:tabs>
        <w:spacing w:line="240" w:lineRule="auto"/>
        <w:ind w:right="-29"/>
        <w:rPr>
          <w:szCs w:val="22"/>
          <w:lang w:val="bg-BG"/>
        </w:rPr>
      </w:pPr>
      <w:r w:rsidRPr="00DE7D93">
        <w:rPr>
          <w:szCs w:val="22"/>
          <w:lang w:val="bg-BG"/>
        </w:rPr>
        <w:t xml:space="preserve">Както всички лекарства, това лекарство може да предизвика нежелани реакции, въпреки че не всеки ги получава. За да се намали вероятността за нежелани реакции, Вашият лекар ще Ви предпише най-ниската доза на тази комбинация </w:t>
      </w:r>
      <w:r w:rsidR="00031C74" w:rsidRPr="00DE7D93">
        <w:rPr>
          <w:szCs w:val="22"/>
          <w:lang w:val="bg-BG"/>
        </w:rPr>
        <w:t xml:space="preserve">от лекарства </w:t>
      </w:r>
      <w:r w:rsidRPr="00DE7D93">
        <w:rPr>
          <w:szCs w:val="22"/>
          <w:lang w:val="bg-BG"/>
        </w:rPr>
        <w:t>за контрол на Вашата астма.</w:t>
      </w:r>
    </w:p>
    <w:p w14:paraId="19C35527" w14:textId="77777777" w:rsidR="00ED39FE" w:rsidRPr="00DE7D93" w:rsidRDefault="00ED39FE" w:rsidP="00F5136F">
      <w:pPr>
        <w:numPr>
          <w:ilvl w:val="12"/>
          <w:numId w:val="0"/>
        </w:numPr>
        <w:tabs>
          <w:tab w:val="clear" w:pos="567"/>
        </w:tabs>
        <w:spacing w:line="240" w:lineRule="auto"/>
        <w:ind w:right="-29"/>
        <w:rPr>
          <w:szCs w:val="22"/>
          <w:lang w:val="bg-BG"/>
        </w:rPr>
      </w:pPr>
    </w:p>
    <w:p w14:paraId="75A676FB" w14:textId="30CA282B" w:rsidR="00ED39FE" w:rsidRPr="00DE7D93" w:rsidRDefault="00ED39FE" w:rsidP="00F5136F">
      <w:pPr>
        <w:numPr>
          <w:ilvl w:val="12"/>
          <w:numId w:val="0"/>
        </w:numPr>
        <w:tabs>
          <w:tab w:val="clear" w:pos="567"/>
        </w:tabs>
        <w:spacing w:line="240" w:lineRule="auto"/>
        <w:rPr>
          <w:b/>
          <w:bCs/>
          <w:szCs w:val="22"/>
          <w:lang w:val="bg-BG"/>
        </w:rPr>
      </w:pPr>
      <w:r w:rsidRPr="00DE7D93">
        <w:rPr>
          <w:b/>
          <w:bCs/>
          <w:szCs w:val="22"/>
          <w:lang w:val="bg-BG"/>
        </w:rPr>
        <w:t xml:space="preserve">Алергични реакции: може да забележите, че дишането Ви изведнъж се влошава </w:t>
      </w:r>
      <w:r w:rsidRPr="00DE7D93">
        <w:rPr>
          <w:b/>
          <w:szCs w:val="22"/>
          <w:lang w:val="bg-BG"/>
        </w:rPr>
        <w:t>веднага</w:t>
      </w:r>
      <w:r w:rsidRPr="00DE7D93">
        <w:rPr>
          <w:b/>
          <w:bCs/>
          <w:szCs w:val="22"/>
          <w:lang w:val="bg-BG"/>
        </w:rPr>
        <w:t xml:space="preserve"> след като сте използвали Seffalair Spiromax</w:t>
      </w:r>
      <w:r w:rsidRPr="00DE7D93">
        <w:rPr>
          <w:szCs w:val="22"/>
          <w:lang w:val="bg-BG"/>
        </w:rPr>
        <w:t xml:space="preserve">. Може да имате силни хрипове и да кашляте или да имате задух. Може също така да забележите сърбеж, обрив (копривна треска) и подуване (обикновено на лицето, устните, езика или гърлото) или може изведнъж да почувствате </w:t>
      </w:r>
      <w:r w:rsidR="00EA13E1" w:rsidRPr="00DE7D93">
        <w:rPr>
          <w:szCs w:val="22"/>
          <w:lang w:val="bg-BG"/>
        </w:rPr>
        <w:t>силно сърцебиене</w:t>
      </w:r>
      <w:r w:rsidRPr="00DE7D93">
        <w:rPr>
          <w:szCs w:val="22"/>
          <w:lang w:val="bg-BG"/>
        </w:rPr>
        <w:t xml:space="preserve"> или да </w:t>
      </w:r>
      <w:r w:rsidR="00D7533D" w:rsidRPr="00DE7D93">
        <w:rPr>
          <w:szCs w:val="22"/>
          <w:lang w:val="bg-BG"/>
        </w:rPr>
        <w:t xml:space="preserve">Ви прилошее и да </w:t>
      </w:r>
      <w:r w:rsidRPr="00DE7D93">
        <w:rPr>
          <w:szCs w:val="22"/>
          <w:lang w:val="bg-BG"/>
        </w:rPr>
        <w:t xml:space="preserve">се почувствате замаяни (което може да доведе до колапс или загуба на съзнание). </w:t>
      </w:r>
      <w:r w:rsidRPr="00DE7D93">
        <w:rPr>
          <w:b/>
          <w:szCs w:val="22"/>
          <w:lang w:val="bg-BG"/>
        </w:rPr>
        <w:t>Ако получите няко</w:t>
      </w:r>
      <w:r w:rsidR="00D7533D" w:rsidRPr="00DE7D93">
        <w:rPr>
          <w:b/>
          <w:szCs w:val="22"/>
          <w:lang w:val="bg-BG"/>
        </w:rPr>
        <w:t>и</w:t>
      </w:r>
      <w:r w:rsidRPr="00DE7D93">
        <w:rPr>
          <w:b/>
          <w:szCs w:val="22"/>
          <w:lang w:val="bg-BG"/>
        </w:rPr>
        <w:t xml:space="preserve"> от тези </w:t>
      </w:r>
      <w:r w:rsidRPr="00DE7D93">
        <w:rPr>
          <w:b/>
          <w:bCs/>
          <w:szCs w:val="22"/>
          <w:lang w:val="bg-BG"/>
        </w:rPr>
        <w:t>ефекти или ако се появят внезапно, след като сте използвали Seffalair Spiromax, спрете да използвате Seffalair Spiromax и веднага кажете на Вашия лекар</w:t>
      </w:r>
      <w:r w:rsidRPr="00DE7D93">
        <w:rPr>
          <w:szCs w:val="22"/>
          <w:lang w:val="bg-BG"/>
        </w:rPr>
        <w:t xml:space="preserve">. Алергичните реакции към Seffalair Spiromax са нечести (могат да засегнат до 1 на 100 души). </w:t>
      </w:r>
    </w:p>
    <w:p w14:paraId="0E2F75C5" w14:textId="77777777" w:rsidR="00ED39FE" w:rsidRPr="00DE7D93" w:rsidRDefault="00ED39FE" w:rsidP="00F5136F">
      <w:pPr>
        <w:numPr>
          <w:ilvl w:val="12"/>
          <w:numId w:val="0"/>
        </w:numPr>
        <w:tabs>
          <w:tab w:val="clear" w:pos="567"/>
        </w:tabs>
        <w:spacing w:line="240" w:lineRule="auto"/>
        <w:rPr>
          <w:szCs w:val="22"/>
          <w:lang w:val="bg-BG"/>
        </w:rPr>
      </w:pPr>
      <w:r w:rsidRPr="00DE7D93">
        <w:rPr>
          <w:szCs w:val="22"/>
          <w:lang w:val="bg-BG"/>
        </w:rPr>
        <w:t>Другите нежелани реакции са изброени по-долу:</w:t>
      </w:r>
    </w:p>
    <w:p w14:paraId="4DC5C056" w14:textId="77777777" w:rsidR="00ED39FE" w:rsidRPr="00DE7D93" w:rsidRDefault="00ED39FE" w:rsidP="00F5136F">
      <w:pPr>
        <w:numPr>
          <w:ilvl w:val="12"/>
          <w:numId w:val="0"/>
        </w:numPr>
        <w:tabs>
          <w:tab w:val="clear" w:pos="567"/>
        </w:tabs>
        <w:spacing w:line="240" w:lineRule="auto"/>
        <w:ind w:right="-2"/>
        <w:rPr>
          <w:szCs w:val="22"/>
          <w:lang w:val="bg-BG"/>
        </w:rPr>
      </w:pPr>
    </w:p>
    <w:p w14:paraId="36707ECE" w14:textId="77777777" w:rsidR="00ED39FE" w:rsidRPr="00DE7D93" w:rsidRDefault="00ED39FE" w:rsidP="00F5136F">
      <w:pPr>
        <w:tabs>
          <w:tab w:val="clear" w:pos="567"/>
        </w:tabs>
        <w:spacing w:line="240" w:lineRule="auto"/>
        <w:ind w:right="-2"/>
        <w:rPr>
          <w:szCs w:val="22"/>
          <w:lang w:val="bg-BG"/>
        </w:rPr>
      </w:pPr>
    </w:p>
    <w:p w14:paraId="14BD7D54" w14:textId="77777777" w:rsidR="00ED39FE" w:rsidRPr="00DE7D93" w:rsidRDefault="00ED39FE" w:rsidP="00F5136F">
      <w:pPr>
        <w:tabs>
          <w:tab w:val="clear" w:pos="567"/>
        </w:tabs>
        <w:spacing w:line="240" w:lineRule="auto"/>
        <w:rPr>
          <w:szCs w:val="22"/>
          <w:lang w:val="bg-BG"/>
        </w:rPr>
      </w:pPr>
      <w:r w:rsidRPr="00DE7D93">
        <w:rPr>
          <w:b/>
          <w:bCs/>
          <w:szCs w:val="22"/>
          <w:lang w:val="bg-BG"/>
        </w:rPr>
        <w:t>Чести</w:t>
      </w:r>
      <w:r w:rsidRPr="00DE7D93">
        <w:rPr>
          <w:szCs w:val="22"/>
          <w:lang w:val="bg-BG"/>
        </w:rPr>
        <w:t xml:space="preserve"> </w:t>
      </w:r>
      <w:r w:rsidRPr="00DE7D93">
        <w:rPr>
          <w:bCs/>
          <w:szCs w:val="22"/>
          <w:lang w:val="bg-BG"/>
        </w:rPr>
        <w:t>(могат да засегнат до 1 на 10 души)</w:t>
      </w:r>
    </w:p>
    <w:p w14:paraId="447DC6D9" w14:textId="340F481B" w:rsidR="00ED39FE" w:rsidRPr="00DE7D93" w:rsidRDefault="00ED39FE">
      <w:pPr>
        <w:numPr>
          <w:ilvl w:val="0"/>
          <w:numId w:val="16"/>
        </w:numPr>
        <w:tabs>
          <w:tab w:val="clear" w:pos="567"/>
        </w:tabs>
        <w:spacing w:line="240" w:lineRule="auto"/>
        <w:ind w:left="567" w:hanging="567"/>
        <w:rPr>
          <w:szCs w:val="22"/>
          <w:lang w:val="bg-BG"/>
        </w:rPr>
        <w:pPrChange w:id="87" w:author="translator" w:date="2025-10-20T16:17:00Z">
          <w:pPr>
            <w:numPr>
              <w:numId w:val="16"/>
            </w:numPr>
            <w:tabs>
              <w:tab w:val="clear" w:pos="567"/>
              <w:tab w:val="left" w:pos="426"/>
            </w:tabs>
            <w:spacing w:line="240" w:lineRule="auto"/>
            <w:ind w:left="426" w:hanging="426"/>
          </w:pPr>
        </w:pPrChange>
      </w:pPr>
      <w:r w:rsidRPr="00DE7D93">
        <w:rPr>
          <w:szCs w:val="22"/>
          <w:lang w:val="bg-BG"/>
        </w:rPr>
        <w:t>Гъбична инфекция (млечница), причиняваща болезнени, кремаво-жълти, надигнати петна в устата и гърлото, както и</w:t>
      </w:r>
      <w:r w:rsidRPr="00DE7D93">
        <w:rPr>
          <w:color w:val="000000"/>
          <w:szCs w:val="22"/>
          <w:lang w:val="bg-BG"/>
        </w:rPr>
        <w:t xml:space="preserve"> възпаление на езика, дрезгав глас</w:t>
      </w:r>
      <w:r w:rsidR="00EA13E1" w:rsidRPr="00DE7D93">
        <w:rPr>
          <w:color w:val="000000"/>
          <w:szCs w:val="22"/>
          <w:lang w:val="bg-BG"/>
        </w:rPr>
        <w:t xml:space="preserve"> и</w:t>
      </w:r>
      <w:r w:rsidRPr="00DE7D93">
        <w:rPr>
          <w:color w:val="000000"/>
          <w:szCs w:val="22"/>
          <w:lang w:val="bg-BG"/>
        </w:rPr>
        <w:t xml:space="preserve"> дразнене на гърлото. </w:t>
      </w:r>
      <w:r w:rsidRPr="00DE7D93">
        <w:rPr>
          <w:szCs w:val="22"/>
          <w:lang w:val="bg-BG"/>
        </w:rPr>
        <w:t>Може да е от полза да изплаквате устата си с вода и веднага да я изплювате и/или да си измивате зъбите с четка след всяка инхалация. Вашият лекар може да предпише противогъбично лекарство за лечение на млечницата.</w:t>
      </w:r>
    </w:p>
    <w:p w14:paraId="284249AD" w14:textId="77777777" w:rsidR="00ED39FE" w:rsidRPr="00DE7D93" w:rsidRDefault="00ED39FE">
      <w:pPr>
        <w:numPr>
          <w:ilvl w:val="0"/>
          <w:numId w:val="16"/>
        </w:numPr>
        <w:tabs>
          <w:tab w:val="clear" w:pos="567"/>
        </w:tabs>
        <w:spacing w:line="240" w:lineRule="auto"/>
        <w:ind w:left="567" w:hanging="567"/>
        <w:rPr>
          <w:szCs w:val="22"/>
          <w:lang w:val="bg-BG"/>
        </w:rPr>
        <w:pPrChange w:id="88" w:author="translator" w:date="2025-10-20T16:17:00Z">
          <w:pPr>
            <w:numPr>
              <w:numId w:val="16"/>
            </w:numPr>
            <w:tabs>
              <w:tab w:val="clear" w:pos="567"/>
              <w:tab w:val="left" w:pos="426"/>
            </w:tabs>
            <w:spacing w:line="240" w:lineRule="auto"/>
            <w:ind w:left="426" w:hanging="426"/>
          </w:pPr>
        </w:pPrChange>
      </w:pPr>
      <w:r w:rsidRPr="00DE7D93">
        <w:rPr>
          <w:color w:val="000000"/>
          <w:szCs w:val="22"/>
          <w:lang w:val="bg-BG"/>
        </w:rPr>
        <w:t>Болк</w:t>
      </w:r>
      <w:r w:rsidR="00D7533D" w:rsidRPr="00DE7D93">
        <w:rPr>
          <w:color w:val="000000"/>
          <w:szCs w:val="22"/>
          <w:lang w:val="bg-BG"/>
        </w:rPr>
        <w:t>а</w:t>
      </w:r>
      <w:r w:rsidRPr="00DE7D93">
        <w:rPr>
          <w:color w:val="000000"/>
          <w:szCs w:val="22"/>
          <w:lang w:val="bg-BG"/>
        </w:rPr>
        <w:t xml:space="preserve"> в мускулите</w:t>
      </w:r>
    </w:p>
    <w:p w14:paraId="12113955" w14:textId="77777777" w:rsidR="00ED39FE" w:rsidRPr="00DE7D93" w:rsidRDefault="00ED39FE">
      <w:pPr>
        <w:numPr>
          <w:ilvl w:val="0"/>
          <w:numId w:val="16"/>
        </w:numPr>
        <w:tabs>
          <w:tab w:val="clear" w:pos="567"/>
        </w:tabs>
        <w:spacing w:line="240" w:lineRule="auto"/>
        <w:ind w:left="567" w:hanging="567"/>
        <w:rPr>
          <w:szCs w:val="22"/>
          <w:lang w:val="bg-BG"/>
        </w:rPr>
        <w:pPrChange w:id="89" w:author="translator" w:date="2025-10-20T16:17:00Z">
          <w:pPr>
            <w:numPr>
              <w:numId w:val="16"/>
            </w:numPr>
            <w:tabs>
              <w:tab w:val="clear" w:pos="567"/>
              <w:tab w:val="left" w:pos="426"/>
            </w:tabs>
            <w:spacing w:line="240" w:lineRule="auto"/>
            <w:ind w:left="426" w:hanging="426"/>
          </w:pPr>
        </w:pPrChange>
      </w:pPr>
      <w:r w:rsidRPr="00DE7D93">
        <w:rPr>
          <w:szCs w:val="22"/>
          <w:lang w:val="bg-BG"/>
        </w:rPr>
        <w:t>Болк</w:t>
      </w:r>
      <w:r w:rsidR="00D7533D" w:rsidRPr="00DE7D93">
        <w:rPr>
          <w:szCs w:val="22"/>
          <w:lang w:val="bg-BG"/>
        </w:rPr>
        <w:t>а</w:t>
      </w:r>
      <w:r w:rsidRPr="00DE7D93">
        <w:rPr>
          <w:szCs w:val="22"/>
          <w:lang w:val="bg-BG"/>
        </w:rPr>
        <w:t xml:space="preserve"> в гърба</w:t>
      </w:r>
    </w:p>
    <w:p w14:paraId="39D1304B" w14:textId="77777777" w:rsidR="00ED39FE" w:rsidRPr="00DE7D93" w:rsidRDefault="00ED39FE">
      <w:pPr>
        <w:numPr>
          <w:ilvl w:val="0"/>
          <w:numId w:val="16"/>
        </w:numPr>
        <w:tabs>
          <w:tab w:val="clear" w:pos="567"/>
        </w:tabs>
        <w:spacing w:line="240" w:lineRule="auto"/>
        <w:ind w:left="567" w:hanging="567"/>
        <w:rPr>
          <w:szCs w:val="22"/>
          <w:lang w:val="bg-BG"/>
        </w:rPr>
        <w:pPrChange w:id="90" w:author="translator" w:date="2025-10-20T16:17:00Z">
          <w:pPr>
            <w:numPr>
              <w:numId w:val="16"/>
            </w:numPr>
            <w:tabs>
              <w:tab w:val="clear" w:pos="567"/>
              <w:tab w:val="left" w:pos="426"/>
            </w:tabs>
            <w:spacing w:line="240" w:lineRule="auto"/>
            <w:ind w:left="426" w:hanging="426"/>
          </w:pPr>
        </w:pPrChange>
      </w:pPr>
      <w:r w:rsidRPr="00DE7D93">
        <w:rPr>
          <w:szCs w:val="22"/>
          <w:lang w:val="bg-BG"/>
        </w:rPr>
        <w:t>Грип</w:t>
      </w:r>
    </w:p>
    <w:p w14:paraId="293692DA" w14:textId="77777777" w:rsidR="00ED39FE" w:rsidRPr="00DE7D93" w:rsidRDefault="00ED39FE">
      <w:pPr>
        <w:numPr>
          <w:ilvl w:val="0"/>
          <w:numId w:val="16"/>
        </w:numPr>
        <w:tabs>
          <w:tab w:val="clear" w:pos="567"/>
        </w:tabs>
        <w:spacing w:line="240" w:lineRule="auto"/>
        <w:ind w:left="567" w:hanging="567"/>
        <w:rPr>
          <w:szCs w:val="22"/>
          <w:lang w:val="bg-BG"/>
        </w:rPr>
        <w:pPrChange w:id="91" w:author="translator" w:date="2025-10-20T16:17:00Z">
          <w:pPr>
            <w:numPr>
              <w:numId w:val="16"/>
            </w:numPr>
            <w:tabs>
              <w:tab w:val="clear" w:pos="567"/>
              <w:tab w:val="left" w:pos="426"/>
            </w:tabs>
            <w:spacing w:line="240" w:lineRule="auto"/>
            <w:ind w:left="426" w:hanging="426"/>
          </w:pPr>
        </w:pPrChange>
      </w:pPr>
      <w:r w:rsidRPr="00DE7D93">
        <w:rPr>
          <w:szCs w:val="22"/>
          <w:lang w:val="bg-BG"/>
        </w:rPr>
        <w:t>Ниски нива на калий в кръвта (хипокалиемия)</w:t>
      </w:r>
    </w:p>
    <w:p w14:paraId="2DAC745C" w14:textId="77777777" w:rsidR="00ED39FE" w:rsidRPr="00DE7D93" w:rsidRDefault="00ED39FE">
      <w:pPr>
        <w:numPr>
          <w:ilvl w:val="0"/>
          <w:numId w:val="16"/>
        </w:numPr>
        <w:tabs>
          <w:tab w:val="clear" w:pos="567"/>
        </w:tabs>
        <w:spacing w:line="240" w:lineRule="auto"/>
        <w:ind w:left="567" w:hanging="567"/>
        <w:rPr>
          <w:szCs w:val="22"/>
          <w:lang w:val="bg-BG"/>
        </w:rPr>
        <w:pPrChange w:id="92" w:author="translator" w:date="2025-10-20T16:17:00Z">
          <w:pPr>
            <w:numPr>
              <w:numId w:val="16"/>
            </w:numPr>
            <w:tabs>
              <w:tab w:val="clear" w:pos="567"/>
              <w:tab w:val="left" w:pos="426"/>
            </w:tabs>
            <w:spacing w:line="240" w:lineRule="auto"/>
            <w:ind w:left="426" w:hanging="426"/>
          </w:pPr>
        </w:pPrChange>
      </w:pPr>
      <w:r w:rsidRPr="00DE7D93">
        <w:rPr>
          <w:szCs w:val="22"/>
          <w:lang w:val="bg-BG"/>
        </w:rPr>
        <w:t>Възпаление на носа (ринит)</w:t>
      </w:r>
    </w:p>
    <w:p w14:paraId="4BF8CBFB" w14:textId="77777777" w:rsidR="00ED39FE" w:rsidRPr="00DE7D93" w:rsidRDefault="00ED39FE">
      <w:pPr>
        <w:numPr>
          <w:ilvl w:val="0"/>
          <w:numId w:val="16"/>
        </w:numPr>
        <w:tabs>
          <w:tab w:val="clear" w:pos="567"/>
        </w:tabs>
        <w:spacing w:line="240" w:lineRule="auto"/>
        <w:ind w:left="567" w:hanging="567"/>
        <w:rPr>
          <w:szCs w:val="22"/>
          <w:lang w:val="bg-BG"/>
        </w:rPr>
        <w:pPrChange w:id="93" w:author="translator" w:date="2025-10-20T16:17:00Z">
          <w:pPr>
            <w:numPr>
              <w:numId w:val="16"/>
            </w:numPr>
            <w:tabs>
              <w:tab w:val="clear" w:pos="567"/>
              <w:tab w:val="left" w:pos="426"/>
            </w:tabs>
            <w:spacing w:line="240" w:lineRule="auto"/>
            <w:ind w:left="426" w:hanging="426"/>
          </w:pPr>
        </w:pPrChange>
      </w:pPr>
      <w:r w:rsidRPr="00DE7D93">
        <w:rPr>
          <w:szCs w:val="22"/>
          <w:lang w:val="bg-BG"/>
        </w:rPr>
        <w:lastRenderedPageBreak/>
        <w:t>В</w:t>
      </w:r>
      <w:r w:rsidR="00D7533D" w:rsidRPr="00DE7D93">
        <w:rPr>
          <w:szCs w:val="22"/>
          <w:lang w:val="bg-BG"/>
        </w:rPr>
        <w:t>ъзпаление на синусите (синузит)</w:t>
      </w:r>
      <w:r w:rsidRPr="00DE7D93">
        <w:rPr>
          <w:szCs w:val="22"/>
          <w:lang w:val="bg-BG"/>
        </w:rPr>
        <w:t xml:space="preserve"> </w:t>
      </w:r>
    </w:p>
    <w:p w14:paraId="22B63EDE" w14:textId="77777777" w:rsidR="00ED39FE" w:rsidRPr="00DE7D93" w:rsidRDefault="00ED39FE">
      <w:pPr>
        <w:numPr>
          <w:ilvl w:val="0"/>
          <w:numId w:val="16"/>
        </w:numPr>
        <w:tabs>
          <w:tab w:val="clear" w:pos="567"/>
        </w:tabs>
        <w:spacing w:line="240" w:lineRule="auto"/>
        <w:ind w:left="567" w:hanging="567"/>
        <w:rPr>
          <w:szCs w:val="22"/>
          <w:lang w:val="bg-BG"/>
        </w:rPr>
        <w:pPrChange w:id="94" w:author="translator" w:date="2025-10-20T16:17:00Z">
          <w:pPr>
            <w:numPr>
              <w:numId w:val="16"/>
            </w:numPr>
            <w:tabs>
              <w:tab w:val="clear" w:pos="567"/>
              <w:tab w:val="left" w:pos="426"/>
            </w:tabs>
            <w:spacing w:line="240" w:lineRule="auto"/>
            <w:ind w:left="426" w:hanging="426"/>
          </w:pPr>
        </w:pPrChange>
      </w:pPr>
      <w:r w:rsidRPr="00DE7D93">
        <w:rPr>
          <w:szCs w:val="22"/>
          <w:lang w:val="bg-BG"/>
        </w:rPr>
        <w:t>Възпаление на носа и гърлото (назофарингит)</w:t>
      </w:r>
    </w:p>
    <w:p w14:paraId="44968697" w14:textId="77777777" w:rsidR="00ED39FE" w:rsidRPr="00DE7D93" w:rsidRDefault="00ED39FE">
      <w:pPr>
        <w:numPr>
          <w:ilvl w:val="0"/>
          <w:numId w:val="16"/>
        </w:numPr>
        <w:tabs>
          <w:tab w:val="clear" w:pos="567"/>
        </w:tabs>
        <w:spacing w:line="240" w:lineRule="auto"/>
        <w:ind w:left="567" w:hanging="567"/>
        <w:rPr>
          <w:szCs w:val="22"/>
          <w:lang w:val="bg-BG"/>
        </w:rPr>
        <w:pPrChange w:id="95" w:author="translator" w:date="2025-10-20T16:17:00Z">
          <w:pPr>
            <w:numPr>
              <w:numId w:val="16"/>
            </w:numPr>
            <w:tabs>
              <w:tab w:val="clear" w:pos="567"/>
              <w:tab w:val="left" w:pos="426"/>
            </w:tabs>
            <w:spacing w:line="240" w:lineRule="auto"/>
            <w:ind w:left="426" w:hanging="426"/>
          </w:pPr>
        </w:pPrChange>
      </w:pPr>
      <w:r w:rsidRPr="00DE7D93">
        <w:rPr>
          <w:szCs w:val="22"/>
          <w:lang w:val="bg-BG"/>
        </w:rPr>
        <w:t>Главоболие</w:t>
      </w:r>
    </w:p>
    <w:p w14:paraId="5DB634AE" w14:textId="77777777" w:rsidR="00ED39FE" w:rsidRPr="00DE7D93" w:rsidRDefault="00ED39FE">
      <w:pPr>
        <w:numPr>
          <w:ilvl w:val="0"/>
          <w:numId w:val="16"/>
        </w:numPr>
        <w:tabs>
          <w:tab w:val="clear" w:pos="567"/>
        </w:tabs>
        <w:spacing w:line="240" w:lineRule="auto"/>
        <w:ind w:left="567" w:hanging="567"/>
        <w:rPr>
          <w:szCs w:val="22"/>
          <w:lang w:val="bg-BG"/>
        </w:rPr>
        <w:pPrChange w:id="96" w:author="translator" w:date="2025-10-20T16:17:00Z">
          <w:pPr>
            <w:numPr>
              <w:numId w:val="16"/>
            </w:numPr>
            <w:tabs>
              <w:tab w:val="clear" w:pos="567"/>
              <w:tab w:val="left" w:pos="426"/>
            </w:tabs>
            <w:spacing w:line="240" w:lineRule="auto"/>
            <w:ind w:left="426" w:hanging="426"/>
          </w:pPr>
        </w:pPrChange>
      </w:pPr>
      <w:r w:rsidRPr="00DE7D93">
        <w:rPr>
          <w:szCs w:val="22"/>
          <w:lang w:val="bg-BG"/>
        </w:rPr>
        <w:t>Кашлица</w:t>
      </w:r>
    </w:p>
    <w:p w14:paraId="320FF1A5" w14:textId="77777777" w:rsidR="00ED39FE" w:rsidRPr="00DE7D93" w:rsidRDefault="00ED39FE">
      <w:pPr>
        <w:numPr>
          <w:ilvl w:val="0"/>
          <w:numId w:val="16"/>
        </w:numPr>
        <w:tabs>
          <w:tab w:val="clear" w:pos="567"/>
        </w:tabs>
        <w:spacing w:line="240" w:lineRule="auto"/>
        <w:ind w:left="567" w:hanging="567"/>
        <w:rPr>
          <w:szCs w:val="22"/>
          <w:lang w:val="bg-BG"/>
        </w:rPr>
        <w:pPrChange w:id="97" w:author="translator" w:date="2025-10-20T16:17:00Z">
          <w:pPr>
            <w:numPr>
              <w:numId w:val="16"/>
            </w:numPr>
            <w:tabs>
              <w:tab w:val="clear" w:pos="567"/>
              <w:tab w:val="left" w:pos="426"/>
            </w:tabs>
            <w:spacing w:line="240" w:lineRule="auto"/>
            <w:ind w:left="426" w:hanging="426"/>
          </w:pPr>
        </w:pPrChange>
      </w:pPr>
      <w:r w:rsidRPr="00DE7D93">
        <w:rPr>
          <w:szCs w:val="22"/>
          <w:lang w:val="bg-BG"/>
        </w:rPr>
        <w:t>Дразнене на гърлото</w:t>
      </w:r>
    </w:p>
    <w:p w14:paraId="28B61924" w14:textId="77777777" w:rsidR="00ED39FE" w:rsidRPr="00DE7D93" w:rsidRDefault="00ED39FE">
      <w:pPr>
        <w:numPr>
          <w:ilvl w:val="0"/>
          <w:numId w:val="16"/>
        </w:numPr>
        <w:tabs>
          <w:tab w:val="clear" w:pos="567"/>
        </w:tabs>
        <w:spacing w:line="240" w:lineRule="auto"/>
        <w:ind w:left="567" w:hanging="567"/>
        <w:rPr>
          <w:szCs w:val="22"/>
          <w:lang w:val="bg-BG"/>
        </w:rPr>
        <w:pPrChange w:id="98" w:author="translator" w:date="2025-10-20T16:17:00Z">
          <w:pPr>
            <w:numPr>
              <w:numId w:val="16"/>
            </w:numPr>
            <w:tabs>
              <w:tab w:val="clear" w:pos="567"/>
              <w:tab w:val="left" w:pos="426"/>
            </w:tabs>
            <w:spacing w:line="240" w:lineRule="auto"/>
            <w:ind w:left="426" w:hanging="426"/>
          </w:pPr>
        </w:pPrChange>
      </w:pPr>
      <w:r w:rsidRPr="00DE7D93">
        <w:rPr>
          <w:szCs w:val="22"/>
          <w:lang w:val="bg-BG"/>
        </w:rPr>
        <w:t>Болезненост или възпаление на задната част на гърлото</w:t>
      </w:r>
    </w:p>
    <w:p w14:paraId="6CEF3784" w14:textId="77777777" w:rsidR="00ED39FE" w:rsidRPr="00DE7D93" w:rsidRDefault="00ED39FE">
      <w:pPr>
        <w:numPr>
          <w:ilvl w:val="0"/>
          <w:numId w:val="16"/>
        </w:numPr>
        <w:tabs>
          <w:tab w:val="clear" w:pos="567"/>
        </w:tabs>
        <w:spacing w:line="240" w:lineRule="auto"/>
        <w:ind w:left="567" w:hanging="567"/>
        <w:rPr>
          <w:szCs w:val="22"/>
          <w:lang w:val="bg-BG"/>
        </w:rPr>
        <w:pPrChange w:id="99" w:author="translator" w:date="2025-10-20T16:17:00Z">
          <w:pPr>
            <w:numPr>
              <w:numId w:val="16"/>
            </w:numPr>
            <w:tabs>
              <w:tab w:val="clear" w:pos="567"/>
              <w:tab w:val="left" w:pos="426"/>
            </w:tabs>
            <w:spacing w:line="240" w:lineRule="auto"/>
            <w:ind w:left="426" w:hanging="426"/>
          </w:pPr>
        </w:pPrChange>
      </w:pPr>
      <w:r w:rsidRPr="00DE7D93">
        <w:rPr>
          <w:szCs w:val="22"/>
          <w:lang w:val="bg-BG"/>
        </w:rPr>
        <w:t>Дрезгав глас или загуба на гласа</w:t>
      </w:r>
    </w:p>
    <w:p w14:paraId="3031C10F" w14:textId="77777777" w:rsidR="00ED39FE" w:rsidRPr="00DE7D93" w:rsidRDefault="00ED39FE">
      <w:pPr>
        <w:numPr>
          <w:ilvl w:val="0"/>
          <w:numId w:val="16"/>
        </w:numPr>
        <w:tabs>
          <w:tab w:val="clear" w:pos="567"/>
        </w:tabs>
        <w:spacing w:line="240" w:lineRule="auto"/>
        <w:ind w:left="567" w:hanging="567"/>
        <w:rPr>
          <w:szCs w:val="22"/>
          <w:lang w:val="bg-BG"/>
        </w:rPr>
        <w:pPrChange w:id="100" w:author="translator" w:date="2025-10-20T16:17:00Z">
          <w:pPr>
            <w:numPr>
              <w:numId w:val="16"/>
            </w:numPr>
            <w:tabs>
              <w:tab w:val="clear" w:pos="567"/>
              <w:tab w:val="left" w:pos="426"/>
            </w:tabs>
            <w:spacing w:line="240" w:lineRule="auto"/>
            <w:ind w:left="426" w:hanging="426"/>
          </w:pPr>
        </w:pPrChange>
      </w:pPr>
      <w:r w:rsidRPr="00DE7D93">
        <w:rPr>
          <w:szCs w:val="22"/>
          <w:lang w:val="bg-BG"/>
        </w:rPr>
        <w:t>Замаяност</w:t>
      </w:r>
    </w:p>
    <w:p w14:paraId="7FC82AE5" w14:textId="77777777" w:rsidR="00ED39FE" w:rsidRPr="00DE7D93" w:rsidRDefault="00ED39FE" w:rsidP="00F5136F">
      <w:pPr>
        <w:tabs>
          <w:tab w:val="clear" w:pos="567"/>
        </w:tabs>
        <w:spacing w:line="240" w:lineRule="auto"/>
        <w:ind w:right="-2"/>
        <w:rPr>
          <w:b/>
          <w:bCs/>
          <w:szCs w:val="22"/>
          <w:lang w:val="bg-BG"/>
        </w:rPr>
      </w:pPr>
    </w:p>
    <w:p w14:paraId="3D229A36" w14:textId="77777777" w:rsidR="00ED39FE" w:rsidRPr="00DE7D93" w:rsidRDefault="00ED39FE" w:rsidP="00F5136F">
      <w:pPr>
        <w:tabs>
          <w:tab w:val="clear" w:pos="567"/>
        </w:tabs>
        <w:spacing w:line="240" w:lineRule="auto"/>
        <w:rPr>
          <w:b/>
          <w:bCs/>
          <w:szCs w:val="22"/>
          <w:lang w:val="bg-BG"/>
        </w:rPr>
      </w:pPr>
      <w:r w:rsidRPr="00DE7D93">
        <w:rPr>
          <w:b/>
          <w:bCs/>
          <w:color w:val="000000"/>
          <w:szCs w:val="22"/>
          <w:lang w:val="bg-BG"/>
        </w:rPr>
        <w:t>Нечести</w:t>
      </w:r>
      <w:r w:rsidRPr="00DE7D93">
        <w:rPr>
          <w:color w:val="000000"/>
          <w:szCs w:val="22"/>
          <w:lang w:val="bg-BG"/>
        </w:rPr>
        <w:t xml:space="preserve"> </w:t>
      </w:r>
      <w:r w:rsidRPr="00DE7D93">
        <w:rPr>
          <w:bCs/>
          <w:szCs w:val="22"/>
          <w:lang w:val="bg-BG"/>
        </w:rPr>
        <w:t>(могат да засегнат до 1 на 100 души)</w:t>
      </w:r>
    </w:p>
    <w:p w14:paraId="7382EFBE" w14:textId="5673C3A6" w:rsidR="00ED39FE" w:rsidRPr="00DE7D93" w:rsidRDefault="00ED39FE">
      <w:pPr>
        <w:numPr>
          <w:ilvl w:val="0"/>
          <w:numId w:val="14"/>
        </w:numPr>
        <w:tabs>
          <w:tab w:val="clear" w:pos="360"/>
          <w:tab w:val="clear" w:pos="567"/>
        </w:tabs>
        <w:spacing w:line="240" w:lineRule="auto"/>
        <w:ind w:left="567" w:right="-2" w:hanging="567"/>
        <w:rPr>
          <w:szCs w:val="22"/>
          <w:lang w:val="bg-BG"/>
        </w:rPr>
        <w:pPrChange w:id="101"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 xml:space="preserve">Повишено ниво на захар (глюкоза) в кръвта (хипергликемия). Ако имате диабет, може да се </w:t>
      </w:r>
      <w:r w:rsidR="006C3A0F" w:rsidRPr="00DE7D93">
        <w:rPr>
          <w:szCs w:val="22"/>
          <w:lang w:val="bg-BG"/>
        </w:rPr>
        <w:t>изисква</w:t>
      </w:r>
      <w:r w:rsidRPr="00DE7D93">
        <w:rPr>
          <w:szCs w:val="22"/>
          <w:lang w:val="bg-BG"/>
        </w:rPr>
        <w:t xml:space="preserve"> по-често проследяване на нивото на кръвната захар и </w:t>
      </w:r>
      <w:r w:rsidR="002A4008" w:rsidRPr="00DE7D93">
        <w:rPr>
          <w:szCs w:val="22"/>
          <w:lang w:val="bg-BG"/>
        </w:rPr>
        <w:t>е възможно</w:t>
      </w:r>
      <w:r w:rsidR="006C3A0F" w:rsidRPr="00DE7D93">
        <w:rPr>
          <w:szCs w:val="22"/>
          <w:lang w:val="bg-BG"/>
        </w:rPr>
        <w:t xml:space="preserve"> </w:t>
      </w:r>
      <w:r w:rsidR="002A4008" w:rsidRPr="00DE7D93">
        <w:rPr>
          <w:szCs w:val="22"/>
          <w:lang w:val="bg-BG"/>
        </w:rPr>
        <w:t>да се наложи</w:t>
      </w:r>
      <w:r w:rsidRPr="00DE7D93">
        <w:rPr>
          <w:szCs w:val="22"/>
          <w:lang w:val="bg-BG"/>
        </w:rPr>
        <w:t xml:space="preserve"> коригиране на обичайното Ви антидиабетно лечение.</w:t>
      </w:r>
    </w:p>
    <w:p w14:paraId="01343BF8" w14:textId="3225A2D4" w:rsidR="00ED39FE" w:rsidRPr="00DE7D93" w:rsidRDefault="00ED39FE">
      <w:pPr>
        <w:numPr>
          <w:ilvl w:val="0"/>
          <w:numId w:val="13"/>
        </w:numPr>
        <w:tabs>
          <w:tab w:val="clear" w:pos="360"/>
          <w:tab w:val="clear" w:pos="567"/>
        </w:tabs>
        <w:spacing w:line="240" w:lineRule="auto"/>
        <w:ind w:left="567" w:right="-2" w:hanging="567"/>
        <w:rPr>
          <w:szCs w:val="22"/>
          <w:lang w:val="bg-BG"/>
        </w:rPr>
        <w:pPrChange w:id="102" w:author="translator" w:date="2025-10-20T16:17:00Z">
          <w:pPr>
            <w:numPr>
              <w:numId w:val="13"/>
            </w:numPr>
            <w:tabs>
              <w:tab w:val="num" w:pos="360"/>
              <w:tab w:val="num" w:pos="567"/>
            </w:tabs>
            <w:spacing w:line="240" w:lineRule="auto"/>
            <w:ind w:left="360" w:right="-2" w:hanging="360"/>
          </w:pPr>
        </w:pPrChange>
      </w:pPr>
      <w:r w:rsidRPr="00DE7D93">
        <w:rPr>
          <w:szCs w:val="22"/>
          <w:lang w:val="bg-BG"/>
        </w:rPr>
        <w:t>Катаракта (</w:t>
      </w:r>
      <w:r w:rsidR="00EA13E1" w:rsidRPr="00DE7D93">
        <w:rPr>
          <w:szCs w:val="22"/>
          <w:lang w:val="bg-BG"/>
        </w:rPr>
        <w:t>перде на окото</w:t>
      </w:r>
      <w:r w:rsidRPr="00DE7D93">
        <w:rPr>
          <w:szCs w:val="22"/>
          <w:lang w:val="bg-BG"/>
        </w:rPr>
        <w:t>)</w:t>
      </w:r>
    </w:p>
    <w:p w14:paraId="4BED5AF5" w14:textId="77777777" w:rsidR="00ED39FE" w:rsidRPr="00DE7D93" w:rsidRDefault="00ED39FE">
      <w:pPr>
        <w:numPr>
          <w:ilvl w:val="0"/>
          <w:numId w:val="13"/>
        </w:numPr>
        <w:tabs>
          <w:tab w:val="clear" w:pos="360"/>
          <w:tab w:val="clear" w:pos="567"/>
        </w:tabs>
        <w:spacing w:line="240" w:lineRule="auto"/>
        <w:ind w:left="567" w:right="-2" w:hanging="567"/>
        <w:rPr>
          <w:color w:val="000000"/>
          <w:szCs w:val="22"/>
          <w:lang w:val="bg-BG"/>
        </w:rPr>
        <w:pPrChange w:id="103" w:author="translator" w:date="2025-10-20T16:17:00Z">
          <w:pPr>
            <w:numPr>
              <w:numId w:val="13"/>
            </w:numPr>
            <w:tabs>
              <w:tab w:val="num" w:pos="360"/>
            </w:tabs>
            <w:spacing w:line="240" w:lineRule="auto"/>
            <w:ind w:left="360" w:right="-2" w:hanging="360"/>
          </w:pPr>
        </w:pPrChange>
      </w:pPr>
      <w:r w:rsidRPr="00DE7D93">
        <w:rPr>
          <w:color w:val="000000"/>
          <w:szCs w:val="22"/>
          <w:lang w:val="bg-BG"/>
        </w:rPr>
        <w:t>Много учестен пулс (тахикардия)</w:t>
      </w:r>
    </w:p>
    <w:p w14:paraId="6BC735E1" w14:textId="77777777" w:rsidR="00ED39FE" w:rsidRPr="00DE7D93" w:rsidRDefault="00ED39FE">
      <w:pPr>
        <w:numPr>
          <w:ilvl w:val="0"/>
          <w:numId w:val="13"/>
        </w:numPr>
        <w:tabs>
          <w:tab w:val="clear" w:pos="360"/>
          <w:tab w:val="clear" w:pos="567"/>
        </w:tabs>
        <w:spacing w:line="240" w:lineRule="auto"/>
        <w:ind w:left="567" w:right="-2" w:hanging="567"/>
        <w:rPr>
          <w:szCs w:val="22"/>
          <w:lang w:val="bg-BG"/>
        </w:rPr>
        <w:pPrChange w:id="104" w:author="translator" w:date="2025-10-20T16:17:00Z">
          <w:pPr>
            <w:numPr>
              <w:numId w:val="13"/>
            </w:numPr>
            <w:tabs>
              <w:tab w:val="clear" w:pos="567"/>
              <w:tab w:val="num" w:pos="360"/>
              <w:tab w:val="num" w:pos="1701"/>
            </w:tabs>
            <w:spacing w:line="240" w:lineRule="auto"/>
            <w:ind w:left="360" w:right="-2" w:hanging="360"/>
          </w:pPr>
        </w:pPrChange>
      </w:pPr>
      <w:r w:rsidRPr="00DE7D93">
        <w:rPr>
          <w:color w:val="000000"/>
          <w:szCs w:val="22"/>
          <w:lang w:val="bg-BG"/>
        </w:rPr>
        <w:t>Усещане за треперене (тремор) и усещане за учестен пулс (палпитации) - т</w:t>
      </w:r>
      <w:r w:rsidRPr="00DE7D93">
        <w:rPr>
          <w:szCs w:val="22"/>
          <w:lang w:val="bg-BG"/>
        </w:rPr>
        <w:t>е</w:t>
      </w:r>
      <w:r w:rsidRPr="00DE7D93">
        <w:rPr>
          <w:color w:val="000000"/>
          <w:szCs w:val="22"/>
          <w:lang w:val="bg-BG"/>
        </w:rPr>
        <w:t xml:space="preserve"> обикновено са безопасни и отзвучават </w:t>
      </w:r>
      <w:r w:rsidR="002A4008" w:rsidRPr="00DE7D93">
        <w:rPr>
          <w:color w:val="000000"/>
          <w:szCs w:val="22"/>
          <w:lang w:val="bg-BG"/>
        </w:rPr>
        <w:t>при</w:t>
      </w:r>
      <w:r w:rsidRPr="00DE7D93">
        <w:rPr>
          <w:color w:val="000000"/>
          <w:szCs w:val="22"/>
          <w:lang w:val="bg-BG"/>
        </w:rPr>
        <w:t xml:space="preserve"> продължаване на терапията.</w:t>
      </w:r>
    </w:p>
    <w:p w14:paraId="546AEBFA"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05" w:author="translator" w:date="2025-10-20T16:17:00Z">
          <w:pPr>
            <w:numPr>
              <w:numId w:val="14"/>
            </w:numPr>
            <w:tabs>
              <w:tab w:val="num" w:pos="360"/>
              <w:tab w:val="num" w:pos="567"/>
            </w:tabs>
            <w:spacing w:line="240" w:lineRule="auto"/>
            <w:ind w:left="360" w:right="-2" w:hanging="360"/>
          </w:pPr>
        </w:pPrChange>
      </w:pPr>
      <w:r w:rsidRPr="00DE7D93">
        <w:rPr>
          <w:szCs w:val="22"/>
          <w:lang w:val="bg-BG"/>
        </w:rPr>
        <w:t xml:space="preserve">Чувство на </w:t>
      </w:r>
      <w:r w:rsidR="002A4008" w:rsidRPr="00DE7D93">
        <w:rPr>
          <w:szCs w:val="22"/>
          <w:lang w:val="bg-BG"/>
        </w:rPr>
        <w:t>безпокойство</w:t>
      </w:r>
      <w:r w:rsidRPr="00DE7D93">
        <w:rPr>
          <w:szCs w:val="22"/>
          <w:lang w:val="bg-BG"/>
        </w:rPr>
        <w:t xml:space="preserve"> и тревожност</w:t>
      </w:r>
    </w:p>
    <w:p w14:paraId="24EBBDBF"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06" w:author="translator" w:date="2025-10-20T16:17:00Z">
          <w:pPr>
            <w:numPr>
              <w:numId w:val="14"/>
            </w:numPr>
            <w:tabs>
              <w:tab w:val="num" w:pos="360"/>
              <w:tab w:val="num" w:pos="567"/>
            </w:tabs>
            <w:spacing w:line="240" w:lineRule="auto"/>
            <w:ind w:left="360" w:right="-2" w:hanging="360"/>
          </w:pPr>
        </w:pPrChange>
      </w:pPr>
      <w:r w:rsidRPr="00DE7D93">
        <w:rPr>
          <w:szCs w:val="22"/>
          <w:lang w:val="bg-BG"/>
        </w:rPr>
        <w:t>Поведенчески промени, като необичайна активност и раздразнителност (въпреки че тези ефекти възникват главно при деца)</w:t>
      </w:r>
    </w:p>
    <w:p w14:paraId="02DB1FC2"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07" w:author="translator" w:date="2025-10-20T16:17:00Z">
          <w:pPr>
            <w:numPr>
              <w:numId w:val="14"/>
            </w:numPr>
            <w:tabs>
              <w:tab w:val="num" w:pos="360"/>
              <w:tab w:val="num" w:pos="567"/>
            </w:tabs>
            <w:spacing w:line="240" w:lineRule="auto"/>
            <w:ind w:left="360" w:right="-2" w:hanging="360"/>
          </w:pPr>
        </w:pPrChange>
      </w:pPr>
      <w:r w:rsidRPr="00DE7D93">
        <w:rPr>
          <w:szCs w:val="22"/>
          <w:lang w:val="bg-BG"/>
        </w:rPr>
        <w:t>Нарушен сън</w:t>
      </w:r>
    </w:p>
    <w:p w14:paraId="2B5E0103"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08" w:author="translator" w:date="2025-10-20T16:17:00Z">
          <w:pPr>
            <w:numPr>
              <w:numId w:val="14"/>
            </w:numPr>
            <w:tabs>
              <w:tab w:val="num" w:pos="360"/>
              <w:tab w:val="num" w:pos="567"/>
            </w:tabs>
            <w:spacing w:line="240" w:lineRule="auto"/>
            <w:ind w:left="360" w:right="-2" w:hanging="360"/>
          </w:pPr>
        </w:pPrChange>
      </w:pPr>
      <w:r w:rsidRPr="00DE7D93">
        <w:rPr>
          <w:szCs w:val="22"/>
          <w:lang w:val="bg-BG"/>
        </w:rPr>
        <w:t>Копривна треска</w:t>
      </w:r>
    </w:p>
    <w:p w14:paraId="50599806"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09" w:author="translator" w:date="2025-10-20T16:17:00Z">
          <w:pPr>
            <w:numPr>
              <w:numId w:val="14"/>
            </w:numPr>
            <w:tabs>
              <w:tab w:val="num" w:pos="360"/>
              <w:tab w:val="num" w:pos="567"/>
            </w:tabs>
            <w:spacing w:line="240" w:lineRule="auto"/>
            <w:ind w:left="360" w:right="-2" w:hanging="360"/>
          </w:pPr>
        </w:pPrChange>
      </w:pPr>
      <w:r w:rsidRPr="00DE7D93">
        <w:rPr>
          <w:szCs w:val="22"/>
          <w:lang w:val="bg-BG"/>
        </w:rPr>
        <w:t>Назална конгестия (запушен нос)</w:t>
      </w:r>
    </w:p>
    <w:p w14:paraId="1829F70C" w14:textId="68E46B97" w:rsidR="00ED39FE" w:rsidRPr="00DE7D93" w:rsidRDefault="002A4008">
      <w:pPr>
        <w:numPr>
          <w:ilvl w:val="0"/>
          <w:numId w:val="14"/>
        </w:numPr>
        <w:tabs>
          <w:tab w:val="clear" w:pos="360"/>
          <w:tab w:val="clear" w:pos="567"/>
        </w:tabs>
        <w:spacing w:line="240" w:lineRule="auto"/>
        <w:ind w:left="567" w:hanging="567"/>
        <w:rPr>
          <w:szCs w:val="22"/>
          <w:lang w:val="bg-BG"/>
        </w:rPr>
        <w:pPrChange w:id="110" w:author="translator" w:date="2025-10-20T16:17:00Z">
          <w:pPr>
            <w:numPr>
              <w:numId w:val="14"/>
            </w:numPr>
            <w:tabs>
              <w:tab w:val="num" w:pos="360"/>
            </w:tabs>
            <w:spacing w:line="240" w:lineRule="auto"/>
            <w:ind w:left="360" w:hanging="360"/>
          </w:pPr>
        </w:pPrChange>
      </w:pPr>
      <w:r w:rsidRPr="00DE7D93">
        <w:rPr>
          <w:szCs w:val="22"/>
          <w:lang w:val="bg-BG"/>
        </w:rPr>
        <w:t>Не</w:t>
      </w:r>
      <w:r w:rsidR="00EA13E1" w:rsidRPr="00DE7D93">
        <w:rPr>
          <w:szCs w:val="22"/>
          <w:lang w:val="bg-BG"/>
        </w:rPr>
        <w:t>равномерен</w:t>
      </w:r>
      <w:r w:rsidR="00ED39FE" w:rsidRPr="00DE7D93">
        <w:rPr>
          <w:szCs w:val="22"/>
          <w:lang w:val="bg-BG"/>
        </w:rPr>
        <w:t xml:space="preserve"> пулс (предсърдно мъждене)</w:t>
      </w:r>
    </w:p>
    <w:p w14:paraId="1CF74B2C"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11"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Възпаление в областта на гръдния кош</w:t>
      </w:r>
    </w:p>
    <w:p w14:paraId="560B9938"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12"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Болка в крайниците (ръцете и краката)</w:t>
      </w:r>
    </w:p>
    <w:p w14:paraId="1601E911" w14:textId="1E007220" w:rsidR="00ED39FE" w:rsidRPr="00DE7D93" w:rsidRDefault="00ED39FE">
      <w:pPr>
        <w:numPr>
          <w:ilvl w:val="0"/>
          <w:numId w:val="14"/>
        </w:numPr>
        <w:tabs>
          <w:tab w:val="clear" w:pos="360"/>
          <w:tab w:val="clear" w:pos="567"/>
        </w:tabs>
        <w:spacing w:line="240" w:lineRule="auto"/>
        <w:ind w:left="567" w:right="-2" w:hanging="567"/>
        <w:rPr>
          <w:szCs w:val="22"/>
          <w:lang w:val="bg-BG"/>
        </w:rPr>
        <w:pPrChange w:id="113"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Болка в стомаха</w:t>
      </w:r>
    </w:p>
    <w:p w14:paraId="6256DDFB" w14:textId="1226E92E" w:rsidR="00ED39FE" w:rsidRPr="00DE7D93" w:rsidRDefault="00EA13E1">
      <w:pPr>
        <w:numPr>
          <w:ilvl w:val="0"/>
          <w:numId w:val="14"/>
        </w:numPr>
        <w:tabs>
          <w:tab w:val="clear" w:pos="360"/>
          <w:tab w:val="clear" w:pos="567"/>
        </w:tabs>
        <w:spacing w:line="240" w:lineRule="auto"/>
        <w:ind w:left="567" w:right="-2" w:hanging="567"/>
        <w:rPr>
          <w:szCs w:val="22"/>
          <w:lang w:val="bg-BG"/>
        </w:rPr>
        <w:pPrChange w:id="114"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Нарушено храносмилане</w:t>
      </w:r>
    </w:p>
    <w:p w14:paraId="398ED7DA" w14:textId="79CC3BFC" w:rsidR="00ED39FE" w:rsidRPr="00DE7D93" w:rsidRDefault="00ED39FE">
      <w:pPr>
        <w:numPr>
          <w:ilvl w:val="0"/>
          <w:numId w:val="14"/>
        </w:numPr>
        <w:tabs>
          <w:tab w:val="clear" w:pos="360"/>
          <w:tab w:val="clear" w:pos="567"/>
        </w:tabs>
        <w:spacing w:line="240" w:lineRule="auto"/>
        <w:ind w:left="567" w:right="-2" w:hanging="567"/>
        <w:rPr>
          <w:szCs w:val="22"/>
          <w:lang w:val="bg-BG"/>
        </w:rPr>
        <w:pPrChange w:id="115"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Увреждане и разкъсване на кожата</w:t>
      </w:r>
    </w:p>
    <w:p w14:paraId="37FB8EBA" w14:textId="2B262E2E" w:rsidR="00ED39FE" w:rsidRPr="00DE7D93" w:rsidRDefault="00ED39FE">
      <w:pPr>
        <w:numPr>
          <w:ilvl w:val="0"/>
          <w:numId w:val="14"/>
        </w:numPr>
        <w:tabs>
          <w:tab w:val="clear" w:pos="360"/>
          <w:tab w:val="clear" w:pos="567"/>
        </w:tabs>
        <w:spacing w:line="240" w:lineRule="auto"/>
        <w:ind w:left="567" w:right="-2" w:hanging="567"/>
        <w:rPr>
          <w:szCs w:val="22"/>
          <w:lang w:val="bg-BG"/>
        </w:rPr>
        <w:pPrChange w:id="116"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Възпаление на кожата</w:t>
      </w:r>
    </w:p>
    <w:p w14:paraId="489F48D1" w14:textId="40C8AA09" w:rsidR="00ED39FE" w:rsidRPr="00DE7D93" w:rsidRDefault="00ED39FE">
      <w:pPr>
        <w:numPr>
          <w:ilvl w:val="0"/>
          <w:numId w:val="14"/>
        </w:numPr>
        <w:tabs>
          <w:tab w:val="clear" w:pos="360"/>
          <w:tab w:val="clear" w:pos="567"/>
        </w:tabs>
        <w:spacing w:line="240" w:lineRule="auto"/>
        <w:ind w:left="567" w:hanging="567"/>
        <w:rPr>
          <w:szCs w:val="22"/>
          <w:lang w:val="bg-BG"/>
        </w:rPr>
        <w:pPrChange w:id="117" w:author="translator" w:date="2025-10-20T16:17:00Z">
          <w:pPr>
            <w:numPr>
              <w:numId w:val="14"/>
            </w:numPr>
            <w:tabs>
              <w:tab w:val="clear" w:pos="567"/>
              <w:tab w:val="num" w:pos="360"/>
              <w:tab w:val="left" w:pos="426"/>
            </w:tabs>
            <w:spacing w:line="240" w:lineRule="auto"/>
            <w:ind w:left="360" w:hanging="360"/>
          </w:pPr>
        </w:pPrChange>
      </w:pPr>
      <w:r w:rsidRPr="00DE7D93">
        <w:rPr>
          <w:szCs w:val="22"/>
          <w:lang w:val="bg-BG"/>
        </w:rPr>
        <w:t xml:space="preserve">Възпаление на гърлото, обикновено характеризиращо се с </w:t>
      </w:r>
      <w:r w:rsidR="00EA13E1" w:rsidRPr="00DE7D93">
        <w:rPr>
          <w:szCs w:val="22"/>
          <w:lang w:val="bg-BG"/>
        </w:rPr>
        <w:t xml:space="preserve">болка в </w:t>
      </w:r>
      <w:r w:rsidR="00197CE5" w:rsidRPr="00DE7D93">
        <w:rPr>
          <w:szCs w:val="22"/>
          <w:lang w:val="bg-BG"/>
        </w:rPr>
        <w:t>гърло</w:t>
      </w:r>
      <w:r w:rsidR="00EA13E1" w:rsidRPr="00DE7D93">
        <w:rPr>
          <w:szCs w:val="22"/>
          <w:lang w:val="bg-BG"/>
        </w:rPr>
        <w:t>то</w:t>
      </w:r>
      <w:r w:rsidR="00197CE5" w:rsidRPr="00DE7D93">
        <w:rPr>
          <w:szCs w:val="22"/>
          <w:lang w:val="bg-BG"/>
        </w:rPr>
        <w:t xml:space="preserve"> (фарингит).</w:t>
      </w:r>
    </w:p>
    <w:p w14:paraId="21B94C33" w14:textId="77777777" w:rsidR="00ED39FE" w:rsidRPr="00DE7D93" w:rsidRDefault="00ED39FE" w:rsidP="00F5136F">
      <w:pPr>
        <w:tabs>
          <w:tab w:val="clear" w:pos="567"/>
        </w:tabs>
        <w:spacing w:line="240" w:lineRule="auto"/>
        <w:ind w:right="-2"/>
        <w:rPr>
          <w:szCs w:val="22"/>
          <w:lang w:val="bg-BG"/>
        </w:rPr>
      </w:pPr>
    </w:p>
    <w:p w14:paraId="5CAD04EF" w14:textId="77777777" w:rsidR="00ED39FE" w:rsidRPr="00DE7D93" w:rsidRDefault="00ED39FE" w:rsidP="00F5136F">
      <w:pPr>
        <w:tabs>
          <w:tab w:val="clear" w:pos="567"/>
        </w:tabs>
        <w:spacing w:line="240" w:lineRule="auto"/>
        <w:ind w:right="-2"/>
        <w:rPr>
          <w:bCs/>
          <w:szCs w:val="22"/>
          <w:lang w:val="bg-BG"/>
        </w:rPr>
      </w:pPr>
      <w:r w:rsidRPr="00DE7D93">
        <w:rPr>
          <w:b/>
          <w:bCs/>
          <w:szCs w:val="22"/>
          <w:lang w:val="bg-BG"/>
        </w:rPr>
        <w:t xml:space="preserve">Редки </w:t>
      </w:r>
      <w:r w:rsidRPr="00DE7D93">
        <w:rPr>
          <w:bCs/>
          <w:szCs w:val="22"/>
          <w:lang w:val="bg-BG"/>
        </w:rPr>
        <w:t>(могат да засегнат до 1 на 1 000 души)</w:t>
      </w:r>
    </w:p>
    <w:p w14:paraId="74A33ECE" w14:textId="633A0C16" w:rsidR="00ED39FE" w:rsidRPr="00DE7D93" w:rsidRDefault="00ED39FE">
      <w:pPr>
        <w:numPr>
          <w:ilvl w:val="0"/>
          <w:numId w:val="14"/>
        </w:numPr>
        <w:tabs>
          <w:tab w:val="clear" w:pos="360"/>
          <w:tab w:val="clear" w:pos="567"/>
        </w:tabs>
        <w:spacing w:line="240" w:lineRule="auto"/>
        <w:ind w:left="567" w:hanging="567"/>
        <w:rPr>
          <w:b/>
          <w:bCs/>
          <w:szCs w:val="22"/>
          <w:lang w:val="bg-BG"/>
        </w:rPr>
        <w:pPrChange w:id="118" w:author="translator" w:date="2025-10-20T16:17:00Z">
          <w:pPr>
            <w:numPr>
              <w:numId w:val="14"/>
            </w:numPr>
            <w:tabs>
              <w:tab w:val="num" w:pos="360"/>
              <w:tab w:val="num" w:pos="567"/>
            </w:tabs>
            <w:spacing w:line="240" w:lineRule="auto"/>
            <w:ind w:left="360" w:hanging="360"/>
          </w:pPr>
        </w:pPrChange>
      </w:pPr>
      <w:r w:rsidRPr="00DE7D93">
        <w:rPr>
          <w:b/>
          <w:bCs/>
          <w:color w:val="000000"/>
          <w:szCs w:val="22"/>
          <w:lang w:val="bg-BG"/>
        </w:rPr>
        <w:t>Затруднено дишане или хрип</w:t>
      </w:r>
      <w:r w:rsidR="00EA13E1" w:rsidRPr="00DE7D93">
        <w:rPr>
          <w:b/>
          <w:bCs/>
          <w:color w:val="000000"/>
          <w:szCs w:val="22"/>
          <w:lang w:val="bg-BG"/>
        </w:rPr>
        <w:t>ове</w:t>
      </w:r>
      <w:r w:rsidRPr="00DE7D93">
        <w:rPr>
          <w:b/>
          <w:bCs/>
          <w:color w:val="000000"/>
          <w:szCs w:val="22"/>
          <w:lang w:val="bg-BG"/>
        </w:rPr>
        <w:t>, ко</w:t>
      </w:r>
      <w:r w:rsidR="00EA13E1" w:rsidRPr="00DE7D93">
        <w:rPr>
          <w:b/>
          <w:bCs/>
          <w:color w:val="000000"/>
          <w:szCs w:val="22"/>
          <w:lang w:val="bg-BG"/>
        </w:rPr>
        <w:t>и</w:t>
      </w:r>
      <w:r w:rsidRPr="00DE7D93">
        <w:rPr>
          <w:b/>
          <w:bCs/>
          <w:color w:val="000000"/>
          <w:szCs w:val="22"/>
          <w:lang w:val="bg-BG"/>
        </w:rPr>
        <w:t>то се влошава</w:t>
      </w:r>
      <w:r w:rsidR="00EA13E1" w:rsidRPr="00DE7D93">
        <w:rPr>
          <w:b/>
          <w:bCs/>
          <w:color w:val="000000"/>
          <w:szCs w:val="22"/>
          <w:lang w:val="bg-BG"/>
        </w:rPr>
        <w:t>т</w:t>
      </w:r>
      <w:r w:rsidRPr="00DE7D93">
        <w:rPr>
          <w:b/>
          <w:bCs/>
          <w:color w:val="000000"/>
          <w:szCs w:val="22"/>
          <w:lang w:val="bg-BG"/>
        </w:rPr>
        <w:t xml:space="preserve"> веднага след прием на Seffalair Spiromax. </w:t>
      </w:r>
      <w:r w:rsidRPr="00DE7D93">
        <w:rPr>
          <w:color w:val="000000"/>
          <w:szCs w:val="22"/>
          <w:lang w:val="bg-BG"/>
        </w:rPr>
        <w:t xml:space="preserve">Ако това се случи, </w:t>
      </w:r>
      <w:r w:rsidRPr="00DE7D93">
        <w:rPr>
          <w:b/>
          <w:bCs/>
          <w:color w:val="000000"/>
          <w:szCs w:val="22"/>
          <w:lang w:val="bg-BG"/>
        </w:rPr>
        <w:t>спрете да използвате инхалатора Seffalair Spiromax</w:t>
      </w:r>
      <w:r w:rsidRPr="00DE7D93">
        <w:rPr>
          <w:color w:val="000000"/>
          <w:szCs w:val="22"/>
          <w:lang w:val="bg-BG"/>
        </w:rPr>
        <w:t>. Използвайте Вашия бързодействащ</w:t>
      </w:r>
      <w:r w:rsidR="002A4008" w:rsidRPr="00DE7D93">
        <w:rPr>
          <w:color w:val="000000"/>
          <w:szCs w:val="22"/>
          <w:lang w:val="bg-BG"/>
        </w:rPr>
        <w:t xml:space="preserve"> </w:t>
      </w:r>
      <w:r w:rsidRPr="00DE7D93">
        <w:rPr>
          <w:color w:val="000000"/>
          <w:szCs w:val="22"/>
          <w:lang w:val="bg-BG"/>
        </w:rPr>
        <w:t xml:space="preserve">облекчаващ (спасителен) инхалатор, за </w:t>
      </w:r>
      <w:r w:rsidR="002A4008" w:rsidRPr="00DE7D93">
        <w:rPr>
          <w:color w:val="000000"/>
          <w:szCs w:val="22"/>
          <w:lang w:val="bg-BG"/>
        </w:rPr>
        <w:t xml:space="preserve">да </w:t>
      </w:r>
      <w:r w:rsidRPr="00DE7D93">
        <w:rPr>
          <w:color w:val="000000"/>
          <w:szCs w:val="22"/>
          <w:lang w:val="bg-BG"/>
        </w:rPr>
        <w:t xml:space="preserve">Ви помогне да дишате и </w:t>
      </w:r>
      <w:r w:rsidRPr="00DE7D93">
        <w:rPr>
          <w:b/>
          <w:bCs/>
          <w:color w:val="000000"/>
          <w:szCs w:val="22"/>
          <w:lang w:val="bg-BG"/>
        </w:rPr>
        <w:t>веднага кажете на Вашия лекар</w:t>
      </w:r>
      <w:r w:rsidRPr="00DE7D93">
        <w:rPr>
          <w:color w:val="000000"/>
          <w:szCs w:val="22"/>
          <w:lang w:val="bg-BG"/>
        </w:rPr>
        <w:t>.</w:t>
      </w:r>
    </w:p>
    <w:p w14:paraId="35AD59F3" w14:textId="44EE8222" w:rsidR="00ED39FE" w:rsidRPr="00DE7D93" w:rsidRDefault="00ED39FE">
      <w:pPr>
        <w:numPr>
          <w:ilvl w:val="0"/>
          <w:numId w:val="14"/>
        </w:numPr>
        <w:tabs>
          <w:tab w:val="clear" w:pos="360"/>
          <w:tab w:val="clear" w:pos="567"/>
        </w:tabs>
        <w:spacing w:line="240" w:lineRule="auto"/>
        <w:ind w:left="567" w:right="-2" w:hanging="567"/>
        <w:rPr>
          <w:szCs w:val="22"/>
          <w:lang w:val="bg-BG"/>
        </w:rPr>
        <w:pPrChange w:id="119" w:author="translator" w:date="2025-10-20T16:17:00Z">
          <w:pPr>
            <w:numPr>
              <w:numId w:val="14"/>
            </w:numPr>
            <w:tabs>
              <w:tab w:val="num" w:pos="360"/>
            </w:tabs>
            <w:spacing w:line="240" w:lineRule="auto"/>
            <w:ind w:left="360" w:right="-2" w:hanging="360"/>
          </w:pPr>
        </w:pPrChange>
      </w:pPr>
      <w:r w:rsidRPr="00DE7D93">
        <w:rPr>
          <w:szCs w:val="22"/>
          <w:lang w:val="bg-BG"/>
        </w:rPr>
        <w:t xml:space="preserve">Seffalair Spiromax може да повлияе </w:t>
      </w:r>
      <w:r w:rsidR="00EA13E1" w:rsidRPr="00DE7D93">
        <w:rPr>
          <w:szCs w:val="22"/>
          <w:lang w:val="bg-BG"/>
        </w:rPr>
        <w:t xml:space="preserve">на </w:t>
      </w:r>
      <w:r w:rsidRPr="00DE7D93">
        <w:rPr>
          <w:szCs w:val="22"/>
          <w:lang w:val="bg-BG"/>
        </w:rPr>
        <w:t xml:space="preserve">нормалното </w:t>
      </w:r>
      <w:r w:rsidR="0005580C" w:rsidRPr="00DE7D93">
        <w:rPr>
          <w:szCs w:val="22"/>
          <w:lang w:val="bg-BG"/>
        </w:rPr>
        <w:t>образуване</w:t>
      </w:r>
      <w:r w:rsidRPr="00DE7D93">
        <w:rPr>
          <w:szCs w:val="22"/>
          <w:lang w:val="bg-BG"/>
        </w:rPr>
        <w:t xml:space="preserve"> на стероидни хормони в организма Ви, особено ако сте приемали високи дози за дълги периоди от време. Ефектите включват:</w:t>
      </w:r>
    </w:p>
    <w:p w14:paraId="56609585" w14:textId="0D031989" w:rsidR="00ED39FE" w:rsidRPr="00DE7D93" w:rsidRDefault="00684D6D" w:rsidP="00F5136F">
      <w:pPr>
        <w:numPr>
          <w:ilvl w:val="0"/>
          <w:numId w:val="15"/>
        </w:numPr>
        <w:tabs>
          <w:tab w:val="clear" w:pos="567"/>
          <w:tab w:val="clear" w:pos="927"/>
        </w:tabs>
        <w:spacing w:line="240" w:lineRule="auto"/>
        <w:ind w:right="-2"/>
        <w:rPr>
          <w:szCs w:val="22"/>
          <w:lang w:val="bg-BG"/>
        </w:rPr>
      </w:pPr>
      <w:r w:rsidRPr="00DE7D93">
        <w:rPr>
          <w:szCs w:val="22"/>
          <w:lang w:val="bg-BG"/>
        </w:rPr>
        <w:t>з</w:t>
      </w:r>
      <w:r w:rsidR="00ED39FE" w:rsidRPr="00DE7D93">
        <w:rPr>
          <w:color w:val="000000"/>
          <w:szCs w:val="22"/>
          <w:lang w:val="bg-BG"/>
        </w:rPr>
        <w:t>абавяне на растежа при д</w:t>
      </w:r>
      <w:r w:rsidR="00ED39FE" w:rsidRPr="00DE7D93">
        <w:rPr>
          <w:szCs w:val="22"/>
          <w:lang w:val="bg-BG"/>
        </w:rPr>
        <w:t>еца и юноши</w:t>
      </w:r>
    </w:p>
    <w:p w14:paraId="5254EBC7" w14:textId="4AF765AD" w:rsidR="00ED39FE" w:rsidRPr="00DE7D93" w:rsidRDefault="00684D6D" w:rsidP="00F5136F">
      <w:pPr>
        <w:numPr>
          <w:ilvl w:val="0"/>
          <w:numId w:val="15"/>
        </w:numPr>
        <w:tabs>
          <w:tab w:val="clear" w:pos="567"/>
          <w:tab w:val="clear" w:pos="927"/>
        </w:tabs>
        <w:spacing w:line="240" w:lineRule="auto"/>
        <w:ind w:right="-2"/>
        <w:rPr>
          <w:szCs w:val="22"/>
          <w:lang w:val="bg-BG"/>
        </w:rPr>
      </w:pPr>
      <w:r w:rsidRPr="00DE7D93">
        <w:rPr>
          <w:szCs w:val="22"/>
          <w:lang w:val="bg-BG"/>
        </w:rPr>
        <w:t>г</w:t>
      </w:r>
      <w:r w:rsidR="00ED39FE" w:rsidRPr="00DE7D93">
        <w:rPr>
          <w:szCs w:val="22"/>
          <w:lang w:val="bg-BG"/>
        </w:rPr>
        <w:t>лаукома (увреждане на очния нерв)</w:t>
      </w:r>
    </w:p>
    <w:p w14:paraId="1EE610AE" w14:textId="10046D93" w:rsidR="00ED39FE" w:rsidRPr="00DE7D93" w:rsidRDefault="00684D6D" w:rsidP="00F5136F">
      <w:pPr>
        <w:numPr>
          <w:ilvl w:val="0"/>
          <w:numId w:val="15"/>
        </w:numPr>
        <w:tabs>
          <w:tab w:val="clear" w:pos="567"/>
          <w:tab w:val="clear" w:pos="927"/>
        </w:tabs>
        <w:spacing w:line="240" w:lineRule="auto"/>
        <w:ind w:right="-2"/>
        <w:rPr>
          <w:szCs w:val="22"/>
          <w:lang w:val="bg-BG"/>
        </w:rPr>
      </w:pPr>
      <w:r w:rsidRPr="00DE7D93">
        <w:rPr>
          <w:szCs w:val="22"/>
          <w:lang w:val="bg-BG"/>
        </w:rPr>
        <w:t>з</w:t>
      </w:r>
      <w:r w:rsidR="00ED39FE" w:rsidRPr="00DE7D93">
        <w:rPr>
          <w:szCs w:val="22"/>
          <w:lang w:val="bg-BG"/>
        </w:rPr>
        <w:t>акръглено (</w:t>
      </w:r>
      <w:r w:rsidR="002A4008" w:rsidRPr="00DE7D93">
        <w:rPr>
          <w:szCs w:val="22"/>
          <w:lang w:val="bg-BG"/>
        </w:rPr>
        <w:t>луновидно</w:t>
      </w:r>
      <w:r w:rsidR="00ED39FE" w:rsidRPr="00DE7D93">
        <w:rPr>
          <w:szCs w:val="22"/>
          <w:lang w:val="bg-BG"/>
        </w:rPr>
        <w:t>) лице (синдром на Кушинг)</w:t>
      </w:r>
    </w:p>
    <w:p w14:paraId="7B1A9F73" w14:textId="77777777" w:rsidR="00ED39FE" w:rsidRPr="00DE7D93" w:rsidRDefault="00ED39FE" w:rsidP="00F5136F">
      <w:pPr>
        <w:tabs>
          <w:tab w:val="clear" w:pos="567"/>
        </w:tabs>
        <w:spacing w:line="240" w:lineRule="auto"/>
        <w:ind w:left="567" w:right="-2"/>
        <w:rPr>
          <w:szCs w:val="22"/>
          <w:lang w:val="bg-BG"/>
        </w:rPr>
      </w:pPr>
    </w:p>
    <w:p w14:paraId="4764007A" w14:textId="12D20544" w:rsidR="00ED39FE" w:rsidRPr="00DE7D93" w:rsidRDefault="00ED39FE" w:rsidP="00F5136F">
      <w:pPr>
        <w:tabs>
          <w:tab w:val="clear" w:pos="567"/>
        </w:tabs>
        <w:spacing w:line="240" w:lineRule="auto"/>
        <w:ind w:left="567" w:right="-2"/>
        <w:rPr>
          <w:szCs w:val="22"/>
          <w:lang w:val="bg-BG"/>
        </w:rPr>
      </w:pPr>
      <w:r w:rsidRPr="00DE7D93">
        <w:rPr>
          <w:szCs w:val="22"/>
          <w:lang w:val="bg-BG"/>
        </w:rPr>
        <w:t xml:space="preserve">Вашият лекар </w:t>
      </w:r>
      <w:del w:id="120" w:author="BG" w:date="2025-10-22T14:43:00Z">
        <w:r w:rsidRPr="00DE7D93" w:rsidDel="008C2D6A">
          <w:rPr>
            <w:szCs w:val="22"/>
            <w:lang w:val="bg-BG"/>
          </w:rPr>
          <w:delText>може да</w:delText>
        </w:r>
      </w:del>
      <w:ins w:id="121" w:author="BG" w:date="2025-10-22T14:43:00Z">
        <w:r w:rsidR="008C2D6A">
          <w:rPr>
            <w:szCs w:val="22"/>
            <w:lang w:val="bg-BG"/>
          </w:rPr>
          <w:t>ще</w:t>
        </w:r>
      </w:ins>
      <w:r w:rsidRPr="00DE7D93">
        <w:rPr>
          <w:szCs w:val="22"/>
          <w:lang w:val="bg-BG"/>
        </w:rPr>
        <w:t xml:space="preserve"> Ви проверява редовно за всяка от тези нежелани реакции и</w:t>
      </w:r>
      <w:ins w:id="122" w:author="BG" w:date="2025-10-22T14:44:00Z">
        <w:r w:rsidR="008C2D6A">
          <w:rPr>
            <w:szCs w:val="22"/>
            <w:lang w:val="bg-BG"/>
          </w:rPr>
          <w:t xml:space="preserve"> за</w:t>
        </w:r>
      </w:ins>
      <w:r w:rsidRPr="00DE7D93">
        <w:rPr>
          <w:szCs w:val="22"/>
          <w:lang w:val="bg-BG"/>
        </w:rPr>
        <w:t xml:space="preserve"> да се уверява, че приемате най-ниската доза </w:t>
      </w:r>
      <w:r w:rsidR="00197CE5" w:rsidRPr="00DE7D93">
        <w:rPr>
          <w:szCs w:val="22"/>
          <w:lang w:val="bg-BG"/>
        </w:rPr>
        <w:t>от</w:t>
      </w:r>
      <w:r w:rsidRPr="00DE7D93">
        <w:rPr>
          <w:szCs w:val="22"/>
          <w:lang w:val="bg-BG"/>
        </w:rPr>
        <w:t xml:space="preserve"> тази комбинация от лекарства за контрол на Вашата астма. </w:t>
      </w:r>
    </w:p>
    <w:p w14:paraId="62733258" w14:textId="77777777" w:rsidR="00ED39FE" w:rsidRPr="00DE7D93" w:rsidRDefault="00ED39FE" w:rsidP="00F5136F">
      <w:pPr>
        <w:tabs>
          <w:tab w:val="clear" w:pos="567"/>
        </w:tabs>
        <w:spacing w:line="240" w:lineRule="auto"/>
        <w:ind w:left="567" w:right="-2"/>
        <w:rPr>
          <w:szCs w:val="22"/>
          <w:lang w:val="bg-BG"/>
        </w:rPr>
      </w:pPr>
    </w:p>
    <w:p w14:paraId="785F34A1"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23"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Неравномерен или неправилен пулс, или прескачане на сърцето (аритмии). Трябва да кажете на Вашия лекар, но не спирайте приема на Seffalair Spiromax, освен ак</w:t>
      </w:r>
      <w:r w:rsidR="00197CE5" w:rsidRPr="00DE7D93">
        <w:rPr>
          <w:szCs w:val="22"/>
          <w:lang w:val="bg-BG"/>
        </w:rPr>
        <w:t xml:space="preserve">о Вашият лекар не Ви каже да </w:t>
      </w:r>
      <w:r w:rsidRPr="00DE7D93">
        <w:rPr>
          <w:szCs w:val="22"/>
          <w:lang w:val="bg-BG"/>
        </w:rPr>
        <w:t>спрете.</w:t>
      </w:r>
    </w:p>
    <w:p w14:paraId="7772FC72" w14:textId="77777777" w:rsidR="00ED39FE" w:rsidRPr="00DE7D93" w:rsidRDefault="00ED39FE">
      <w:pPr>
        <w:numPr>
          <w:ilvl w:val="0"/>
          <w:numId w:val="14"/>
        </w:numPr>
        <w:tabs>
          <w:tab w:val="clear" w:pos="360"/>
          <w:tab w:val="clear" w:pos="567"/>
        </w:tabs>
        <w:spacing w:line="240" w:lineRule="auto"/>
        <w:ind w:left="567" w:right="-2" w:hanging="567"/>
        <w:rPr>
          <w:szCs w:val="22"/>
          <w:lang w:val="bg-BG"/>
        </w:rPr>
        <w:pPrChange w:id="124" w:author="translator" w:date="2025-10-20T16:17:00Z">
          <w:pPr>
            <w:numPr>
              <w:numId w:val="14"/>
            </w:numPr>
            <w:tabs>
              <w:tab w:val="clear" w:pos="567"/>
              <w:tab w:val="num" w:pos="360"/>
              <w:tab w:val="num" w:pos="1701"/>
            </w:tabs>
            <w:spacing w:line="240" w:lineRule="auto"/>
            <w:ind w:left="360" w:right="-2" w:hanging="360"/>
          </w:pPr>
        </w:pPrChange>
      </w:pPr>
      <w:r w:rsidRPr="00DE7D93">
        <w:rPr>
          <w:szCs w:val="22"/>
          <w:lang w:val="bg-BG"/>
        </w:rPr>
        <w:t>Гъбична инфекция в хранопровода, която може да причини затруднено преглъщане</w:t>
      </w:r>
      <w:r w:rsidR="00197CE5" w:rsidRPr="00DE7D93">
        <w:rPr>
          <w:szCs w:val="22"/>
          <w:lang w:val="bg-BG"/>
        </w:rPr>
        <w:t>.</w:t>
      </w:r>
    </w:p>
    <w:p w14:paraId="114B9A47" w14:textId="77777777" w:rsidR="00ED39FE" w:rsidRPr="00DE7D93" w:rsidRDefault="00ED39FE" w:rsidP="00F5136F">
      <w:pPr>
        <w:tabs>
          <w:tab w:val="clear" w:pos="567"/>
        </w:tabs>
        <w:spacing w:line="240" w:lineRule="auto"/>
        <w:rPr>
          <w:szCs w:val="22"/>
          <w:lang w:val="bg-BG"/>
        </w:rPr>
      </w:pPr>
    </w:p>
    <w:p w14:paraId="1C6A48D2" w14:textId="77777777" w:rsidR="00ED39FE" w:rsidRPr="00DE7D93" w:rsidRDefault="00ED39FE" w:rsidP="00F5136F">
      <w:pPr>
        <w:tabs>
          <w:tab w:val="clear" w:pos="567"/>
        </w:tabs>
        <w:spacing w:line="240" w:lineRule="auto"/>
        <w:rPr>
          <w:b/>
          <w:szCs w:val="22"/>
          <w:lang w:val="bg-BG"/>
        </w:rPr>
      </w:pPr>
      <w:r w:rsidRPr="00DE7D93">
        <w:rPr>
          <w:b/>
          <w:szCs w:val="22"/>
          <w:lang w:val="bg-BG"/>
        </w:rPr>
        <w:t>С неизвестна честота, но също може да възникне:</w:t>
      </w:r>
    </w:p>
    <w:p w14:paraId="34786E84" w14:textId="77777777" w:rsidR="00ED39FE" w:rsidRPr="00DE7D93" w:rsidRDefault="00ED39FE" w:rsidP="00F5136F">
      <w:pPr>
        <w:numPr>
          <w:ilvl w:val="0"/>
          <w:numId w:val="14"/>
        </w:numPr>
        <w:tabs>
          <w:tab w:val="clear" w:pos="360"/>
          <w:tab w:val="clear" w:pos="567"/>
        </w:tabs>
        <w:spacing w:line="240" w:lineRule="auto"/>
        <w:ind w:right="-2"/>
        <w:rPr>
          <w:szCs w:val="22"/>
          <w:lang w:val="bg-BG"/>
        </w:rPr>
      </w:pPr>
      <w:r w:rsidRPr="00DE7D93">
        <w:rPr>
          <w:szCs w:val="22"/>
          <w:lang w:val="bg-BG"/>
        </w:rPr>
        <w:t>Замъглено зрение</w:t>
      </w:r>
    </w:p>
    <w:p w14:paraId="0B3489B6" w14:textId="77777777" w:rsidR="00ED39FE" w:rsidRPr="00DE7D93" w:rsidRDefault="00ED39FE" w:rsidP="00F5136F">
      <w:pPr>
        <w:numPr>
          <w:ilvl w:val="12"/>
          <w:numId w:val="0"/>
        </w:numPr>
        <w:tabs>
          <w:tab w:val="clear" w:pos="567"/>
        </w:tabs>
        <w:spacing w:line="240" w:lineRule="auto"/>
        <w:ind w:right="-2"/>
        <w:rPr>
          <w:b/>
          <w:szCs w:val="22"/>
          <w:lang w:val="bg-BG"/>
        </w:rPr>
      </w:pPr>
    </w:p>
    <w:p w14:paraId="7993B0BA" w14:textId="77777777" w:rsidR="00ED39FE" w:rsidRPr="00DE7D93" w:rsidRDefault="00ED39FE" w:rsidP="00F5136F">
      <w:pPr>
        <w:keepNext/>
        <w:tabs>
          <w:tab w:val="clear" w:pos="567"/>
        </w:tabs>
        <w:autoSpaceDE w:val="0"/>
        <w:autoSpaceDN w:val="0"/>
        <w:adjustRightInd w:val="0"/>
        <w:spacing w:line="240" w:lineRule="auto"/>
        <w:rPr>
          <w:b/>
          <w:bCs/>
          <w:szCs w:val="22"/>
          <w:lang w:val="bg-BG"/>
        </w:rPr>
      </w:pPr>
      <w:r w:rsidRPr="00DE7D93">
        <w:rPr>
          <w:b/>
          <w:bCs/>
          <w:szCs w:val="22"/>
          <w:lang w:val="bg-BG"/>
        </w:rPr>
        <w:lastRenderedPageBreak/>
        <w:t>Съобщаване на нежелани реакции</w:t>
      </w:r>
    </w:p>
    <w:p w14:paraId="31EFD6D1" w14:textId="5A850729" w:rsidR="00ED39FE" w:rsidRPr="00DE7D93" w:rsidRDefault="00ED39FE" w:rsidP="00F5136F">
      <w:pPr>
        <w:pStyle w:val="BodytextAgency"/>
        <w:spacing w:after="0" w:line="240" w:lineRule="auto"/>
        <w:rPr>
          <w:rFonts w:ascii="Times New Roman" w:hAnsi="Times New Roman" w:cs="Times New Roman"/>
          <w:sz w:val="22"/>
          <w:szCs w:val="22"/>
          <w:lang w:val="bg-BG"/>
        </w:rPr>
      </w:pPr>
      <w:r w:rsidRPr="00DE7D93">
        <w:rPr>
          <w:rFonts w:ascii="Times New Roman" w:hAnsi="Times New Roman" w:cs="Times New Roman"/>
          <w:sz w:val="22"/>
          <w:szCs w:val="22"/>
          <w:lang w:val="bg-BG"/>
        </w:rPr>
        <w:t>Ако получите някакви нежелани реакции, уведомете Вашия лекар, фармацевт или медицинска сестра.</w:t>
      </w:r>
      <w:r w:rsidRPr="00DE7D93">
        <w:rPr>
          <w:rFonts w:ascii="Times New Roman" w:hAnsi="Times New Roman" w:cs="Times New Roman"/>
          <w:color w:val="FF0000"/>
          <w:sz w:val="22"/>
          <w:szCs w:val="22"/>
          <w:lang w:val="bg-BG"/>
        </w:rPr>
        <w:t xml:space="preserve"> </w:t>
      </w:r>
      <w:r w:rsidRPr="00DE7D93">
        <w:rPr>
          <w:rFonts w:ascii="Times New Roman" w:hAnsi="Times New Roman" w:cs="Times New Roman"/>
          <w:sz w:val="22"/>
          <w:szCs w:val="22"/>
          <w:lang w:val="bg-BG"/>
        </w:rPr>
        <w:t>Това включва всички възможни неописани в тази листовка нежелани реакции</w:t>
      </w:r>
      <w:r w:rsidR="00F34255" w:rsidRPr="00DE7D93">
        <w:rPr>
          <w:rFonts w:ascii="Times New Roman" w:hAnsi="Times New Roman" w:cs="Times New Roman"/>
          <w:sz w:val="22"/>
          <w:szCs w:val="22"/>
          <w:lang w:val="bg-BG"/>
        </w:rPr>
        <w:t>.</w:t>
      </w:r>
      <w:r w:rsidRPr="00DE7D93">
        <w:rPr>
          <w:rFonts w:ascii="Times New Roman" w:hAnsi="Times New Roman" w:cs="Times New Roman"/>
          <w:sz w:val="22"/>
          <w:szCs w:val="22"/>
          <w:lang w:val="bg-BG"/>
        </w:rPr>
        <w:t xml:space="preserve"> Можете също да съобщите нежелани реакции директно чрез </w:t>
      </w:r>
      <w:r w:rsidRPr="00DE7D93">
        <w:rPr>
          <w:rFonts w:ascii="Times New Roman" w:hAnsi="Times New Roman" w:cs="Times New Roman"/>
          <w:sz w:val="22"/>
          <w:szCs w:val="22"/>
          <w:highlight w:val="lightGray"/>
          <w:lang w:val="bg-BG"/>
        </w:rPr>
        <w:t xml:space="preserve">националната система за съобщаване, посочена в </w:t>
      </w:r>
      <w:r>
        <w:fldChar w:fldCharType="begin"/>
      </w:r>
      <w:ins w:id="125" w:author="translator" w:date="2025-10-20T17:04:00Z">
        <w:r w:rsidR="003E7512">
          <w:instrText>HYPERLINK</w:instrText>
        </w:r>
        <w:r w:rsidR="003E7512" w:rsidRPr="00C03E56">
          <w:rPr>
            <w:lang w:val="bg-BG"/>
          </w:rPr>
          <w:instrText xml:space="preserve"> "</w:instrText>
        </w:r>
        <w:r w:rsidR="003E7512">
          <w:instrText>https</w:instrText>
        </w:r>
        <w:r w:rsidR="003E7512" w:rsidRPr="00C03E56">
          <w:rPr>
            <w:lang w:val="bg-BG"/>
          </w:rPr>
          <w:instrText>://</w:instrText>
        </w:r>
        <w:r w:rsidR="003E7512">
          <w:instrText>www</w:instrText>
        </w:r>
        <w:r w:rsidR="003E7512" w:rsidRPr="00C03E56">
          <w:rPr>
            <w:lang w:val="bg-BG"/>
          </w:rPr>
          <w:instrText>.</w:instrText>
        </w:r>
        <w:r w:rsidR="003E7512">
          <w:instrText>ema</w:instrText>
        </w:r>
        <w:r w:rsidR="003E7512" w:rsidRPr="00C03E56">
          <w:rPr>
            <w:lang w:val="bg-BG"/>
          </w:rPr>
          <w:instrText>.</w:instrText>
        </w:r>
        <w:r w:rsidR="003E7512">
          <w:instrText>europa</w:instrText>
        </w:r>
        <w:r w:rsidR="003E7512" w:rsidRPr="00C03E56">
          <w:rPr>
            <w:lang w:val="bg-BG"/>
          </w:rPr>
          <w:instrText>.</w:instrText>
        </w:r>
        <w:r w:rsidR="003E7512">
          <w:instrText>eu</w:instrText>
        </w:r>
        <w:r w:rsidR="003E7512" w:rsidRPr="00C03E56">
          <w:rPr>
            <w:lang w:val="bg-BG"/>
          </w:rPr>
          <w:instrText>/</w:instrText>
        </w:r>
        <w:r w:rsidR="003E7512">
          <w:instrText>en</w:instrText>
        </w:r>
        <w:r w:rsidR="003E7512" w:rsidRPr="00C03E56">
          <w:rPr>
            <w:lang w:val="bg-BG"/>
          </w:rPr>
          <w:instrText>/</w:instrText>
        </w:r>
        <w:r w:rsidR="003E7512">
          <w:instrText>documents</w:instrText>
        </w:r>
        <w:r w:rsidR="003E7512" w:rsidRPr="00C03E56">
          <w:rPr>
            <w:lang w:val="bg-BG"/>
          </w:rPr>
          <w:instrText>/</w:instrText>
        </w:r>
        <w:r w:rsidR="003E7512">
          <w:instrText>template</w:instrText>
        </w:r>
        <w:r w:rsidR="003E7512" w:rsidRPr="00C03E56">
          <w:rPr>
            <w:lang w:val="bg-BG"/>
          </w:rPr>
          <w:instrText>-</w:instrText>
        </w:r>
        <w:r w:rsidR="003E7512">
          <w:instrText>form</w:instrText>
        </w:r>
        <w:r w:rsidR="003E7512" w:rsidRPr="00C03E56">
          <w:rPr>
            <w:lang w:val="bg-BG"/>
          </w:rPr>
          <w:instrText>/</w:instrText>
        </w:r>
        <w:r w:rsidR="003E7512">
          <w:instrText>qrd</w:instrText>
        </w:r>
        <w:r w:rsidR="003E7512" w:rsidRPr="00C03E56">
          <w:rPr>
            <w:lang w:val="bg-BG"/>
          </w:rPr>
          <w:instrText>-</w:instrText>
        </w:r>
        <w:r w:rsidR="003E7512">
          <w:instrText>appendix</w:instrText>
        </w:r>
        <w:r w:rsidR="003E7512" w:rsidRPr="00C03E56">
          <w:rPr>
            <w:lang w:val="bg-BG"/>
          </w:rPr>
          <w:instrText>-</w:instrText>
        </w:r>
        <w:r w:rsidR="003E7512">
          <w:instrText>v</w:instrText>
        </w:r>
        <w:r w:rsidR="003E7512" w:rsidRPr="00C03E56">
          <w:rPr>
            <w:lang w:val="bg-BG"/>
          </w:rPr>
          <w:instrText>-</w:instrText>
        </w:r>
        <w:r w:rsidR="003E7512">
          <w:instrText>adverse</w:instrText>
        </w:r>
        <w:r w:rsidR="003E7512" w:rsidRPr="00C03E56">
          <w:rPr>
            <w:lang w:val="bg-BG"/>
          </w:rPr>
          <w:instrText>-</w:instrText>
        </w:r>
        <w:r w:rsidR="003E7512">
          <w:instrText>drug</w:instrText>
        </w:r>
        <w:r w:rsidR="003E7512" w:rsidRPr="00C03E56">
          <w:rPr>
            <w:lang w:val="bg-BG"/>
          </w:rPr>
          <w:instrText>-</w:instrText>
        </w:r>
        <w:r w:rsidR="003E7512">
          <w:instrText>reaction</w:instrText>
        </w:r>
        <w:r w:rsidR="003E7512" w:rsidRPr="00C03E56">
          <w:rPr>
            <w:lang w:val="bg-BG"/>
          </w:rPr>
          <w:instrText>-</w:instrText>
        </w:r>
        <w:r w:rsidR="003E7512">
          <w:instrText>reporting</w:instrText>
        </w:r>
        <w:r w:rsidR="003E7512" w:rsidRPr="00C03E56">
          <w:rPr>
            <w:lang w:val="bg-BG"/>
          </w:rPr>
          <w:instrText>-</w:instrText>
        </w:r>
        <w:r w:rsidR="003E7512">
          <w:instrText>details</w:instrText>
        </w:r>
        <w:r w:rsidR="003E7512" w:rsidRPr="00C03E56">
          <w:rPr>
            <w:lang w:val="bg-BG"/>
          </w:rPr>
          <w:instrText>_</w:instrText>
        </w:r>
        <w:r w:rsidR="003E7512">
          <w:instrText>en</w:instrText>
        </w:r>
        <w:r w:rsidR="003E7512" w:rsidRPr="00C03E56">
          <w:rPr>
            <w:lang w:val="bg-BG"/>
          </w:rPr>
          <w:instrText>.</w:instrText>
        </w:r>
        <w:r w:rsidR="003E7512">
          <w:instrText>docx</w:instrText>
        </w:r>
        <w:r w:rsidR="003E7512" w:rsidRPr="00C03E56">
          <w:rPr>
            <w:lang w:val="bg-BG"/>
          </w:rPr>
          <w:instrText>"</w:instrText>
        </w:r>
      </w:ins>
      <w:del w:id="126" w:author="translator" w:date="2025-10-14T11:03:00Z">
        <w:r w:rsidDel="009364ED">
          <w:delInstrText>HYPERLINK</w:delInstrText>
        </w:r>
        <w:r w:rsidRPr="00C03E56" w:rsidDel="009364ED">
          <w:rPr>
            <w:lang w:val="bg-BG"/>
          </w:rPr>
          <w:delInstrText xml:space="preserve"> "</w:delInstrText>
        </w:r>
        <w:r w:rsidDel="009364ED">
          <w:delInstrText>http</w:delInstrText>
        </w:r>
        <w:r w:rsidRPr="00C03E56" w:rsidDel="009364ED">
          <w:rPr>
            <w:lang w:val="bg-BG"/>
          </w:rPr>
          <w:delInstrText>://</w:delInstrText>
        </w:r>
        <w:r w:rsidDel="009364ED">
          <w:delInstrText>www</w:delInstrText>
        </w:r>
        <w:r w:rsidRPr="00C03E56" w:rsidDel="009364ED">
          <w:rPr>
            <w:lang w:val="bg-BG"/>
          </w:rPr>
          <w:delInstrText>.</w:delInstrText>
        </w:r>
        <w:r w:rsidDel="009364ED">
          <w:delInstrText>ema</w:delInstrText>
        </w:r>
        <w:r w:rsidRPr="00C03E56" w:rsidDel="009364ED">
          <w:rPr>
            <w:lang w:val="bg-BG"/>
          </w:rPr>
          <w:delInstrText>.</w:delInstrText>
        </w:r>
        <w:r w:rsidDel="009364ED">
          <w:delInstrText>europa</w:delInstrText>
        </w:r>
        <w:r w:rsidRPr="00C03E56" w:rsidDel="009364ED">
          <w:rPr>
            <w:lang w:val="bg-BG"/>
          </w:rPr>
          <w:delInstrText>.</w:delInstrText>
        </w:r>
        <w:r w:rsidDel="009364ED">
          <w:delInstrText>eu</w:delInstrText>
        </w:r>
        <w:r w:rsidRPr="00C03E56" w:rsidDel="009364ED">
          <w:rPr>
            <w:lang w:val="bg-BG"/>
          </w:rPr>
          <w:delInstrText>/</w:delInstrText>
        </w:r>
        <w:r w:rsidDel="009364ED">
          <w:delInstrText>docs</w:delInstrText>
        </w:r>
        <w:r w:rsidRPr="00C03E56" w:rsidDel="009364ED">
          <w:rPr>
            <w:lang w:val="bg-BG"/>
          </w:rPr>
          <w:delInstrText>/</w:delInstrText>
        </w:r>
        <w:r w:rsidDel="009364ED">
          <w:delInstrText>en</w:delInstrText>
        </w:r>
        <w:r w:rsidRPr="00C03E56" w:rsidDel="009364ED">
          <w:rPr>
            <w:lang w:val="bg-BG"/>
          </w:rPr>
          <w:delInstrText>_</w:delInstrText>
        </w:r>
        <w:r w:rsidDel="009364ED">
          <w:delInstrText>GB</w:delInstrText>
        </w:r>
        <w:r w:rsidRPr="00C03E56" w:rsidDel="009364ED">
          <w:rPr>
            <w:lang w:val="bg-BG"/>
          </w:rPr>
          <w:delInstrText>/</w:delInstrText>
        </w:r>
        <w:r w:rsidDel="009364ED">
          <w:delInstrText>document</w:delInstrText>
        </w:r>
        <w:r w:rsidRPr="00C03E56" w:rsidDel="009364ED">
          <w:rPr>
            <w:lang w:val="bg-BG"/>
          </w:rPr>
          <w:delInstrText>_</w:delInstrText>
        </w:r>
        <w:r w:rsidDel="009364ED">
          <w:delInstrText>library</w:delInstrText>
        </w:r>
        <w:r w:rsidRPr="00C03E56" w:rsidDel="009364ED">
          <w:rPr>
            <w:lang w:val="bg-BG"/>
          </w:rPr>
          <w:delInstrText>/</w:delInstrText>
        </w:r>
        <w:r w:rsidDel="009364ED">
          <w:delInstrText>Template</w:delInstrText>
        </w:r>
        <w:r w:rsidRPr="00C03E56" w:rsidDel="009364ED">
          <w:rPr>
            <w:lang w:val="bg-BG"/>
          </w:rPr>
          <w:delInstrText>_</w:delInstrText>
        </w:r>
        <w:r w:rsidDel="009364ED">
          <w:delInstrText>or</w:delInstrText>
        </w:r>
        <w:r w:rsidRPr="00C03E56" w:rsidDel="009364ED">
          <w:rPr>
            <w:lang w:val="bg-BG"/>
          </w:rPr>
          <w:delInstrText>_</w:delInstrText>
        </w:r>
        <w:r w:rsidDel="009364ED">
          <w:delInstrText>form</w:delInstrText>
        </w:r>
        <w:r w:rsidRPr="00C03E56" w:rsidDel="009364ED">
          <w:rPr>
            <w:lang w:val="bg-BG"/>
          </w:rPr>
          <w:delInstrText>/2013/03/</w:delInstrText>
        </w:r>
        <w:r w:rsidDel="009364ED">
          <w:delInstrText>WC</w:delInstrText>
        </w:r>
        <w:r w:rsidRPr="00C03E56" w:rsidDel="009364ED">
          <w:rPr>
            <w:lang w:val="bg-BG"/>
          </w:rPr>
          <w:delInstrText>500139752.</w:delInstrText>
        </w:r>
        <w:r w:rsidDel="009364ED">
          <w:delInstrText>doc</w:delInstrText>
        </w:r>
        <w:r w:rsidRPr="00C03E56" w:rsidDel="009364ED">
          <w:rPr>
            <w:lang w:val="bg-BG"/>
          </w:rPr>
          <w:delInstrText>"</w:delInstrText>
        </w:r>
      </w:del>
      <w:r>
        <w:fldChar w:fldCharType="separate"/>
      </w:r>
      <w:r w:rsidRPr="00DE7D93">
        <w:rPr>
          <w:rStyle w:val="Hyperlink"/>
          <w:rFonts w:ascii="Times New Roman" w:hAnsi="Times New Roman" w:cs="Times New Roman"/>
          <w:sz w:val="22"/>
          <w:szCs w:val="22"/>
          <w:highlight w:val="lightGray"/>
          <w:lang w:val="bg-BG"/>
        </w:rPr>
        <w:t>Приложение V</w:t>
      </w:r>
      <w:r>
        <w:fldChar w:fldCharType="end"/>
      </w:r>
      <w:r w:rsidRPr="00DE7D93">
        <w:rPr>
          <w:rFonts w:ascii="Times New Roman" w:hAnsi="Times New Roman" w:cs="Times New Roman"/>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910E485" w14:textId="77777777" w:rsidR="00ED39FE" w:rsidRPr="00DE7D93" w:rsidRDefault="00ED39FE" w:rsidP="00F5136F">
      <w:pPr>
        <w:pStyle w:val="BodytextAgency"/>
        <w:spacing w:after="0" w:line="240" w:lineRule="auto"/>
        <w:rPr>
          <w:rFonts w:ascii="Times New Roman" w:hAnsi="Times New Roman" w:cs="Times New Roman"/>
          <w:sz w:val="22"/>
          <w:szCs w:val="22"/>
          <w:lang w:val="bg-BG"/>
        </w:rPr>
      </w:pPr>
    </w:p>
    <w:p w14:paraId="781B9EED" w14:textId="77777777" w:rsidR="00ED39FE" w:rsidRPr="00DE7D93" w:rsidRDefault="00ED39FE" w:rsidP="00F5136F">
      <w:pPr>
        <w:pStyle w:val="BodytextAgency"/>
        <w:spacing w:after="0" w:line="240" w:lineRule="auto"/>
        <w:rPr>
          <w:rFonts w:ascii="Times New Roman" w:hAnsi="Times New Roman" w:cs="Times New Roman"/>
          <w:sz w:val="22"/>
          <w:szCs w:val="22"/>
          <w:lang w:val="bg-BG"/>
        </w:rPr>
      </w:pPr>
    </w:p>
    <w:p w14:paraId="56ACD76B" w14:textId="77777777" w:rsidR="00ED39FE" w:rsidRPr="00DE7D93" w:rsidRDefault="00ED39FE" w:rsidP="003D5467">
      <w:pPr>
        <w:pStyle w:val="berschrift1"/>
        <w:tabs>
          <w:tab w:val="clear" w:pos="567"/>
        </w:tabs>
        <w:ind w:left="567" w:hanging="567"/>
        <w:rPr>
          <w:lang w:val="bg-BG"/>
        </w:rPr>
      </w:pPr>
      <w:r w:rsidRPr="00DE7D93">
        <w:rPr>
          <w:lang w:val="bg-BG"/>
        </w:rPr>
        <w:t>5.</w:t>
      </w:r>
      <w:r w:rsidRPr="00DE7D93">
        <w:rPr>
          <w:lang w:val="bg-BG"/>
        </w:rPr>
        <w:tab/>
        <w:t>Как да съхранявате Seffalair Spiromax</w:t>
      </w:r>
    </w:p>
    <w:p w14:paraId="3FD0FE4F" w14:textId="77777777" w:rsidR="00ED39FE" w:rsidRPr="00DE7D93" w:rsidRDefault="00ED39FE" w:rsidP="00F5136F">
      <w:pPr>
        <w:numPr>
          <w:ilvl w:val="12"/>
          <w:numId w:val="0"/>
        </w:numPr>
        <w:tabs>
          <w:tab w:val="clear" w:pos="567"/>
        </w:tabs>
        <w:spacing w:line="240" w:lineRule="auto"/>
        <w:ind w:right="-2"/>
        <w:rPr>
          <w:szCs w:val="22"/>
          <w:lang w:val="bg-BG"/>
        </w:rPr>
      </w:pPr>
    </w:p>
    <w:p w14:paraId="4FB8FFC1" w14:textId="77777777" w:rsidR="00ED39FE" w:rsidRPr="00DE7D93" w:rsidRDefault="00ED39FE" w:rsidP="00F5136F">
      <w:pPr>
        <w:tabs>
          <w:tab w:val="clear" w:pos="567"/>
        </w:tabs>
        <w:spacing w:line="240" w:lineRule="auto"/>
        <w:ind w:right="-2"/>
        <w:rPr>
          <w:szCs w:val="22"/>
          <w:lang w:val="bg-BG"/>
        </w:rPr>
      </w:pPr>
      <w:r w:rsidRPr="00DE7D93">
        <w:rPr>
          <w:szCs w:val="22"/>
          <w:lang w:val="bg-BG"/>
        </w:rPr>
        <w:t>Да се съхранява на място, недостъпно за деца.</w:t>
      </w:r>
    </w:p>
    <w:p w14:paraId="07386DE7" w14:textId="77777777" w:rsidR="00ED39FE" w:rsidRPr="00DE7D93" w:rsidRDefault="00ED39FE" w:rsidP="00F5136F">
      <w:pPr>
        <w:tabs>
          <w:tab w:val="clear" w:pos="567"/>
        </w:tabs>
        <w:spacing w:line="240" w:lineRule="auto"/>
        <w:ind w:right="-2"/>
        <w:rPr>
          <w:szCs w:val="22"/>
          <w:lang w:val="bg-BG"/>
        </w:rPr>
      </w:pPr>
    </w:p>
    <w:p w14:paraId="1ADCE1C8" w14:textId="77777777" w:rsidR="00ED39FE" w:rsidRPr="00DE7D93" w:rsidRDefault="00ED39FE" w:rsidP="00F5136F">
      <w:pPr>
        <w:tabs>
          <w:tab w:val="clear" w:pos="567"/>
        </w:tabs>
        <w:spacing w:line="240" w:lineRule="auto"/>
        <w:ind w:right="-2"/>
        <w:rPr>
          <w:szCs w:val="22"/>
          <w:lang w:val="bg-BG"/>
        </w:rPr>
      </w:pPr>
      <w:r w:rsidRPr="00DE7D93">
        <w:rPr>
          <w:szCs w:val="22"/>
          <w:lang w:val="bg-BG"/>
        </w:rPr>
        <w:t>Не използвайте това лекарство след срока на годност, отбелязан върху картонената опаковка и етикета на Вашия инхалатор след "Годен до:". Срокът на годност отговаря на последния ден от посочения месец.</w:t>
      </w:r>
    </w:p>
    <w:p w14:paraId="26CE653D" w14:textId="77777777" w:rsidR="00ED39FE" w:rsidRPr="00DE7D93" w:rsidRDefault="00ED39FE" w:rsidP="00F5136F">
      <w:pPr>
        <w:tabs>
          <w:tab w:val="clear" w:pos="567"/>
        </w:tabs>
        <w:spacing w:line="240" w:lineRule="auto"/>
        <w:ind w:right="-2"/>
        <w:rPr>
          <w:szCs w:val="22"/>
          <w:lang w:val="bg-BG"/>
        </w:rPr>
      </w:pPr>
    </w:p>
    <w:p w14:paraId="570E95BF" w14:textId="77777777" w:rsidR="00ED39FE" w:rsidRPr="00DE7D93" w:rsidRDefault="00ED39FE" w:rsidP="00F5136F">
      <w:pPr>
        <w:tabs>
          <w:tab w:val="clear" w:pos="567"/>
        </w:tabs>
        <w:spacing w:line="240" w:lineRule="auto"/>
        <w:ind w:right="-2"/>
        <w:rPr>
          <w:szCs w:val="22"/>
          <w:lang w:val="bg-BG"/>
        </w:rPr>
      </w:pPr>
      <w:r w:rsidRPr="00DE7D93">
        <w:rPr>
          <w:szCs w:val="22"/>
          <w:lang w:val="bg-BG"/>
        </w:rPr>
        <w:t>Да не се съхранява над 25</w:t>
      </w:r>
      <w:r w:rsidRPr="00DE7D93">
        <w:rPr>
          <w:szCs w:val="22"/>
          <w:vertAlign w:val="superscript"/>
          <w:lang w:val="bg-BG"/>
        </w:rPr>
        <w:t>o</w:t>
      </w:r>
      <w:r w:rsidRPr="00DE7D93">
        <w:rPr>
          <w:szCs w:val="22"/>
          <w:lang w:val="bg-BG"/>
        </w:rPr>
        <w:t xml:space="preserve">C. </w:t>
      </w:r>
      <w:r w:rsidRPr="00DE7D93">
        <w:rPr>
          <w:b/>
          <w:bCs/>
          <w:szCs w:val="22"/>
          <w:lang w:val="bg-BG"/>
        </w:rPr>
        <w:t>Дръжте капачето на мундщука затворено след отстраняване на обвивката от фолио.</w:t>
      </w:r>
    </w:p>
    <w:p w14:paraId="6593B041" w14:textId="77777777" w:rsidR="00ED39FE" w:rsidRPr="00DE7D93" w:rsidRDefault="00ED39FE" w:rsidP="00F5136F">
      <w:pPr>
        <w:tabs>
          <w:tab w:val="clear" w:pos="567"/>
        </w:tabs>
        <w:spacing w:line="240" w:lineRule="auto"/>
        <w:ind w:right="-2"/>
        <w:rPr>
          <w:i/>
          <w:iCs/>
          <w:szCs w:val="22"/>
          <w:lang w:val="bg-BG"/>
        </w:rPr>
      </w:pPr>
      <w:r w:rsidRPr="00DE7D93">
        <w:rPr>
          <w:b/>
          <w:bCs/>
          <w:szCs w:val="22"/>
          <w:lang w:val="bg-BG"/>
        </w:rPr>
        <w:t>Да се използва в рамките на 2 месеца след изваждане от обвивката от фолио.</w:t>
      </w:r>
      <w:r w:rsidRPr="00DE7D93">
        <w:rPr>
          <w:szCs w:val="22"/>
          <w:lang w:val="bg-BG"/>
        </w:rPr>
        <w:t xml:space="preserve"> Използвайте етикета на инхалатора, за да запишете датата, на която сте отворили торбичката от фолио. </w:t>
      </w:r>
    </w:p>
    <w:p w14:paraId="6DDD8EB8" w14:textId="77777777" w:rsidR="00ED39FE" w:rsidRPr="00DE7D93" w:rsidRDefault="00ED39FE" w:rsidP="00F5136F">
      <w:pPr>
        <w:tabs>
          <w:tab w:val="clear" w:pos="567"/>
        </w:tabs>
        <w:spacing w:line="240" w:lineRule="auto"/>
        <w:ind w:right="-2"/>
        <w:rPr>
          <w:i/>
          <w:iCs/>
          <w:szCs w:val="22"/>
          <w:lang w:val="bg-BG"/>
        </w:rPr>
      </w:pPr>
    </w:p>
    <w:p w14:paraId="67B91244" w14:textId="77777777" w:rsidR="00ED39FE" w:rsidRPr="00DE7D93" w:rsidRDefault="00ED39FE" w:rsidP="00F5136F">
      <w:pPr>
        <w:tabs>
          <w:tab w:val="clear" w:pos="567"/>
        </w:tabs>
        <w:spacing w:line="240" w:lineRule="auto"/>
        <w:ind w:right="-2"/>
        <w:rPr>
          <w:i/>
          <w:iCs/>
          <w:szCs w:val="22"/>
          <w:lang w:val="bg-BG"/>
        </w:rPr>
      </w:pPr>
      <w:r w:rsidRPr="00DE7D93">
        <w:rPr>
          <w:szCs w:val="22"/>
          <w:lang w:val="bg-BG"/>
        </w:rPr>
        <w:t>Не изхвърляйте лекарствата в канализацията или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1FEAA6C" w14:textId="77777777" w:rsidR="00ED39FE" w:rsidRPr="00DE7D93" w:rsidRDefault="00ED39FE" w:rsidP="00F5136F">
      <w:pPr>
        <w:numPr>
          <w:ilvl w:val="12"/>
          <w:numId w:val="0"/>
        </w:numPr>
        <w:tabs>
          <w:tab w:val="clear" w:pos="567"/>
        </w:tabs>
        <w:spacing w:line="240" w:lineRule="auto"/>
        <w:ind w:right="-2"/>
        <w:rPr>
          <w:szCs w:val="22"/>
          <w:lang w:val="bg-BG"/>
        </w:rPr>
      </w:pPr>
    </w:p>
    <w:p w14:paraId="61DCC467" w14:textId="77777777" w:rsidR="00ED39FE" w:rsidRPr="00DE7D93" w:rsidRDefault="00ED39FE" w:rsidP="00F5136F">
      <w:pPr>
        <w:numPr>
          <w:ilvl w:val="12"/>
          <w:numId w:val="0"/>
        </w:numPr>
        <w:tabs>
          <w:tab w:val="clear" w:pos="567"/>
        </w:tabs>
        <w:spacing w:line="240" w:lineRule="auto"/>
        <w:ind w:right="-2"/>
        <w:rPr>
          <w:szCs w:val="22"/>
          <w:lang w:val="bg-BG"/>
        </w:rPr>
      </w:pPr>
    </w:p>
    <w:p w14:paraId="6D679515" w14:textId="77777777" w:rsidR="00ED39FE" w:rsidRPr="00DE7D93" w:rsidRDefault="00ED39FE" w:rsidP="003D5467">
      <w:pPr>
        <w:pStyle w:val="berschrift1"/>
        <w:tabs>
          <w:tab w:val="clear" w:pos="567"/>
        </w:tabs>
        <w:ind w:left="567" w:hanging="567"/>
        <w:rPr>
          <w:lang w:val="bg-BG"/>
        </w:rPr>
      </w:pPr>
      <w:r w:rsidRPr="00DE7D93">
        <w:rPr>
          <w:lang w:val="bg-BG"/>
        </w:rPr>
        <w:t>6.</w:t>
      </w:r>
      <w:r w:rsidRPr="00DE7D93">
        <w:rPr>
          <w:lang w:val="bg-BG"/>
        </w:rPr>
        <w:tab/>
        <w:t>Съдържание на опаковката и допълнителна информация</w:t>
      </w:r>
    </w:p>
    <w:p w14:paraId="39CF3586" w14:textId="77777777" w:rsidR="00ED39FE" w:rsidRPr="00DE7D93" w:rsidRDefault="00ED39FE" w:rsidP="00F5136F">
      <w:pPr>
        <w:numPr>
          <w:ilvl w:val="12"/>
          <w:numId w:val="0"/>
        </w:numPr>
        <w:tabs>
          <w:tab w:val="clear" w:pos="567"/>
        </w:tabs>
        <w:spacing w:line="240" w:lineRule="auto"/>
        <w:rPr>
          <w:szCs w:val="22"/>
          <w:lang w:val="bg-BG"/>
        </w:rPr>
      </w:pPr>
    </w:p>
    <w:p w14:paraId="5D4528EC" w14:textId="77777777" w:rsidR="00ED39FE" w:rsidRPr="00DE7D93" w:rsidRDefault="00ED39FE" w:rsidP="00F5136F">
      <w:pPr>
        <w:numPr>
          <w:ilvl w:val="12"/>
          <w:numId w:val="0"/>
        </w:numPr>
        <w:tabs>
          <w:tab w:val="clear" w:pos="567"/>
        </w:tabs>
        <w:spacing w:line="240" w:lineRule="auto"/>
        <w:ind w:right="-2"/>
        <w:rPr>
          <w:b/>
          <w:szCs w:val="22"/>
          <w:lang w:val="bg-BG"/>
        </w:rPr>
      </w:pPr>
      <w:r w:rsidRPr="00DE7D93">
        <w:rPr>
          <w:b/>
          <w:szCs w:val="22"/>
          <w:lang w:val="bg-BG"/>
        </w:rPr>
        <w:t>Какво съдържа</w:t>
      </w:r>
      <w:r w:rsidR="00F86331" w:rsidRPr="00DE7D93">
        <w:rPr>
          <w:b/>
          <w:lang w:val="bg-BG"/>
        </w:rPr>
        <w:t xml:space="preserve"> Seffalair </w:t>
      </w:r>
      <w:r w:rsidRPr="00DE7D93">
        <w:rPr>
          <w:b/>
          <w:szCs w:val="22"/>
          <w:lang w:val="bg-BG"/>
        </w:rPr>
        <w:t xml:space="preserve">Spiromax </w:t>
      </w:r>
    </w:p>
    <w:p w14:paraId="413FDE5F" w14:textId="77777777" w:rsidR="00ED39FE" w:rsidRPr="00DE7D93" w:rsidRDefault="00ED39FE" w:rsidP="00F5136F">
      <w:pPr>
        <w:keepNext/>
        <w:numPr>
          <w:ilvl w:val="0"/>
          <w:numId w:val="2"/>
        </w:numPr>
        <w:tabs>
          <w:tab w:val="clear" w:pos="567"/>
        </w:tabs>
        <w:spacing w:line="240" w:lineRule="auto"/>
        <w:ind w:left="567" w:right="-2" w:hanging="567"/>
        <w:rPr>
          <w:i/>
          <w:iCs/>
          <w:szCs w:val="22"/>
          <w:lang w:val="bg-BG"/>
        </w:rPr>
      </w:pPr>
      <w:r w:rsidRPr="00DE7D93">
        <w:rPr>
          <w:szCs w:val="22"/>
          <w:lang w:val="bg-BG"/>
        </w:rPr>
        <w:t>Активни вещества: салметерол и флутиказонов пропионат. Всяка отмерена доза съдържа 14 микрограма салметерол (като салметеролов ксинафоат) и 113 микрограма флутиказонов пропионат.</w:t>
      </w:r>
      <w:r w:rsidRPr="00DE7D93">
        <w:rPr>
          <w:iCs/>
          <w:szCs w:val="22"/>
          <w:lang w:val="bg-BG"/>
        </w:rPr>
        <w:t xml:space="preserve"> Всяка доставена доза (дозата, която излиза от мундщука) съдържа 12,75 микрограма салметерол (като салметеролов ксинафоат) и 100 микрограма флутиказонов пропионат.</w:t>
      </w:r>
      <w:r w:rsidRPr="00DE7D93">
        <w:rPr>
          <w:szCs w:val="22"/>
          <w:lang w:val="bg-BG"/>
        </w:rPr>
        <w:t xml:space="preserve"> </w:t>
      </w:r>
    </w:p>
    <w:p w14:paraId="4A42A6EC" w14:textId="77777777" w:rsidR="00ED39FE" w:rsidRPr="00DE7D93" w:rsidRDefault="00ED39FE" w:rsidP="00F5136F">
      <w:pPr>
        <w:keepNext/>
        <w:numPr>
          <w:ilvl w:val="0"/>
          <w:numId w:val="2"/>
        </w:numPr>
        <w:tabs>
          <w:tab w:val="clear" w:pos="567"/>
        </w:tabs>
        <w:spacing w:line="240" w:lineRule="auto"/>
        <w:ind w:left="567" w:right="-2" w:hanging="567"/>
        <w:rPr>
          <w:szCs w:val="22"/>
          <w:lang w:val="bg-BG"/>
        </w:rPr>
      </w:pPr>
      <w:r w:rsidRPr="00DE7D93">
        <w:rPr>
          <w:szCs w:val="22"/>
          <w:lang w:val="bg-BG"/>
        </w:rPr>
        <w:t>Други съставки: лактоза монохидрат (в</w:t>
      </w:r>
      <w:r w:rsidR="007C5724" w:rsidRPr="00DE7D93">
        <w:rPr>
          <w:szCs w:val="22"/>
          <w:lang w:val="bg-BG"/>
        </w:rPr>
        <w:t>ижте</w:t>
      </w:r>
      <w:r w:rsidRPr="00DE7D93">
        <w:rPr>
          <w:szCs w:val="22"/>
          <w:lang w:val="bg-BG"/>
        </w:rPr>
        <w:t xml:space="preserve"> точка 2 под </w:t>
      </w:r>
      <w:r w:rsidR="00197CE5" w:rsidRPr="00DE7D93">
        <w:rPr>
          <w:szCs w:val="22"/>
          <w:lang w:val="bg-BG"/>
        </w:rPr>
        <w:t>заглавието</w:t>
      </w:r>
      <w:r w:rsidR="00F827D9" w:rsidRPr="00DE7D93">
        <w:rPr>
          <w:szCs w:val="22"/>
          <w:lang w:val="bg-BG"/>
        </w:rPr>
        <w:t xml:space="preserve"> </w:t>
      </w:r>
      <w:r w:rsidR="007C5724" w:rsidRPr="00DE7D93">
        <w:rPr>
          <w:szCs w:val="22"/>
          <w:lang w:val="bg-BG"/>
        </w:rPr>
        <w:t>„</w:t>
      </w:r>
      <w:r w:rsidRPr="00DE7D93">
        <w:rPr>
          <w:szCs w:val="22"/>
          <w:lang w:val="bg-BG"/>
        </w:rPr>
        <w:t>Seffalair Spiromax съдържа лактоза</w:t>
      </w:r>
      <w:r w:rsidR="007C5724" w:rsidRPr="00DE7D93">
        <w:rPr>
          <w:szCs w:val="22"/>
          <w:lang w:val="bg-BG"/>
        </w:rPr>
        <w:t>“</w:t>
      </w:r>
      <w:r w:rsidRPr="00DE7D93">
        <w:rPr>
          <w:szCs w:val="22"/>
          <w:lang w:val="bg-BG"/>
        </w:rPr>
        <w:t xml:space="preserve">). </w:t>
      </w:r>
    </w:p>
    <w:p w14:paraId="7A0A7F5A" w14:textId="77777777" w:rsidR="00ED39FE" w:rsidRPr="00DE7D93" w:rsidRDefault="00ED39FE" w:rsidP="00F5136F">
      <w:pPr>
        <w:keepNext/>
        <w:tabs>
          <w:tab w:val="clear" w:pos="567"/>
        </w:tabs>
        <w:spacing w:line="240" w:lineRule="auto"/>
        <w:ind w:right="-2"/>
        <w:rPr>
          <w:szCs w:val="22"/>
          <w:lang w:val="bg-BG"/>
        </w:rPr>
      </w:pPr>
    </w:p>
    <w:p w14:paraId="7FC494CE" w14:textId="77777777" w:rsidR="00ED39FE" w:rsidRPr="00DE7D93" w:rsidRDefault="00ED39FE" w:rsidP="00F5136F">
      <w:pPr>
        <w:numPr>
          <w:ilvl w:val="12"/>
          <w:numId w:val="0"/>
        </w:numPr>
        <w:tabs>
          <w:tab w:val="clear" w:pos="567"/>
        </w:tabs>
        <w:spacing w:line="240" w:lineRule="auto"/>
        <w:ind w:right="-2"/>
        <w:rPr>
          <w:b/>
          <w:szCs w:val="22"/>
          <w:lang w:val="bg-BG"/>
        </w:rPr>
      </w:pPr>
      <w:r w:rsidRPr="00DE7D93">
        <w:rPr>
          <w:b/>
          <w:szCs w:val="22"/>
          <w:lang w:val="bg-BG"/>
        </w:rPr>
        <w:t>Как изглежда Seffalair Spiromax и какво съдържа опаковката</w:t>
      </w:r>
    </w:p>
    <w:p w14:paraId="338D9F71" w14:textId="77777777" w:rsidR="00ED39FE" w:rsidRPr="00DE7D93" w:rsidRDefault="00ED39FE" w:rsidP="00F5136F">
      <w:pPr>
        <w:tabs>
          <w:tab w:val="clear" w:pos="567"/>
        </w:tabs>
        <w:spacing w:line="240" w:lineRule="auto"/>
        <w:jc w:val="both"/>
        <w:rPr>
          <w:szCs w:val="22"/>
          <w:lang w:val="bg-BG"/>
        </w:rPr>
      </w:pPr>
      <w:r w:rsidRPr="00DE7D93">
        <w:rPr>
          <w:szCs w:val="22"/>
          <w:lang w:val="bg-BG"/>
        </w:rPr>
        <w:t>Всеки инхалатор Seffalair Spiromax съдържа прах за инхалация за 60 и</w:t>
      </w:r>
      <w:r w:rsidR="00322FD4" w:rsidRPr="00DE7D93">
        <w:rPr>
          <w:szCs w:val="22"/>
          <w:lang w:val="bg-BG"/>
        </w:rPr>
        <w:t>нхалации и има бяло тяло с полу</w:t>
      </w:r>
      <w:r w:rsidRPr="00DE7D93">
        <w:rPr>
          <w:szCs w:val="22"/>
          <w:lang w:val="bg-BG"/>
        </w:rPr>
        <w:t>прозрачно жълт</w:t>
      </w:r>
      <w:r w:rsidR="00197CE5" w:rsidRPr="00DE7D93">
        <w:rPr>
          <w:szCs w:val="22"/>
          <w:lang w:val="bg-BG"/>
        </w:rPr>
        <w:t>о</w:t>
      </w:r>
      <w:r w:rsidRPr="00DE7D93">
        <w:rPr>
          <w:szCs w:val="22"/>
          <w:lang w:val="bg-BG"/>
        </w:rPr>
        <w:t xml:space="preserve"> капаче на мундщука</w:t>
      </w:r>
      <w:r w:rsidR="00F34255" w:rsidRPr="00DE7D93">
        <w:rPr>
          <w:szCs w:val="22"/>
          <w:lang w:val="bg-BG"/>
        </w:rPr>
        <w:t>.</w:t>
      </w:r>
    </w:p>
    <w:p w14:paraId="5B2A8E96" w14:textId="77777777" w:rsidR="00ED39FE" w:rsidRPr="00DE7D93" w:rsidRDefault="00ED39FE" w:rsidP="00F5136F">
      <w:pPr>
        <w:tabs>
          <w:tab w:val="clear" w:pos="567"/>
        </w:tabs>
        <w:spacing w:line="240" w:lineRule="auto"/>
        <w:jc w:val="both"/>
        <w:rPr>
          <w:szCs w:val="22"/>
          <w:lang w:val="bg-BG"/>
        </w:rPr>
      </w:pPr>
    </w:p>
    <w:p w14:paraId="0AACF6D9" w14:textId="77777777" w:rsidR="00ED39FE" w:rsidRPr="00DE7D93" w:rsidRDefault="00ED39FE" w:rsidP="00F5136F">
      <w:pPr>
        <w:tabs>
          <w:tab w:val="clear" w:pos="567"/>
        </w:tabs>
        <w:spacing w:line="240" w:lineRule="auto"/>
        <w:jc w:val="both"/>
        <w:rPr>
          <w:strike/>
          <w:szCs w:val="22"/>
          <w:lang w:val="bg-BG"/>
        </w:rPr>
      </w:pPr>
      <w:r w:rsidRPr="00DE7D93">
        <w:rPr>
          <w:szCs w:val="22"/>
          <w:lang w:val="bg-BG"/>
        </w:rPr>
        <w:t>Seffalair Spiromax се предлага в опаковки, съдържащи 1 инхалатор и в многодозови опаковки, съдържащи 3 картонени опаковки, всяка съдържаща 1 инхалатор. Не всички видове опаковки могат да бъдат пуснати на пазара във Вашата държава.</w:t>
      </w:r>
    </w:p>
    <w:p w14:paraId="28869AF5" w14:textId="77777777" w:rsidR="00ED39FE" w:rsidRPr="00DE7D93" w:rsidRDefault="00ED39FE" w:rsidP="00F5136F">
      <w:pPr>
        <w:numPr>
          <w:ilvl w:val="12"/>
          <w:numId w:val="0"/>
        </w:numPr>
        <w:tabs>
          <w:tab w:val="clear" w:pos="567"/>
        </w:tabs>
        <w:spacing w:line="240" w:lineRule="auto"/>
        <w:rPr>
          <w:szCs w:val="22"/>
          <w:lang w:val="bg-BG"/>
        </w:rPr>
      </w:pPr>
    </w:p>
    <w:p w14:paraId="4EF35E5A" w14:textId="77777777" w:rsidR="00ED39FE" w:rsidRPr="00DE7D93" w:rsidRDefault="00ED39FE" w:rsidP="00F5136F">
      <w:pPr>
        <w:numPr>
          <w:ilvl w:val="12"/>
          <w:numId w:val="0"/>
        </w:numPr>
        <w:tabs>
          <w:tab w:val="clear" w:pos="567"/>
        </w:tabs>
        <w:spacing w:line="240" w:lineRule="auto"/>
        <w:ind w:right="-2"/>
        <w:rPr>
          <w:b/>
          <w:szCs w:val="22"/>
          <w:lang w:val="bg-BG"/>
        </w:rPr>
      </w:pPr>
      <w:r w:rsidRPr="00DE7D93">
        <w:rPr>
          <w:b/>
          <w:szCs w:val="22"/>
          <w:lang w:val="bg-BG"/>
        </w:rPr>
        <w:t xml:space="preserve">Притежател на разрешението за употреба </w:t>
      </w:r>
    </w:p>
    <w:p w14:paraId="6977891F"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Teva B.V.</w:t>
      </w:r>
    </w:p>
    <w:p w14:paraId="29D44FB7"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Swensweg 5, </w:t>
      </w:r>
    </w:p>
    <w:p w14:paraId="5102F712"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 xml:space="preserve">2031 GA Haarlem, </w:t>
      </w:r>
    </w:p>
    <w:p w14:paraId="79CD5456" w14:textId="77777777" w:rsidR="00ED39FE" w:rsidRPr="00DE7D93" w:rsidRDefault="00ED39FE" w:rsidP="00F5136F">
      <w:pPr>
        <w:numPr>
          <w:ilvl w:val="12"/>
          <w:numId w:val="0"/>
        </w:numPr>
        <w:tabs>
          <w:tab w:val="clear" w:pos="567"/>
        </w:tabs>
        <w:spacing w:line="240" w:lineRule="auto"/>
        <w:ind w:right="-2"/>
        <w:rPr>
          <w:szCs w:val="22"/>
          <w:lang w:val="bg-BG"/>
        </w:rPr>
      </w:pPr>
      <w:r w:rsidRPr="00DE7D93">
        <w:rPr>
          <w:szCs w:val="22"/>
          <w:lang w:val="bg-BG"/>
        </w:rPr>
        <w:t>Нидерландия</w:t>
      </w:r>
    </w:p>
    <w:p w14:paraId="55296F89" w14:textId="77777777" w:rsidR="00ED39FE" w:rsidRPr="00DE7D93" w:rsidRDefault="00ED39FE" w:rsidP="00F5136F">
      <w:pPr>
        <w:numPr>
          <w:ilvl w:val="12"/>
          <w:numId w:val="0"/>
        </w:numPr>
        <w:tabs>
          <w:tab w:val="clear" w:pos="567"/>
        </w:tabs>
        <w:spacing w:line="240" w:lineRule="auto"/>
        <w:ind w:right="-2"/>
        <w:rPr>
          <w:szCs w:val="22"/>
          <w:lang w:val="bg-BG"/>
        </w:rPr>
      </w:pPr>
    </w:p>
    <w:p w14:paraId="31A8C432" w14:textId="77777777" w:rsidR="00ED39FE" w:rsidRPr="00DE7D93" w:rsidRDefault="00ED39FE" w:rsidP="00F5136F">
      <w:pPr>
        <w:keepNext/>
        <w:tabs>
          <w:tab w:val="clear" w:pos="567"/>
        </w:tabs>
        <w:spacing w:line="240" w:lineRule="auto"/>
        <w:jc w:val="both"/>
        <w:rPr>
          <w:b/>
          <w:szCs w:val="22"/>
          <w:lang w:val="bg-BG"/>
        </w:rPr>
      </w:pPr>
      <w:r w:rsidRPr="00DE7D93">
        <w:rPr>
          <w:b/>
          <w:szCs w:val="22"/>
          <w:lang w:val="bg-BG"/>
        </w:rPr>
        <w:t>Производител</w:t>
      </w:r>
    </w:p>
    <w:p w14:paraId="327B7B72" w14:textId="77777777" w:rsidR="00ED39FE" w:rsidRPr="00DE7D93" w:rsidRDefault="00ED39FE" w:rsidP="00F5136F">
      <w:pPr>
        <w:keepNext/>
        <w:tabs>
          <w:tab w:val="clear" w:pos="567"/>
        </w:tabs>
        <w:spacing w:line="240" w:lineRule="auto"/>
        <w:jc w:val="both"/>
        <w:rPr>
          <w:szCs w:val="22"/>
          <w:lang w:val="bg-BG"/>
        </w:rPr>
      </w:pPr>
      <w:r w:rsidRPr="00DE7D93">
        <w:rPr>
          <w:szCs w:val="22"/>
          <w:lang w:val="bg-BG"/>
        </w:rPr>
        <w:t>Norton (Waterford) Limited T/A Teva Pharmaceuticals Ирландия</w:t>
      </w:r>
    </w:p>
    <w:p w14:paraId="463B909E" w14:textId="77777777" w:rsidR="00ED39FE" w:rsidRPr="00DE7D93" w:rsidRDefault="00ED39FE" w:rsidP="00F5136F">
      <w:pPr>
        <w:keepNext/>
        <w:tabs>
          <w:tab w:val="clear" w:pos="567"/>
        </w:tabs>
        <w:spacing w:line="240" w:lineRule="auto"/>
        <w:jc w:val="both"/>
        <w:rPr>
          <w:szCs w:val="22"/>
          <w:lang w:val="bg-BG"/>
        </w:rPr>
      </w:pPr>
      <w:r w:rsidRPr="00DE7D93">
        <w:rPr>
          <w:szCs w:val="22"/>
          <w:lang w:val="bg-BG"/>
        </w:rPr>
        <w:t>Unit 14/15, 27/35 &amp; 301, IDA Industrial Park, Cork Road, Waterford, Ирландия</w:t>
      </w:r>
    </w:p>
    <w:p w14:paraId="7627CCD2" w14:textId="77777777" w:rsidR="00ED39FE" w:rsidRPr="00DE7D93" w:rsidRDefault="00ED39FE" w:rsidP="00F5136F">
      <w:pPr>
        <w:tabs>
          <w:tab w:val="clear" w:pos="567"/>
        </w:tabs>
        <w:spacing w:line="240" w:lineRule="auto"/>
        <w:jc w:val="both"/>
        <w:rPr>
          <w:szCs w:val="22"/>
          <w:lang w:val="bg-BG"/>
        </w:rPr>
      </w:pPr>
    </w:p>
    <w:p w14:paraId="6FE982CE" w14:textId="77777777" w:rsidR="00ED39FE" w:rsidRPr="00916E90" w:rsidRDefault="00ED39FE" w:rsidP="00F5136F">
      <w:pPr>
        <w:tabs>
          <w:tab w:val="clear" w:pos="567"/>
        </w:tabs>
        <w:spacing w:line="240" w:lineRule="auto"/>
        <w:rPr>
          <w:szCs w:val="22"/>
          <w:lang w:val="bg-BG"/>
        </w:rPr>
      </w:pPr>
      <w:r w:rsidRPr="00916E90">
        <w:rPr>
          <w:szCs w:val="22"/>
          <w:lang w:val="bg-BG"/>
        </w:rPr>
        <w:t xml:space="preserve">Teva Operations Poland Sp. z o.o. </w:t>
      </w:r>
    </w:p>
    <w:p w14:paraId="6C4C160A" w14:textId="77777777" w:rsidR="00ED39FE" w:rsidRPr="00DE7D93" w:rsidRDefault="00ED39FE" w:rsidP="00F5136F">
      <w:pPr>
        <w:tabs>
          <w:tab w:val="clear" w:pos="567"/>
        </w:tabs>
        <w:spacing w:line="240" w:lineRule="auto"/>
        <w:rPr>
          <w:szCs w:val="22"/>
          <w:lang w:val="bg-BG"/>
        </w:rPr>
      </w:pPr>
      <w:r w:rsidRPr="00916E90">
        <w:rPr>
          <w:szCs w:val="22"/>
          <w:lang w:val="bg-BG"/>
        </w:rPr>
        <w:t>Mogilska 80 Str. 31-546 Kraków, Полша</w:t>
      </w:r>
    </w:p>
    <w:p w14:paraId="3DF66B8E" w14:textId="77777777" w:rsidR="00ED39FE" w:rsidRPr="00DE7D93" w:rsidRDefault="00ED39FE" w:rsidP="00F5136F">
      <w:pPr>
        <w:tabs>
          <w:tab w:val="clear" w:pos="567"/>
        </w:tabs>
        <w:spacing w:line="240" w:lineRule="auto"/>
        <w:jc w:val="both"/>
        <w:rPr>
          <w:szCs w:val="22"/>
          <w:highlight w:val="lightGray"/>
          <w:lang w:val="bg-BG"/>
        </w:rPr>
      </w:pPr>
    </w:p>
    <w:p w14:paraId="3188EC0C" w14:textId="77777777" w:rsidR="00ED39FE" w:rsidRPr="00DE7D93" w:rsidRDefault="00ED39FE" w:rsidP="00F5136F">
      <w:pPr>
        <w:keepNext/>
        <w:numPr>
          <w:ilvl w:val="12"/>
          <w:numId w:val="0"/>
        </w:numPr>
        <w:tabs>
          <w:tab w:val="clear" w:pos="567"/>
        </w:tabs>
        <w:spacing w:line="240" w:lineRule="auto"/>
        <w:rPr>
          <w:szCs w:val="22"/>
          <w:lang w:val="bg-BG"/>
        </w:rPr>
      </w:pPr>
      <w:r w:rsidRPr="00DE7D93">
        <w:rPr>
          <w:szCs w:val="22"/>
          <w:lang w:val="bg-BG"/>
        </w:rPr>
        <w:lastRenderedPageBreak/>
        <w:t xml:space="preserve">За допълнителна информация относно това </w:t>
      </w:r>
      <w:r w:rsidR="00EE6739" w:rsidRPr="00DE7D93">
        <w:rPr>
          <w:szCs w:val="22"/>
          <w:lang w:val="bg-BG"/>
        </w:rPr>
        <w:t>лекарство</w:t>
      </w:r>
      <w:r w:rsidRPr="00DE7D93">
        <w:rPr>
          <w:szCs w:val="22"/>
          <w:lang w:val="bg-BG"/>
        </w:rPr>
        <w:t>, моля, свържете се с локалния представител на притежателя на разрешението за употреба:</w:t>
      </w:r>
    </w:p>
    <w:p w14:paraId="0D856FB5" w14:textId="058E8932" w:rsidR="00B25638" w:rsidRDefault="00B25638" w:rsidP="00F5136F">
      <w:pPr>
        <w:numPr>
          <w:ilvl w:val="12"/>
          <w:numId w:val="0"/>
        </w:numPr>
        <w:tabs>
          <w:tab w:val="clear" w:pos="567"/>
        </w:tabs>
        <w:spacing w:line="240" w:lineRule="auto"/>
        <w:ind w:right="-2"/>
        <w:rPr>
          <w:b/>
          <w:szCs w:val="22"/>
          <w:highlight w:val="yellow"/>
          <w:lang w:val="bg-BG"/>
        </w:rPr>
      </w:pPr>
    </w:p>
    <w:tbl>
      <w:tblPr>
        <w:tblW w:w="9322" w:type="dxa"/>
        <w:tblLayout w:type="fixed"/>
        <w:tblLook w:val="0000" w:firstRow="0" w:lastRow="0" w:firstColumn="0" w:lastColumn="0" w:noHBand="0" w:noVBand="0"/>
      </w:tblPr>
      <w:tblGrid>
        <w:gridCol w:w="4644"/>
        <w:gridCol w:w="4678"/>
      </w:tblGrid>
      <w:tr w:rsidR="00423C32" w:rsidRPr="00423C32" w14:paraId="4A7FFAEE" w14:textId="77777777" w:rsidTr="00F570CD">
        <w:trPr>
          <w:cantSplit/>
        </w:trPr>
        <w:tc>
          <w:tcPr>
            <w:tcW w:w="4644" w:type="dxa"/>
          </w:tcPr>
          <w:p w14:paraId="6BBF0B4D" w14:textId="77777777" w:rsidR="00423C32" w:rsidRPr="00BF22F7" w:rsidRDefault="00423C32" w:rsidP="00F5136F">
            <w:pPr>
              <w:tabs>
                <w:tab w:val="clear" w:pos="567"/>
              </w:tabs>
              <w:spacing w:line="240" w:lineRule="auto"/>
              <w:rPr>
                <w:b/>
                <w:noProof/>
                <w:szCs w:val="22"/>
                <w:lang w:val="de-DE"/>
              </w:rPr>
            </w:pPr>
            <w:r w:rsidRPr="00BF22F7">
              <w:rPr>
                <w:b/>
                <w:noProof/>
                <w:szCs w:val="22"/>
                <w:lang w:val="de-DE"/>
              </w:rPr>
              <w:t>België/Belgique/Belgien</w:t>
            </w:r>
          </w:p>
          <w:p w14:paraId="1B2172B3" w14:textId="77777777" w:rsidR="00423C32" w:rsidRPr="00BF22F7" w:rsidRDefault="00423C32" w:rsidP="00F5136F">
            <w:pPr>
              <w:tabs>
                <w:tab w:val="clear" w:pos="567"/>
              </w:tabs>
              <w:spacing w:line="240" w:lineRule="auto"/>
              <w:rPr>
                <w:noProof/>
                <w:szCs w:val="22"/>
                <w:lang w:val="de-DE"/>
              </w:rPr>
            </w:pPr>
            <w:r w:rsidRPr="00BF22F7">
              <w:rPr>
                <w:noProof/>
                <w:szCs w:val="22"/>
                <w:lang w:val="de-DE"/>
              </w:rPr>
              <w:t xml:space="preserve">Teva Pharma Belgium N.V./S.A./AG </w:t>
            </w:r>
          </w:p>
          <w:p w14:paraId="6D39FBE4" w14:textId="5C591857" w:rsidR="00423C32" w:rsidRPr="00BF22F7" w:rsidRDefault="00423C32" w:rsidP="00F5136F">
            <w:pPr>
              <w:tabs>
                <w:tab w:val="clear" w:pos="567"/>
              </w:tabs>
              <w:spacing w:line="240" w:lineRule="auto"/>
              <w:rPr>
                <w:noProof/>
                <w:szCs w:val="22"/>
              </w:rPr>
            </w:pPr>
            <w:r w:rsidRPr="00BF22F7">
              <w:rPr>
                <w:noProof/>
                <w:szCs w:val="22"/>
              </w:rPr>
              <w:t>Tél/Tel: +32 38207373</w:t>
            </w:r>
          </w:p>
          <w:p w14:paraId="648142E0" w14:textId="77777777" w:rsidR="00423C32" w:rsidRPr="00916E90" w:rsidRDefault="00423C32" w:rsidP="00F5136F">
            <w:pPr>
              <w:tabs>
                <w:tab w:val="clear" w:pos="567"/>
              </w:tabs>
              <w:spacing w:line="240" w:lineRule="auto"/>
              <w:rPr>
                <w:bCs/>
                <w:noProof/>
                <w:szCs w:val="22"/>
              </w:rPr>
            </w:pPr>
          </w:p>
        </w:tc>
        <w:tc>
          <w:tcPr>
            <w:tcW w:w="4678" w:type="dxa"/>
          </w:tcPr>
          <w:p w14:paraId="4DEF7EB0" w14:textId="77777777" w:rsidR="00423C32" w:rsidRPr="00BF22F7" w:rsidRDefault="00423C32" w:rsidP="00F5136F">
            <w:pPr>
              <w:tabs>
                <w:tab w:val="clear" w:pos="567"/>
              </w:tabs>
              <w:spacing w:line="240" w:lineRule="auto"/>
              <w:rPr>
                <w:b/>
                <w:noProof/>
                <w:szCs w:val="22"/>
              </w:rPr>
            </w:pPr>
            <w:r w:rsidRPr="00BF22F7">
              <w:rPr>
                <w:b/>
                <w:noProof/>
                <w:szCs w:val="22"/>
              </w:rPr>
              <w:t>Lietuva</w:t>
            </w:r>
          </w:p>
          <w:p w14:paraId="77DC14AE" w14:textId="77777777" w:rsidR="00423C32" w:rsidRPr="00BF22F7" w:rsidRDefault="00423C32" w:rsidP="00F5136F">
            <w:pPr>
              <w:tabs>
                <w:tab w:val="clear" w:pos="567"/>
              </w:tabs>
              <w:spacing w:line="240" w:lineRule="auto"/>
              <w:rPr>
                <w:noProof/>
                <w:szCs w:val="22"/>
              </w:rPr>
            </w:pPr>
            <w:r w:rsidRPr="00BF22F7">
              <w:rPr>
                <w:noProof/>
                <w:szCs w:val="22"/>
              </w:rPr>
              <w:t>UAB Teva Baltics</w:t>
            </w:r>
          </w:p>
          <w:p w14:paraId="511242E2" w14:textId="6A3F3D8D" w:rsidR="00423C32" w:rsidRPr="00BF22F7" w:rsidRDefault="00423C32" w:rsidP="00F5136F">
            <w:pPr>
              <w:tabs>
                <w:tab w:val="clear" w:pos="567"/>
              </w:tabs>
              <w:spacing w:line="240" w:lineRule="auto"/>
              <w:rPr>
                <w:noProof/>
                <w:szCs w:val="22"/>
              </w:rPr>
            </w:pPr>
            <w:r w:rsidRPr="00BF22F7">
              <w:rPr>
                <w:noProof/>
                <w:szCs w:val="22"/>
              </w:rPr>
              <w:t>Tel: +370 52660203</w:t>
            </w:r>
          </w:p>
          <w:p w14:paraId="449CB2B1" w14:textId="77777777" w:rsidR="00423C32" w:rsidRPr="00916E90" w:rsidRDefault="00423C32" w:rsidP="00F5136F">
            <w:pPr>
              <w:tabs>
                <w:tab w:val="clear" w:pos="567"/>
              </w:tabs>
              <w:spacing w:line="240" w:lineRule="auto"/>
              <w:rPr>
                <w:bCs/>
                <w:noProof/>
                <w:szCs w:val="22"/>
              </w:rPr>
            </w:pPr>
          </w:p>
        </w:tc>
      </w:tr>
      <w:tr w:rsidR="00423C32" w:rsidRPr="00423C32" w14:paraId="2A5D32EE" w14:textId="77777777" w:rsidTr="00F570CD">
        <w:trPr>
          <w:cantSplit/>
        </w:trPr>
        <w:tc>
          <w:tcPr>
            <w:tcW w:w="4644" w:type="dxa"/>
          </w:tcPr>
          <w:p w14:paraId="2ACA5301" w14:textId="77777777" w:rsidR="00423C32" w:rsidRPr="00BF22F7" w:rsidRDefault="00423C32" w:rsidP="00F5136F">
            <w:pPr>
              <w:tabs>
                <w:tab w:val="clear" w:pos="567"/>
              </w:tabs>
              <w:spacing w:line="240" w:lineRule="auto"/>
              <w:rPr>
                <w:b/>
                <w:noProof/>
                <w:szCs w:val="22"/>
              </w:rPr>
            </w:pPr>
            <w:r w:rsidRPr="00BF22F7">
              <w:rPr>
                <w:b/>
                <w:noProof/>
                <w:szCs w:val="22"/>
              </w:rPr>
              <w:t>България</w:t>
            </w:r>
          </w:p>
          <w:p w14:paraId="2EDF1F56" w14:textId="77777777" w:rsidR="00423C32" w:rsidRPr="00BF22F7" w:rsidRDefault="00423C32" w:rsidP="00F5136F">
            <w:pPr>
              <w:pStyle w:val="Textkrper"/>
              <w:rPr>
                <w:i w:val="0"/>
                <w:color w:val="auto"/>
                <w:szCs w:val="22"/>
                <w:lang w:bidi="he-IL"/>
              </w:rPr>
            </w:pPr>
            <w:r w:rsidRPr="00BF22F7">
              <w:rPr>
                <w:i w:val="0"/>
                <w:color w:val="auto"/>
                <w:szCs w:val="22"/>
                <w:lang w:bidi="he-IL"/>
              </w:rPr>
              <w:t>Тева Фарма ЕАД</w:t>
            </w:r>
          </w:p>
          <w:p w14:paraId="40C1F524" w14:textId="4705BB45" w:rsidR="00423C32" w:rsidRPr="00BF22F7" w:rsidRDefault="00423C32" w:rsidP="00F5136F">
            <w:pPr>
              <w:tabs>
                <w:tab w:val="clear" w:pos="567"/>
              </w:tabs>
              <w:spacing w:line="240" w:lineRule="auto"/>
              <w:rPr>
                <w:noProof/>
                <w:szCs w:val="22"/>
              </w:rPr>
            </w:pPr>
            <w:r w:rsidRPr="00BF22F7">
              <w:rPr>
                <w:noProof/>
                <w:szCs w:val="22"/>
              </w:rPr>
              <w:t>Teл.: +359 24899585</w:t>
            </w:r>
          </w:p>
          <w:p w14:paraId="6BE64A2E" w14:textId="77777777" w:rsidR="00423C32" w:rsidRPr="00916E90" w:rsidRDefault="00423C32" w:rsidP="00F5136F">
            <w:pPr>
              <w:tabs>
                <w:tab w:val="clear" w:pos="567"/>
              </w:tabs>
              <w:spacing w:line="240" w:lineRule="auto"/>
              <w:rPr>
                <w:bCs/>
                <w:noProof/>
                <w:szCs w:val="22"/>
              </w:rPr>
            </w:pPr>
          </w:p>
        </w:tc>
        <w:tc>
          <w:tcPr>
            <w:tcW w:w="4678" w:type="dxa"/>
          </w:tcPr>
          <w:p w14:paraId="7CB8BA52"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Luxembourg/Luxemburg</w:t>
            </w:r>
          </w:p>
          <w:p w14:paraId="55D0E67B"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 xml:space="preserve">Teva Pharma Belgium N.V./S.A./AG </w:t>
            </w:r>
          </w:p>
          <w:p w14:paraId="4A26DEEA" w14:textId="77777777" w:rsidR="00423C32" w:rsidRPr="00BF22F7" w:rsidRDefault="00423C32" w:rsidP="00F5136F">
            <w:pPr>
              <w:tabs>
                <w:tab w:val="clear" w:pos="567"/>
              </w:tabs>
              <w:autoSpaceDE w:val="0"/>
              <w:autoSpaceDN w:val="0"/>
              <w:adjustRightInd w:val="0"/>
              <w:spacing w:line="240" w:lineRule="auto"/>
              <w:rPr>
                <w:szCs w:val="22"/>
                <w:lang w:val="fr-FR" w:eastAsia="en-GB"/>
              </w:rPr>
            </w:pPr>
            <w:r w:rsidRPr="00BF22F7">
              <w:rPr>
                <w:szCs w:val="22"/>
                <w:lang w:val="fr-FR" w:eastAsia="en-GB"/>
              </w:rPr>
              <w:t>Belgique/Belgien</w:t>
            </w:r>
          </w:p>
          <w:p w14:paraId="504295DE" w14:textId="1F93DFFB" w:rsidR="00423C32" w:rsidRPr="00BF22F7" w:rsidRDefault="00423C32" w:rsidP="00F5136F">
            <w:pPr>
              <w:tabs>
                <w:tab w:val="clear" w:pos="567"/>
              </w:tabs>
              <w:spacing w:line="240" w:lineRule="auto"/>
              <w:rPr>
                <w:noProof/>
                <w:szCs w:val="22"/>
              </w:rPr>
            </w:pPr>
            <w:r w:rsidRPr="00BF22F7">
              <w:rPr>
                <w:noProof/>
                <w:szCs w:val="22"/>
              </w:rPr>
              <w:t>Tél/Tel: +32 38207373</w:t>
            </w:r>
          </w:p>
          <w:p w14:paraId="257C3DD7" w14:textId="77777777" w:rsidR="00423C32" w:rsidRPr="00916E90" w:rsidRDefault="00423C32" w:rsidP="00F5136F">
            <w:pPr>
              <w:tabs>
                <w:tab w:val="clear" w:pos="567"/>
              </w:tabs>
              <w:spacing w:line="240" w:lineRule="auto"/>
              <w:rPr>
                <w:bCs/>
                <w:noProof/>
                <w:szCs w:val="22"/>
              </w:rPr>
            </w:pPr>
          </w:p>
        </w:tc>
      </w:tr>
      <w:tr w:rsidR="00423C32" w:rsidRPr="00423C32" w14:paraId="5EF7A63F" w14:textId="77777777" w:rsidTr="00F570CD">
        <w:trPr>
          <w:cantSplit/>
        </w:trPr>
        <w:tc>
          <w:tcPr>
            <w:tcW w:w="4644" w:type="dxa"/>
          </w:tcPr>
          <w:p w14:paraId="5477956C" w14:textId="77777777" w:rsidR="00423C32" w:rsidRPr="00BF22F7" w:rsidRDefault="00423C32" w:rsidP="00F5136F">
            <w:pPr>
              <w:tabs>
                <w:tab w:val="clear" w:pos="567"/>
              </w:tabs>
              <w:spacing w:line="240" w:lineRule="auto"/>
              <w:rPr>
                <w:b/>
                <w:noProof/>
                <w:szCs w:val="22"/>
              </w:rPr>
            </w:pPr>
            <w:r w:rsidRPr="00BF22F7">
              <w:rPr>
                <w:b/>
                <w:noProof/>
                <w:szCs w:val="22"/>
              </w:rPr>
              <w:t>Česká republika</w:t>
            </w:r>
          </w:p>
          <w:p w14:paraId="0AAC3C96" w14:textId="77777777" w:rsidR="00423C32" w:rsidRPr="00BF22F7" w:rsidRDefault="00423C32" w:rsidP="00F5136F">
            <w:pPr>
              <w:tabs>
                <w:tab w:val="clear" w:pos="567"/>
              </w:tabs>
              <w:spacing w:line="240" w:lineRule="auto"/>
              <w:rPr>
                <w:noProof/>
                <w:szCs w:val="22"/>
              </w:rPr>
            </w:pPr>
            <w:r w:rsidRPr="00BF22F7">
              <w:rPr>
                <w:noProof/>
                <w:szCs w:val="22"/>
              </w:rPr>
              <w:t xml:space="preserve">Teva Pharmaceuticals CR, s.r.o. </w:t>
            </w:r>
          </w:p>
          <w:p w14:paraId="0C9CECA2" w14:textId="4FF57EEE" w:rsidR="00423C32" w:rsidRPr="00BF22F7" w:rsidRDefault="00423C32" w:rsidP="00F5136F">
            <w:pPr>
              <w:tabs>
                <w:tab w:val="clear" w:pos="567"/>
              </w:tabs>
              <w:spacing w:line="240" w:lineRule="auto"/>
              <w:rPr>
                <w:noProof/>
                <w:szCs w:val="22"/>
              </w:rPr>
            </w:pPr>
            <w:r w:rsidRPr="00BF22F7">
              <w:rPr>
                <w:noProof/>
                <w:szCs w:val="22"/>
              </w:rPr>
              <w:t>Tel: +420 251007111</w:t>
            </w:r>
          </w:p>
          <w:p w14:paraId="7B2EC7C8" w14:textId="77777777" w:rsidR="00423C32" w:rsidRPr="00916E90" w:rsidRDefault="00423C32" w:rsidP="00F5136F">
            <w:pPr>
              <w:tabs>
                <w:tab w:val="clear" w:pos="567"/>
              </w:tabs>
              <w:spacing w:line="240" w:lineRule="auto"/>
              <w:rPr>
                <w:bCs/>
                <w:noProof/>
                <w:szCs w:val="22"/>
              </w:rPr>
            </w:pPr>
          </w:p>
        </w:tc>
        <w:tc>
          <w:tcPr>
            <w:tcW w:w="4678" w:type="dxa"/>
          </w:tcPr>
          <w:p w14:paraId="4CB3480E" w14:textId="77777777" w:rsidR="00423C32" w:rsidRPr="00BF22F7" w:rsidRDefault="00423C32" w:rsidP="00F5136F">
            <w:pPr>
              <w:tabs>
                <w:tab w:val="clear" w:pos="567"/>
              </w:tabs>
              <w:spacing w:line="240" w:lineRule="auto"/>
              <w:rPr>
                <w:b/>
                <w:noProof/>
                <w:szCs w:val="22"/>
              </w:rPr>
            </w:pPr>
            <w:r w:rsidRPr="00BF22F7">
              <w:rPr>
                <w:b/>
                <w:noProof/>
                <w:szCs w:val="22"/>
              </w:rPr>
              <w:t>Magyarország</w:t>
            </w:r>
          </w:p>
          <w:p w14:paraId="14E0196E" w14:textId="77777777" w:rsidR="00423C32" w:rsidRPr="00BF22F7" w:rsidRDefault="00423C32" w:rsidP="00F5136F">
            <w:pPr>
              <w:tabs>
                <w:tab w:val="clear" w:pos="567"/>
              </w:tabs>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743C4A5A" w14:textId="436B3673" w:rsidR="00423C32" w:rsidRPr="00BF22F7" w:rsidRDefault="00423C32" w:rsidP="00F5136F">
            <w:pPr>
              <w:tabs>
                <w:tab w:val="clear" w:pos="567"/>
              </w:tabs>
              <w:spacing w:line="240" w:lineRule="auto"/>
              <w:rPr>
                <w:noProof/>
                <w:szCs w:val="22"/>
              </w:rPr>
            </w:pPr>
            <w:r w:rsidRPr="00BF22F7">
              <w:rPr>
                <w:noProof/>
                <w:szCs w:val="22"/>
              </w:rPr>
              <w:t>Tel.: +36 12886400</w:t>
            </w:r>
          </w:p>
          <w:p w14:paraId="47FD6424" w14:textId="77777777" w:rsidR="00423C32" w:rsidRPr="00916E90" w:rsidRDefault="00423C32" w:rsidP="00F5136F">
            <w:pPr>
              <w:tabs>
                <w:tab w:val="clear" w:pos="567"/>
              </w:tabs>
              <w:spacing w:line="240" w:lineRule="auto"/>
              <w:rPr>
                <w:bCs/>
                <w:noProof/>
                <w:szCs w:val="22"/>
              </w:rPr>
            </w:pPr>
          </w:p>
        </w:tc>
      </w:tr>
      <w:tr w:rsidR="00423C32" w:rsidRPr="00423C32" w14:paraId="0AEB51D0" w14:textId="77777777" w:rsidTr="00F570CD">
        <w:trPr>
          <w:cantSplit/>
        </w:trPr>
        <w:tc>
          <w:tcPr>
            <w:tcW w:w="4644" w:type="dxa"/>
          </w:tcPr>
          <w:p w14:paraId="5DB1B1AD" w14:textId="77777777" w:rsidR="00423C32" w:rsidRPr="00BF22F7" w:rsidRDefault="00423C32" w:rsidP="00F5136F">
            <w:pPr>
              <w:tabs>
                <w:tab w:val="clear" w:pos="567"/>
              </w:tabs>
              <w:spacing w:line="240" w:lineRule="auto"/>
              <w:rPr>
                <w:b/>
                <w:noProof/>
                <w:szCs w:val="22"/>
              </w:rPr>
            </w:pPr>
            <w:r w:rsidRPr="00BF22F7">
              <w:rPr>
                <w:b/>
                <w:noProof/>
                <w:szCs w:val="22"/>
              </w:rPr>
              <w:t>Danmark</w:t>
            </w:r>
          </w:p>
          <w:p w14:paraId="04FA1E2E" w14:textId="77777777" w:rsidR="00423C32" w:rsidRPr="00BF22F7" w:rsidRDefault="00423C32" w:rsidP="00F5136F">
            <w:pPr>
              <w:tabs>
                <w:tab w:val="clear" w:pos="567"/>
              </w:tabs>
              <w:spacing w:line="240" w:lineRule="auto"/>
              <w:rPr>
                <w:noProof/>
                <w:szCs w:val="22"/>
              </w:rPr>
            </w:pPr>
            <w:r w:rsidRPr="00BF22F7">
              <w:rPr>
                <w:noProof/>
                <w:szCs w:val="22"/>
              </w:rPr>
              <w:t xml:space="preserve">Teva Denmark A/S </w:t>
            </w:r>
          </w:p>
          <w:p w14:paraId="0A648682" w14:textId="7CFAEF6E" w:rsidR="00423C32" w:rsidRPr="00BF22F7" w:rsidRDefault="00423C32" w:rsidP="00F5136F">
            <w:pPr>
              <w:tabs>
                <w:tab w:val="clear" w:pos="567"/>
              </w:tabs>
              <w:spacing w:line="240" w:lineRule="auto"/>
              <w:rPr>
                <w:noProof/>
                <w:szCs w:val="22"/>
              </w:rPr>
            </w:pPr>
            <w:r w:rsidRPr="00BF22F7">
              <w:rPr>
                <w:noProof/>
                <w:szCs w:val="22"/>
              </w:rPr>
              <w:t>Tlf.: +45 44985511</w:t>
            </w:r>
          </w:p>
          <w:p w14:paraId="4D88DAC1" w14:textId="77777777" w:rsidR="00423C32" w:rsidRPr="00916E90" w:rsidRDefault="00423C32" w:rsidP="00F5136F">
            <w:pPr>
              <w:tabs>
                <w:tab w:val="clear" w:pos="567"/>
              </w:tabs>
              <w:spacing w:line="240" w:lineRule="auto"/>
              <w:rPr>
                <w:bCs/>
                <w:noProof/>
                <w:szCs w:val="22"/>
              </w:rPr>
            </w:pPr>
          </w:p>
        </w:tc>
        <w:tc>
          <w:tcPr>
            <w:tcW w:w="4678" w:type="dxa"/>
          </w:tcPr>
          <w:p w14:paraId="163CFA6E" w14:textId="77777777" w:rsidR="00423C32" w:rsidRPr="00C03E56" w:rsidRDefault="00423C32" w:rsidP="00F5136F">
            <w:pPr>
              <w:tabs>
                <w:tab w:val="clear" w:pos="567"/>
              </w:tabs>
              <w:spacing w:line="240" w:lineRule="auto"/>
              <w:rPr>
                <w:b/>
                <w:noProof/>
                <w:szCs w:val="22"/>
                <w:lang w:val="fi-FI"/>
              </w:rPr>
            </w:pPr>
            <w:r w:rsidRPr="00C03E56">
              <w:rPr>
                <w:b/>
                <w:noProof/>
                <w:szCs w:val="22"/>
                <w:lang w:val="fi-FI"/>
              </w:rPr>
              <w:t>Malta</w:t>
            </w:r>
          </w:p>
          <w:p w14:paraId="3C5FF90C" w14:textId="7A82A43A" w:rsidR="00423C32" w:rsidRPr="00C03E56" w:rsidRDefault="009364ED" w:rsidP="00F5136F">
            <w:pPr>
              <w:tabs>
                <w:tab w:val="clear" w:pos="567"/>
              </w:tabs>
              <w:spacing w:line="240" w:lineRule="auto"/>
              <w:rPr>
                <w:noProof/>
                <w:szCs w:val="22"/>
                <w:lang w:val="fi-FI"/>
              </w:rPr>
            </w:pPr>
            <w:ins w:id="127" w:author="translator" w:date="2025-10-14T11:04:00Z">
              <w:r w:rsidRPr="00C03E56">
                <w:rPr>
                  <w:szCs w:val="22"/>
                  <w:lang w:val="fi-FI" w:eastAsia="el-GR"/>
                </w:rPr>
                <w:t xml:space="preserve">TEVA HELLAS </w:t>
              </w:r>
              <w:r w:rsidRPr="00D44886">
                <w:rPr>
                  <w:szCs w:val="22"/>
                  <w:lang w:val="fr-FR" w:eastAsia="el-GR"/>
                </w:rPr>
                <w:t>Α</w:t>
              </w:r>
              <w:r w:rsidRPr="00C03E56">
                <w:rPr>
                  <w:szCs w:val="22"/>
                  <w:lang w:val="fi-FI" w:eastAsia="el-GR"/>
                </w:rPr>
                <w:t>.</w:t>
              </w:r>
              <w:r w:rsidRPr="00D44886">
                <w:rPr>
                  <w:szCs w:val="22"/>
                  <w:lang w:val="fr-FR" w:eastAsia="el-GR"/>
                </w:rPr>
                <w:t>Ε</w:t>
              </w:r>
              <w:r w:rsidRPr="00C03E56">
                <w:rPr>
                  <w:szCs w:val="22"/>
                  <w:lang w:val="fi-FI" w:eastAsia="el-GR"/>
                </w:rPr>
                <w:t>.</w:t>
              </w:r>
            </w:ins>
            <w:del w:id="128" w:author="translator" w:date="2025-10-14T11:04:00Z">
              <w:r w:rsidR="00423C32" w:rsidRPr="00C03E56" w:rsidDel="009364ED">
                <w:rPr>
                  <w:noProof/>
                  <w:szCs w:val="22"/>
                  <w:lang w:val="fi-FI"/>
                </w:rPr>
                <w:delText>Teva Pharmaceuticals Ireland</w:delText>
              </w:r>
            </w:del>
          </w:p>
          <w:p w14:paraId="48E205D8" w14:textId="325F54EA" w:rsidR="00423C32" w:rsidRDefault="009364ED" w:rsidP="00F5136F">
            <w:pPr>
              <w:tabs>
                <w:tab w:val="clear" w:pos="567"/>
              </w:tabs>
              <w:spacing w:line="240" w:lineRule="auto"/>
              <w:rPr>
                <w:szCs w:val="22"/>
                <w:lang w:val="fr-FR" w:eastAsia="el-GR"/>
              </w:rPr>
            </w:pPr>
            <w:ins w:id="129" w:author="translator" w:date="2025-10-14T11:04:00Z">
              <w:r w:rsidRPr="00D44886">
                <w:rPr>
                  <w:szCs w:val="22"/>
                  <w:lang w:val="fr-FR" w:eastAsia="el-GR"/>
                </w:rPr>
                <w:t>il-Greċja</w:t>
              </w:r>
            </w:ins>
            <w:del w:id="130" w:author="translator" w:date="2025-10-14T11:04:00Z">
              <w:r w:rsidR="00423C32" w:rsidRPr="00BF22F7" w:rsidDel="009364ED">
                <w:rPr>
                  <w:noProof/>
                  <w:szCs w:val="22"/>
                  <w:lang w:val="es-ES_tradnl"/>
                </w:rPr>
                <w:delText>L-Irlanda</w:delText>
              </w:r>
            </w:del>
          </w:p>
          <w:p w14:paraId="0E496AA7" w14:textId="77777777" w:rsidR="00483073" w:rsidRPr="00BF22F7" w:rsidDel="009364ED" w:rsidRDefault="00483073" w:rsidP="00F5136F">
            <w:pPr>
              <w:tabs>
                <w:tab w:val="clear" w:pos="567"/>
              </w:tabs>
              <w:spacing w:line="240" w:lineRule="auto"/>
              <w:rPr>
                <w:del w:id="131" w:author="translator" w:date="2025-10-14T11:04:00Z"/>
                <w:noProof/>
                <w:szCs w:val="22"/>
                <w:lang w:val="es-ES_tradnl"/>
              </w:rPr>
            </w:pPr>
          </w:p>
          <w:p w14:paraId="22070A0F" w14:textId="7271E039" w:rsidR="00423C32" w:rsidRPr="00BF22F7" w:rsidRDefault="00423C32" w:rsidP="00F5136F">
            <w:pPr>
              <w:tabs>
                <w:tab w:val="clear" w:pos="567"/>
              </w:tabs>
              <w:spacing w:line="240" w:lineRule="auto"/>
              <w:rPr>
                <w:noProof/>
                <w:szCs w:val="22"/>
              </w:rPr>
            </w:pPr>
            <w:r w:rsidRPr="00BF22F7">
              <w:rPr>
                <w:noProof/>
                <w:szCs w:val="22"/>
              </w:rPr>
              <w:t>Tel: +</w:t>
            </w:r>
            <w:ins w:id="132" w:author="translator" w:date="2025-10-14T11:04:00Z">
              <w:r w:rsidR="009364ED" w:rsidRPr="00D44886">
                <w:rPr>
                  <w:szCs w:val="22"/>
                  <w:lang w:val="fr-FR" w:eastAsia="el-GR"/>
                </w:rPr>
                <w:t>30 2118805000</w:t>
              </w:r>
            </w:ins>
            <w:del w:id="133" w:author="translator" w:date="2025-10-14T11:04:00Z">
              <w:r w:rsidRPr="00BF22F7" w:rsidDel="009364ED">
                <w:rPr>
                  <w:noProof/>
                  <w:szCs w:val="22"/>
                </w:rPr>
                <w:delText>44 2075407117</w:delText>
              </w:r>
            </w:del>
          </w:p>
          <w:p w14:paraId="0319AC15" w14:textId="77777777" w:rsidR="00423C32" w:rsidRPr="00916E90" w:rsidRDefault="00423C32" w:rsidP="00F5136F">
            <w:pPr>
              <w:tabs>
                <w:tab w:val="clear" w:pos="567"/>
              </w:tabs>
              <w:spacing w:line="240" w:lineRule="auto"/>
              <w:rPr>
                <w:bCs/>
                <w:noProof/>
                <w:szCs w:val="22"/>
              </w:rPr>
            </w:pPr>
          </w:p>
        </w:tc>
      </w:tr>
      <w:tr w:rsidR="00423C32" w:rsidRPr="00423C32" w14:paraId="0F1244F9" w14:textId="77777777" w:rsidTr="00F570CD">
        <w:trPr>
          <w:cantSplit/>
        </w:trPr>
        <w:tc>
          <w:tcPr>
            <w:tcW w:w="4644" w:type="dxa"/>
          </w:tcPr>
          <w:p w14:paraId="00AE442D" w14:textId="77777777" w:rsidR="00423C32" w:rsidRPr="00BF22F7" w:rsidRDefault="00423C32" w:rsidP="00F5136F">
            <w:pPr>
              <w:tabs>
                <w:tab w:val="clear" w:pos="567"/>
              </w:tabs>
              <w:spacing w:line="240" w:lineRule="auto"/>
              <w:rPr>
                <w:b/>
                <w:noProof/>
                <w:szCs w:val="22"/>
              </w:rPr>
            </w:pPr>
            <w:r w:rsidRPr="00BF22F7">
              <w:rPr>
                <w:b/>
                <w:noProof/>
                <w:szCs w:val="22"/>
              </w:rPr>
              <w:t>Deutschland</w:t>
            </w:r>
          </w:p>
          <w:p w14:paraId="387A31E1" w14:textId="039F399B" w:rsidR="00423C32" w:rsidRPr="00BF22F7" w:rsidRDefault="00423C32" w:rsidP="00F5136F">
            <w:pPr>
              <w:tabs>
                <w:tab w:val="clear" w:pos="567"/>
              </w:tabs>
              <w:spacing w:line="240" w:lineRule="auto"/>
              <w:rPr>
                <w:noProof/>
                <w:szCs w:val="22"/>
              </w:rPr>
            </w:pPr>
            <w:r w:rsidRPr="00BF22F7">
              <w:rPr>
                <w:noProof/>
                <w:szCs w:val="22"/>
              </w:rPr>
              <w:t>TEVA GmbH</w:t>
            </w:r>
          </w:p>
          <w:p w14:paraId="42D85085" w14:textId="37201A78" w:rsidR="00423C32" w:rsidRPr="00BF22F7" w:rsidRDefault="00423C32" w:rsidP="00F5136F">
            <w:pPr>
              <w:tabs>
                <w:tab w:val="clear" w:pos="567"/>
              </w:tabs>
              <w:spacing w:line="240" w:lineRule="auto"/>
              <w:rPr>
                <w:noProof/>
                <w:szCs w:val="22"/>
              </w:rPr>
            </w:pPr>
            <w:r w:rsidRPr="00BF22F7">
              <w:rPr>
                <w:noProof/>
                <w:szCs w:val="22"/>
              </w:rPr>
              <w:t>Tel: +49 73140208</w:t>
            </w:r>
          </w:p>
          <w:p w14:paraId="7F95DD2C" w14:textId="77777777" w:rsidR="00423C32" w:rsidRPr="00916E90" w:rsidRDefault="00423C32" w:rsidP="00F5136F">
            <w:pPr>
              <w:tabs>
                <w:tab w:val="clear" w:pos="567"/>
              </w:tabs>
              <w:spacing w:line="240" w:lineRule="auto"/>
              <w:rPr>
                <w:bCs/>
                <w:noProof/>
                <w:szCs w:val="22"/>
              </w:rPr>
            </w:pPr>
          </w:p>
        </w:tc>
        <w:tc>
          <w:tcPr>
            <w:tcW w:w="4678" w:type="dxa"/>
          </w:tcPr>
          <w:p w14:paraId="3352DF8A"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Nederland</w:t>
            </w:r>
          </w:p>
          <w:p w14:paraId="0D568308"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Teva Nederland B.V.</w:t>
            </w:r>
          </w:p>
          <w:p w14:paraId="4AED91D6" w14:textId="6ADF38C9" w:rsidR="00423C32" w:rsidRPr="00BF22F7" w:rsidRDefault="00423C32" w:rsidP="00F5136F">
            <w:pPr>
              <w:tabs>
                <w:tab w:val="clear" w:pos="567"/>
              </w:tabs>
              <w:spacing w:line="240" w:lineRule="auto"/>
              <w:rPr>
                <w:noProof/>
                <w:szCs w:val="22"/>
              </w:rPr>
            </w:pPr>
            <w:r w:rsidRPr="00BF22F7">
              <w:rPr>
                <w:noProof/>
                <w:szCs w:val="22"/>
              </w:rPr>
              <w:t>Tel: +31 8000228400</w:t>
            </w:r>
          </w:p>
          <w:p w14:paraId="1700A6F8" w14:textId="77777777" w:rsidR="00423C32" w:rsidRPr="00916E90" w:rsidRDefault="00423C32" w:rsidP="00F5136F">
            <w:pPr>
              <w:tabs>
                <w:tab w:val="clear" w:pos="567"/>
              </w:tabs>
              <w:spacing w:line="240" w:lineRule="auto"/>
              <w:rPr>
                <w:bCs/>
                <w:noProof/>
                <w:szCs w:val="22"/>
              </w:rPr>
            </w:pPr>
          </w:p>
        </w:tc>
      </w:tr>
      <w:tr w:rsidR="00423C32" w:rsidRPr="00BF22F7" w14:paraId="31057A9C" w14:textId="77777777" w:rsidTr="00F570CD">
        <w:trPr>
          <w:cantSplit/>
        </w:trPr>
        <w:tc>
          <w:tcPr>
            <w:tcW w:w="4644" w:type="dxa"/>
          </w:tcPr>
          <w:p w14:paraId="4AECC5DE" w14:textId="77777777" w:rsidR="00423C32" w:rsidRPr="00BF22F7" w:rsidRDefault="00423C32" w:rsidP="00F5136F">
            <w:pPr>
              <w:tabs>
                <w:tab w:val="clear" w:pos="567"/>
              </w:tabs>
              <w:spacing w:line="240" w:lineRule="auto"/>
              <w:rPr>
                <w:b/>
                <w:noProof/>
                <w:szCs w:val="22"/>
              </w:rPr>
            </w:pPr>
            <w:r w:rsidRPr="00BF22F7">
              <w:rPr>
                <w:b/>
                <w:noProof/>
                <w:szCs w:val="22"/>
              </w:rPr>
              <w:t>Eesti</w:t>
            </w:r>
          </w:p>
          <w:p w14:paraId="786FC570" w14:textId="77777777" w:rsidR="00423C32" w:rsidRPr="00BF22F7" w:rsidRDefault="00423C32" w:rsidP="00F5136F">
            <w:pPr>
              <w:tabs>
                <w:tab w:val="clear" w:pos="567"/>
              </w:tabs>
              <w:spacing w:line="240" w:lineRule="auto"/>
              <w:rPr>
                <w:noProof/>
                <w:szCs w:val="22"/>
              </w:rPr>
            </w:pPr>
            <w:r w:rsidRPr="00BF22F7">
              <w:rPr>
                <w:noProof/>
                <w:szCs w:val="22"/>
              </w:rPr>
              <w:t>UAB Teva Baltics Eesti filiaal</w:t>
            </w:r>
          </w:p>
          <w:p w14:paraId="72F65A30" w14:textId="109270C8" w:rsidR="00423C32" w:rsidRPr="00BF22F7" w:rsidRDefault="00423C32" w:rsidP="00F5136F">
            <w:pPr>
              <w:tabs>
                <w:tab w:val="clear" w:pos="567"/>
              </w:tabs>
              <w:spacing w:line="240" w:lineRule="auto"/>
              <w:rPr>
                <w:noProof/>
                <w:szCs w:val="22"/>
              </w:rPr>
            </w:pPr>
            <w:r w:rsidRPr="00BF22F7">
              <w:rPr>
                <w:noProof/>
                <w:szCs w:val="22"/>
              </w:rPr>
              <w:t>Tel: +372 6610801</w:t>
            </w:r>
          </w:p>
          <w:p w14:paraId="6FEED10E" w14:textId="77777777" w:rsidR="00423C32" w:rsidRPr="00916E90" w:rsidRDefault="00423C32" w:rsidP="00F5136F">
            <w:pPr>
              <w:tabs>
                <w:tab w:val="clear" w:pos="567"/>
              </w:tabs>
              <w:spacing w:line="240" w:lineRule="auto"/>
              <w:rPr>
                <w:bCs/>
                <w:noProof/>
                <w:szCs w:val="22"/>
              </w:rPr>
            </w:pPr>
          </w:p>
        </w:tc>
        <w:tc>
          <w:tcPr>
            <w:tcW w:w="4678" w:type="dxa"/>
          </w:tcPr>
          <w:p w14:paraId="37D6FC66" w14:textId="77777777" w:rsidR="00423C32" w:rsidRPr="00BF22F7" w:rsidRDefault="00423C32" w:rsidP="00F5136F">
            <w:pPr>
              <w:tabs>
                <w:tab w:val="clear" w:pos="567"/>
              </w:tabs>
              <w:spacing w:line="240" w:lineRule="auto"/>
              <w:rPr>
                <w:b/>
                <w:noProof/>
                <w:szCs w:val="22"/>
              </w:rPr>
            </w:pPr>
            <w:r w:rsidRPr="00BF22F7">
              <w:rPr>
                <w:b/>
                <w:noProof/>
                <w:szCs w:val="22"/>
              </w:rPr>
              <w:t>Norge</w:t>
            </w:r>
          </w:p>
          <w:p w14:paraId="4D9DA7B3" w14:textId="77777777" w:rsidR="00423C32" w:rsidRPr="00BF22F7" w:rsidRDefault="00423C32" w:rsidP="00F5136F">
            <w:pPr>
              <w:tabs>
                <w:tab w:val="clear" w:pos="567"/>
              </w:tabs>
              <w:spacing w:line="240" w:lineRule="auto"/>
              <w:rPr>
                <w:noProof/>
                <w:szCs w:val="22"/>
              </w:rPr>
            </w:pPr>
            <w:r w:rsidRPr="00BF22F7">
              <w:rPr>
                <w:noProof/>
                <w:szCs w:val="22"/>
              </w:rPr>
              <w:t xml:space="preserve">Teva Norway AS </w:t>
            </w:r>
          </w:p>
          <w:p w14:paraId="34376548" w14:textId="7FBB8AE6" w:rsidR="00423C32" w:rsidRPr="00BF22F7" w:rsidRDefault="00423C32" w:rsidP="00F5136F">
            <w:pPr>
              <w:tabs>
                <w:tab w:val="clear" w:pos="567"/>
              </w:tabs>
              <w:spacing w:line="240" w:lineRule="auto"/>
              <w:rPr>
                <w:noProof/>
                <w:szCs w:val="22"/>
              </w:rPr>
            </w:pPr>
            <w:r w:rsidRPr="00BF22F7">
              <w:rPr>
                <w:noProof/>
                <w:szCs w:val="22"/>
              </w:rPr>
              <w:t>Tlf: +47 66775590</w:t>
            </w:r>
          </w:p>
          <w:p w14:paraId="4C353A2C" w14:textId="77777777" w:rsidR="00423C32" w:rsidRPr="00BF22F7" w:rsidRDefault="00423C32" w:rsidP="00F5136F">
            <w:pPr>
              <w:tabs>
                <w:tab w:val="clear" w:pos="567"/>
              </w:tabs>
              <w:spacing w:line="240" w:lineRule="auto"/>
              <w:rPr>
                <w:noProof/>
                <w:szCs w:val="22"/>
              </w:rPr>
            </w:pPr>
          </w:p>
        </w:tc>
      </w:tr>
      <w:tr w:rsidR="00423C32" w:rsidRPr="00BF22F7" w14:paraId="621B8FD7" w14:textId="77777777" w:rsidTr="00F570CD">
        <w:trPr>
          <w:cantSplit/>
          <w:trHeight w:val="1052"/>
        </w:trPr>
        <w:tc>
          <w:tcPr>
            <w:tcW w:w="4644" w:type="dxa"/>
          </w:tcPr>
          <w:p w14:paraId="2F8DCDDB" w14:textId="77777777" w:rsidR="00423C32" w:rsidRPr="00BF22F7" w:rsidRDefault="00423C32" w:rsidP="00F5136F">
            <w:pPr>
              <w:tabs>
                <w:tab w:val="clear" w:pos="567"/>
              </w:tabs>
              <w:spacing w:line="240" w:lineRule="auto"/>
              <w:rPr>
                <w:b/>
                <w:noProof/>
                <w:szCs w:val="22"/>
              </w:rPr>
            </w:pPr>
            <w:r w:rsidRPr="00BF22F7">
              <w:rPr>
                <w:b/>
                <w:noProof/>
                <w:szCs w:val="22"/>
              </w:rPr>
              <w:t>Ελλάδα</w:t>
            </w:r>
          </w:p>
          <w:p w14:paraId="6E1F04DA" w14:textId="58CC902A" w:rsidR="00423C32" w:rsidRPr="00BF22F7" w:rsidRDefault="00423C32" w:rsidP="00F5136F">
            <w:pPr>
              <w:pStyle w:val="Textkrper"/>
              <w:rPr>
                <w:i w:val="0"/>
                <w:color w:val="auto"/>
                <w:szCs w:val="22"/>
                <w:lang w:bidi="he-IL"/>
              </w:rPr>
            </w:pPr>
            <w:r w:rsidRPr="00BF22F7">
              <w:rPr>
                <w:i w:val="0"/>
                <w:color w:val="auto"/>
                <w:szCs w:val="22"/>
                <w:lang w:bidi="he-IL"/>
              </w:rPr>
              <w:t>TEVA HELLAS A.E.</w:t>
            </w:r>
          </w:p>
          <w:p w14:paraId="370A052C" w14:textId="7A896E0F" w:rsidR="00423C32" w:rsidRPr="00916E90" w:rsidRDefault="00423C32" w:rsidP="00F5136F">
            <w:pPr>
              <w:tabs>
                <w:tab w:val="clear" w:pos="567"/>
              </w:tabs>
              <w:spacing w:line="240" w:lineRule="auto"/>
              <w:rPr>
                <w:bCs/>
                <w:noProof/>
                <w:szCs w:val="22"/>
              </w:rPr>
            </w:pPr>
            <w:r w:rsidRPr="00BF22F7">
              <w:rPr>
                <w:szCs w:val="22"/>
                <w:lang w:bidi="he-IL"/>
              </w:rPr>
              <w:t>Τηλ: +30 2118805000</w:t>
            </w:r>
          </w:p>
          <w:p w14:paraId="16754B12" w14:textId="77777777" w:rsidR="00423C32" w:rsidRPr="00916E90" w:rsidRDefault="00423C32" w:rsidP="00F5136F">
            <w:pPr>
              <w:tabs>
                <w:tab w:val="clear" w:pos="567"/>
              </w:tabs>
              <w:spacing w:line="240" w:lineRule="auto"/>
              <w:rPr>
                <w:bCs/>
                <w:noProof/>
                <w:szCs w:val="22"/>
              </w:rPr>
            </w:pPr>
          </w:p>
        </w:tc>
        <w:tc>
          <w:tcPr>
            <w:tcW w:w="4678" w:type="dxa"/>
          </w:tcPr>
          <w:p w14:paraId="2CCD9C1A"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Österreich</w:t>
            </w:r>
          </w:p>
          <w:p w14:paraId="66EA4B83" w14:textId="05501C54" w:rsidR="00423C32" w:rsidRPr="00BF22F7" w:rsidRDefault="00423C32" w:rsidP="00F5136F">
            <w:pPr>
              <w:tabs>
                <w:tab w:val="clear" w:pos="567"/>
              </w:tabs>
              <w:spacing w:line="240" w:lineRule="auto"/>
              <w:rPr>
                <w:noProof/>
                <w:szCs w:val="22"/>
                <w:lang w:val="de-CH"/>
              </w:rPr>
            </w:pPr>
            <w:r w:rsidRPr="00BF22F7">
              <w:rPr>
                <w:noProof/>
                <w:szCs w:val="22"/>
                <w:lang w:val="de-CH"/>
              </w:rPr>
              <w:t>ratiopharm Arzneimittel Vertriebs-GmbH</w:t>
            </w:r>
          </w:p>
          <w:p w14:paraId="455FD807" w14:textId="6B0F08D2" w:rsidR="00423C32" w:rsidRPr="00BF22F7" w:rsidRDefault="00423C32" w:rsidP="00F5136F">
            <w:pPr>
              <w:tabs>
                <w:tab w:val="clear" w:pos="567"/>
              </w:tabs>
              <w:spacing w:line="240" w:lineRule="auto"/>
              <w:rPr>
                <w:noProof/>
                <w:szCs w:val="22"/>
                <w:lang w:val="de-CH"/>
              </w:rPr>
            </w:pPr>
            <w:r w:rsidRPr="00BF22F7">
              <w:rPr>
                <w:noProof/>
                <w:szCs w:val="22"/>
                <w:lang w:val="de-CH"/>
              </w:rPr>
              <w:t>Tel: +43 1970070</w:t>
            </w:r>
          </w:p>
          <w:p w14:paraId="5F58860D" w14:textId="77777777" w:rsidR="00423C32" w:rsidRPr="00BF22F7" w:rsidRDefault="00423C32" w:rsidP="00F5136F">
            <w:pPr>
              <w:tabs>
                <w:tab w:val="clear" w:pos="567"/>
              </w:tabs>
              <w:spacing w:line="240" w:lineRule="auto"/>
              <w:rPr>
                <w:b/>
                <w:noProof/>
                <w:szCs w:val="22"/>
                <w:lang w:val="de-CH"/>
              </w:rPr>
            </w:pPr>
          </w:p>
        </w:tc>
      </w:tr>
      <w:tr w:rsidR="00423C32" w:rsidRPr="00BF22F7" w14:paraId="63DB4791" w14:textId="77777777" w:rsidTr="00F570CD">
        <w:trPr>
          <w:cantSplit/>
        </w:trPr>
        <w:tc>
          <w:tcPr>
            <w:tcW w:w="4644" w:type="dxa"/>
          </w:tcPr>
          <w:p w14:paraId="566A1341"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España</w:t>
            </w:r>
          </w:p>
          <w:p w14:paraId="3E7190E3"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 xml:space="preserve">Teva Pharma, S.L.U. </w:t>
            </w:r>
          </w:p>
          <w:p w14:paraId="25D01A00" w14:textId="46CCBB03" w:rsidR="00423C32" w:rsidRPr="00BF22F7" w:rsidRDefault="00423C32" w:rsidP="00F5136F">
            <w:pPr>
              <w:tabs>
                <w:tab w:val="clear" w:pos="567"/>
              </w:tabs>
              <w:spacing w:line="240" w:lineRule="auto"/>
              <w:rPr>
                <w:noProof/>
                <w:szCs w:val="22"/>
              </w:rPr>
            </w:pPr>
            <w:r w:rsidRPr="00BF22F7">
              <w:rPr>
                <w:noProof/>
                <w:szCs w:val="22"/>
              </w:rPr>
              <w:t xml:space="preserve">Tel: +34 </w:t>
            </w:r>
            <w:ins w:id="134" w:author="translator" w:date="2025-10-14T11:05:00Z">
              <w:r w:rsidR="00EE1431" w:rsidRPr="009F2E98">
                <w:rPr>
                  <w:noProof/>
                  <w:szCs w:val="22"/>
                  <w:lang w:val="es-ES"/>
                </w:rPr>
                <w:t>915359180</w:t>
              </w:r>
            </w:ins>
            <w:del w:id="135" w:author="translator" w:date="2025-10-14T11:05:00Z">
              <w:r w:rsidRPr="00BF22F7" w:rsidDel="00EE1431">
                <w:rPr>
                  <w:noProof/>
                  <w:szCs w:val="22"/>
                </w:rPr>
                <w:delText>913873280</w:delText>
              </w:r>
            </w:del>
          </w:p>
          <w:p w14:paraId="3B823B0E" w14:textId="77777777" w:rsidR="00423C32" w:rsidRPr="00916E90" w:rsidRDefault="00423C32" w:rsidP="00F5136F">
            <w:pPr>
              <w:tabs>
                <w:tab w:val="clear" w:pos="567"/>
              </w:tabs>
              <w:spacing w:line="240" w:lineRule="auto"/>
              <w:rPr>
                <w:bCs/>
                <w:noProof/>
                <w:szCs w:val="22"/>
              </w:rPr>
            </w:pPr>
          </w:p>
        </w:tc>
        <w:tc>
          <w:tcPr>
            <w:tcW w:w="4678" w:type="dxa"/>
          </w:tcPr>
          <w:p w14:paraId="0E2065C0" w14:textId="77777777" w:rsidR="00423C32" w:rsidRPr="00BF22F7" w:rsidRDefault="00423C32" w:rsidP="00F5136F">
            <w:pPr>
              <w:tabs>
                <w:tab w:val="clear" w:pos="567"/>
              </w:tabs>
              <w:spacing w:line="240" w:lineRule="auto"/>
              <w:rPr>
                <w:b/>
                <w:noProof/>
                <w:szCs w:val="22"/>
              </w:rPr>
            </w:pPr>
            <w:r w:rsidRPr="00BF22F7">
              <w:rPr>
                <w:b/>
                <w:noProof/>
                <w:szCs w:val="22"/>
              </w:rPr>
              <w:t>Polska</w:t>
            </w:r>
          </w:p>
          <w:p w14:paraId="0BEC2C2D" w14:textId="77777777" w:rsidR="00423C32" w:rsidRPr="00BF22F7" w:rsidRDefault="00423C32" w:rsidP="00F5136F">
            <w:pPr>
              <w:tabs>
                <w:tab w:val="clear" w:pos="567"/>
              </w:tabs>
              <w:spacing w:line="240" w:lineRule="auto"/>
              <w:rPr>
                <w:noProof/>
                <w:szCs w:val="22"/>
              </w:rPr>
            </w:pPr>
            <w:r w:rsidRPr="00BF22F7">
              <w:rPr>
                <w:noProof/>
                <w:szCs w:val="22"/>
              </w:rPr>
              <w:t>Teva Pharmaceuticals Polska Sp. z o.o.</w:t>
            </w:r>
          </w:p>
          <w:p w14:paraId="7E678160" w14:textId="17664921" w:rsidR="00423C32" w:rsidRPr="00BF22F7" w:rsidRDefault="00423C32" w:rsidP="00F5136F">
            <w:pPr>
              <w:tabs>
                <w:tab w:val="clear" w:pos="567"/>
              </w:tabs>
              <w:spacing w:line="240" w:lineRule="auto"/>
              <w:rPr>
                <w:b/>
                <w:noProof/>
                <w:szCs w:val="22"/>
              </w:rPr>
            </w:pPr>
            <w:r w:rsidRPr="00BF22F7">
              <w:rPr>
                <w:noProof/>
                <w:szCs w:val="22"/>
              </w:rPr>
              <w:t>Tel.: +48 223459300</w:t>
            </w:r>
          </w:p>
        </w:tc>
      </w:tr>
      <w:tr w:rsidR="00423C32" w:rsidRPr="00423C32" w14:paraId="7276C416" w14:textId="77777777" w:rsidTr="00F570CD">
        <w:trPr>
          <w:cantSplit/>
        </w:trPr>
        <w:tc>
          <w:tcPr>
            <w:tcW w:w="4644" w:type="dxa"/>
          </w:tcPr>
          <w:p w14:paraId="6E558414" w14:textId="77777777" w:rsidR="00423C32" w:rsidRPr="00BF22F7" w:rsidRDefault="00423C32" w:rsidP="00F5136F">
            <w:pPr>
              <w:tabs>
                <w:tab w:val="clear" w:pos="567"/>
              </w:tabs>
              <w:spacing w:line="240" w:lineRule="auto"/>
              <w:rPr>
                <w:b/>
                <w:noProof/>
                <w:szCs w:val="22"/>
              </w:rPr>
            </w:pPr>
            <w:r w:rsidRPr="00BF22F7">
              <w:rPr>
                <w:b/>
                <w:noProof/>
                <w:szCs w:val="22"/>
              </w:rPr>
              <w:t>France</w:t>
            </w:r>
          </w:p>
          <w:p w14:paraId="61B8DD83" w14:textId="77777777" w:rsidR="00423C32" w:rsidRPr="00BF22F7" w:rsidRDefault="00423C32" w:rsidP="00F5136F">
            <w:pPr>
              <w:tabs>
                <w:tab w:val="clear" w:pos="567"/>
              </w:tabs>
              <w:spacing w:line="240" w:lineRule="auto"/>
              <w:rPr>
                <w:noProof/>
                <w:szCs w:val="22"/>
              </w:rPr>
            </w:pPr>
            <w:r w:rsidRPr="00BF22F7">
              <w:rPr>
                <w:noProof/>
                <w:szCs w:val="22"/>
              </w:rPr>
              <w:t>Teva Santé</w:t>
            </w:r>
          </w:p>
          <w:p w14:paraId="0C16DA50" w14:textId="695E82C0" w:rsidR="00423C32" w:rsidRPr="00BF22F7" w:rsidRDefault="00423C32" w:rsidP="00F5136F">
            <w:pPr>
              <w:tabs>
                <w:tab w:val="clear" w:pos="567"/>
              </w:tabs>
              <w:spacing w:line="240" w:lineRule="auto"/>
              <w:rPr>
                <w:noProof/>
                <w:szCs w:val="22"/>
              </w:rPr>
            </w:pPr>
            <w:r w:rsidRPr="00BF22F7">
              <w:rPr>
                <w:noProof/>
                <w:szCs w:val="22"/>
              </w:rPr>
              <w:t>Tél: +33 155917800</w:t>
            </w:r>
          </w:p>
          <w:p w14:paraId="63C1DBDE" w14:textId="77777777" w:rsidR="00423C32" w:rsidRPr="00916E90" w:rsidRDefault="00423C32" w:rsidP="00F5136F">
            <w:pPr>
              <w:tabs>
                <w:tab w:val="clear" w:pos="567"/>
              </w:tabs>
              <w:spacing w:line="240" w:lineRule="auto"/>
              <w:rPr>
                <w:bCs/>
                <w:noProof/>
                <w:szCs w:val="22"/>
              </w:rPr>
            </w:pPr>
          </w:p>
        </w:tc>
        <w:tc>
          <w:tcPr>
            <w:tcW w:w="4678" w:type="dxa"/>
          </w:tcPr>
          <w:p w14:paraId="1F1CC551"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 xml:space="preserve">Portugal </w:t>
            </w:r>
          </w:p>
          <w:p w14:paraId="2DCA7CF5"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Teva Pharma - Produtos Farmacêuticos, Lda.</w:t>
            </w:r>
          </w:p>
          <w:p w14:paraId="4C289640" w14:textId="7AC43579" w:rsidR="00423C32" w:rsidRPr="00BF22F7" w:rsidRDefault="00423C32" w:rsidP="00F5136F">
            <w:pPr>
              <w:tabs>
                <w:tab w:val="clear" w:pos="567"/>
              </w:tabs>
              <w:spacing w:line="240" w:lineRule="auto"/>
              <w:rPr>
                <w:noProof/>
                <w:szCs w:val="22"/>
              </w:rPr>
            </w:pPr>
            <w:r w:rsidRPr="00BF22F7">
              <w:rPr>
                <w:noProof/>
                <w:szCs w:val="22"/>
              </w:rPr>
              <w:t>Tel: +351 214767550</w:t>
            </w:r>
          </w:p>
          <w:p w14:paraId="4C18E785" w14:textId="77777777" w:rsidR="00423C32" w:rsidRPr="00916E90" w:rsidRDefault="00423C32" w:rsidP="00F5136F">
            <w:pPr>
              <w:tabs>
                <w:tab w:val="clear" w:pos="567"/>
              </w:tabs>
              <w:spacing w:line="240" w:lineRule="auto"/>
              <w:rPr>
                <w:bCs/>
                <w:noProof/>
                <w:szCs w:val="22"/>
              </w:rPr>
            </w:pPr>
          </w:p>
        </w:tc>
      </w:tr>
      <w:tr w:rsidR="00423C32" w:rsidRPr="00BF22F7" w14:paraId="34C60EE4" w14:textId="77777777" w:rsidTr="00F570CD">
        <w:trPr>
          <w:cantSplit/>
          <w:trHeight w:val="950"/>
        </w:trPr>
        <w:tc>
          <w:tcPr>
            <w:tcW w:w="4644" w:type="dxa"/>
          </w:tcPr>
          <w:p w14:paraId="514D79FA" w14:textId="77777777" w:rsidR="00423C32" w:rsidRPr="00BF22F7" w:rsidRDefault="00423C32" w:rsidP="00F5136F">
            <w:pPr>
              <w:tabs>
                <w:tab w:val="clear" w:pos="567"/>
              </w:tabs>
              <w:spacing w:line="240" w:lineRule="auto"/>
              <w:rPr>
                <w:b/>
                <w:noProof/>
                <w:szCs w:val="22"/>
              </w:rPr>
            </w:pPr>
            <w:r w:rsidRPr="00BF22F7">
              <w:rPr>
                <w:b/>
                <w:noProof/>
                <w:szCs w:val="22"/>
              </w:rPr>
              <w:t>Hrvatska</w:t>
            </w:r>
          </w:p>
          <w:p w14:paraId="244D3A92" w14:textId="77777777" w:rsidR="00423C32" w:rsidRPr="00BF22F7" w:rsidRDefault="00423C32" w:rsidP="00F5136F">
            <w:pPr>
              <w:tabs>
                <w:tab w:val="clear" w:pos="567"/>
              </w:tabs>
              <w:spacing w:line="240" w:lineRule="auto"/>
              <w:rPr>
                <w:noProof/>
                <w:szCs w:val="22"/>
              </w:rPr>
            </w:pPr>
            <w:r w:rsidRPr="00BF22F7">
              <w:rPr>
                <w:noProof/>
                <w:szCs w:val="22"/>
              </w:rPr>
              <w:t>Pliva Hrvatska d.o.o.</w:t>
            </w:r>
          </w:p>
          <w:p w14:paraId="41CCC935" w14:textId="49A27618" w:rsidR="00423C32" w:rsidRPr="00BF22F7" w:rsidRDefault="00423C32" w:rsidP="00F5136F">
            <w:pPr>
              <w:tabs>
                <w:tab w:val="clear" w:pos="567"/>
              </w:tabs>
              <w:spacing w:line="240" w:lineRule="auto"/>
              <w:rPr>
                <w:noProof/>
                <w:szCs w:val="22"/>
              </w:rPr>
            </w:pPr>
            <w:r w:rsidRPr="00BF22F7">
              <w:rPr>
                <w:noProof/>
                <w:szCs w:val="22"/>
              </w:rPr>
              <w:t>Tel: +385 13720000</w:t>
            </w:r>
          </w:p>
          <w:p w14:paraId="684FCBBF" w14:textId="77777777" w:rsidR="00423C32" w:rsidRPr="00916E90" w:rsidRDefault="00423C32" w:rsidP="00F5136F">
            <w:pPr>
              <w:tabs>
                <w:tab w:val="clear" w:pos="567"/>
              </w:tabs>
              <w:spacing w:line="240" w:lineRule="auto"/>
              <w:rPr>
                <w:bCs/>
                <w:noProof/>
                <w:szCs w:val="22"/>
              </w:rPr>
            </w:pPr>
          </w:p>
        </w:tc>
        <w:tc>
          <w:tcPr>
            <w:tcW w:w="4678" w:type="dxa"/>
          </w:tcPr>
          <w:p w14:paraId="584841E4" w14:textId="77777777" w:rsidR="00423C32" w:rsidRPr="00BF22F7" w:rsidRDefault="00423C32" w:rsidP="00F5136F">
            <w:pPr>
              <w:tabs>
                <w:tab w:val="clear" w:pos="567"/>
              </w:tabs>
              <w:spacing w:line="240" w:lineRule="auto"/>
              <w:rPr>
                <w:b/>
                <w:noProof/>
                <w:szCs w:val="22"/>
              </w:rPr>
            </w:pPr>
            <w:r w:rsidRPr="00BF22F7">
              <w:rPr>
                <w:b/>
                <w:noProof/>
                <w:szCs w:val="22"/>
              </w:rPr>
              <w:t>România</w:t>
            </w:r>
          </w:p>
          <w:p w14:paraId="6714AA0F" w14:textId="77777777" w:rsidR="00423C32" w:rsidRPr="00BF22F7" w:rsidRDefault="00423C32" w:rsidP="00F5136F">
            <w:pPr>
              <w:tabs>
                <w:tab w:val="clear" w:pos="567"/>
              </w:tabs>
              <w:spacing w:line="240" w:lineRule="auto"/>
              <w:rPr>
                <w:noProof/>
                <w:szCs w:val="22"/>
              </w:rPr>
            </w:pPr>
            <w:r w:rsidRPr="00BF22F7">
              <w:rPr>
                <w:noProof/>
                <w:szCs w:val="22"/>
              </w:rPr>
              <w:t>Teva Pharmaceuticals S.R.L.</w:t>
            </w:r>
          </w:p>
          <w:p w14:paraId="1ECCE050" w14:textId="2D66879B" w:rsidR="00423C32" w:rsidRPr="00BF22F7" w:rsidRDefault="00423C32" w:rsidP="00F5136F">
            <w:pPr>
              <w:tabs>
                <w:tab w:val="clear" w:pos="567"/>
              </w:tabs>
              <w:spacing w:line="240" w:lineRule="auto"/>
              <w:rPr>
                <w:b/>
                <w:noProof/>
                <w:szCs w:val="22"/>
              </w:rPr>
            </w:pPr>
            <w:r w:rsidRPr="00BF22F7">
              <w:rPr>
                <w:noProof/>
                <w:szCs w:val="22"/>
              </w:rPr>
              <w:t>Tel: +40 212306524</w:t>
            </w:r>
          </w:p>
        </w:tc>
      </w:tr>
      <w:tr w:rsidR="00423C32" w:rsidRPr="00423C32" w14:paraId="55D19CF8" w14:textId="77777777" w:rsidTr="00F570CD">
        <w:trPr>
          <w:cantSplit/>
        </w:trPr>
        <w:tc>
          <w:tcPr>
            <w:tcW w:w="4644" w:type="dxa"/>
          </w:tcPr>
          <w:p w14:paraId="2D3612A7" w14:textId="77777777" w:rsidR="00423C32" w:rsidRPr="00BF22F7" w:rsidRDefault="00423C32" w:rsidP="00F5136F">
            <w:pPr>
              <w:tabs>
                <w:tab w:val="clear" w:pos="567"/>
              </w:tabs>
              <w:spacing w:line="240" w:lineRule="auto"/>
              <w:rPr>
                <w:b/>
                <w:noProof/>
                <w:szCs w:val="22"/>
              </w:rPr>
            </w:pPr>
            <w:r w:rsidRPr="00BF22F7">
              <w:rPr>
                <w:b/>
                <w:noProof/>
                <w:szCs w:val="22"/>
              </w:rPr>
              <w:br w:type="page"/>
              <w:t>Ireland</w:t>
            </w:r>
          </w:p>
          <w:p w14:paraId="0E7651A2" w14:textId="77777777" w:rsidR="00423C32" w:rsidRPr="00BF22F7" w:rsidRDefault="00423C32" w:rsidP="00F5136F">
            <w:pPr>
              <w:tabs>
                <w:tab w:val="clear" w:pos="567"/>
              </w:tabs>
              <w:spacing w:line="240" w:lineRule="auto"/>
              <w:rPr>
                <w:noProof/>
                <w:szCs w:val="22"/>
              </w:rPr>
            </w:pPr>
            <w:r w:rsidRPr="00BF22F7">
              <w:rPr>
                <w:noProof/>
                <w:szCs w:val="22"/>
              </w:rPr>
              <w:t>Teva Pharmaceuticals Ireland</w:t>
            </w:r>
          </w:p>
          <w:p w14:paraId="6C2679D5" w14:textId="5E73F2F7" w:rsidR="00423C32" w:rsidRPr="00BF22F7" w:rsidRDefault="00423C32" w:rsidP="00F5136F">
            <w:pPr>
              <w:tabs>
                <w:tab w:val="clear" w:pos="567"/>
              </w:tabs>
              <w:spacing w:line="240" w:lineRule="auto"/>
              <w:rPr>
                <w:noProof/>
                <w:szCs w:val="22"/>
              </w:rPr>
            </w:pPr>
            <w:r w:rsidRPr="00BF22F7">
              <w:rPr>
                <w:noProof/>
                <w:szCs w:val="22"/>
              </w:rPr>
              <w:t>Tel: +44 2075407117</w:t>
            </w:r>
          </w:p>
          <w:p w14:paraId="1B1CD33F" w14:textId="77777777" w:rsidR="00423C32" w:rsidRPr="00916E90" w:rsidRDefault="00423C32" w:rsidP="00F5136F">
            <w:pPr>
              <w:tabs>
                <w:tab w:val="clear" w:pos="567"/>
              </w:tabs>
              <w:spacing w:line="240" w:lineRule="auto"/>
              <w:rPr>
                <w:bCs/>
                <w:noProof/>
                <w:szCs w:val="22"/>
              </w:rPr>
            </w:pPr>
          </w:p>
        </w:tc>
        <w:tc>
          <w:tcPr>
            <w:tcW w:w="4678" w:type="dxa"/>
          </w:tcPr>
          <w:p w14:paraId="3BE0DCE5"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Slovenija</w:t>
            </w:r>
          </w:p>
          <w:p w14:paraId="3C872232"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Pliva Ljubljana d.o.o.</w:t>
            </w:r>
          </w:p>
          <w:p w14:paraId="2737AC4F" w14:textId="21919FCA" w:rsidR="00423C32" w:rsidRPr="00BF22F7" w:rsidRDefault="00423C32" w:rsidP="00F5136F">
            <w:pPr>
              <w:tabs>
                <w:tab w:val="clear" w:pos="567"/>
              </w:tabs>
              <w:spacing w:line="240" w:lineRule="auto"/>
              <w:rPr>
                <w:noProof/>
                <w:szCs w:val="22"/>
              </w:rPr>
            </w:pPr>
            <w:r w:rsidRPr="00BF22F7">
              <w:rPr>
                <w:noProof/>
                <w:szCs w:val="22"/>
              </w:rPr>
              <w:t>Tel: +386 15890390</w:t>
            </w:r>
          </w:p>
          <w:p w14:paraId="1DDA2BDE" w14:textId="77777777" w:rsidR="00423C32" w:rsidRPr="00916E90" w:rsidRDefault="00423C32" w:rsidP="00F5136F">
            <w:pPr>
              <w:tabs>
                <w:tab w:val="clear" w:pos="567"/>
              </w:tabs>
              <w:spacing w:line="240" w:lineRule="auto"/>
              <w:rPr>
                <w:bCs/>
                <w:noProof/>
                <w:szCs w:val="22"/>
              </w:rPr>
            </w:pPr>
          </w:p>
        </w:tc>
      </w:tr>
      <w:tr w:rsidR="00423C32" w:rsidRPr="00423C32" w14:paraId="121DF47E" w14:textId="77777777" w:rsidTr="00F570CD">
        <w:trPr>
          <w:cantSplit/>
        </w:trPr>
        <w:tc>
          <w:tcPr>
            <w:tcW w:w="4644" w:type="dxa"/>
          </w:tcPr>
          <w:p w14:paraId="6E4B1878" w14:textId="77777777" w:rsidR="00423C32" w:rsidRPr="00BF22F7" w:rsidRDefault="00423C32" w:rsidP="00F5136F">
            <w:pPr>
              <w:tabs>
                <w:tab w:val="clear" w:pos="567"/>
              </w:tabs>
              <w:spacing w:line="240" w:lineRule="auto"/>
              <w:rPr>
                <w:b/>
                <w:noProof/>
                <w:szCs w:val="22"/>
              </w:rPr>
            </w:pPr>
            <w:r w:rsidRPr="00BF22F7">
              <w:rPr>
                <w:b/>
                <w:noProof/>
                <w:szCs w:val="22"/>
              </w:rPr>
              <w:t>Ísland</w:t>
            </w:r>
          </w:p>
          <w:p w14:paraId="51F69F0A" w14:textId="77777777" w:rsidR="00423C32" w:rsidRPr="00BF22F7" w:rsidRDefault="00423C32" w:rsidP="00F5136F">
            <w:pPr>
              <w:tabs>
                <w:tab w:val="clear" w:pos="567"/>
              </w:tabs>
              <w:spacing w:line="240" w:lineRule="auto"/>
              <w:rPr>
                <w:noProof/>
                <w:szCs w:val="22"/>
              </w:rPr>
            </w:pPr>
            <w:r w:rsidRPr="00BF22F7">
              <w:rPr>
                <w:noProof/>
                <w:szCs w:val="22"/>
              </w:rPr>
              <w:t>Teva Pharma Iceland ehf.</w:t>
            </w:r>
          </w:p>
          <w:p w14:paraId="7D402EC0" w14:textId="5BA5BDD2" w:rsidR="00423C32" w:rsidRPr="00BF22F7" w:rsidRDefault="00423C32" w:rsidP="00F5136F">
            <w:pPr>
              <w:tabs>
                <w:tab w:val="clear" w:pos="567"/>
              </w:tabs>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38942A5A" w14:textId="77777777" w:rsidR="00423C32" w:rsidRPr="00BF22F7" w:rsidRDefault="00423C32" w:rsidP="00F5136F">
            <w:pPr>
              <w:tabs>
                <w:tab w:val="clear" w:pos="567"/>
              </w:tabs>
              <w:spacing w:line="240" w:lineRule="auto"/>
              <w:rPr>
                <w:b/>
                <w:noProof/>
                <w:szCs w:val="22"/>
              </w:rPr>
            </w:pPr>
            <w:r w:rsidRPr="00BF22F7">
              <w:rPr>
                <w:b/>
                <w:noProof/>
                <w:szCs w:val="22"/>
              </w:rPr>
              <w:t>Slovenská republika</w:t>
            </w:r>
          </w:p>
          <w:p w14:paraId="2729832E" w14:textId="007017FB" w:rsidR="00423C32" w:rsidRPr="00BF22F7" w:rsidRDefault="00423C32" w:rsidP="00F5136F">
            <w:pPr>
              <w:tabs>
                <w:tab w:val="clear" w:pos="567"/>
              </w:tabs>
              <w:spacing w:line="240" w:lineRule="auto"/>
              <w:rPr>
                <w:noProof/>
                <w:szCs w:val="22"/>
              </w:rPr>
            </w:pPr>
            <w:r w:rsidRPr="00BF22F7">
              <w:rPr>
                <w:noProof/>
                <w:szCs w:val="22"/>
              </w:rPr>
              <w:t>TEVA Pharmaceuticals Slovakia s.r.o.</w:t>
            </w:r>
          </w:p>
          <w:p w14:paraId="7E9A564C" w14:textId="34AC56B1" w:rsidR="00423C32" w:rsidRPr="00BF22F7" w:rsidRDefault="00423C32" w:rsidP="00F5136F">
            <w:pPr>
              <w:tabs>
                <w:tab w:val="clear" w:pos="567"/>
              </w:tabs>
              <w:spacing w:line="240" w:lineRule="auto"/>
              <w:rPr>
                <w:noProof/>
                <w:szCs w:val="22"/>
              </w:rPr>
            </w:pPr>
            <w:r w:rsidRPr="00BF22F7">
              <w:rPr>
                <w:noProof/>
                <w:szCs w:val="22"/>
              </w:rPr>
              <w:t>Tel: +421 257267911</w:t>
            </w:r>
          </w:p>
          <w:p w14:paraId="01ED929B" w14:textId="77777777" w:rsidR="00423C32" w:rsidRPr="00916E90" w:rsidRDefault="00423C32" w:rsidP="00F5136F">
            <w:pPr>
              <w:tabs>
                <w:tab w:val="clear" w:pos="567"/>
              </w:tabs>
              <w:spacing w:line="240" w:lineRule="auto"/>
              <w:rPr>
                <w:bCs/>
                <w:noProof/>
                <w:szCs w:val="22"/>
              </w:rPr>
            </w:pPr>
          </w:p>
        </w:tc>
      </w:tr>
      <w:tr w:rsidR="00423C32" w:rsidRPr="00423C32" w14:paraId="694AC42A" w14:textId="77777777" w:rsidTr="00F570CD">
        <w:trPr>
          <w:cantSplit/>
        </w:trPr>
        <w:tc>
          <w:tcPr>
            <w:tcW w:w="4644" w:type="dxa"/>
          </w:tcPr>
          <w:p w14:paraId="22393163"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Italia</w:t>
            </w:r>
          </w:p>
          <w:p w14:paraId="07286282"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Teva Italia S.r.l.</w:t>
            </w:r>
          </w:p>
          <w:p w14:paraId="3357C9E7" w14:textId="10064CEB" w:rsidR="00423C32" w:rsidRPr="00BF22F7" w:rsidRDefault="00423C32" w:rsidP="00F5136F">
            <w:pPr>
              <w:tabs>
                <w:tab w:val="clear" w:pos="567"/>
              </w:tabs>
              <w:spacing w:line="240" w:lineRule="auto"/>
              <w:rPr>
                <w:noProof/>
                <w:szCs w:val="22"/>
              </w:rPr>
            </w:pPr>
            <w:r w:rsidRPr="00BF22F7">
              <w:rPr>
                <w:noProof/>
                <w:szCs w:val="22"/>
              </w:rPr>
              <w:t>Tel: +39 028917981</w:t>
            </w:r>
          </w:p>
          <w:p w14:paraId="49E970FE" w14:textId="77777777" w:rsidR="00423C32" w:rsidRPr="00916E90" w:rsidRDefault="00423C32" w:rsidP="00F5136F">
            <w:pPr>
              <w:tabs>
                <w:tab w:val="clear" w:pos="567"/>
              </w:tabs>
              <w:spacing w:line="240" w:lineRule="auto"/>
              <w:rPr>
                <w:bCs/>
                <w:noProof/>
                <w:szCs w:val="22"/>
              </w:rPr>
            </w:pPr>
          </w:p>
        </w:tc>
        <w:tc>
          <w:tcPr>
            <w:tcW w:w="4678" w:type="dxa"/>
          </w:tcPr>
          <w:p w14:paraId="1BA0A475" w14:textId="77777777" w:rsidR="00423C32" w:rsidRPr="00BF22F7" w:rsidRDefault="00423C32" w:rsidP="00F5136F">
            <w:pPr>
              <w:tabs>
                <w:tab w:val="clear" w:pos="567"/>
              </w:tabs>
              <w:spacing w:line="240" w:lineRule="auto"/>
              <w:rPr>
                <w:b/>
                <w:noProof/>
                <w:szCs w:val="22"/>
              </w:rPr>
            </w:pPr>
            <w:r w:rsidRPr="00BF22F7">
              <w:rPr>
                <w:b/>
                <w:noProof/>
                <w:szCs w:val="22"/>
              </w:rPr>
              <w:t>Suomi/Finland</w:t>
            </w:r>
          </w:p>
          <w:p w14:paraId="7CD1CA5B" w14:textId="77777777" w:rsidR="00423C32" w:rsidRPr="00BF22F7" w:rsidRDefault="00423C32" w:rsidP="00F5136F">
            <w:pPr>
              <w:tabs>
                <w:tab w:val="clear" w:pos="567"/>
              </w:tabs>
              <w:spacing w:line="240" w:lineRule="auto"/>
              <w:rPr>
                <w:noProof/>
                <w:szCs w:val="22"/>
                <w:lang w:val="fi-FI"/>
              </w:rPr>
            </w:pPr>
            <w:r w:rsidRPr="00BF22F7">
              <w:rPr>
                <w:noProof/>
                <w:szCs w:val="22"/>
                <w:lang w:val="fi-FI"/>
              </w:rPr>
              <w:t>Teva Finland Oy</w:t>
            </w:r>
          </w:p>
          <w:p w14:paraId="174D0B8F" w14:textId="09C348F6" w:rsidR="00423C32" w:rsidRPr="00BF22F7" w:rsidRDefault="00423C32" w:rsidP="00F5136F">
            <w:pPr>
              <w:tabs>
                <w:tab w:val="clear" w:pos="567"/>
              </w:tabs>
              <w:spacing w:line="240" w:lineRule="auto"/>
              <w:rPr>
                <w:noProof/>
                <w:szCs w:val="22"/>
              </w:rPr>
            </w:pPr>
            <w:r w:rsidRPr="00BF22F7">
              <w:rPr>
                <w:noProof/>
                <w:szCs w:val="22"/>
              </w:rPr>
              <w:t>Puh/Tel: +358 201805900</w:t>
            </w:r>
          </w:p>
          <w:p w14:paraId="01C1223A" w14:textId="77777777" w:rsidR="00423C32" w:rsidRPr="00916E90" w:rsidRDefault="00423C32" w:rsidP="00F5136F">
            <w:pPr>
              <w:tabs>
                <w:tab w:val="clear" w:pos="567"/>
              </w:tabs>
              <w:spacing w:line="240" w:lineRule="auto"/>
              <w:rPr>
                <w:bCs/>
                <w:noProof/>
                <w:szCs w:val="22"/>
              </w:rPr>
            </w:pPr>
          </w:p>
        </w:tc>
      </w:tr>
      <w:tr w:rsidR="00423C32" w:rsidRPr="00423C32" w14:paraId="34CCAAA7" w14:textId="77777777" w:rsidTr="00F570CD">
        <w:trPr>
          <w:cantSplit/>
        </w:trPr>
        <w:tc>
          <w:tcPr>
            <w:tcW w:w="4644" w:type="dxa"/>
          </w:tcPr>
          <w:p w14:paraId="745468D5" w14:textId="77777777" w:rsidR="00423C32" w:rsidRPr="00BF22F7" w:rsidRDefault="00423C32" w:rsidP="00F5136F">
            <w:pPr>
              <w:tabs>
                <w:tab w:val="clear" w:pos="567"/>
              </w:tabs>
              <w:spacing w:line="240" w:lineRule="auto"/>
              <w:rPr>
                <w:b/>
                <w:noProof/>
                <w:szCs w:val="22"/>
                <w:lang w:val="nl-NL"/>
              </w:rPr>
            </w:pPr>
            <w:r w:rsidRPr="00BF22F7">
              <w:rPr>
                <w:b/>
                <w:noProof/>
                <w:szCs w:val="22"/>
              </w:rPr>
              <w:lastRenderedPageBreak/>
              <w:t>Κύπρος</w:t>
            </w:r>
          </w:p>
          <w:p w14:paraId="6546A199" w14:textId="66A82107" w:rsidR="00423C32" w:rsidRPr="00BF22F7" w:rsidRDefault="00423C32" w:rsidP="00F5136F">
            <w:pPr>
              <w:pStyle w:val="Textkrper"/>
              <w:rPr>
                <w:i w:val="0"/>
                <w:color w:val="auto"/>
                <w:szCs w:val="22"/>
                <w:lang w:bidi="he-IL"/>
              </w:rPr>
            </w:pPr>
            <w:r w:rsidRPr="00BF22F7">
              <w:rPr>
                <w:i w:val="0"/>
                <w:color w:val="auto"/>
                <w:szCs w:val="22"/>
                <w:lang w:bidi="he-IL"/>
              </w:rPr>
              <w:t>TEVA HELLAS A.E.</w:t>
            </w:r>
          </w:p>
          <w:p w14:paraId="61B24BEA" w14:textId="77777777" w:rsidR="00423C32" w:rsidRPr="00BF22F7" w:rsidRDefault="00423C32" w:rsidP="00F5136F">
            <w:pPr>
              <w:tabs>
                <w:tab w:val="clear" w:pos="567"/>
              </w:tabs>
              <w:spacing w:line="240" w:lineRule="auto"/>
              <w:rPr>
                <w:noProof/>
                <w:szCs w:val="22"/>
              </w:rPr>
            </w:pPr>
            <w:r w:rsidRPr="00BF22F7">
              <w:rPr>
                <w:bCs/>
                <w:noProof/>
                <w:szCs w:val="22"/>
                <w:lang w:val="el-GR"/>
              </w:rPr>
              <w:t>Ελλάδα</w:t>
            </w:r>
          </w:p>
          <w:p w14:paraId="101727FA" w14:textId="5920D2F8" w:rsidR="00423C32" w:rsidRPr="00916E90" w:rsidRDefault="00423C32" w:rsidP="00F5136F">
            <w:pPr>
              <w:tabs>
                <w:tab w:val="clear" w:pos="567"/>
              </w:tabs>
              <w:spacing w:line="240" w:lineRule="auto"/>
              <w:rPr>
                <w:bCs/>
                <w:noProof/>
                <w:szCs w:val="22"/>
              </w:rPr>
            </w:pPr>
            <w:r w:rsidRPr="00BF22F7">
              <w:rPr>
                <w:szCs w:val="22"/>
                <w:lang w:bidi="he-IL"/>
              </w:rPr>
              <w:t>Τηλ: +30 2118805000</w:t>
            </w:r>
          </w:p>
          <w:p w14:paraId="63655EBC" w14:textId="77777777" w:rsidR="00423C32" w:rsidRPr="00916E90" w:rsidRDefault="00423C32" w:rsidP="00F5136F">
            <w:pPr>
              <w:tabs>
                <w:tab w:val="clear" w:pos="567"/>
              </w:tabs>
              <w:spacing w:line="240" w:lineRule="auto"/>
              <w:rPr>
                <w:bCs/>
                <w:noProof/>
                <w:szCs w:val="22"/>
              </w:rPr>
            </w:pPr>
          </w:p>
        </w:tc>
        <w:tc>
          <w:tcPr>
            <w:tcW w:w="4678" w:type="dxa"/>
          </w:tcPr>
          <w:p w14:paraId="42F045FC"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Sverige</w:t>
            </w:r>
          </w:p>
          <w:p w14:paraId="16B9BFC6"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Teva Sweden AB</w:t>
            </w:r>
          </w:p>
          <w:p w14:paraId="6EFEBFA1" w14:textId="7B43DDD5" w:rsidR="00423C32" w:rsidRPr="00BF22F7" w:rsidRDefault="00423C32" w:rsidP="00F5136F">
            <w:pPr>
              <w:tabs>
                <w:tab w:val="clear" w:pos="567"/>
              </w:tabs>
              <w:spacing w:line="240" w:lineRule="auto"/>
              <w:rPr>
                <w:noProof/>
                <w:szCs w:val="22"/>
                <w:lang w:val="de-CH"/>
              </w:rPr>
            </w:pPr>
            <w:r w:rsidRPr="00BF22F7">
              <w:rPr>
                <w:noProof/>
                <w:szCs w:val="22"/>
                <w:lang w:val="de-CH"/>
              </w:rPr>
              <w:t>Tel: +46 42121100</w:t>
            </w:r>
          </w:p>
          <w:p w14:paraId="3E0A863D" w14:textId="77777777" w:rsidR="00423C32" w:rsidRPr="00916E90" w:rsidRDefault="00423C32" w:rsidP="00F5136F">
            <w:pPr>
              <w:tabs>
                <w:tab w:val="clear" w:pos="567"/>
              </w:tabs>
              <w:spacing w:line="240" w:lineRule="auto"/>
              <w:rPr>
                <w:bCs/>
                <w:noProof/>
                <w:szCs w:val="22"/>
                <w:lang w:val="de-CH"/>
              </w:rPr>
            </w:pPr>
          </w:p>
        </w:tc>
      </w:tr>
      <w:tr w:rsidR="00423C32" w:rsidRPr="00BF22F7" w14:paraId="20671530" w14:textId="77777777" w:rsidTr="00F570CD">
        <w:trPr>
          <w:cantSplit/>
        </w:trPr>
        <w:tc>
          <w:tcPr>
            <w:tcW w:w="4644" w:type="dxa"/>
          </w:tcPr>
          <w:p w14:paraId="2ABB9000" w14:textId="77777777" w:rsidR="00423C32" w:rsidRPr="00BF22F7" w:rsidRDefault="00423C32" w:rsidP="00F5136F">
            <w:pPr>
              <w:tabs>
                <w:tab w:val="clear" w:pos="567"/>
              </w:tabs>
              <w:spacing w:line="240" w:lineRule="auto"/>
              <w:rPr>
                <w:b/>
                <w:noProof/>
                <w:szCs w:val="22"/>
              </w:rPr>
            </w:pPr>
            <w:r w:rsidRPr="00BF22F7">
              <w:rPr>
                <w:b/>
                <w:noProof/>
                <w:szCs w:val="22"/>
              </w:rPr>
              <w:t>Latvija</w:t>
            </w:r>
          </w:p>
          <w:p w14:paraId="789026D7" w14:textId="77777777" w:rsidR="00423C32" w:rsidRPr="00BF22F7" w:rsidRDefault="00423C32" w:rsidP="00F5136F">
            <w:pPr>
              <w:tabs>
                <w:tab w:val="clear" w:pos="567"/>
              </w:tabs>
              <w:spacing w:line="240" w:lineRule="auto"/>
              <w:rPr>
                <w:noProof/>
                <w:szCs w:val="22"/>
              </w:rPr>
            </w:pPr>
            <w:r w:rsidRPr="00BF22F7">
              <w:rPr>
                <w:noProof/>
                <w:szCs w:val="22"/>
              </w:rPr>
              <w:t xml:space="preserve">UAB Teva Baltics filiāle Latvijā </w:t>
            </w:r>
          </w:p>
          <w:p w14:paraId="4D2EF3F3" w14:textId="6894A339" w:rsidR="00423C32" w:rsidRPr="00BF22F7" w:rsidRDefault="00423C32" w:rsidP="00F5136F">
            <w:pPr>
              <w:tabs>
                <w:tab w:val="clear" w:pos="567"/>
              </w:tabs>
              <w:spacing w:line="240" w:lineRule="auto"/>
              <w:rPr>
                <w:noProof/>
                <w:szCs w:val="22"/>
              </w:rPr>
            </w:pPr>
            <w:r w:rsidRPr="00BF22F7">
              <w:rPr>
                <w:noProof/>
                <w:szCs w:val="22"/>
              </w:rPr>
              <w:t>Tel: +371 67323666</w:t>
            </w:r>
          </w:p>
          <w:p w14:paraId="1D519635" w14:textId="77777777" w:rsidR="00423C32" w:rsidRPr="00916E90" w:rsidRDefault="00423C32" w:rsidP="00F5136F">
            <w:pPr>
              <w:tabs>
                <w:tab w:val="clear" w:pos="567"/>
              </w:tabs>
              <w:spacing w:line="240" w:lineRule="auto"/>
              <w:rPr>
                <w:bCs/>
                <w:noProof/>
                <w:szCs w:val="22"/>
              </w:rPr>
            </w:pPr>
          </w:p>
        </w:tc>
        <w:tc>
          <w:tcPr>
            <w:tcW w:w="4678" w:type="dxa"/>
          </w:tcPr>
          <w:p w14:paraId="6B8675EE" w14:textId="77777777" w:rsidR="00423C32" w:rsidRPr="00BF22F7" w:rsidRDefault="00423C32" w:rsidP="00F5136F">
            <w:pPr>
              <w:tabs>
                <w:tab w:val="clear" w:pos="567"/>
              </w:tabs>
              <w:spacing w:line="240" w:lineRule="auto"/>
              <w:rPr>
                <w:b/>
                <w:noProof/>
                <w:szCs w:val="22"/>
              </w:rPr>
            </w:pPr>
          </w:p>
        </w:tc>
      </w:tr>
    </w:tbl>
    <w:p w14:paraId="4831E5EE" w14:textId="77777777" w:rsidR="00423C32" w:rsidRPr="00DE7D93" w:rsidRDefault="00423C32" w:rsidP="00F5136F">
      <w:pPr>
        <w:numPr>
          <w:ilvl w:val="12"/>
          <w:numId w:val="0"/>
        </w:numPr>
        <w:tabs>
          <w:tab w:val="clear" w:pos="567"/>
        </w:tabs>
        <w:spacing w:line="240" w:lineRule="auto"/>
        <w:ind w:right="-2"/>
        <w:rPr>
          <w:b/>
          <w:szCs w:val="22"/>
          <w:highlight w:val="yellow"/>
          <w:lang w:val="bg-BG"/>
        </w:rPr>
      </w:pPr>
    </w:p>
    <w:p w14:paraId="1EEAD6ED" w14:textId="14EC5E12" w:rsidR="00ED39FE" w:rsidRPr="00DE7D93" w:rsidRDefault="00ED39FE" w:rsidP="00F5136F">
      <w:pPr>
        <w:numPr>
          <w:ilvl w:val="12"/>
          <w:numId w:val="0"/>
        </w:numPr>
        <w:tabs>
          <w:tab w:val="clear" w:pos="567"/>
        </w:tabs>
        <w:spacing w:line="240" w:lineRule="auto"/>
        <w:ind w:right="-2"/>
        <w:rPr>
          <w:szCs w:val="22"/>
          <w:lang w:val="bg-BG"/>
        </w:rPr>
      </w:pPr>
      <w:r w:rsidRPr="00DE7D93">
        <w:rPr>
          <w:b/>
          <w:szCs w:val="22"/>
          <w:lang w:val="bg-BG"/>
        </w:rPr>
        <w:t>Дата на последно преразглеждане на листовката</w:t>
      </w:r>
    </w:p>
    <w:p w14:paraId="3243FA4C" w14:textId="77777777" w:rsidR="00ED39FE" w:rsidRPr="00DE7D93" w:rsidRDefault="00ED39FE" w:rsidP="00F5136F">
      <w:pPr>
        <w:numPr>
          <w:ilvl w:val="12"/>
          <w:numId w:val="0"/>
        </w:numPr>
        <w:tabs>
          <w:tab w:val="clear" w:pos="567"/>
        </w:tabs>
        <w:spacing w:line="240" w:lineRule="auto"/>
        <w:ind w:right="-2"/>
        <w:rPr>
          <w:szCs w:val="22"/>
          <w:lang w:val="bg-BG"/>
        </w:rPr>
      </w:pPr>
    </w:p>
    <w:p w14:paraId="74E5F1EC" w14:textId="77777777" w:rsidR="00ED39FE" w:rsidRPr="00DE7D93" w:rsidRDefault="00ED39FE" w:rsidP="00F5136F">
      <w:pPr>
        <w:numPr>
          <w:ilvl w:val="12"/>
          <w:numId w:val="0"/>
        </w:numPr>
        <w:tabs>
          <w:tab w:val="clear" w:pos="567"/>
        </w:tabs>
        <w:spacing w:line="240" w:lineRule="auto"/>
        <w:ind w:right="-2"/>
        <w:rPr>
          <w:b/>
          <w:szCs w:val="22"/>
          <w:lang w:val="bg-BG"/>
        </w:rPr>
      </w:pPr>
      <w:r w:rsidRPr="00DE7D93">
        <w:rPr>
          <w:b/>
          <w:szCs w:val="22"/>
          <w:lang w:val="bg-BG"/>
        </w:rPr>
        <w:t>Други източници на информация</w:t>
      </w:r>
    </w:p>
    <w:p w14:paraId="347EF368" w14:textId="77777777" w:rsidR="00ED39FE" w:rsidRPr="00DE7D93" w:rsidRDefault="00ED39FE" w:rsidP="00F5136F">
      <w:pPr>
        <w:tabs>
          <w:tab w:val="clear" w:pos="567"/>
        </w:tabs>
        <w:spacing w:line="240" w:lineRule="auto"/>
        <w:rPr>
          <w:lang w:val="bg-BG"/>
        </w:rPr>
      </w:pPr>
    </w:p>
    <w:p w14:paraId="054C9C40" w14:textId="5BE621EF" w:rsidR="00ED39FE" w:rsidRPr="00DE7D93" w:rsidRDefault="00ED39FE" w:rsidP="00F5136F">
      <w:pPr>
        <w:tabs>
          <w:tab w:val="clear" w:pos="567"/>
        </w:tabs>
        <w:spacing w:line="240" w:lineRule="auto"/>
        <w:rPr>
          <w:lang w:val="bg-BG"/>
        </w:rPr>
      </w:pPr>
      <w:r w:rsidRPr="00DE7D93">
        <w:rPr>
          <w:lang w:val="bg-BG"/>
        </w:rPr>
        <w:t xml:space="preserve">Подробна информация за това </w:t>
      </w:r>
      <w:r w:rsidR="00EE6739" w:rsidRPr="00DE7D93">
        <w:rPr>
          <w:lang w:val="bg-BG"/>
        </w:rPr>
        <w:t>лекарство</w:t>
      </w:r>
      <w:r w:rsidRPr="00DE7D93">
        <w:rPr>
          <w:lang w:val="bg-BG"/>
        </w:rPr>
        <w:t xml:space="preserve"> е предоставена на уебсайта на Европейската агенция по лекарствата </w:t>
      </w:r>
      <w:ins w:id="136" w:author="translator" w:date="2025-10-14T11:05:00Z">
        <w:r w:rsidR="00EE1431">
          <w:rPr>
            <w:noProof/>
            <w:szCs w:val="22"/>
            <w:lang w:val="bg-BG"/>
          </w:rPr>
          <w:fldChar w:fldCharType="begin"/>
        </w:r>
        <w:r w:rsidR="00EE1431">
          <w:rPr>
            <w:noProof/>
            <w:szCs w:val="22"/>
            <w:lang w:val="bg-BG"/>
          </w:rPr>
          <w:instrText>HYPERLINK "</w:instrText>
        </w:r>
      </w:ins>
      <w:r w:rsidR="00EE1431" w:rsidRPr="00EE1431">
        <w:rPr>
          <w:rPrChange w:id="137" w:author="translator" w:date="2025-10-14T11:05:00Z">
            <w:rPr>
              <w:rStyle w:val="Hyperlink"/>
              <w:noProof/>
              <w:szCs w:val="22"/>
              <w:lang w:val="bg-BG"/>
            </w:rPr>
          </w:rPrChange>
        </w:rPr>
        <w:instrText>http</w:instrText>
      </w:r>
      <w:ins w:id="138" w:author="translator" w:date="2025-10-14T11:05:00Z">
        <w:r w:rsidR="00EE1431" w:rsidRPr="00EE1431">
          <w:rPr>
            <w:rPrChange w:id="139" w:author="translator" w:date="2025-10-14T11:05:00Z">
              <w:rPr>
                <w:rStyle w:val="Hyperlink"/>
                <w:noProof/>
                <w:szCs w:val="22"/>
                <w:lang w:val="en-US"/>
              </w:rPr>
            </w:rPrChange>
          </w:rPr>
          <w:instrText>s</w:instrText>
        </w:r>
      </w:ins>
      <w:r w:rsidR="00EE1431" w:rsidRPr="00EE1431">
        <w:rPr>
          <w:rPrChange w:id="140" w:author="translator" w:date="2025-10-14T11:05:00Z">
            <w:rPr>
              <w:rStyle w:val="Hyperlink"/>
              <w:noProof/>
              <w:szCs w:val="22"/>
              <w:lang w:val="bg-BG"/>
            </w:rPr>
          </w:rPrChange>
        </w:rPr>
        <w:instrText>://www.ema.europa.eu</w:instrText>
      </w:r>
      <w:ins w:id="141" w:author="translator" w:date="2025-10-14T11:05:00Z">
        <w:r w:rsidR="00EE1431">
          <w:rPr>
            <w:noProof/>
            <w:szCs w:val="22"/>
            <w:lang w:val="bg-BG"/>
          </w:rPr>
          <w:instrText>"</w:instrText>
        </w:r>
        <w:r w:rsidR="00EE1431">
          <w:rPr>
            <w:noProof/>
            <w:szCs w:val="22"/>
            <w:lang w:val="bg-BG"/>
          </w:rPr>
          <w:fldChar w:fldCharType="separate"/>
        </w:r>
      </w:ins>
      <w:r w:rsidR="00EE1431" w:rsidRPr="00EE1431">
        <w:rPr>
          <w:rStyle w:val="Hyperlink"/>
          <w:noProof/>
          <w:szCs w:val="22"/>
          <w:lang w:val="bg-BG"/>
        </w:rPr>
        <w:t>http</w:t>
      </w:r>
      <w:ins w:id="142" w:author="translator" w:date="2025-10-14T11:05:00Z">
        <w:r w:rsidR="00EE1431" w:rsidRPr="00EE1431">
          <w:rPr>
            <w:rStyle w:val="Hyperlink"/>
            <w:noProof/>
            <w:szCs w:val="22"/>
            <w:lang w:val="en-US"/>
          </w:rPr>
          <w:t>s</w:t>
        </w:r>
      </w:ins>
      <w:r w:rsidR="00EE1431" w:rsidRPr="00EE1431">
        <w:rPr>
          <w:rStyle w:val="Hyperlink"/>
          <w:noProof/>
          <w:szCs w:val="22"/>
          <w:lang w:val="bg-BG"/>
        </w:rPr>
        <w:t>://www.ema.europa.eu</w:t>
      </w:r>
      <w:ins w:id="143" w:author="translator" w:date="2025-10-14T11:05:00Z">
        <w:r w:rsidR="00EE1431">
          <w:rPr>
            <w:noProof/>
            <w:szCs w:val="22"/>
            <w:lang w:val="bg-BG"/>
          </w:rPr>
          <w:fldChar w:fldCharType="end"/>
        </w:r>
      </w:ins>
      <w:r w:rsidR="007C5724" w:rsidRPr="00DE7D93">
        <w:rPr>
          <w:rStyle w:val="Hyperlink"/>
          <w:color w:val="auto"/>
          <w:szCs w:val="22"/>
          <w:lang w:val="bg-BG"/>
        </w:rPr>
        <w:t>.</w:t>
      </w:r>
    </w:p>
    <w:p w14:paraId="6712F0F4" w14:textId="77777777" w:rsidR="00ED39FE" w:rsidRPr="00DE7D93" w:rsidRDefault="00ED39FE" w:rsidP="00F5136F">
      <w:pPr>
        <w:tabs>
          <w:tab w:val="clear" w:pos="567"/>
        </w:tabs>
        <w:suppressAutoHyphens/>
        <w:spacing w:line="240" w:lineRule="auto"/>
        <w:rPr>
          <w:szCs w:val="22"/>
          <w:lang w:val="bg-BG"/>
        </w:rPr>
      </w:pPr>
    </w:p>
    <w:p w14:paraId="5CB2B933" w14:textId="77777777" w:rsidR="007C2712" w:rsidRPr="00DE7D93" w:rsidRDefault="00ED39FE" w:rsidP="00F5136F">
      <w:pPr>
        <w:tabs>
          <w:tab w:val="clear" w:pos="567"/>
        </w:tabs>
        <w:spacing w:line="240" w:lineRule="auto"/>
        <w:jc w:val="center"/>
        <w:outlineLvl w:val="0"/>
        <w:rPr>
          <w:b/>
          <w:szCs w:val="22"/>
          <w:lang w:val="bg-BG"/>
        </w:rPr>
      </w:pPr>
      <w:r w:rsidRPr="00DE7D93">
        <w:rPr>
          <w:lang w:val="bg-BG"/>
        </w:rPr>
        <w:br w:type="page"/>
      </w:r>
    </w:p>
    <w:p w14:paraId="4F77BD55" w14:textId="77777777" w:rsidR="007C2712" w:rsidRPr="00DE7D93" w:rsidRDefault="007C2712" w:rsidP="00F5136F">
      <w:pPr>
        <w:tabs>
          <w:tab w:val="clear" w:pos="567"/>
        </w:tabs>
        <w:spacing w:line="240" w:lineRule="auto"/>
        <w:jc w:val="center"/>
        <w:outlineLvl w:val="0"/>
        <w:rPr>
          <w:szCs w:val="22"/>
          <w:lang w:val="bg-BG"/>
        </w:rPr>
      </w:pPr>
      <w:r w:rsidRPr="00DE7D93">
        <w:rPr>
          <w:b/>
          <w:szCs w:val="22"/>
          <w:lang w:val="bg-BG"/>
        </w:rPr>
        <w:lastRenderedPageBreak/>
        <w:t>Листовка: информация за пациента</w:t>
      </w:r>
    </w:p>
    <w:p w14:paraId="3FA73D9F" w14:textId="77777777" w:rsidR="007C2712" w:rsidRPr="00DE7D93" w:rsidRDefault="007C2712" w:rsidP="00F5136F">
      <w:pPr>
        <w:numPr>
          <w:ilvl w:val="12"/>
          <w:numId w:val="0"/>
        </w:numPr>
        <w:tabs>
          <w:tab w:val="clear" w:pos="567"/>
        </w:tabs>
        <w:spacing w:line="240" w:lineRule="auto"/>
        <w:rPr>
          <w:szCs w:val="22"/>
          <w:lang w:val="bg-BG"/>
        </w:rPr>
      </w:pPr>
    </w:p>
    <w:p w14:paraId="0DF3CB24" w14:textId="77777777" w:rsidR="007C2712" w:rsidRPr="00DE7D93" w:rsidRDefault="007C2712" w:rsidP="00F5136F">
      <w:pPr>
        <w:numPr>
          <w:ilvl w:val="12"/>
          <w:numId w:val="0"/>
        </w:numPr>
        <w:tabs>
          <w:tab w:val="clear" w:pos="567"/>
        </w:tabs>
        <w:spacing w:line="240" w:lineRule="auto"/>
        <w:jc w:val="center"/>
        <w:rPr>
          <w:b/>
          <w:bCs/>
          <w:szCs w:val="22"/>
          <w:lang w:val="bg-BG"/>
        </w:rPr>
      </w:pPr>
      <w:r w:rsidRPr="00DE7D93">
        <w:rPr>
          <w:b/>
          <w:bCs/>
          <w:szCs w:val="22"/>
          <w:lang w:val="bg-BG"/>
        </w:rPr>
        <w:t>Seffalair Spiromax 12,75 микрограма/</w:t>
      </w:r>
      <w:r w:rsidR="004A5370" w:rsidRPr="00DE7D93">
        <w:rPr>
          <w:b/>
          <w:bCs/>
          <w:szCs w:val="22"/>
          <w:lang w:val="bg-BG"/>
        </w:rPr>
        <w:t>202</w:t>
      </w:r>
      <w:r w:rsidRPr="00DE7D93">
        <w:rPr>
          <w:b/>
          <w:bCs/>
          <w:szCs w:val="22"/>
          <w:lang w:val="bg-BG"/>
        </w:rPr>
        <w:t> микрограма прах за инхалация</w:t>
      </w:r>
    </w:p>
    <w:p w14:paraId="5CC4D767" w14:textId="77777777" w:rsidR="007C2712" w:rsidRPr="00DE7D93" w:rsidRDefault="007C2712" w:rsidP="00F5136F">
      <w:pPr>
        <w:tabs>
          <w:tab w:val="clear" w:pos="567"/>
        </w:tabs>
        <w:suppressAutoHyphens/>
        <w:spacing w:line="240" w:lineRule="auto"/>
        <w:jc w:val="center"/>
        <w:rPr>
          <w:szCs w:val="22"/>
          <w:lang w:val="bg-BG"/>
        </w:rPr>
      </w:pPr>
      <w:r w:rsidRPr="00DE7D93">
        <w:rPr>
          <w:szCs w:val="22"/>
          <w:lang w:val="bg-BG"/>
        </w:rPr>
        <w:t>салметерол/флутиказонов пропионат</w:t>
      </w:r>
    </w:p>
    <w:p w14:paraId="06887485" w14:textId="77777777" w:rsidR="007C2712" w:rsidRPr="00DE7D93" w:rsidRDefault="007C2712" w:rsidP="00F5136F">
      <w:pPr>
        <w:tabs>
          <w:tab w:val="clear" w:pos="567"/>
        </w:tabs>
        <w:suppressAutoHyphens/>
        <w:spacing w:line="240" w:lineRule="auto"/>
        <w:jc w:val="center"/>
        <w:rPr>
          <w:szCs w:val="22"/>
          <w:lang w:val="bg-BG"/>
        </w:rPr>
      </w:pPr>
      <w:r w:rsidRPr="00DE7D93">
        <w:rPr>
          <w:noProof/>
          <w:szCs w:val="22"/>
          <w:lang w:val="bg-BG"/>
        </w:rPr>
        <w:t>(salmeterol/fluticasone propionate)</w:t>
      </w:r>
    </w:p>
    <w:p w14:paraId="3BEACD96" w14:textId="77777777" w:rsidR="007C2712" w:rsidRPr="00DE7D93" w:rsidRDefault="007C2712" w:rsidP="00F5136F">
      <w:pPr>
        <w:tabs>
          <w:tab w:val="clear" w:pos="567"/>
        </w:tabs>
        <w:spacing w:line="240" w:lineRule="auto"/>
        <w:rPr>
          <w:szCs w:val="22"/>
          <w:lang w:val="bg-BG"/>
        </w:rPr>
      </w:pPr>
    </w:p>
    <w:p w14:paraId="39DDC0F8" w14:textId="77777777" w:rsidR="007C2712" w:rsidRPr="00DE7D93" w:rsidRDefault="007C2712" w:rsidP="00F5136F">
      <w:pPr>
        <w:tabs>
          <w:tab w:val="clear" w:pos="567"/>
        </w:tabs>
        <w:suppressAutoHyphens/>
        <w:spacing w:line="240" w:lineRule="auto"/>
        <w:ind w:left="142" w:hanging="142"/>
        <w:rPr>
          <w:szCs w:val="22"/>
          <w:lang w:val="bg-BG"/>
        </w:rPr>
      </w:pPr>
      <w:r w:rsidRPr="00DE7D93">
        <w:rPr>
          <w:b/>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0B40BCE5" w14:textId="77777777" w:rsidR="007C2712" w:rsidRPr="00DE7D93" w:rsidRDefault="007C2712" w:rsidP="00F5136F">
      <w:pPr>
        <w:numPr>
          <w:ilvl w:val="0"/>
          <w:numId w:val="1"/>
        </w:numPr>
        <w:tabs>
          <w:tab w:val="clear" w:pos="567"/>
        </w:tabs>
        <w:spacing w:line="240" w:lineRule="auto"/>
        <w:ind w:left="567" w:right="-2" w:hanging="567"/>
        <w:rPr>
          <w:szCs w:val="22"/>
          <w:lang w:val="bg-BG"/>
        </w:rPr>
      </w:pPr>
      <w:r w:rsidRPr="00DE7D93">
        <w:rPr>
          <w:szCs w:val="22"/>
          <w:lang w:val="bg-BG"/>
        </w:rPr>
        <w:t xml:space="preserve">Запазете тази листовка. Може да се наложи да я прочетете отново. </w:t>
      </w:r>
    </w:p>
    <w:p w14:paraId="4D9B45A7" w14:textId="77777777" w:rsidR="007C2712" w:rsidRPr="00DE7D93" w:rsidRDefault="007C2712" w:rsidP="00F5136F">
      <w:pPr>
        <w:numPr>
          <w:ilvl w:val="0"/>
          <w:numId w:val="1"/>
        </w:numPr>
        <w:tabs>
          <w:tab w:val="clear" w:pos="567"/>
        </w:tabs>
        <w:spacing w:line="240" w:lineRule="auto"/>
        <w:ind w:left="567" w:right="-2" w:hanging="567"/>
        <w:rPr>
          <w:szCs w:val="22"/>
          <w:lang w:val="bg-BG"/>
        </w:rPr>
      </w:pPr>
      <w:r w:rsidRPr="00DE7D93">
        <w:rPr>
          <w:szCs w:val="22"/>
          <w:lang w:val="bg-BG"/>
        </w:rPr>
        <w:t>Ако имате някакви допълнителни въпроси, попитайте Вашия лекар, фармацевт или медицинска сестра.</w:t>
      </w:r>
    </w:p>
    <w:p w14:paraId="58CBF4CD" w14:textId="77777777" w:rsidR="007C2712" w:rsidRPr="00DE7D93" w:rsidRDefault="007C2712" w:rsidP="00F5136F">
      <w:pPr>
        <w:tabs>
          <w:tab w:val="clear" w:pos="567"/>
        </w:tabs>
        <w:spacing w:line="240" w:lineRule="auto"/>
        <w:ind w:left="567" w:right="-2" w:hanging="567"/>
        <w:rPr>
          <w:szCs w:val="22"/>
          <w:lang w:val="bg-BG"/>
        </w:rPr>
      </w:pPr>
      <w:r w:rsidRPr="00DE7D93">
        <w:rPr>
          <w:szCs w:val="22"/>
          <w:lang w:val="bg-BG"/>
        </w:rPr>
        <w:t>-</w:t>
      </w:r>
      <w:r w:rsidRPr="00DE7D93">
        <w:rPr>
          <w:szCs w:val="22"/>
          <w:lang w:val="bg-BG"/>
        </w:rPr>
        <w:tab/>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r w:rsidRPr="00DE7D93">
        <w:rPr>
          <w:color w:val="008000"/>
          <w:szCs w:val="22"/>
          <w:lang w:val="bg-BG"/>
        </w:rPr>
        <w:t xml:space="preserve"> </w:t>
      </w:r>
    </w:p>
    <w:p w14:paraId="237B5436" w14:textId="77777777" w:rsidR="007C2712" w:rsidRPr="00DE7D93" w:rsidRDefault="007C2712" w:rsidP="00F5136F">
      <w:pPr>
        <w:numPr>
          <w:ilvl w:val="0"/>
          <w:numId w:val="1"/>
        </w:numPr>
        <w:tabs>
          <w:tab w:val="clear" w:pos="567"/>
        </w:tabs>
        <w:spacing w:line="240" w:lineRule="auto"/>
        <w:ind w:left="567" w:hanging="567"/>
        <w:rPr>
          <w:szCs w:val="22"/>
          <w:lang w:val="bg-BG"/>
        </w:rPr>
      </w:pPr>
      <w:r w:rsidRPr="00DE7D93">
        <w:rPr>
          <w:szCs w:val="22"/>
          <w:lang w:val="bg-BG"/>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4D5A5922" w14:textId="77777777" w:rsidR="007C2712" w:rsidRPr="00DE7D93" w:rsidRDefault="007C2712" w:rsidP="00F5136F">
      <w:pPr>
        <w:tabs>
          <w:tab w:val="clear" w:pos="567"/>
        </w:tabs>
        <w:spacing w:line="240" w:lineRule="auto"/>
        <w:ind w:right="-2"/>
        <w:rPr>
          <w:b/>
          <w:bCs/>
          <w:szCs w:val="22"/>
          <w:lang w:val="bg-BG"/>
        </w:rPr>
      </w:pPr>
    </w:p>
    <w:p w14:paraId="1E1A4C10"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Какво съдържа тази листовка</w:t>
      </w:r>
    </w:p>
    <w:p w14:paraId="71E4CC10" w14:textId="77777777" w:rsidR="007C2712" w:rsidRPr="00DE7D93" w:rsidRDefault="007C2712" w:rsidP="00F5136F">
      <w:pPr>
        <w:tabs>
          <w:tab w:val="clear" w:pos="567"/>
        </w:tabs>
        <w:spacing w:line="240" w:lineRule="auto"/>
        <w:rPr>
          <w:lang w:val="bg-BG"/>
        </w:rPr>
      </w:pPr>
    </w:p>
    <w:p w14:paraId="7175823D" w14:textId="77777777" w:rsidR="007C2712" w:rsidRPr="00DE7D93" w:rsidRDefault="007C2712" w:rsidP="00F5136F">
      <w:pPr>
        <w:numPr>
          <w:ilvl w:val="12"/>
          <w:numId w:val="0"/>
        </w:numPr>
        <w:tabs>
          <w:tab w:val="clear" w:pos="567"/>
        </w:tabs>
        <w:spacing w:line="240" w:lineRule="auto"/>
        <w:ind w:left="567" w:right="-29" w:hanging="567"/>
        <w:rPr>
          <w:szCs w:val="22"/>
          <w:lang w:val="bg-BG"/>
        </w:rPr>
      </w:pPr>
      <w:r w:rsidRPr="00DE7D93">
        <w:rPr>
          <w:szCs w:val="22"/>
          <w:lang w:val="bg-BG"/>
        </w:rPr>
        <w:t>1.</w:t>
      </w:r>
      <w:r w:rsidRPr="00DE7D93">
        <w:rPr>
          <w:szCs w:val="22"/>
          <w:lang w:val="bg-BG"/>
        </w:rPr>
        <w:tab/>
        <w:t>Какво представлява Seffalair Spiromax</w:t>
      </w:r>
      <w:r w:rsidRPr="00DE7D93">
        <w:rPr>
          <w:b/>
          <w:szCs w:val="22"/>
          <w:lang w:val="bg-BG"/>
        </w:rPr>
        <w:t xml:space="preserve"> </w:t>
      </w:r>
      <w:r w:rsidRPr="00DE7D93">
        <w:rPr>
          <w:szCs w:val="22"/>
          <w:lang w:val="bg-BG"/>
        </w:rPr>
        <w:t xml:space="preserve">и за какво се използва </w:t>
      </w:r>
    </w:p>
    <w:p w14:paraId="441244E3" w14:textId="77777777" w:rsidR="007C2712" w:rsidRPr="00DE7D93" w:rsidRDefault="007C2712" w:rsidP="00F5136F">
      <w:pPr>
        <w:numPr>
          <w:ilvl w:val="12"/>
          <w:numId w:val="0"/>
        </w:numPr>
        <w:tabs>
          <w:tab w:val="clear" w:pos="567"/>
        </w:tabs>
        <w:spacing w:line="240" w:lineRule="auto"/>
        <w:ind w:left="567" w:right="-29" w:hanging="567"/>
        <w:rPr>
          <w:szCs w:val="22"/>
          <w:lang w:val="bg-BG"/>
        </w:rPr>
      </w:pPr>
      <w:r w:rsidRPr="00DE7D93">
        <w:rPr>
          <w:szCs w:val="22"/>
          <w:lang w:val="bg-BG"/>
        </w:rPr>
        <w:t>2.</w:t>
      </w:r>
      <w:r w:rsidRPr="00DE7D93">
        <w:rPr>
          <w:szCs w:val="22"/>
          <w:lang w:val="bg-BG"/>
        </w:rPr>
        <w:tab/>
        <w:t>Какво трябва да знаете, преди да използвате Seffalair Spiromax</w:t>
      </w:r>
    </w:p>
    <w:p w14:paraId="0BE99382" w14:textId="77777777" w:rsidR="007C2712" w:rsidRPr="00DE7D93" w:rsidRDefault="007C2712" w:rsidP="00F5136F">
      <w:pPr>
        <w:numPr>
          <w:ilvl w:val="12"/>
          <w:numId w:val="0"/>
        </w:numPr>
        <w:tabs>
          <w:tab w:val="clear" w:pos="567"/>
        </w:tabs>
        <w:spacing w:line="240" w:lineRule="auto"/>
        <w:ind w:left="567" w:right="-29" w:hanging="567"/>
        <w:rPr>
          <w:szCs w:val="22"/>
          <w:lang w:val="bg-BG"/>
        </w:rPr>
      </w:pPr>
      <w:r w:rsidRPr="00DE7D93">
        <w:rPr>
          <w:szCs w:val="22"/>
          <w:lang w:val="bg-BG"/>
        </w:rPr>
        <w:t>3.</w:t>
      </w:r>
      <w:r w:rsidRPr="00DE7D93">
        <w:rPr>
          <w:szCs w:val="22"/>
          <w:lang w:val="bg-BG"/>
        </w:rPr>
        <w:tab/>
        <w:t>Как да използвате Seffalair Spiromax</w:t>
      </w:r>
    </w:p>
    <w:p w14:paraId="1ACC89F1" w14:textId="77777777" w:rsidR="007C2712" w:rsidRPr="00DE7D93" w:rsidRDefault="007C2712" w:rsidP="00F5136F">
      <w:pPr>
        <w:numPr>
          <w:ilvl w:val="12"/>
          <w:numId w:val="0"/>
        </w:numPr>
        <w:tabs>
          <w:tab w:val="clear" w:pos="567"/>
        </w:tabs>
        <w:spacing w:line="240" w:lineRule="auto"/>
        <w:ind w:left="567" w:right="-29" w:hanging="567"/>
        <w:rPr>
          <w:szCs w:val="22"/>
          <w:lang w:val="bg-BG"/>
        </w:rPr>
      </w:pPr>
      <w:r w:rsidRPr="00DE7D93">
        <w:rPr>
          <w:szCs w:val="22"/>
          <w:lang w:val="bg-BG"/>
        </w:rPr>
        <w:t>4.</w:t>
      </w:r>
      <w:r w:rsidRPr="00DE7D93">
        <w:rPr>
          <w:szCs w:val="22"/>
          <w:lang w:val="bg-BG"/>
        </w:rPr>
        <w:tab/>
        <w:t xml:space="preserve">Възможни нежелани реакции </w:t>
      </w:r>
    </w:p>
    <w:p w14:paraId="33D4A05E" w14:textId="77777777" w:rsidR="007C2712" w:rsidRPr="00DE7D93" w:rsidRDefault="007C2712" w:rsidP="00F5136F">
      <w:pPr>
        <w:tabs>
          <w:tab w:val="clear" w:pos="567"/>
        </w:tabs>
        <w:spacing w:line="240" w:lineRule="auto"/>
        <w:ind w:left="567" w:right="-29" w:hanging="567"/>
        <w:rPr>
          <w:szCs w:val="22"/>
          <w:lang w:val="bg-BG"/>
        </w:rPr>
      </w:pPr>
      <w:r w:rsidRPr="00DE7D93">
        <w:rPr>
          <w:szCs w:val="22"/>
          <w:lang w:val="bg-BG"/>
        </w:rPr>
        <w:t>5.</w:t>
      </w:r>
      <w:r w:rsidRPr="00DE7D93">
        <w:rPr>
          <w:szCs w:val="22"/>
          <w:lang w:val="bg-BG"/>
        </w:rPr>
        <w:tab/>
        <w:t>Как да съхранявате Seffalair Spiromax</w:t>
      </w:r>
    </w:p>
    <w:p w14:paraId="7F190A5D" w14:textId="77777777" w:rsidR="007C2712" w:rsidRPr="00DE7D93" w:rsidRDefault="007C2712" w:rsidP="00F5136F">
      <w:pPr>
        <w:tabs>
          <w:tab w:val="clear" w:pos="567"/>
        </w:tabs>
        <w:spacing w:line="240" w:lineRule="auto"/>
        <w:ind w:left="567" w:right="-29" w:hanging="567"/>
        <w:rPr>
          <w:szCs w:val="22"/>
          <w:lang w:val="bg-BG"/>
        </w:rPr>
      </w:pPr>
      <w:r w:rsidRPr="00DE7D93">
        <w:rPr>
          <w:szCs w:val="22"/>
          <w:lang w:val="bg-BG"/>
        </w:rPr>
        <w:t>6.</w:t>
      </w:r>
      <w:r w:rsidRPr="00DE7D93">
        <w:rPr>
          <w:szCs w:val="22"/>
          <w:lang w:val="bg-BG"/>
        </w:rPr>
        <w:tab/>
        <w:t>Съдържание на опаковката и допълнителна информация</w:t>
      </w:r>
    </w:p>
    <w:p w14:paraId="7EAF9847" w14:textId="77777777" w:rsidR="007C2712" w:rsidRPr="00DE7D93" w:rsidRDefault="007C2712" w:rsidP="00F5136F">
      <w:pPr>
        <w:numPr>
          <w:ilvl w:val="12"/>
          <w:numId w:val="0"/>
        </w:numPr>
        <w:tabs>
          <w:tab w:val="clear" w:pos="567"/>
        </w:tabs>
        <w:spacing w:line="240" w:lineRule="auto"/>
        <w:ind w:right="-2"/>
        <w:rPr>
          <w:szCs w:val="22"/>
          <w:lang w:val="bg-BG"/>
        </w:rPr>
      </w:pPr>
    </w:p>
    <w:p w14:paraId="3171DDCB" w14:textId="77777777" w:rsidR="007C2712" w:rsidRPr="00DE7D93" w:rsidRDefault="007C2712" w:rsidP="00F5136F">
      <w:pPr>
        <w:numPr>
          <w:ilvl w:val="12"/>
          <w:numId w:val="0"/>
        </w:numPr>
        <w:tabs>
          <w:tab w:val="clear" w:pos="567"/>
        </w:tabs>
        <w:spacing w:line="240" w:lineRule="auto"/>
        <w:ind w:right="-2"/>
        <w:rPr>
          <w:szCs w:val="22"/>
          <w:lang w:val="bg-BG"/>
        </w:rPr>
      </w:pPr>
    </w:p>
    <w:p w14:paraId="78569447" w14:textId="77777777" w:rsidR="007C2712" w:rsidRPr="00DE7D93" w:rsidRDefault="007C2712" w:rsidP="00F5136F">
      <w:pPr>
        <w:pStyle w:val="berschrift1"/>
        <w:tabs>
          <w:tab w:val="clear" w:pos="567"/>
        </w:tabs>
        <w:ind w:left="567" w:hanging="567"/>
        <w:rPr>
          <w:lang w:val="bg-BG"/>
        </w:rPr>
      </w:pPr>
      <w:r w:rsidRPr="00DE7D93">
        <w:rPr>
          <w:lang w:val="bg-BG"/>
        </w:rPr>
        <w:t>1.</w:t>
      </w:r>
      <w:r w:rsidRPr="00DE7D93">
        <w:rPr>
          <w:lang w:val="bg-BG"/>
        </w:rPr>
        <w:tab/>
        <w:t>Какво представлява Seffalair Spiromax и за какво се използва</w:t>
      </w:r>
    </w:p>
    <w:p w14:paraId="2C835856" w14:textId="77777777" w:rsidR="007C2712" w:rsidRPr="00DE7D93" w:rsidRDefault="007C2712" w:rsidP="00F5136F">
      <w:pPr>
        <w:numPr>
          <w:ilvl w:val="12"/>
          <w:numId w:val="0"/>
        </w:numPr>
        <w:tabs>
          <w:tab w:val="clear" w:pos="567"/>
        </w:tabs>
        <w:spacing w:line="240" w:lineRule="auto"/>
        <w:rPr>
          <w:szCs w:val="22"/>
          <w:lang w:val="bg-BG"/>
        </w:rPr>
      </w:pPr>
    </w:p>
    <w:p w14:paraId="45E0AE7D" w14:textId="77777777" w:rsidR="007C2712" w:rsidRPr="00DE7D93" w:rsidRDefault="007C2712" w:rsidP="00F5136F">
      <w:pPr>
        <w:tabs>
          <w:tab w:val="clear" w:pos="567"/>
        </w:tabs>
        <w:autoSpaceDE w:val="0"/>
        <w:autoSpaceDN w:val="0"/>
        <w:adjustRightInd w:val="0"/>
        <w:spacing w:line="240" w:lineRule="auto"/>
        <w:rPr>
          <w:color w:val="000000"/>
          <w:szCs w:val="22"/>
          <w:lang w:val="bg-BG"/>
        </w:rPr>
      </w:pPr>
      <w:r w:rsidRPr="00DE7D93">
        <w:rPr>
          <w:szCs w:val="22"/>
          <w:lang w:val="bg-BG"/>
        </w:rPr>
        <w:t>Seffalair Spiromax</w:t>
      </w:r>
      <w:r w:rsidRPr="00DE7D93">
        <w:rPr>
          <w:color w:val="000000"/>
          <w:szCs w:val="22"/>
          <w:lang w:val="bg-BG"/>
        </w:rPr>
        <w:t xml:space="preserve"> съдържа 2 активни вещества: </w:t>
      </w:r>
      <w:r w:rsidRPr="00DE7D93">
        <w:rPr>
          <w:szCs w:val="22"/>
          <w:lang w:val="bg-BG"/>
        </w:rPr>
        <w:t xml:space="preserve">салметерол и </w:t>
      </w:r>
      <w:r w:rsidRPr="00DE7D93">
        <w:rPr>
          <w:color w:val="000000"/>
          <w:szCs w:val="22"/>
          <w:lang w:val="bg-BG"/>
        </w:rPr>
        <w:t>флутиказонов пропионат:</w:t>
      </w:r>
    </w:p>
    <w:p w14:paraId="5792C3AE" w14:textId="77777777" w:rsidR="007C2712" w:rsidRPr="00DE7D93" w:rsidRDefault="007C2712" w:rsidP="00F5136F">
      <w:pPr>
        <w:tabs>
          <w:tab w:val="clear" w:pos="567"/>
        </w:tabs>
        <w:autoSpaceDE w:val="0"/>
        <w:autoSpaceDN w:val="0"/>
        <w:adjustRightInd w:val="0"/>
        <w:spacing w:line="240" w:lineRule="auto"/>
        <w:rPr>
          <w:color w:val="000000"/>
          <w:szCs w:val="22"/>
          <w:lang w:val="bg-BG"/>
        </w:rPr>
      </w:pPr>
    </w:p>
    <w:p w14:paraId="3469D4FC" w14:textId="77777777" w:rsidR="007C2712" w:rsidRPr="00DE7D93" w:rsidRDefault="007C2712" w:rsidP="00F5136F">
      <w:pPr>
        <w:numPr>
          <w:ilvl w:val="0"/>
          <w:numId w:val="6"/>
        </w:numPr>
        <w:tabs>
          <w:tab w:val="clear" w:pos="360"/>
          <w:tab w:val="clear" w:pos="567"/>
        </w:tabs>
        <w:spacing w:line="240" w:lineRule="auto"/>
        <w:ind w:left="567" w:hanging="567"/>
        <w:rPr>
          <w:color w:val="000000"/>
          <w:szCs w:val="22"/>
          <w:lang w:val="bg-BG"/>
        </w:rPr>
      </w:pPr>
      <w:r w:rsidRPr="00DE7D93">
        <w:rPr>
          <w:color w:val="000000"/>
          <w:szCs w:val="22"/>
          <w:lang w:val="bg-BG"/>
        </w:rPr>
        <w:t>Салметерол е дългодействащ бронходилататор. Бронходилататорите помагат на дихателните пътища в белите дробове да останат отворени. Това улеснява влизането и излизането на въздуха. Ефектите продължават най-малко 12 часа.</w:t>
      </w:r>
    </w:p>
    <w:p w14:paraId="5B1C9B2A" w14:textId="77777777" w:rsidR="007C2712" w:rsidRPr="00DE7D93" w:rsidRDefault="007C2712">
      <w:pPr>
        <w:numPr>
          <w:ilvl w:val="0"/>
          <w:numId w:val="6"/>
        </w:numPr>
        <w:tabs>
          <w:tab w:val="clear" w:pos="360"/>
          <w:tab w:val="clear" w:pos="567"/>
        </w:tabs>
        <w:spacing w:line="240" w:lineRule="auto"/>
        <w:ind w:left="567" w:hanging="567"/>
        <w:rPr>
          <w:szCs w:val="22"/>
          <w:lang w:val="bg-BG"/>
        </w:rPr>
        <w:pPrChange w:id="144" w:author="translator" w:date="2025-10-20T16:19:00Z">
          <w:pPr>
            <w:numPr>
              <w:numId w:val="6"/>
            </w:numPr>
            <w:tabs>
              <w:tab w:val="clear" w:pos="567"/>
              <w:tab w:val="num" w:pos="360"/>
            </w:tabs>
            <w:spacing w:line="240" w:lineRule="auto"/>
            <w:ind w:left="360" w:hanging="360"/>
          </w:pPr>
        </w:pPrChange>
      </w:pPr>
      <w:r w:rsidRPr="00DE7D93">
        <w:rPr>
          <w:color w:val="000000"/>
          <w:szCs w:val="22"/>
          <w:lang w:val="bg-BG"/>
        </w:rPr>
        <w:t>Флутиказонов пропионат е кортикостероид, който намалява отока и дразненето в белите дробове.</w:t>
      </w:r>
    </w:p>
    <w:p w14:paraId="73798F5E" w14:textId="77777777" w:rsidR="007C2712" w:rsidRPr="00DE7D93" w:rsidRDefault="007C2712" w:rsidP="00F5136F">
      <w:pPr>
        <w:tabs>
          <w:tab w:val="clear" w:pos="567"/>
        </w:tabs>
        <w:spacing w:line="240" w:lineRule="auto"/>
        <w:rPr>
          <w:color w:val="000000"/>
          <w:szCs w:val="22"/>
          <w:lang w:val="bg-BG"/>
        </w:rPr>
      </w:pPr>
    </w:p>
    <w:p w14:paraId="197E05AF" w14:textId="77777777" w:rsidR="007C2712" w:rsidRPr="00DE7D93" w:rsidRDefault="007C2712" w:rsidP="00F5136F">
      <w:pPr>
        <w:tabs>
          <w:tab w:val="clear" w:pos="567"/>
        </w:tabs>
        <w:spacing w:line="240" w:lineRule="auto"/>
        <w:rPr>
          <w:szCs w:val="22"/>
          <w:lang w:val="bg-BG"/>
        </w:rPr>
      </w:pPr>
      <w:r w:rsidRPr="00DE7D93">
        <w:rPr>
          <w:szCs w:val="22"/>
          <w:lang w:val="bg-BG"/>
        </w:rPr>
        <w:t>Seffalair Spiromax се използва за лечение на астма при възрастни и юноши на възраст 12 и повече години.</w:t>
      </w:r>
    </w:p>
    <w:p w14:paraId="12ACB9DB" w14:textId="77777777" w:rsidR="007C2712" w:rsidRPr="00DE7D93" w:rsidRDefault="007C2712" w:rsidP="00F5136F">
      <w:pPr>
        <w:numPr>
          <w:ilvl w:val="12"/>
          <w:numId w:val="0"/>
        </w:numPr>
        <w:tabs>
          <w:tab w:val="clear" w:pos="567"/>
        </w:tabs>
        <w:spacing w:line="240" w:lineRule="auto"/>
        <w:rPr>
          <w:szCs w:val="22"/>
          <w:lang w:val="bg-BG"/>
        </w:rPr>
      </w:pPr>
    </w:p>
    <w:p w14:paraId="0762D1A4" w14:textId="4D5CCEE4" w:rsidR="007C2712" w:rsidRPr="00DE7D93" w:rsidRDefault="007C2712" w:rsidP="00F5136F">
      <w:pPr>
        <w:numPr>
          <w:ilvl w:val="12"/>
          <w:numId w:val="0"/>
        </w:numPr>
        <w:tabs>
          <w:tab w:val="clear" w:pos="567"/>
        </w:tabs>
        <w:spacing w:line="240" w:lineRule="auto"/>
        <w:rPr>
          <w:b/>
          <w:bCs/>
          <w:szCs w:val="22"/>
          <w:lang w:val="bg-BG"/>
        </w:rPr>
      </w:pPr>
      <w:r w:rsidRPr="00DE7D93">
        <w:rPr>
          <w:b/>
          <w:szCs w:val="22"/>
          <w:lang w:val="bg-BG"/>
        </w:rPr>
        <w:t xml:space="preserve">Seffalair Spiromax </w:t>
      </w:r>
      <w:r w:rsidR="00587C70" w:rsidRPr="00DE7D93">
        <w:rPr>
          <w:b/>
          <w:szCs w:val="22"/>
          <w:lang w:val="bg-BG"/>
        </w:rPr>
        <w:t>с</w:t>
      </w:r>
      <w:r w:rsidRPr="00DE7D93">
        <w:rPr>
          <w:b/>
          <w:bCs/>
          <w:szCs w:val="22"/>
          <w:lang w:val="bg-BG"/>
        </w:rPr>
        <w:t>помага за предотвратяване на появата на задух и хрипове. Не</w:t>
      </w:r>
      <w:r w:rsidRPr="00DE7D93">
        <w:rPr>
          <w:b/>
          <w:szCs w:val="22"/>
          <w:lang w:val="bg-BG"/>
        </w:rPr>
        <w:t xml:space="preserve"> </w:t>
      </w:r>
      <w:r w:rsidRPr="00DE7D93">
        <w:rPr>
          <w:b/>
          <w:color w:val="000000"/>
          <w:szCs w:val="22"/>
          <w:lang w:val="bg-BG"/>
        </w:rPr>
        <w:t>трябва да го използвате за облекчаване на астматичен пристъп</w:t>
      </w:r>
      <w:r w:rsidRPr="00DE7D93">
        <w:rPr>
          <w:b/>
          <w:bCs/>
          <w:szCs w:val="22"/>
          <w:lang w:val="bg-BG"/>
        </w:rPr>
        <w:t xml:space="preserve">. Ако имате астматичен пристъп, използвайте бързодействащ облекчаващ </w:t>
      </w:r>
      <w:r w:rsidRPr="00DE7D93">
        <w:rPr>
          <w:b/>
          <w:color w:val="000000"/>
          <w:szCs w:val="22"/>
          <w:lang w:val="bg-BG"/>
        </w:rPr>
        <w:t>(спасителен) инхалатор</w:t>
      </w:r>
      <w:r w:rsidRPr="00DE7D93">
        <w:rPr>
          <w:b/>
          <w:bCs/>
          <w:szCs w:val="22"/>
          <w:lang w:val="bg-BG"/>
        </w:rPr>
        <w:t xml:space="preserve"> като салбутамол. </w:t>
      </w:r>
      <w:r w:rsidRPr="00DE7D93">
        <w:rPr>
          <w:b/>
          <w:color w:val="000000"/>
          <w:szCs w:val="22"/>
          <w:lang w:val="bg-BG"/>
        </w:rPr>
        <w:t>Винаги трябва да носите Вашия бързодействащ спасителен инхалатор с Вас.</w:t>
      </w:r>
    </w:p>
    <w:p w14:paraId="75113433" w14:textId="77777777" w:rsidR="007C2712" w:rsidRPr="00DE7D93" w:rsidRDefault="007C2712" w:rsidP="00F5136F">
      <w:pPr>
        <w:tabs>
          <w:tab w:val="clear" w:pos="567"/>
        </w:tabs>
        <w:spacing w:line="240" w:lineRule="auto"/>
        <w:ind w:right="-2"/>
        <w:rPr>
          <w:b/>
          <w:szCs w:val="22"/>
          <w:lang w:val="bg-BG"/>
        </w:rPr>
      </w:pPr>
    </w:p>
    <w:p w14:paraId="300C8E80" w14:textId="77777777" w:rsidR="007C2712" w:rsidRPr="00DE7D93" w:rsidRDefault="007C2712" w:rsidP="00F5136F">
      <w:pPr>
        <w:tabs>
          <w:tab w:val="clear" w:pos="567"/>
        </w:tabs>
        <w:spacing w:line="240" w:lineRule="auto"/>
        <w:ind w:right="-2"/>
        <w:rPr>
          <w:b/>
          <w:szCs w:val="22"/>
          <w:lang w:val="bg-BG"/>
        </w:rPr>
      </w:pPr>
    </w:p>
    <w:p w14:paraId="6CC395A5" w14:textId="77777777" w:rsidR="007C2712" w:rsidRPr="00DE7D93" w:rsidRDefault="007C2712" w:rsidP="00F5136F">
      <w:pPr>
        <w:pStyle w:val="berschrift1"/>
        <w:tabs>
          <w:tab w:val="clear" w:pos="567"/>
        </w:tabs>
        <w:ind w:left="567" w:hanging="567"/>
        <w:rPr>
          <w:lang w:val="bg-BG"/>
        </w:rPr>
      </w:pPr>
      <w:r w:rsidRPr="00DE7D93">
        <w:rPr>
          <w:lang w:val="bg-BG"/>
        </w:rPr>
        <w:t>2.</w:t>
      </w:r>
      <w:r w:rsidRPr="00DE7D93">
        <w:rPr>
          <w:lang w:val="bg-BG"/>
        </w:rPr>
        <w:tab/>
        <w:t xml:space="preserve">Какво трябва да знаете, преди да използвате Seffalair Spiromax </w:t>
      </w:r>
    </w:p>
    <w:p w14:paraId="2650D048" w14:textId="77777777" w:rsidR="007C2712" w:rsidRPr="00DE7D93" w:rsidRDefault="007C2712" w:rsidP="00F5136F">
      <w:pPr>
        <w:tabs>
          <w:tab w:val="clear" w:pos="567"/>
        </w:tabs>
        <w:spacing w:line="240" w:lineRule="auto"/>
        <w:rPr>
          <w:lang w:val="bg-BG"/>
        </w:rPr>
      </w:pPr>
    </w:p>
    <w:p w14:paraId="05531F05"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Не използвайте Seffalair Spiromax</w:t>
      </w:r>
    </w:p>
    <w:p w14:paraId="60D9B385" w14:textId="77777777" w:rsidR="007C2712" w:rsidRPr="00DE7D93" w:rsidRDefault="007C2712" w:rsidP="00F5136F">
      <w:pPr>
        <w:numPr>
          <w:ilvl w:val="12"/>
          <w:numId w:val="0"/>
        </w:numPr>
        <w:tabs>
          <w:tab w:val="clear" w:pos="567"/>
        </w:tabs>
        <w:spacing w:line="240" w:lineRule="auto"/>
        <w:ind w:left="567" w:hanging="567"/>
        <w:rPr>
          <w:szCs w:val="22"/>
          <w:lang w:val="bg-BG"/>
        </w:rPr>
      </w:pPr>
      <w:r w:rsidRPr="00DE7D93">
        <w:rPr>
          <w:szCs w:val="22"/>
          <w:lang w:val="bg-BG"/>
        </w:rPr>
        <w:t>-</w:t>
      </w:r>
      <w:r w:rsidRPr="00DE7D93">
        <w:rPr>
          <w:szCs w:val="22"/>
          <w:lang w:val="bg-BG"/>
        </w:rPr>
        <w:tab/>
        <w:t xml:space="preserve">ако сте алергични към </w:t>
      </w:r>
      <w:r w:rsidRPr="00DE7D93">
        <w:rPr>
          <w:color w:val="000000"/>
          <w:szCs w:val="22"/>
          <w:lang w:val="bg-BG"/>
        </w:rPr>
        <w:t>салметерол, флутиказонов пропионат</w:t>
      </w:r>
      <w:r w:rsidRPr="00DE7D93">
        <w:rPr>
          <w:szCs w:val="22"/>
          <w:lang w:val="bg-BG"/>
        </w:rPr>
        <w:t xml:space="preserve"> или към някоя от останалите съставки на това лекарство (изброени в точка 6).</w:t>
      </w:r>
    </w:p>
    <w:p w14:paraId="1AC8D1B5" w14:textId="77777777" w:rsidR="007C2712" w:rsidRPr="00DE7D93" w:rsidRDefault="007C2712" w:rsidP="00F5136F">
      <w:pPr>
        <w:numPr>
          <w:ilvl w:val="12"/>
          <w:numId w:val="0"/>
        </w:numPr>
        <w:tabs>
          <w:tab w:val="clear" w:pos="567"/>
        </w:tabs>
        <w:spacing w:line="240" w:lineRule="auto"/>
        <w:rPr>
          <w:b/>
          <w:bCs/>
          <w:szCs w:val="22"/>
          <w:lang w:val="bg-BG"/>
        </w:rPr>
      </w:pPr>
    </w:p>
    <w:p w14:paraId="2521BECF"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 xml:space="preserve">Предупреждения и предпазни мерки </w:t>
      </w:r>
    </w:p>
    <w:p w14:paraId="1AA1CB91" w14:textId="77777777" w:rsidR="007C2712" w:rsidRPr="00DE7D93" w:rsidRDefault="007C2712" w:rsidP="00F5136F">
      <w:pPr>
        <w:keepNext/>
        <w:numPr>
          <w:ilvl w:val="12"/>
          <w:numId w:val="0"/>
        </w:numPr>
        <w:tabs>
          <w:tab w:val="clear" w:pos="567"/>
        </w:tabs>
        <w:spacing w:line="240" w:lineRule="auto"/>
        <w:rPr>
          <w:szCs w:val="22"/>
          <w:lang w:val="bg-BG"/>
        </w:rPr>
      </w:pPr>
      <w:r w:rsidRPr="00DE7D93">
        <w:rPr>
          <w:szCs w:val="22"/>
          <w:lang w:val="bg-BG"/>
        </w:rPr>
        <w:t>Говорете с Вашия лекар, фармацевт или медицинска сестра, преди да използвате Seffalair Spiromax, ако имате:</w:t>
      </w:r>
    </w:p>
    <w:p w14:paraId="4C0B2E46" w14:textId="4C96C6AA" w:rsidR="007C2712" w:rsidRPr="00DE7D93" w:rsidRDefault="005B6F8C">
      <w:pPr>
        <w:numPr>
          <w:ilvl w:val="0"/>
          <w:numId w:val="7"/>
        </w:numPr>
        <w:tabs>
          <w:tab w:val="clear" w:pos="360"/>
          <w:tab w:val="clear" w:pos="567"/>
        </w:tabs>
        <w:spacing w:line="240" w:lineRule="auto"/>
        <w:ind w:left="567" w:hanging="567"/>
        <w:rPr>
          <w:szCs w:val="22"/>
          <w:lang w:val="bg-BG"/>
        </w:rPr>
        <w:pPrChange w:id="145" w:author="translator" w:date="2025-10-20T16:19:00Z">
          <w:pPr>
            <w:numPr>
              <w:numId w:val="7"/>
            </w:numPr>
            <w:tabs>
              <w:tab w:val="clear" w:pos="567"/>
              <w:tab w:val="num" w:pos="360"/>
            </w:tabs>
            <w:spacing w:line="240" w:lineRule="auto"/>
            <w:ind w:left="360" w:hanging="360"/>
          </w:pPr>
        </w:pPrChange>
      </w:pPr>
      <w:r w:rsidRPr="00DE7D93">
        <w:rPr>
          <w:szCs w:val="22"/>
          <w:lang w:val="bg-BG"/>
        </w:rPr>
        <w:t>с</w:t>
      </w:r>
      <w:r w:rsidR="007C2712" w:rsidRPr="00DE7D93">
        <w:rPr>
          <w:szCs w:val="22"/>
          <w:lang w:val="bg-BG"/>
        </w:rPr>
        <w:t>ърдечно заболяване, включително не</w:t>
      </w:r>
      <w:r w:rsidRPr="00DE7D93">
        <w:rPr>
          <w:szCs w:val="22"/>
          <w:lang w:val="bg-BG"/>
        </w:rPr>
        <w:t>равномерен</w:t>
      </w:r>
      <w:r w:rsidR="007C2712" w:rsidRPr="00DE7D93">
        <w:rPr>
          <w:szCs w:val="22"/>
          <w:lang w:val="bg-BG"/>
        </w:rPr>
        <w:t xml:space="preserve"> или учестен пулс</w:t>
      </w:r>
    </w:p>
    <w:p w14:paraId="63FB20E6" w14:textId="4F504292" w:rsidR="007C2712" w:rsidRPr="00DE7D93" w:rsidRDefault="005B6F8C">
      <w:pPr>
        <w:numPr>
          <w:ilvl w:val="0"/>
          <w:numId w:val="7"/>
        </w:numPr>
        <w:tabs>
          <w:tab w:val="clear" w:pos="360"/>
          <w:tab w:val="clear" w:pos="567"/>
        </w:tabs>
        <w:spacing w:line="240" w:lineRule="auto"/>
        <w:ind w:left="567" w:hanging="567"/>
        <w:rPr>
          <w:szCs w:val="22"/>
          <w:lang w:val="bg-BG"/>
        </w:rPr>
        <w:pPrChange w:id="146" w:author="translator" w:date="2025-10-20T16:19:00Z">
          <w:pPr>
            <w:numPr>
              <w:numId w:val="7"/>
            </w:numPr>
            <w:tabs>
              <w:tab w:val="clear" w:pos="567"/>
              <w:tab w:val="num" w:pos="360"/>
            </w:tabs>
            <w:spacing w:line="240" w:lineRule="auto"/>
            <w:ind w:left="360" w:hanging="360"/>
          </w:pPr>
        </w:pPrChange>
      </w:pPr>
      <w:r w:rsidRPr="00DE7D93">
        <w:rPr>
          <w:szCs w:val="22"/>
          <w:lang w:val="bg-BG"/>
        </w:rPr>
        <w:t>свръх</w:t>
      </w:r>
      <w:r w:rsidR="007C2712" w:rsidRPr="00DE7D93">
        <w:rPr>
          <w:szCs w:val="22"/>
          <w:lang w:val="bg-BG"/>
        </w:rPr>
        <w:t>активна щитовидна жлеза</w:t>
      </w:r>
    </w:p>
    <w:p w14:paraId="3429FFDB" w14:textId="5516BA92" w:rsidR="007C2712" w:rsidRPr="00DE7D93" w:rsidRDefault="005B6F8C">
      <w:pPr>
        <w:numPr>
          <w:ilvl w:val="0"/>
          <w:numId w:val="7"/>
        </w:numPr>
        <w:tabs>
          <w:tab w:val="clear" w:pos="360"/>
          <w:tab w:val="clear" w:pos="567"/>
        </w:tabs>
        <w:spacing w:line="240" w:lineRule="auto"/>
        <w:ind w:left="567" w:hanging="567"/>
        <w:rPr>
          <w:szCs w:val="22"/>
          <w:lang w:val="bg-BG"/>
        </w:rPr>
        <w:pPrChange w:id="147" w:author="translator" w:date="2025-10-20T16:19:00Z">
          <w:pPr>
            <w:numPr>
              <w:numId w:val="7"/>
            </w:numPr>
            <w:tabs>
              <w:tab w:val="clear" w:pos="567"/>
              <w:tab w:val="num" w:pos="360"/>
            </w:tabs>
            <w:spacing w:line="240" w:lineRule="auto"/>
            <w:ind w:left="360" w:hanging="360"/>
          </w:pPr>
        </w:pPrChange>
      </w:pPr>
      <w:r w:rsidRPr="00DE7D93">
        <w:rPr>
          <w:szCs w:val="22"/>
          <w:lang w:val="bg-BG"/>
        </w:rPr>
        <w:lastRenderedPageBreak/>
        <w:t>в</w:t>
      </w:r>
      <w:r w:rsidR="007C2712" w:rsidRPr="00DE7D93">
        <w:rPr>
          <w:szCs w:val="22"/>
          <w:lang w:val="bg-BG"/>
        </w:rPr>
        <w:t>исоко кръвно налягане</w:t>
      </w:r>
    </w:p>
    <w:p w14:paraId="4A494867" w14:textId="64006394" w:rsidR="007C2712" w:rsidRPr="00DE7D93" w:rsidRDefault="005B6F8C">
      <w:pPr>
        <w:numPr>
          <w:ilvl w:val="0"/>
          <w:numId w:val="7"/>
        </w:numPr>
        <w:tabs>
          <w:tab w:val="clear" w:pos="360"/>
          <w:tab w:val="clear" w:pos="567"/>
        </w:tabs>
        <w:spacing w:line="240" w:lineRule="auto"/>
        <w:ind w:left="567" w:hanging="567"/>
        <w:rPr>
          <w:szCs w:val="22"/>
          <w:lang w:val="bg-BG"/>
        </w:rPr>
        <w:pPrChange w:id="148" w:author="translator" w:date="2025-10-20T16:19:00Z">
          <w:pPr>
            <w:numPr>
              <w:numId w:val="7"/>
            </w:numPr>
            <w:tabs>
              <w:tab w:val="clear" w:pos="567"/>
              <w:tab w:val="num" w:pos="360"/>
            </w:tabs>
            <w:spacing w:line="240" w:lineRule="auto"/>
            <w:ind w:left="360" w:hanging="360"/>
          </w:pPr>
        </w:pPrChange>
      </w:pPr>
      <w:r w:rsidRPr="00DE7D93">
        <w:rPr>
          <w:szCs w:val="22"/>
          <w:lang w:val="bg-BG"/>
        </w:rPr>
        <w:t>з</w:t>
      </w:r>
      <w:r w:rsidR="007C2712" w:rsidRPr="00DE7D93">
        <w:rPr>
          <w:szCs w:val="22"/>
          <w:lang w:val="bg-BG"/>
        </w:rPr>
        <w:t>ахарен диабет (Seffalair Spiromax може да повиши кръвната Ви захар)</w:t>
      </w:r>
    </w:p>
    <w:p w14:paraId="786B7B12" w14:textId="7DF91E39" w:rsidR="007C2712" w:rsidRPr="00DE7D93" w:rsidRDefault="005B6F8C">
      <w:pPr>
        <w:numPr>
          <w:ilvl w:val="0"/>
          <w:numId w:val="7"/>
        </w:numPr>
        <w:tabs>
          <w:tab w:val="clear" w:pos="360"/>
          <w:tab w:val="clear" w:pos="567"/>
        </w:tabs>
        <w:spacing w:line="240" w:lineRule="auto"/>
        <w:ind w:left="567" w:hanging="567"/>
        <w:rPr>
          <w:szCs w:val="22"/>
          <w:lang w:val="bg-BG"/>
        </w:rPr>
        <w:pPrChange w:id="149" w:author="translator" w:date="2025-10-20T16:19:00Z">
          <w:pPr>
            <w:numPr>
              <w:numId w:val="7"/>
            </w:numPr>
            <w:tabs>
              <w:tab w:val="clear" w:pos="567"/>
              <w:tab w:val="num" w:pos="360"/>
            </w:tabs>
            <w:spacing w:line="240" w:lineRule="auto"/>
            <w:ind w:left="360" w:hanging="360"/>
          </w:pPr>
        </w:pPrChange>
      </w:pPr>
      <w:r w:rsidRPr="00DE7D93">
        <w:rPr>
          <w:szCs w:val="22"/>
          <w:lang w:val="bg-BG"/>
        </w:rPr>
        <w:t>н</w:t>
      </w:r>
      <w:r w:rsidR="007C2712" w:rsidRPr="00DE7D93">
        <w:rPr>
          <w:szCs w:val="22"/>
          <w:lang w:val="bg-BG"/>
        </w:rPr>
        <w:t xml:space="preserve">иско ниво на калий в кръвта </w:t>
      </w:r>
    </w:p>
    <w:p w14:paraId="4E5D51B5" w14:textId="59095B67" w:rsidR="007C2712" w:rsidRPr="00DE7D93" w:rsidRDefault="005B6F8C">
      <w:pPr>
        <w:numPr>
          <w:ilvl w:val="0"/>
          <w:numId w:val="7"/>
        </w:numPr>
        <w:tabs>
          <w:tab w:val="clear" w:pos="360"/>
          <w:tab w:val="clear" w:pos="567"/>
        </w:tabs>
        <w:spacing w:line="240" w:lineRule="auto"/>
        <w:ind w:left="567" w:hanging="567"/>
        <w:rPr>
          <w:szCs w:val="22"/>
          <w:lang w:val="bg-BG"/>
        </w:rPr>
        <w:pPrChange w:id="150" w:author="translator" w:date="2025-10-20T16:19:00Z">
          <w:pPr>
            <w:numPr>
              <w:numId w:val="7"/>
            </w:numPr>
            <w:tabs>
              <w:tab w:val="clear" w:pos="567"/>
              <w:tab w:val="num" w:pos="360"/>
            </w:tabs>
            <w:spacing w:line="240" w:lineRule="auto"/>
            <w:ind w:left="360" w:hanging="360"/>
          </w:pPr>
        </w:pPrChange>
      </w:pPr>
      <w:r w:rsidRPr="00DE7D93">
        <w:rPr>
          <w:szCs w:val="22"/>
          <w:lang w:val="bg-BG"/>
        </w:rPr>
        <w:t>т</w:t>
      </w:r>
      <w:r w:rsidR="007C2712" w:rsidRPr="00DE7D93">
        <w:rPr>
          <w:szCs w:val="22"/>
          <w:lang w:val="bg-BG"/>
        </w:rPr>
        <w:t>уберкулоза (ТБ), сега или ако сте имали в миналото, или други белодробни инфекции</w:t>
      </w:r>
    </w:p>
    <w:p w14:paraId="6D146372" w14:textId="77777777" w:rsidR="007C2712" w:rsidRPr="00DE7D93" w:rsidRDefault="007C2712" w:rsidP="00F5136F">
      <w:pPr>
        <w:numPr>
          <w:ilvl w:val="12"/>
          <w:numId w:val="0"/>
        </w:numPr>
        <w:tabs>
          <w:tab w:val="clear" w:pos="567"/>
        </w:tabs>
        <w:spacing w:line="240" w:lineRule="auto"/>
        <w:ind w:right="-2"/>
        <w:rPr>
          <w:szCs w:val="22"/>
          <w:lang w:val="bg-BG"/>
        </w:rPr>
      </w:pPr>
    </w:p>
    <w:p w14:paraId="4237EC53" w14:textId="6724D7BB"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Свържете се с Вашия лекар, ако имате замъглено зрение и</w:t>
      </w:r>
      <w:r w:rsidR="005B6F8C" w:rsidRPr="00DE7D93">
        <w:rPr>
          <w:szCs w:val="22"/>
          <w:lang w:val="bg-BG"/>
        </w:rPr>
        <w:t>ли</w:t>
      </w:r>
      <w:r w:rsidRPr="00DE7D93">
        <w:rPr>
          <w:szCs w:val="22"/>
          <w:lang w:val="bg-BG"/>
        </w:rPr>
        <w:t xml:space="preserve"> други зрителни нарушения.</w:t>
      </w:r>
    </w:p>
    <w:p w14:paraId="7671F2CF" w14:textId="77777777" w:rsidR="007C2712" w:rsidRPr="00DE7D93" w:rsidRDefault="007C2712" w:rsidP="00F5136F">
      <w:pPr>
        <w:numPr>
          <w:ilvl w:val="12"/>
          <w:numId w:val="0"/>
        </w:numPr>
        <w:tabs>
          <w:tab w:val="clear" w:pos="567"/>
        </w:tabs>
        <w:spacing w:line="240" w:lineRule="auto"/>
        <w:ind w:right="-2"/>
        <w:rPr>
          <w:szCs w:val="22"/>
          <w:lang w:val="bg-BG"/>
        </w:rPr>
      </w:pPr>
    </w:p>
    <w:p w14:paraId="2BDFE372"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Деца и юноши</w:t>
      </w:r>
    </w:p>
    <w:p w14:paraId="47255565" w14:textId="77777777" w:rsidR="007C2712" w:rsidRPr="00DE7D93" w:rsidRDefault="007C2712" w:rsidP="00F5136F">
      <w:pPr>
        <w:tabs>
          <w:tab w:val="clear" w:pos="567"/>
        </w:tabs>
        <w:spacing w:line="240" w:lineRule="auto"/>
        <w:jc w:val="both"/>
        <w:rPr>
          <w:szCs w:val="22"/>
          <w:lang w:val="bg-BG"/>
        </w:rPr>
      </w:pPr>
      <w:r w:rsidRPr="00DE7D93">
        <w:rPr>
          <w:szCs w:val="22"/>
          <w:lang w:val="bg-BG"/>
        </w:rPr>
        <w:t xml:space="preserve">Не давайте </w:t>
      </w:r>
      <w:r w:rsidR="004A5370" w:rsidRPr="00DE7D93">
        <w:rPr>
          <w:szCs w:val="22"/>
          <w:lang w:val="bg-BG"/>
        </w:rPr>
        <w:t xml:space="preserve">Seffalair Spiromax </w:t>
      </w:r>
      <w:r w:rsidRPr="00DE7D93">
        <w:rPr>
          <w:szCs w:val="22"/>
          <w:lang w:val="bg-BG"/>
        </w:rPr>
        <w:t xml:space="preserve">на деца и юноши под 12-годишна възраст, тъй като не е проучено при тази възрастова група. </w:t>
      </w:r>
    </w:p>
    <w:p w14:paraId="7E49DA61" w14:textId="77777777" w:rsidR="007C2712" w:rsidRPr="00DE7D93" w:rsidRDefault="007C2712" w:rsidP="00F5136F">
      <w:pPr>
        <w:numPr>
          <w:ilvl w:val="12"/>
          <w:numId w:val="0"/>
        </w:numPr>
        <w:tabs>
          <w:tab w:val="clear" w:pos="567"/>
        </w:tabs>
        <w:spacing w:line="240" w:lineRule="auto"/>
        <w:rPr>
          <w:b/>
          <w:bCs/>
          <w:szCs w:val="22"/>
          <w:lang w:val="bg-BG"/>
        </w:rPr>
      </w:pPr>
    </w:p>
    <w:p w14:paraId="724BC182"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b/>
          <w:szCs w:val="22"/>
          <w:lang w:val="bg-BG"/>
        </w:rPr>
        <w:t>Други лекарства и Seffalair Spiromax</w:t>
      </w:r>
    </w:p>
    <w:p w14:paraId="5F4B853F"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Трябва да кажете на Вашия лекар, медицинска сестра или фармацевт, ако приемате, наскоро сте приемали или е възможно да приемате други лекарства. Seffalair Spiromax може да не е подходящ за употреба заедно с определени други лекарства. </w:t>
      </w:r>
    </w:p>
    <w:p w14:paraId="6F43A6D0" w14:textId="77777777" w:rsidR="007C2712" w:rsidRPr="00DE7D93" w:rsidRDefault="007C2712" w:rsidP="00F5136F">
      <w:pPr>
        <w:numPr>
          <w:ilvl w:val="12"/>
          <w:numId w:val="0"/>
        </w:numPr>
        <w:tabs>
          <w:tab w:val="clear" w:pos="567"/>
        </w:tabs>
        <w:spacing w:line="240" w:lineRule="auto"/>
        <w:ind w:right="-2"/>
        <w:rPr>
          <w:szCs w:val="22"/>
          <w:lang w:val="bg-BG"/>
        </w:rPr>
      </w:pPr>
    </w:p>
    <w:p w14:paraId="11636D1B"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Трябва да кажете на Вашия лекар, ако приемате следните лекарства, преди да започнете да използвате Seffalair Spiromax:</w:t>
      </w:r>
    </w:p>
    <w:p w14:paraId="2E5D5BE2" w14:textId="18C5C905" w:rsidR="007C2712" w:rsidRPr="00DE7D93" w:rsidRDefault="005B6F8C" w:rsidP="00F5136F">
      <w:pPr>
        <w:numPr>
          <w:ilvl w:val="0"/>
          <w:numId w:val="8"/>
        </w:numPr>
        <w:tabs>
          <w:tab w:val="clear" w:pos="360"/>
          <w:tab w:val="clear" w:pos="567"/>
        </w:tabs>
        <w:spacing w:line="240" w:lineRule="auto"/>
        <w:ind w:left="567" w:right="-2" w:hanging="567"/>
        <w:rPr>
          <w:szCs w:val="22"/>
          <w:lang w:val="bg-BG"/>
        </w:rPr>
      </w:pPr>
      <w:r w:rsidRPr="00DE7D93">
        <w:rPr>
          <w:szCs w:val="22"/>
          <w:lang w:val="bg-BG"/>
        </w:rPr>
        <w:t>б</w:t>
      </w:r>
      <w:r w:rsidR="007C2712" w:rsidRPr="00DE7D93">
        <w:rPr>
          <w:szCs w:val="22"/>
          <w:lang w:val="bg-BG"/>
        </w:rPr>
        <w:t>ета</w:t>
      </w:r>
      <w:r w:rsidRPr="00DE7D93">
        <w:rPr>
          <w:szCs w:val="22"/>
          <w:lang w:val="bg-BG"/>
        </w:rPr>
        <w:t xml:space="preserve"> </w:t>
      </w:r>
      <w:r w:rsidR="007C2712" w:rsidRPr="00DE7D93">
        <w:rPr>
          <w:szCs w:val="22"/>
          <w:lang w:val="bg-BG"/>
        </w:rPr>
        <w:t>блокери (като атенолол, пропранолол и соталол). Бета</w:t>
      </w:r>
      <w:r w:rsidRPr="00DE7D93">
        <w:rPr>
          <w:szCs w:val="22"/>
          <w:lang w:val="bg-BG"/>
        </w:rPr>
        <w:t xml:space="preserve"> </w:t>
      </w:r>
      <w:r w:rsidR="007C2712" w:rsidRPr="00DE7D93">
        <w:rPr>
          <w:szCs w:val="22"/>
          <w:lang w:val="bg-BG"/>
        </w:rPr>
        <w:t xml:space="preserve">блокерите се използват главно при високо кръвно налягане или заболявания на сърцето като </w:t>
      </w:r>
      <w:r w:rsidRPr="00DE7D93">
        <w:rPr>
          <w:szCs w:val="22"/>
          <w:lang w:val="bg-BG"/>
        </w:rPr>
        <w:t>стенокардия</w:t>
      </w:r>
      <w:r w:rsidR="007C2712" w:rsidRPr="00DE7D93">
        <w:rPr>
          <w:szCs w:val="22"/>
          <w:lang w:val="bg-BG"/>
        </w:rPr>
        <w:t>.</w:t>
      </w:r>
    </w:p>
    <w:p w14:paraId="4E9AB3FC" w14:textId="6245F2AB" w:rsidR="007C2712" w:rsidRPr="00DE7D93" w:rsidRDefault="005B6F8C" w:rsidP="00483073">
      <w:pPr>
        <w:numPr>
          <w:ilvl w:val="0"/>
          <w:numId w:val="8"/>
        </w:numPr>
        <w:tabs>
          <w:tab w:val="clear" w:pos="360"/>
          <w:tab w:val="clear" w:pos="567"/>
        </w:tabs>
        <w:spacing w:line="240" w:lineRule="auto"/>
        <w:ind w:left="567" w:right="-2" w:hanging="567"/>
        <w:rPr>
          <w:szCs w:val="22"/>
          <w:lang w:val="bg-BG"/>
        </w:rPr>
      </w:pPr>
      <w:r w:rsidRPr="00DE7D93">
        <w:rPr>
          <w:szCs w:val="22"/>
          <w:lang w:val="bg-BG"/>
        </w:rPr>
        <w:t>л</w:t>
      </w:r>
      <w:r w:rsidR="007C2712" w:rsidRPr="00DE7D93">
        <w:rPr>
          <w:szCs w:val="22"/>
          <w:lang w:val="bg-BG"/>
        </w:rPr>
        <w:t>екарства за лечение на инфекции (като ритонавир, кетоконазол, итраконазол и еритромицин). Някои от тези лекарства могат да повишат количеството на салметерол или флутиказонов пропионат в организма Ви. Това може да повиши риска от нежелани реакции при лечение със Seffalair Spiromax, включително не</w:t>
      </w:r>
      <w:r w:rsidRPr="00DE7D93">
        <w:rPr>
          <w:szCs w:val="22"/>
          <w:lang w:val="bg-BG"/>
        </w:rPr>
        <w:t>равномерен</w:t>
      </w:r>
      <w:r w:rsidR="007C2712" w:rsidRPr="00DE7D93">
        <w:rPr>
          <w:szCs w:val="22"/>
          <w:lang w:val="bg-BG"/>
        </w:rPr>
        <w:t xml:space="preserve"> пулс</w:t>
      </w:r>
      <w:r w:rsidR="007C2712" w:rsidRPr="00DE7D93">
        <w:rPr>
          <w:color w:val="000000"/>
          <w:szCs w:val="22"/>
          <w:lang w:val="bg-BG"/>
        </w:rPr>
        <w:t>, или да влоши нежеланите реакции</w:t>
      </w:r>
      <w:r w:rsidR="007C2712" w:rsidRPr="00DE7D93">
        <w:rPr>
          <w:szCs w:val="22"/>
          <w:lang w:val="bg-BG"/>
        </w:rPr>
        <w:t>.</w:t>
      </w:r>
    </w:p>
    <w:p w14:paraId="1FF79DF2" w14:textId="307B7ABD" w:rsidR="007C2712" w:rsidRPr="00DE7D93" w:rsidRDefault="005B6F8C" w:rsidP="003D5467">
      <w:pPr>
        <w:numPr>
          <w:ilvl w:val="0"/>
          <w:numId w:val="8"/>
        </w:numPr>
        <w:tabs>
          <w:tab w:val="clear" w:pos="360"/>
          <w:tab w:val="clear" w:pos="567"/>
        </w:tabs>
        <w:spacing w:line="240" w:lineRule="auto"/>
        <w:ind w:left="567" w:right="-2" w:hanging="567"/>
        <w:rPr>
          <w:szCs w:val="22"/>
          <w:lang w:val="bg-BG"/>
        </w:rPr>
      </w:pPr>
      <w:r w:rsidRPr="00DE7D93">
        <w:rPr>
          <w:szCs w:val="22"/>
          <w:lang w:val="bg-BG"/>
        </w:rPr>
        <w:t>к</w:t>
      </w:r>
      <w:r w:rsidR="007C2712" w:rsidRPr="00DE7D93">
        <w:rPr>
          <w:szCs w:val="22"/>
          <w:lang w:val="bg-BG"/>
        </w:rPr>
        <w:t>ортикостероиди (приемани през устата или чрез инжекция). Скорошна употреба на тези лекарства би могла да повиши риска Seffalair Spiromax да повлияе надбъбречните Ви жлези, като намали количеството на стероидните хормони, произвеждани от жлезите (потискане на функцията на надбъбречните жлези).</w:t>
      </w:r>
    </w:p>
    <w:p w14:paraId="797306C1" w14:textId="55AA65C8" w:rsidR="007C2712" w:rsidRPr="00DE7D93" w:rsidRDefault="005B6F8C">
      <w:pPr>
        <w:numPr>
          <w:ilvl w:val="0"/>
          <w:numId w:val="9"/>
        </w:numPr>
        <w:tabs>
          <w:tab w:val="clear" w:pos="360"/>
          <w:tab w:val="clear" w:pos="567"/>
        </w:tabs>
        <w:spacing w:line="240" w:lineRule="auto"/>
        <w:ind w:left="567" w:right="-2" w:hanging="567"/>
        <w:rPr>
          <w:szCs w:val="22"/>
          <w:lang w:val="bg-BG"/>
        </w:rPr>
        <w:pPrChange w:id="151" w:author="translator" w:date="2025-10-20T16:19:00Z">
          <w:pPr>
            <w:numPr>
              <w:numId w:val="9"/>
            </w:numPr>
            <w:tabs>
              <w:tab w:val="clear" w:pos="567"/>
              <w:tab w:val="num" w:pos="360"/>
            </w:tabs>
            <w:spacing w:line="240" w:lineRule="auto"/>
            <w:ind w:left="567" w:right="-2" w:hanging="567"/>
          </w:pPr>
        </w:pPrChange>
      </w:pPr>
      <w:r w:rsidRPr="00DE7D93">
        <w:rPr>
          <w:szCs w:val="22"/>
          <w:lang w:val="bg-BG"/>
        </w:rPr>
        <w:t>д</w:t>
      </w:r>
      <w:r w:rsidR="007C2712" w:rsidRPr="00DE7D93">
        <w:rPr>
          <w:szCs w:val="22"/>
          <w:lang w:val="bg-BG"/>
        </w:rPr>
        <w:t xml:space="preserve">иуретици - лекарства, които повишават </w:t>
      </w:r>
      <w:r w:rsidRPr="00DE7D93">
        <w:rPr>
          <w:szCs w:val="22"/>
          <w:lang w:val="bg-BG"/>
        </w:rPr>
        <w:t xml:space="preserve">образуването </w:t>
      </w:r>
      <w:r w:rsidR="007C2712" w:rsidRPr="00DE7D93">
        <w:rPr>
          <w:szCs w:val="22"/>
          <w:lang w:val="bg-BG"/>
        </w:rPr>
        <w:t xml:space="preserve">на урина и се използват за лечение на високо кръвно налягане. </w:t>
      </w:r>
    </w:p>
    <w:p w14:paraId="4CD72302" w14:textId="050F9D0D" w:rsidR="007C2712" w:rsidRPr="00DE7D93" w:rsidRDefault="005B6F8C">
      <w:pPr>
        <w:pStyle w:val="Listenabsatz"/>
        <w:numPr>
          <w:ilvl w:val="0"/>
          <w:numId w:val="9"/>
        </w:numPr>
        <w:tabs>
          <w:tab w:val="clear" w:pos="360"/>
          <w:tab w:val="clear" w:pos="567"/>
        </w:tabs>
        <w:autoSpaceDE w:val="0"/>
        <w:autoSpaceDN w:val="0"/>
        <w:adjustRightInd w:val="0"/>
        <w:spacing w:line="240" w:lineRule="auto"/>
        <w:ind w:left="567" w:hanging="567"/>
        <w:rPr>
          <w:color w:val="000000"/>
          <w:szCs w:val="22"/>
          <w:lang w:val="bg-BG"/>
        </w:rPr>
        <w:pPrChange w:id="152" w:author="translator" w:date="2025-10-20T16:19:00Z">
          <w:pPr>
            <w:pStyle w:val="Listenabsatz"/>
            <w:numPr>
              <w:numId w:val="9"/>
            </w:numPr>
            <w:tabs>
              <w:tab w:val="clear" w:pos="567"/>
              <w:tab w:val="num" w:pos="360"/>
            </w:tabs>
            <w:autoSpaceDE w:val="0"/>
            <w:autoSpaceDN w:val="0"/>
            <w:adjustRightInd w:val="0"/>
            <w:spacing w:line="240" w:lineRule="auto"/>
            <w:ind w:left="567" w:hanging="567"/>
          </w:pPr>
        </w:pPrChange>
      </w:pPr>
      <w:r w:rsidRPr="00DE7D93">
        <w:rPr>
          <w:color w:val="000000"/>
          <w:szCs w:val="22"/>
          <w:lang w:val="bg-BG"/>
        </w:rPr>
        <w:t>д</w:t>
      </w:r>
      <w:r w:rsidR="007C2712" w:rsidRPr="00DE7D93">
        <w:rPr>
          <w:color w:val="000000"/>
          <w:szCs w:val="22"/>
          <w:lang w:val="bg-BG"/>
        </w:rPr>
        <w:t xml:space="preserve">руги бронходилататори (като салбутамол). </w:t>
      </w:r>
    </w:p>
    <w:p w14:paraId="7466D82B" w14:textId="4308A4B5" w:rsidR="007C2712" w:rsidRPr="00DE7D93" w:rsidRDefault="005B6F8C">
      <w:pPr>
        <w:numPr>
          <w:ilvl w:val="0"/>
          <w:numId w:val="8"/>
        </w:numPr>
        <w:tabs>
          <w:tab w:val="clear" w:pos="360"/>
          <w:tab w:val="clear" w:pos="567"/>
        </w:tabs>
        <w:spacing w:line="240" w:lineRule="auto"/>
        <w:ind w:left="567" w:right="-2" w:hanging="567"/>
        <w:rPr>
          <w:szCs w:val="22"/>
          <w:lang w:val="bg-BG"/>
        </w:rPr>
        <w:pPrChange w:id="153" w:author="translator" w:date="2025-10-20T16:19:00Z">
          <w:pPr>
            <w:numPr>
              <w:numId w:val="8"/>
            </w:numPr>
            <w:tabs>
              <w:tab w:val="clear" w:pos="567"/>
              <w:tab w:val="num" w:pos="360"/>
            </w:tabs>
            <w:spacing w:line="240" w:lineRule="auto"/>
            <w:ind w:left="567" w:right="-2" w:hanging="567"/>
          </w:pPr>
        </w:pPrChange>
      </w:pPr>
      <w:r w:rsidRPr="00DE7D93">
        <w:rPr>
          <w:color w:val="000000"/>
          <w:szCs w:val="22"/>
          <w:lang w:val="bg-BG"/>
        </w:rPr>
        <w:t>к</w:t>
      </w:r>
      <w:r w:rsidR="007C2712" w:rsidRPr="00DE7D93">
        <w:rPr>
          <w:color w:val="000000"/>
          <w:szCs w:val="22"/>
          <w:lang w:val="bg-BG"/>
        </w:rPr>
        <w:t>сантинови лекарства като аминофилин и теофилин. Те често се използват за лечение на астма.</w:t>
      </w:r>
    </w:p>
    <w:p w14:paraId="287FDEA9" w14:textId="77777777" w:rsidR="007C2712" w:rsidRPr="00DE7D93" w:rsidRDefault="007C2712" w:rsidP="00F5136F">
      <w:pPr>
        <w:numPr>
          <w:ilvl w:val="12"/>
          <w:numId w:val="0"/>
        </w:numPr>
        <w:tabs>
          <w:tab w:val="clear" w:pos="567"/>
        </w:tabs>
        <w:spacing w:line="240" w:lineRule="auto"/>
        <w:ind w:right="-2"/>
        <w:rPr>
          <w:szCs w:val="22"/>
          <w:lang w:val="bg-BG"/>
        </w:rPr>
      </w:pPr>
    </w:p>
    <w:p w14:paraId="4C8DC8BE" w14:textId="3DA39B4E"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Определени лекарства могат да усилят ефектите на Seffalair Spiromax и Вашият лекар може да поиска да Ви проследява внимателно, ако приемате тези лекарства (включително някои лекарства за </w:t>
      </w:r>
      <w:r w:rsidR="005B6F8C" w:rsidRPr="00DE7D93">
        <w:rPr>
          <w:szCs w:val="22"/>
          <w:lang w:val="bg-BG"/>
        </w:rPr>
        <w:t>ХИВ</w:t>
      </w:r>
      <w:r w:rsidRPr="00DE7D93">
        <w:rPr>
          <w:szCs w:val="22"/>
          <w:lang w:val="bg-BG"/>
        </w:rPr>
        <w:t>: ритонавир, кобицистат).</w:t>
      </w:r>
    </w:p>
    <w:p w14:paraId="765B0892" w14:textId="77777777" w:rsidR="007C2712" w:rsidRPr="00DE7D93" w:rsidRDefault="007C2712" w:rsidP="00F5136F">
      <w:pPr>
        <w:numPr>
          <w:ilvl w:val="12"/>
          <w:numId w:val="0"/>
        </w:numPr>
        <w:tabs>
          <w:tab w:val="clear" w:pos="567"/>
        </w:tabs>
        <w:spacing w:line="240" w:lineRule="auto"/>
        <w:ind w:right="-2"/>
        <w:rPr>
          <w:szCs w:val="22"/>
          <w:lang w:val="bg-BG"/>
        </w:rPr>
      </w:pPr>
    </w:p>
    <w:p w14:paraId="1D64CA4B"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 xml:space="preserve">Бременност и кърмене </w:t>
      </w:r>
    </w:p>
    <w:p w14:paraId="3EB15F76" w14:textId="77777777" w:rsidR="007C2712" w:rsidRPr="00DE7D93" w:rsidRDefault="007C2712" w:rsidP="00F5136F">
      <w:pPr>
        <w:numPr>
          <w:ilvl w:val="12"/>
          <w:numId w:val="0"/>
        </w:numPr>
        <w:tabs>
          <w:tab w:val="clear" w:pos="567"/>
        </w:tabs>
        <w:spacing w:line="240" w:lineRule="auto"/>
        <w:rPr>
          <w:szCs w:val="22"/>
          <w:lang w:val="bg-BG"/>
        </w:rPr>
      </w:pPr>
      <w:r w:rsidRPr="00DE7D93">
        <w:rPr>
          <w:szCs w:val="22"/>
          <w:lang w:val="bg-BG"/>
        </w:rPr>
        <w:t xml:space="preserve">Ако сте бременна, смятате, че може да сте бременна или планирате бременност, посъветвайте се с Вашия лекар, медицинска сестра или фармацевт преди употребата на това лекарство. </w:t>
      </w:r>
    </w:p>
    <w:p w14:paraId="35A7FEE5" w14:textId="77777777" w:rsidR="007C2712" w:rsidRPr="00DE7D93" w:rsidRDefault="007C2712" w:rsidP="00F5136F">
      <w:pPr>
        <w:numPr>
          <w:ilvl w:val="12"/>
          <w:numId w:val="0"/>
        </w:numPr>
        <w:tabs>
          <w:tab w:val="clear" w:pos="567"/>
        </w:tabs>
        <w:spacing w:line="240" w:lineRule="auto"/>
        <w:rPr>
          <w:szCs w:val="22"/>
          <w:lang w:val="bg-BG"/>
        </w:rPr>
      </w:pPr>
    </w:p>
    <w:p w14:paraId="08EA668B" w14:textId="77777777" w:rsidR="007C2712" w:rsidRPr="00DE7D93" w:rsidRDefault="007C2712" w:rsidP="00F5136F">
      <w:pPr>
        <w:numPr>
          <w:ilvl w:val="12"/>
          <w:numId w:val="0"/>
        </w:numPr>
        <w:tabs>
          <w:tab w:val="clear" w:pos="567"/>
        </w:tabs>
        <w:spacing w:line="240" w:lineRule="auto"/>
        <w:rPr>
          <w:szCs w:val="22"/>
          <w:lang w:val="bg-BG"/>
        </w:rPr>
      </w:pPr>
      <w:r w:rsidRPr="00DE7D93">
        <w:rPr>
          <w:szCs w:val="22"/>
          <w:lang w:val="bg-BG"/>
        </w:rPr>
        <w:t>Не е известно дали това лекарство може да премине в кърмата. Ако кърмите, посъветвайте се с Вашия лекар, медицинска сестра или фармацевт преди употребата на това лекарство.</w:t>
      </w:r>
    </w:p>
    <w:p w14:paraId="236CA3B0" w14:textId="77777777" w:rsidR="007C2712" w:rsidRPr="00DE7D93" w:rsidRDefault="007C2712" w:rsidP="00F5136F">
      <w:pPr>
        <w:numPr>
          <w:ilvl w:val="12"/>
          <w:numId w:val="0"/>
        </w:numPr>
        <w:tabs>
          <w:tab w:val="clear" w:pos="567"/>
        </w:tabs>
        <w:spacing w:line="240" w:lineRule="auto"/>
        <w:rPr>
          <w:szCs w:val="22"/>
          <w:lang w:val="bg-BG"/>
        </w:rPr>
      </w:pPr>
    </w:p>
    <w:p w14:paraId="19D04B77"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Шофиране и работа с машини</w:t>
      </w:r>
    </w:p>
    <w:p w14:paraId="66EBD45E" w14:textId="77777777" w:rsidR="007C2712" w:rsidRPr="00DE7D93" w:rsidRDefault="007C2712" w:rsidP="00F5136F">
      <w:pPr>
        <w:numPr>
          <w:ilvl w:val="12"/>
          <w:numId w:val="0"/>
        </w:numPr>
        <w:tabs>
          <w:tab w:val="clear" w:pos="567"/>
        </w:tabs>
        <w:spacing w:line="240" w:lineRule="auto"/>
        <w:rPr>
          <w:szCs w:val="22"/>
          <w:lang w:val="bg-BG"/>
        </w:rPr>
      </w:pPr>
      <w:r w:rsidRPr="00DE7D93">
        <w:rPr>
          <w:szCs w:val="22"/>
          <w:lang w:val="bg-BG"/>
        </w:rPr>
        <w:t>Не се очаква Seffalair Spiromax да повлияе на способността Ви за шофиране и работа с машини.</w:t>
      </w:r>
    </w:p>
    <w:p w14:paraId="003F0693" w14:textId="77777777" w:rsidR="007C2712" w:rsidRPr="00DE7D93" w:rsidRDefault="007C2712" w:rsidP="00F5136F">
      <w:pPr>
        <w:numPr>
          <w:ilvl w:val="12"/>
          <w:numId w:val="0"/>
        </w:numPr>
        <w:tabs>
          <w:tab w:val="clear" w:pos="567"/>
        </w:tabs>
        <w:spacing w:line="240" w:lineRule="auto"/>
        <w:ind w:right="-2"/>
        <w:rPr>
          <w:szCs w:val="22"/>
          <w:lang w:val="bg-BG"/>
        </w:rPr>
      </w:pPr>
    </w:p>
    <w:p w14:paraId="0CEBE283" w14:textId="77777777"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Seffalair Spiromax съдържа лактоза</w:t>
      </w:r>
    </w:p>
    <w:p w14:paraId="505D7C67" w14:textId="77777777" w:rsidR="007C2712" w:rsidRPr="00DE7D93" w:rsidRDefault="007C2712" w:rsidP="00F5136F">
      <w:pPr>
        <w:tabs>
          <w:tab w:val="clear" w:pos="567"/>
        </w:tabs>
        <w:autoSpaceDE w:val="0"/>
        <w:autoSpaceDN w:val="0"/>
        <w:spacing w:line="240" w:lineRule="auto"/>
        <w:rPr>
          <w:szCs w:val="22"/>
          <w:lang w:val="bg-BG"/>
        </w:rPr>
      </w:pPr>
      <w:r w:rsidRPr="00DE7D93">
        <w:rPr>
          <w:szCs w:val="22"/>
          <w:lang w:val="bg-BG"/>
        </w:rPr>
        <w:t>Всяка доза от това лекарство съдържа приблизително 5,4 милиграма лактоза. Ако Вашият лекар Ви е казал, че имате непоносимост към някои захари, свържете се с него, преди да приемете това лекарство.</w:t>
      </w:r>
    </w:p>
    <w:p w14:paraId="2D7A6835" w14:textId="77777777" w:rsidR="007C2712" w:rsidRPr="00DE7D93" w:rsidRDefault="007C2712" w:rsidP="00F5136F">
      <w:pPr>
        <w:numPr>
          <w:ilvl w:val="12"/>
          <w:numId w:val="0"/>
        </w:numPr>
        <w:tabs>
          <w:tab w:val="clear" w:pos="567"/>
        </w:tabs>
        <w:spacing w:line="240" w:lineRule="auto"/>
        <w:ind w:right="-2"/>
        <w:rPr>
          <w:szCs w:val="22"/>
          <w:lang w:val="bg-BG"/>
        </w:rPr>
      </w:pPr>
    </w:p>
    <w:p w14:paraId="4BFC79EB" w14:textId="77777777" w:rsidR="007C2712" w:rsidRPr="00DE7D93" w:rsidRDefault="007C2712" w:rsidP="00F5136F">
      <w:pPr>
        <w:numPr>
          <w:ilvl w:val="12"/>
          <w:numId w:val="0"/>
        </w:numPr>
        <w:tabs>
          <w:tab w:val="clear" w:pos="567"/>
        </w:tabs>
        <w:spacing w:line="240" w:lineRule="auto"/>
        <w:ind w:right="-2"/>
        <w:rPr>
          <w:szCs w:val="22"/>
          <w:lang w:val="bg-BG"/>
        </w:rPr>
      </w:pPr>
    </w:p>
    <w:p w14:paraId="2FDDFCD8" w14:textId="77777777" w:rsidR="007C2712" w:rsidRPr="00DE7D93" w:rsidRDefault="007C2712" w:rsidP="00F5136F">
      <w:pPr>
        <w:pStyle w:val="berschrift1"/>
        <w:tabs>
          <w:tab w:val="clear" w:pos="567"/>
        </w:tabs>
        <w:ind w:left="567" w:hanging="567"/>
        <w:rPr>
          <w:lang w:val="bg-BG"/>
        </w:rPr>
      </w:pPr>
      <w:r w:rsidRPr="00DE7D93">
        <w:rPr>
          <w:lang w:val="bg-BG"/>
        </w:rPr>
        <w:lastRenderedPageBreak/>
        <w:t>3.</w:t>
      </w:r>
      <w:r w:rsidRPr="00DE7D93">
        <w:rPr>
          <w:lang w:val="bg-BG"/>
        </w:rPr>
        <w:tab/>
        <w:t>Как да използвате Seffalair Spiromax</w:t>
      </w:r>
    </w:p>
    <w:p w14:paraId="7239C774" w14:textId="77777777" w:rsidR="007C2712" w:rsidRPr="00DE7D93" w:rsidRDefault="007C2712" w:rsidP="00F5136F">
      <w:pPr>
        <w:keepNext/>
        <w:numPr>
          <w:ilvl w:val="12"/>
          <w:numId w:val="0"/>
        </w:numPr>
        <w:tabs>
          <w:tab w:val="clear" w:pos="567"/>
        </w:tabs>
        <w:spacing w:line="240" w:lineRule="auto"/>
        <w:rPr>
          <w:szCs w:val="22"/>
          <w:lang w:val="bg-BG"/>
        </w:rPr>
      </w:pPr>
    </w:p>
    <w:p w14:paraId="2DA596F1"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Винаги използвайте това лекарство точно както Ви е казал Вашият лекар или фармацевт. Ако не сте сигурни в нещо, попитайте Вашия лекар или фармацевт.</w:t>
      </w:r>
    </w:p>
    <w:p w14:paraId="449C614F" w14:textId="77777777" w:rsidR="007C2712" w:rsidRPr="00DE7D93" w:rsidRDefault="007C2712" w:rsidP="00F5136F">
      <w:pPr>
        <w:numPr>
          <w:ilvl w:val="12"/>
          <w:numId w:val="0"/>
        </w:numPr>
        <w:tabs>
          <w:tab w:val="clear" w:pos="567"/>
        </w:tabs>
        <w:spacing w:line="240" w:lineRule="auto"/>
        <w:ind w:right="-2"/>
        <w:rPr>
          <w:szCs w:val="22"/>
          <w:lang w:val="bg-BG"/>
        </w:rPr>
      </w:pPr>
    </w:p>
    <w:p w14:paraId="3E4DF1A9"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Препоръчителната доза е една инхалация два пъти дневно.</w:t>
      </w:r>
    </w:p>
    <w:p w14:paraId="4F3CB1B1" w14:textId="77777777" w:rsidR="007C2712" w:rsidRPr="00DE7D93" w:rsidRDefault="007C2712" w:rsidP="00F5136F">
      <w:pPr>
        <w:numPr>
          <w:ilvl w:val="0"/>
          <w:numId w:val="10"/>
        </w:numPr>
        <w:tabs>
          <w:tab w:val="clear" w:pos="360"/>
          <w:tab w:val="clear" w:pos="567"/>
        </w:tabs>
        <w:spacing w:line="240" w:lineRule="auto"/>
        <w:ind w:left="567" w:hanging="567"/>
        <w:rPr>
          <w:szCs w:val="22"/>
          <w:lang w:val="bg-BG"/>
        </w:rPr>
      </w:pPr>
      <w:r w:rsidRPr="00DE7D93">
        <w:rPr>
          <w:szCs w:val="22"/>
          <w:lang w:val="bg-BG"/>
        </w:rPr>
        <w:t>Seffalair Spiromax е предназначен за дългосрочна редовна употреба. Използвайте го всеки ден, за да държи астмата Ви под контрол. Не използвайте повече от препоръчителната доза. Ако не сте сигурни в нещо, попитайте Вашия лекар, медицинска сестра или фармацевт.</w:t>
      </w:r>
    </w:p>
    <w:p w14:paraId="6679B036" w14:textId="4889DA39" w:rsidR="007C2712" w:rsidRPr="00DE7D93" w:rsidRDefault="007C2712" w:rsidP="00F5136F">
      <w:pPr>
        <w:numPr>
          <w:ilvl w:val="0"/>
          <w:numId w:val="11"/>
        </w:numPr>
        <w:tabs>
          <w:tab w:val="clear" w:pos="360"/>
          <w:tab w:val="clear" w:pos="567"/>
        </w:tabs>
        <w:spacing w:line="240" w:lineRule="auto"/>
        <w:ind w:left="567" w:hanging="567"/>
        <w:rPr>
          <w:szCs w:val="22"/>
          <w:lang w:val="bg-BG"/>
        </w:rPr>
      </w:pPr>
      <w:r w:rsidRPr="00DE7D93">
        <w:rPr>
          <w:szCs w:val="22"/>
          <w:lang w:val="bg-BG"/>
        </w:rPr>
        <w:t>Не спирайте приема на Seffalair Spiromax и не намалявайте дозата, без първо да сте говорили с Вашия лекар или медицинска сестра.</w:t>
      </w:r>
    </w:p>
    <w:p w14:paraId="6569EA72" w14:textId="77777777" w:rsidR="007C2712" w:rsidRPr="00DE7D93" w:rsidRDefault="007C2712" w:rsidP="00F5136F">
      <w:pPr>
        <w:numPr>
          <w:ilvl w:val="0"/>
          <w:numId w:val="10"/>
        </w:numPr>
        <w:tabs>
          <w:tab w:val="clear" w:pos="360"/>
          <w:tab w:val="clear" w:pos="567"/>
        </w:tabs>
        <w:spacing w:line="240" w:lineRule="auto"/>
        <w:ind w:left="567" w:hanging="567"/>
        <w:rPr>
          <w:szCs w:val="22"/>
          <w:lang w:val="bg-BG"/>
        </w:rPr>
      </w:pPr>
      <w:r w:rsidRPr="00DE7D93">
        <w:rPr>
          <w:szCs w:val="22"/>
          <w:lang w:val="bg-BG"/>
        </w:rPr>
        <w:t>Seffalair Spiromax трябва да се инхалира през устата.</w:t>
      </w:r>
    </w:p>
    <w:p w14:paraId="2B5407A9" w14:textId="77777777" w:rsidR="007C2712" w:rsidRPr="00DE7D93" w:rsidRDefault="007C2712" w:rsidP="00F5136F">
      <w:pPr>
        <w:numPr>
          <w:ilvl w:val="12"/>
          <w:numId w:val="0"/>
        </w:numPr>
        <w:tabs>
          <w:tab w:val="clear" w:pos="567"/>
        </w:tabs>
        <w:spacing w:line="240" w:lineRule="auto"/>
        <w:ind w:right="-2"/>
        <w:rPr>
          <w:szCs w:val="22"/>
          <w:lang w:val="bg-BG"/>
        </w:rPr>
      </w:pPr>
    </w:p>
    <w:p w14:paraId="51B6959E"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t>Вашият лекар или медицинска сестра ще Ви помогне да контролирате Вашата астма. Лекарят или медицинската сестра ще смени Вашето инхалаторно лекарство, ако се нуждаете от друга доза, за да контролирате астмата правилно. Не променяйте обаче броя на инхалациите, предписан от Вашия лекар или медицинска сестра, без първо да говорите с тях.</w:t>
      </w:r>
    </w:p>
    <w:p w14:paraId="6496A337" w14:textId="77777777" w:rsidR="007C2712" w:rsidRPr="00DE7D93" w:rsidRDefault="007C2712" w:rsidP="00F5136F">
      <w:pPr>
        <w:numPr>
          <w:ilvl w:val="12"/>
          <w:numId w:val="0"/>
        </w:numPr>
        <w:tabs>
          <w:tab w:val="clear" w:pos="567"/>
        </w:tabs>
        <w:spacing w:line="240" w:lineRule="auto"/>
        <w:ind w:right="-2"/>
        <w:rPr>
          <w:szCs w:val="22"/>
          <w:lang w:val="bg-BG"/>
        </w:rPr>
      </w:pPr>
    </w:p>
    <w:p w14:paraId="02006680" w14:textId="202E5E7A" w:rsidR="007C2712" w:rsidRPr="00DE7D93" w:rsidRDefault="007C2712" w:rsidP="00F5136F">
      <w:pPr>
        <w:numPr>
          <w:ilvl w:val="12"/>
          <w:numId w:val="0"/>
        </w:numPr>
        <w:tabs>
          <w:tab w:val="clear" w:pos="567"/>
        </w:tabs>
        <w:spacing w:line="240" w:lineRule="auto"/>
        <w:ind w:right="-2"/>
        <w:rPr>
          <w:szCs w:val="22"/>
          <w:lang w:val="bg-BG"/>
        </w:rPr>
      </w:pPr>
      <w:r w:rsidRPr="00DE7D93">
        <w:rPr>
          <w:b/>
          <w:bCs/>
          <w:szCs w:val="22"/>
          <w:lang w:val="bg-BG"/>
        </w:rPr>
        <w:t>Ако астмата или дишането</w:t>
      </w:r>
      <w:r w:rsidRPr="00DE7D93">
        <w:rPr>
          <w:szCs w:val="22"/>
          <w:lang w:val="bg-BG"/>
        </w:rPr>
        <w:t xml:space="preserve"> </w:t>
      </w:r>
      <w:r w:rsidRPr="00DE7D93">
        <w:rPr>
          <w:b/>
          <w:bCs/>
          <w:szCs w:val="22"/>
          <w:lang w:val="bg-BG"/>
        </w:rPr>
        <w:t>Ви се влош</w:t>
      </w:r>
      <w:r w:rsidR="00804963" w:rsidRPr="00DE7D93">
        <w:rPr>
          <w:b/>
          <w:bCs/>
          <w:szCs w:val="22"/>
          <w:lang w:val="bg-BG"/>
        </w:rPr>
        <w:t>ат</w:t>
      </w:r>
      <w:r w:rsidRPr="00DE7D93">
        <w:rPr>
          <w:b/>
          <w:bCs/>
          <w:szCs w:val="22"/>
          <w:lang w:val="bg-BG"/>
        </w:rPr>
        <w:t>,</w:t>
      </w:r>
      <w:r w:rsidRPr="00DE7D93">
        <w:rPr>
          <w:szCs w:val="22"/>
          <w:lang w:val="bg-BG"/>
        </w:rPr>
        <w:t xml:space="preserve"> </w:t>
      </w:r>
      <w:r w:rsidRPr="00DE7D93">
        <w:rPr>
          <w:b/>
          <w:bCs/>
          <w:szCs w:val="22"/>
          <w:lang w:val="bg-BG"/>
        </w:rPr>
        <w:t>трябва да кажете на Вашия лекар веднага</w:t>
      </w:r>
      <w:r w:rsidRPr="00DE7D93">
        <w:rPr>
          <w:szCs w:val="22"/>
          <w:lang w:val="bg-BG"/>
        </w:rPr>
        <w:t>. Ако чувствате, че хрип</w:t>
      </w:r>
      <w:r w:rsidR="00CD6566" w:rsidRPr="00DE7D93">
        <w:rPr>
          <w:szCs w:val="22"/>
          <w:lang w:val="bg-BG"/>
        </w:rPr>
        <w:t>овете</w:t>
      </w:r>
      <w:r w:rsidRPr="00DE7D93">
        <w:rPr>
          <w:szCs w:val="22"/>
          <w:lang w:val="bg-BG"/>
        </w:rPr>
        <w:t xml:space="preserve"> с</w:t>
      </w:r>
      <w:r w:rsidR="00A00AAA" w:rsidRPr="00DE7D93">
        <w:rPr>
          <w:szCs w:val="22"/>
          <w:lang w:val="bg-BG"/>
        </w:rPr>
        <w:t>а</w:t>
      </w:r>
      <w:r w:rsidRPr="00DE7D93">
        <w:rPr>
          <w:szCs w:val="22"/>
          <w:lang w:val="bg-BG"/>
        </w:rPr>
        <w:t xml:space="preserve"> </w:t>
      </w:r>
      <w:r w:rsidR="00A00AAA" w:rsidRPr="00DE7D93">
        <w:rPr>
          <w:szCs w:val="22"/>
          <w:lang w:val="bg-BG"/>
        </w:rPr>
        <w:t>с</w:t>
      </w:r>
      <w:r w:rsidRPr="00DE7D93">
        <w:rPr>
          <w:szCs w:val="22"/>
          <w:lang w:val="bg-BG"/>
        </w:rPr>
        <w:t>е засилил</w:t>
      </w:r>
      <w:r w:rsidR="00A00AAA" w:rsidRPr="00DE7D93">
        <w:rPr>
          <w:szCs w:val="22"/>
          <w:lang w:val="bg-BG"/>
        </w:rPr>
        <w:t>и</w:t>
      </w:r>
      <w:r w:rsidRPr="00DE7D93">
        <w:rPr>
          <w:szCs w:val="22"/>
          <w:lang w:val="bg-BG"/>
        </w:rPr>
        <w:t>, усещате по-често стягане в гърдите или имате нужда да използвате повече от Вашето бързодействащото облекчаващо лекарство, астмата Ви може да се влошава и Вие може да се разболеете сериозно. Продължете да използвате Seffalair Spiromax, но не увеличавайте броя на инхалациите, които приемате. Веднага посетете Вашия лекар, тъй като може да се нуждаете от допълнително лечение.</w:t>
      </w:r>
    </w:p>
    <w:p w14:paraId="6468F718" w14:textId="77777777" w:rsidR="007C2712" w:rsidRPr="00DE7D93" w:rsidRDefault="007C2712" w:rsidP="00F5136F">
      <w:pPr>
        <w:numPr>
          <w:ilvl w:val="12"/>
          <w:numId w:val="0"/>
        </w:numPr>
        <w:tabs>
          <w:tab w:val="clear" w:pos="567"/>
        </w:tabs>
        <w:spacing w:line="240" w:lineRule="auto"/>
        <w:ind w:right="-2"/>
        <w:rPr>
          <w:szCs w:val="22"/>
          <w:lang w:val="bg-BG"/>
        </w:rPr>
      </w:pPr>
    </w:p>
    <w:p w14:paraId="29DC2F36" w14:textId="77777777" w:rsidR="007C2712" w:rsidRPr="00DE7D93" w:rsidRDefault="007C2712" w:rsidP="00F5136F">
      <w:pPr>
        <w:numPr>
          <w:ilvl w:val="12"/>
          <w:numId w:val="0"/>
        </w:numPr>
        <w:tabs>
          <w:tab w:val="clear" w:pos="567"/>
        </w:tabs>
        <w:spacing w:line="240" w:lineRule="auto"/>
        <w:ind w:right="-2"/>
        <w:rPr>
          <w:b/>
          <w:bCs/>
          <w:szCs w:val="22"/>
          <w:lang w:val="bg-BG"/>
        </w:rPr>
      </w:pPr>
      <w:r w:rsidRPr="00DE7D93">
        <w:rPr>
          <w:b/>
          <w:bCs/>
          <w:szCs w:val="22"/>
          <w:lang w:val="bg-BG"/>
        </w:rPr>
        <w:t>Указания за употреба</w:t>
      </w:r>
    </w:p>
    <w:p w14:paraId="7F0BECC6" w14:textId="77777777" w:rsidR="007C2712" w:rsidRPr="00DE7D93" w:rsidRDefault="007C2712" w:rsidP="00F5136F">
      <w:pPr>
        <w:tabs>
          <w:tab w:val="clear" w:pos="567"/>
        </w:tabs>
        <w:autoSpaceDE w:val="0"/>
        <w:autoSpaceDN w:val="0"/>
        <w:adjustRightInd w:val="0"/>
        <w:spacing w:line="240" w:lineRule="auto"/>
        <w:rPr>
          <w:b/>
          <w:bCs/>
          <w:szCs w:val="22"/>
          <w:lang w:val="bg-BG"/>
        </w:rPr>
      </w:pPr>
    </w:p>
    <w:p w14:paraId="0787770C"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Обучение</w:t>
      </w:r>
    </w:p>
    <w:p w14:paraId="72EEB86F"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Вашият лекар, медицинска сестра или фармацевт трябва да Ви обучат как да използвате Вашия инхалатор, включително как да инхалирате доза ефективно. Това обучение е важно, за да се гарантира, че получавате дозата, от която се нуждаете. Ако не сте получили такова обучение, моля, поискайте Вашият лекар, медицинска сестра или фармацевт да Ви покажат как да използвате Вашия инхалатор правилно, преди да го използвате за първи път.</w:t>
      </w:r>
    </w:p>
    <w:p w14:paraId="4B26798D" w14:textId="77777777" w:rsidR="007C2712" w:rsidRPr="00DE7D93" w:rsidRDefault="007C2712" w:rsidP="00F5136F">
      <w:pPr>
        <w:tabs>
          <w:tab w:val="clear" w:pos="567"/>
        </w:tabs>
        <w:autoSpaceDE w:val="0"/>
        <w:autoSpaceDN w:val="0"/>
        <w:adjustRightInd w:val="0"/>
        <w:spacing w:line="240" w:lineRule="auto"/>
        <w:rPr>
          <w:b/>
          <w:bCs/>
          <w:szCs w:val="22"/>
          <w:lang w:val="bg-BG"/>
        </w:rPr>
      </w:pPr>
    </w:p>
    <w:p w14:paraId="1E12008C" w14:textId="2DEB2DB6"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Cs/>
          <w:szCs w:val="22"/>
          <w:lang w:val="bg-BG"/>
        </w:rPr>
        <w:t>Вашият лекар, медицинска сестра или фармацевт трябва също така да проверява</w:t>
      </w:r>
      <w:r w:rsidR="00804963" w:rsidRPr="00DE7D93">
        <w:rPr>
          <w:bCs/>
          <w:szCs w:val="22"/>
          <w:lang w:val="bg-BG"/>
        </w:rPr>
        <w:t>т</w:t>
      </w:r>
      <w:r w:rsidRPr="00DE7D93">
        <w:rPr>
          <w:bCs/>
          <w:szCs w:val="22"/>
          <w:lang w:val="bg-BG"/>
        </w:rPr>
        <w:t xml:space="preserve"> от време на време че използвате </w:t>
      </w:r>
      <w:r w:rsidR="00BE7BC2" w:rsidRPr="00DE7D93">
        <w:rPr>
          <w:bCs/>
          <w:szCs w:val="22"/>
          <w:lang w:val="bg-BG"/>
        </w:rPr>
        <w:t xml:space="preserve">инхалатора </w:t>
      </w:r>
      <w:r w:rsidRPr="00DE7D93">
        <w:rPr>
          <w:bCs/>
          <w:szCs w:val="22"/>
          <w:lang w:val="bg-BG"/>
        </w:rPr>
        <w:t xml:space="preserve">Spiromax правилно и както е предписано. Ако не използвате </w:t>
      </w:r>
      <w:r w:rsidRPr="00DE7D93">
        <w:rPr>
          <w:szCs w:val="22"/>
          <w:lang w:val="bg-BG"/>
        </w:rPr>
        <w:t>Seffalair</w:t>
      </w:r>
      <w:r w:rsidRPr="00DE7D93">
        <w:rPr>
          <w:bCs/>
          <w:szCs w:val="22"/>
          <w:lang w:val="bg-BG"/>
        </w:rPr>
        <w:t xml:space="preserve"> Spiromax правилно или не вдишвате от него достатъчно</w:t>
      </w:r>
      <w:r w:rsidRPr="00DE7D93">
        <w:rPr>
          <w:b/>
          <w:bCs/>
          <w:szCs w:val="22"/>
          <w:lang w:val="bg-BG"/>
        </w:rPr>
        <w:t xml:space="preserve"> силно</w:t>
      </w:r>
      <w:r w:rsidRPr="00DE7D93">
        <w:rPr>
          <w:bCs/>
          <w:szCs w:val="22"/>
          <w:lang w:val="bg-BG"/>
        </w:rPr>
        <w:t>, може да не получавате достатъчно лекарство в белите дробове. Това означава, че лекарството няма да помогне за астмата Ви, както би трябвало.</w:t>
      </w:r>
    </w:p>
    <w:p w14:paraId="33ABCB09" w14:textId="77777777" w:rsidR="007C2712" w:rsidRPr="00DE7D93" w:rsidRDefault="007C2712" w:rsidP="00F5136F">
      <w:pPr>
        <w:tabs>
          <w:tab w:val="clear" w:pos="567"/>
        </w:tabs>
        <w:autoSpaceDE w:val="0"/>
        <w:autoSpaceDN w:val="0"/>
        <w:adjustRightInd w:val="0"/>
        <w:spacing w:line="240" w:lineRule="auto"/>
        <w:rPr>
          <w:b/>
          <w:bCs/>
          <w:szCs w:val="22"/>
          <w:lang w:val="bg-BG"/>
        </w:rPr>
      </w:pPr>
    </w:p>
    <w:p w14:paraId="6098D961"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 xml:space="preserve">Подготовка на Seffalair Spiromax </w:t>
      </w:r>
    </w:p>
    <w:p w14:paraId="62D85885"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20C8D0F1"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t xml:space="preserve">Преди да използвате Вашия </w:t>
      </w:r>
      <w:r w:rsidRPr="00DE7D93">
        <w:rPr>
          <w:szCs w:val="22"/>
          <w:lang w:val="bg-BG"/>
        </w:rPr>
        <w:t>Seffalair</w:t>
      </w:r>
      <w:r w:rsidRPr="00DE7D93">
        <w:rPr>
          <w:bCs/>
          <w:szCs w:val="22"/>
          <w:lang w:val="bg-BG"/>
        </w:rPr>
        <w:t xml:space="preserve"> Spiromax </w:t>
      </w:r>
      <w:r w:rsidRPr="00DE7D93">
        <w:rPr>
          <w:b/>
          <w:bCs/>
          <w:szCs w:val="22"/>
          <w:lang w:val="bg-BG"/>
        </w:rPr>
        <w:t>за първи път</w:t>
      </w:r>
      <w:r w:rsidRPr="00DE7D93">
        <w:rPr>
          <w:bCs/>
          <w:szCs w:val="22"/>
          <w:lang w:val="bg-BG"/>
        </w:rPr>
        <w:t>, трябва да го подготвите за употреба, както следва:</w:t>
      </w:r>
    </w:p>
    <w:p w14:paraId="5304733C" w14:textId="77777777" w:rsidR="007C2712" w:rsidRPr="00DE7D93" w:rsidRDefault="007C2712">
      <w:pPr>
        <w:numPr>
          <w:ilvl w:val="0"/>
          <w:numId w:val="4"/>
        </w:numPr>
        <w:tabs>
          <w:tab w:val="clear" w:pos="567"/>
        </w:tabs>
        <w:autoSpaceDE w:val="0"/>
        <w:autoSpaceDN w:val="0"/>
        <w:adjustRightInd w:val="0"/>
        <w:spacing w:line="240" w:lineRule="auto"/>
        <w:ind w:left="567" w:hanging="567"/>
        <w:rPr>
          <w:bCs/>
          <w:szCs w:val="22"/>
          <w:lang w:val="bg-BG"/>
        </w:rPr>
        <w:pPrChange w:id="154" w:author="translator" w:date="2025-10-20T16:20:00Z">
          <w:pPr>
            <w:numPr>
              <w:numId w:val="4"/>
            </w:numPr>
            <w:tabs>
              <w:tab w:val="clear" w:pos="567"/>
            </w:tabs>
            <w:autoSpaceDE w:val="0"/>
            <w:autoSpaceDN w:val="0"/>
            <w:adjustRightInd w:val="0"/>
            <w:spacing w:line="240" w:lineRule="auto"/>
            <w:ind w:left="720" w:hanging="360"/>
          </w:pPr>
        </w:pPrChange>
      </w:pPr>
      <w:r w:rsidRPr="00DE7D93">
        <w:rPr>
          <w:bCs/>
          <w:szCs w:val="22"/>
          <w:lang w:val="bg-BG"/>
        </w:rPr>
        <w:t>Проверете дозовия индикатор, за да се убедите, че има 60 инхалации в инхалатора.</w:t>
      </w:r>
    </w:p>
    <w:p w14:paraId="6CC59BC9" w14:textId="77777777" w:rsidR="007C2712" w:rsidRPr="00DE7D93" w:rsidRDefault="007C2712">
      <w:pPr>
        <w:numPr>
          <w:ilvl w:val="0"/>
          <w:numId w:val="4"/>
        </w:numPr>
        <w:tabs>
          <w:tab w:val="clear" w:pos="567"/>
        </w:tabs>
        <w:autoSpaceDE w:val="0"/>
        <w:autoSpaceDN w:val="0"/>
        <w:adjustRightInd w:val="0"/>
        <w:spacing w:line="240" w:lineRule="auto"/>
        <w:ind w:left="567" w:hanging="567"/>
        <w:rPr>
          <w:bCs/>
          <w:szCs w:val="22"/>
          <w:lang w:val="bg-BG"/>
        </w:rPr>
        <w:pPrChange w:id="155" w:author="translator" w:date="2025-10-20T16:20:00Z">
          <w:pPr>
            <w:numPr>
              <w:numId w:val="4"/>
            </w:numPr>
            <w:tabs>
              <w:tab w:val="clear" w:pos="567"/>
            </w:tabs>
            <w:autoSpaceDE w:val="0"/>
            <w:autoSpaceDN w:val="0"/>
            <w:adjustRightInd w:val="0"/>
            <w:spacing w:line="240" w:lineRule="auto"/>
            <w:ind w:left="720" w:hanging="360"/>
          </w:pPr>
        </w:pPrChange>
      </w:pPr>
      <w:r w:rsidRPr="00DE7D93">
        <w:rPr>
          <w:bCs/>
          <w:szCs w:val="22"/>
          <w:lang w:val="bg-BG"/>
        </w:rPr>
        <w:t>Запишете датата, на която сте отворили торбичката от фолио, върху етикета на инхалатора.</w:t>
      </w:r>
    </w:p>
    <w:p w14:paraId="73F669CC" w14:textId="77777777" w:rsidR="007C2712" w:rsidRPr="00DE7D93" w:rsidRDefault="007C2712">
      <w:pPr>
        <w:numPr>
          <w:ilvl w:val="0"/>
          <w:numId w:val="4"/>
        </w:numPr>
        <w:tabs>
          <w:tab w:val="clear" w:pos="567"/>
        </w:tabs>
        <w:autoSpaceDE w:val="0"/>
        <w:autoSpaceDN w:val="0"/>
        <w:adjustRightInd w:val="0"/>
        <w:spacing w:line="240" w:lineRule="auto"/>
        <w:ind w:left="567" w:hanging="567"/>
        <w:rPr>
          <w:bCs/>
          <w:szCs w:val="22"/>
          <w:lang w:val="bg-BG"/>
        </w:rPr>
        <w:pPrChange w:id="156" w:author="translator" w:date="2025-10-20T16:20:00Z">
          <w:pPr>
            <w:numPr>
              <w:numId w:val="4"/>
            </w:numPr>
            <w:tabs>
              <w:tab w:val="clear" w:pos="567"/>
            </w:tabs>
            <w:autoSpaceDE w:val="0"/>
            <w:autoSpaceDN w:val="0"/>
            <w:adjustRightInd w:val="0"/>
            <w:spacing w:line="240" w:lineRule="auto"/>
            <w:ind w:left="720" w:hanging="360"/>
          </w:pPr>
        </w:pPrChange>
      </w:pPr>
      <w:r w:rsidRPr="00DE7D93">
        <w:rPr>
          <w:bCs/>
          <w:szCs w:val="22"/>
          <w:lang w:val="bg-BG"/>
        </w:rPr>
        <w:t>Не е необходимо да разклащате инхалатора, преди да го използвате.</w:t>
      </w:r>
    </w:p>
    <w:p w14:paraId="4F45BA02" w14:textId="77777777" w:rsidR="007C2712" w:rsidRPr="00DE7D93" w:rsidRDefault="007C2712" w:rsidP="00F5136F">
      <w:pPr>
        <w:tabs>
          <w:tab w:val="clear" w:pos="567"/>
        </w:tabs>
        <w:autoSpaceDE w:val="0"/>
        <w:autoSpaceDN w:val="0"/>
        <w:adjustRightInd w:val="0"/>
        <w:spacing w:line="240" w:lineRule="auto"/>
        <w:rPr>
          <w:b/>
          <w:bCs/>
          <w:szCs w:val="22"/>
          <w:lang w:val="bg-BG"/>
        </w:rPr>
      </w:pPr>
    </w:p>
    <w:p w14:paraId="40FDC527"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Как да си направите инхалация</w:t>
      </w:r>
    </w:p>
    <w:p w14:paraId="62814E9E"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15B2015B" w14:textId="0F971C20" w:rsidR="007C2712" w:rsidRPr="00DE7D93" w:rsidRDefault="007C2712" w:rsidP="00F5136F">
      <w:pPr>
        <w:pStyle w:val="Listenabsatz"/>
        <w:numPr>
          <w:ilvl w:val="6"/>
          <w:numId w:val="21"/>
        </w:numPr>
        <w:tabs>
          <w:tab w:val="clear" w:pos="567"/>
          <w:tab w:val="clear" w:pos="2520"/>
        </w:tabs>
        <w:autoSpaceDE w:val="0"/>
        <w:autoSpaceDN w:val="0"/>
        <w:adjustRightInd w:val="0"/>
        <w:spacing w:line="240" w:lineRule="auto"/>
        <w:ind w:left="284" w:hanging="284"/>
        <w:rPr>
          <w:bCs/>
          <w:szCs w:val="22"/>
          <w:lang w:val="bg-BG"/>
        </w:rPr>
      </w:pPr>
      <w:r w:rsidRPr="00DE7D93">
        <w:rPr>
          <w:b/>
          <w:bCs/>
          <w:szCs w:val="22"/>
          <w:lang w:val="bg-BG"/>
        </w:rPr>
        <w:t>Хванете инхалатора</w:t>
      </w:r>
      <w:r w:rsidRPr="00DE7D93">
        <w:rPr>
          <w:bCs/>
          <w:szCs w:val="22"/>
          <w:lang w:val="bg-BG"/>
        </w:rPr>
        <w:t xml:space="preserve"> с полупрозрачното жълто капаче на мундщука надолу. </w:t>
      </w:r>
    </w:p>
    <w:p w14:paraId="68EAC07F" w14:textId="77777777" w:rsidR="007C2712" w:rsidRPr="00DE7D93" w:rsidRDefault="00C65630" w:rsidP="00F5136F">
      <w:pPr>
        <w:tabs>
          <w:tab w:val="clear" w:pos="567"/>
        </w:tabs>
        <w:autoSpaceDE w:val="0"/>
        <w:autoSpaceDN w:val="0"/>
        <w:adjustRightInd w:val="0"/>
        <w:spacing w:line="240" w:lineRule="auto"/>
        <w:rPr>
          <w:szCs w:val="22"/>
          <w:lang w:val="bg-BG"/>
        </w:rPr>
      </w:pPr>
      <w:r w:rsidRPr="00DE7D93">
        <w:rPr>
          <w:noProof/>
          <w:lang w:val="bg-BG" w:eastAsia="bg-BG"/>
        </w:rPr>
        <w:lastRenderedPageBreak/>
        <mc:AlternateContent>
          <mc:Choice Requires="wpg">
            <w:drawing>
              <wp:anchor distT="0" distB="0" distL="114300" distR="114300" simplePos="0" relativeHeight="251669504" behindDoc="1" locked="0" layoutInCell="0" allowOverlap="1" wp14:anchorId="457D27EC" wp14:editId="6D716EC9">
                <wp:simplePos x="0" y="0"/>
                <wp:positionH relativeFrom="character">
                  <wp:posOffset>0</wp:posOffset>
                </wp:positionH>
                <wp:positionV relativeFrom="line">
                  <wp:posOffset>0</wp:posOffset>
                </wp:positionV>
                <wp:extent cx="1005205" cy="1458595"/>
                <wp:effectExtent l="0" t="0" r="0" b="0"/>
                <wp:wrapNone/>
                <wp:docPr id="4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205" cy="1458595"/>
                          <a:chOff x="0" y="0"/>
                          <a:chExt cx="1583" cy="2297"/>
                        </a:xfrm>
                      </wpg:grpSpPr>
                      <wpg:grpSp>
                        <wpg:cNvPr id="41" name="Group 31"/>
                        <wpg:cNvGrpSpPr>
                          <a:grpSpLocks/>
                        </wpg:cNvGrpSpPr>
                        <wpg:grpSpPr bwMode="auto">
                          <a:xfrm>
                            <a:off x="797" y="1274"/>
                            <a:ext cx="20" cy="20"/>
                            <a:chOff x="797" y="1274"/>
                            <a:chExt cx="20" cy="20"/>
                          </a:xfrm>
                        </wpg:grpSpPr>
                        <wps:wsp>
                          <wps:cNvPr id="42"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Freeform 34"/>
                        <wps:cNvSpPr>
                          <a:spLocks/>
                        </wps:cNvSpPr>
                        <wps:spPr bwMode="auto">
                          <a:xfrm>
                            <a:off x="686" y="157"/>
                            <a:ext cx="555" cy="112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35"/>
                        <wpg:cNvGrpSpPr>
                          <a:grpSpLocks/>
                        </wpg:cNvGrpSpPr>
                        <wpg:grpSpPr bwMode="auto">
                          <a:xfrm>
                            <a:off x="672" y="142"/>
                            <a:ext cx="582" cy="1149"/>
                            <a:chOff x="672" y="142"/>
                            <a:chExt cx="582" cy="1149"/>
                          </a:xfrm>
                        </wpg:grpSpPr>
                        <wps:wsp>
                          <wps:cNvPr id="46"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9" name="Freeform 39"/>
                        <wps:cNvSpPr>
                          <a:spLocks/>
                        </wps:cNvSpPr>
                        <wps:spPr bwMode="auto">
                          <a:xfrm>
                            <a:off x="792" y="1294"/>
                            <a:ext cx="20" cy="2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40"/>
                        <wps:cNvSpPr>
                          <a:spLocks noChangeArrowheads="1"/>
                        </wps:cNvSpPr>
                        <wps:spPr bwMode="auto">
                          <a:xfrm>
                            <a:off x="794" y="1278"/>
                            <a:ext cx="0" cy="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3AF10" w14:textId="77777777" w:rsidR="00614BEB" w:rsidRDefault="00614BEB" w:rsidP="007C2712">
                              <w:pPr>
                                <w:tabs>
                                  <w:tab w:val="clear" w:pos="567"/>
                                </w:tabs>
                                <w:spacing w:line="20" w:lineRule="atLeast"/>
                                <w:rPr>
                                  <w:sz w:val="24"/>
                                  <w:szCs w:val="24"/>
                                </w:rPr>
                              </w:pPr>
                              <w:r>
                                <w:rPr>
                                  <w:noProof/>
                                  <w:sz w:val="24"/>
                                  <w:szCs w:val="24"/>
                                  <w:lang w:val="bg-BG" w:eastAsia="bg-BG"/>
                                </w:rPr>
                                <w:drawing>
                                  <wp:inline distT="0" distB="0" distL="0" distR="0" wp14:anchorId="582F7681" wp14:editId="2FE21000">
                                    <wp:extent cx="9525" cy="952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6FC311" w14:textId="77777777" w:rsidR="00614BEB" w:rsidRDefault="00614BEB" w:rsidP="007C2712">
                              <w:pPr>
                                <w:widowControl w:val="0"/>
                                <w:tabs>
                                  <w:tab w:val="clear" w:pos="567"/>
                                </w:tabs>
                                <w:autoSpaceDE w:val="0"/>
                                <w:autoSpaceDN w:val="0"/>
                                <w:adjustRightInd w:val="0"/>
                                <w:spacing w:line="240" w:lineRule="auto"/>
                                <w:rPr>
                                  <w:sz w:val="24"/>
                                  <w:szCs w:val="24"/>
                                </w:rPr>
                              </w:pPr>
                            </w:p>
                          </w:txbxContent>
                        </wps:txbx>
                        <wps:bodyPr rot="0" vert="horz" wrap="square" lIns="0" tIns="0" rIns="0" bIns="0" anchor="t" anchorCtr="0" upright="1">
                          <a:noAutofit/>
                        </wps:bodyPr>
                      </wps:wsp>
                      <wps:wsp>
                        <wps:cNvPr id="51" name="Freeform 41"/>
                        <wps:cNvSpPr>
                          <a:spLocks/>
                        </wps:cNvSpPr>
                        <wps:spPr bwMode="auto">
                          <a:xfrm>
                            <a:off x="787" y="1301"/>
                            <a:ext cx="20" cy="2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2"/>
                        <wps:cNvSpPr>
                          <a:spLocks/>
                        </wps:cNvSpPr>
                        <wps:spPr bwMode="auto">
                          <a:xfrm>
                            <a:off x="423" y="801"/>
                            <a:ext cx="389" cy="5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3" name="Group 43"/>
                        <wpg:cNvGrpSpPr>
                          <a:grpSpLocks/>
                        </wpg:cNvGrpSpPr>
                        <wpg:grpSpPr bwMode="auto">
                          <a:xfrm>
                            <a:off x="408" y="788"/>
                            <a:ext cx="418" cy="577"/>
                            <a:chOff x="408" y="788"/>
                            <a:chExt cx="418" cy="577"/>
                          </a:xfrm>
                        </wpg:grpSpPr>
                        <wps:wsp>
                          <wps:cNvPr id="54"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6"/>
                        <wps:cNvSpPr>
                          <a:spLocks/>
                        </wps:cNvSpPr>
                        <wps:spPr bwMode="auto">
                          <a:xfrm>
                            <a:off x="1042" y="371"/>
                            <a:ext cx="531" cy="1493"/>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7"/>
                        <wps:cNvSpPr>
                          <a:spLocks/>
                        </wps:cNvSpPr>
                        <wps:spPr bwMode="auto">
                          <a:xfrm>
                            <a:off x="1048" y="385"/>
                            <a:ext cx="512" cy="14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8"/>
                        <wps:cNvSpPr>
                          <a:spLocks/>
                        </wps:cNvSpPr>
                        <wps:spPr bwMode="auto">
                          <a:xfrm>
                            <a:off x="839" y="597"/>
                            <a:ext cx="734" cy="1149"/>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9"/>
                        <wps:cNvSpPr>
                          <a:spLocks/>
                        </wps:cNvSpPr>
                        <wps:spPr bwMode="auto">
                          <a:xfrm>
                            <a:off x="852" y="610"/>
                            <a:ext cx="708" cy="1111"/>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50"/>
                        <wps:cNvSpPr>
                          <a:spLocks/>
                        </wps:cNvSpPr>
                        <wps:spPr bwMode="auto">
                          <a:xfrm>
                            <a:off x="13" y="13"/>
                            <a:ext cx="1556" cy="227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D27EC" id="_x0000_s1061" style="position:absolute;margin-left:0;margin-top:0;width:79.15pt;height:114.85pt;z-index:-251646976;mso-position-horizontal-relative:char;mso-position-vertical-relative:line" coordsize="1583,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" o:allowincell="f">
                <v:group id="Group 31" o:spid="_x0000_s1062" style="position:absolute;left:797;top:1274;width:20;height:20" coordorigin="797,1274"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2" o:spid="_x0000_s1063"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" path="m,2l,3,,5,,6,,5,,2e" filled="f" stroked="f">
                    <v:path arrowok="t" o:connecttype="custom" o:connectlocs="0,2;0,3;0,5;0,6;0,5;0,2" o:connectangles="0,0,0,0,0,0"/>
                  </v:shape>
                  <v:shape id="Freeform 33" o:spid="_x0000_s1064"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STwwAAANsAAAAPAAAAZHJzL2Rvd25yZXYueG1sRI9BawIx&#10;FITvBf9DeEJvNWst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Bo0Uk8MAAADbAAAADwAA&#10;AAAAAAAAAAAAAAAHAgAAZHJzL2Rvd25yZXYueG1sUEsFBgAAAAADAAMAtwAAAPcCAAAAAA==&#10;" path="m1,l,2,1,r,e" filled="f" stroked="f">
                    <v:path arrowok="t" o:connecttype="custom" o:connectlocs="1,0;0,2;1,0;1,0" o:connectangles="0,0,0,0"/>
                  </v:shape>
                </v:group>
                <v:shape id="Freeform 34" o:spid="_x0000_s1065" style="position:absolute;left:686;top:157;width:555;height:1120;visibility:visible;mso-wrap-style:square;v-text-anchor:top" coordsize="555,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" path="m270,l242,1,223,9,206,22,193,39r-9,20l48,560r-6,19l34,598r-9,18l14,633,2,649,,653r,18l2,671r22,94l23,765r75,328l99,1098r,6l99,1109r14,1l113,1120r178,l554,149r1,-20l550,110,542,93,529,78,513,66,494,58,284,1,270,e" fillcolor="#9d9fa2" stroked="f">
                  <v:path arrowok="t" o:connecttype="custom" o:connectlocs="270,0;242,1;223,9;206,22;193,39;184,59;48,560;42,579;34,598;25,616;14,633;2,649;0,653;0,671;2,671;24,765;23,765;98,1093;99,1098;99,1104;99,1109;113,1110;113,1120;291,1120;554,149;555,129;550,110;542,93;529,78;513,66;494,58;284,1;270,0" o:connectangles="0,0,0,0,0,0,0,0,0,0,0,0,0,0,0,0,0,0,0,0,0,0,0,0,0,0,0,0,0,0,0,0,0"/>
                </v:shape>
                <v:group id="Group 35" o:spid="_x0000_s1066" style="position:absolute;left:672;top:142;width:582;height:1149" coordorigin="672,142"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6" o:spid="_x0000_s106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6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" path="m126,1121r,3l321,1124r1,-3l126,1121e" stroked="f">
                    <v:path arrowok="t" o:connecttype="custom" o:connectlocs="126,1121;126,1124;321,1124;322,1121;126,1121" o:connectangles="0,0,0,0,0"/>
                  </v:shape>
                  <v:shape id="Freeform 38" o:spid="_x0000_s106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v:shape id="Freeform 39" o:spid="_x0000_s1070" style="position:absolute;left:792;top:129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" path="m,l,,,,,,,,,e" filled="f" stroked="f">
                  <v:path arrowok="t" o:connecttype="custom" o:connectlocs="0,0;0,0;0,0;0,0;0,0;0,0" o:connectangles="0,0,0,0,0,0"/>
                </v:shape>
                <v:rect id="Rectangle 40" o:spid="_x0000_s1071" style="position:absolute;left:794;top:1278;width: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953AF10" w14:textId="77777777" w:rsidR="00614BEB" w:rsidRDefault="00614BEB" w:rsidP="007C2712">
                        <w:pPr>
                          <w:tabs>
                            <w:tab w:val="clear" w:pos="567"/>
                          </w:tabs>
                          <w:spacing w:line="20" w:lineRule="atLeast"/>
                          <w:rPr>
                            <w:sz w:val="24"/>
                            <w:szCs w:val="24"/>
                          </w:rPr>
                        </w:pPr>
                        <w:r>
                          <w:rPr>
                            <w:noProof/>
                            <w:sz w:val="24"/>
                            <w:szCs w:val="24"/>
                            <w:lang w:val="bg-BG" w:eastAsia="bg-BG"/>
                          </w:rPr>
                          <w:drawing>
                            <wp:inline distT="0" distB="0" distL="0" distR="0" wp14:anchorId="582F7681" wp14:editId="2FE21000">
                              <wp:extent cx="9525" cy="952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6FC311" w14:textId="77777777" w:rsidR="00614BEB" w:rsidRDefault="00614BEB" w:rsidP="007C2712">
                        <w:pPr>
                          <w:widowControl w:val="0"/>
                          <w:tabs>
                            <w:tab w:val="clear" w:pos="567"/>
                          </w:tabs>
                          <w:autoSpaceDE w:val="0"/>
                          <w:autoSpaceDN w:val="0"/>
                          <w:adjustRightInd w:val="0"/>
                          <w:spacing w:line="240" w:lineRule="auto"/>
                          <w:rPr>
                            <w:sz w:val="24"/>
                            <w:szCs w:val="24"/>
                          </w:rPr>
                        </w:pPr>
                      </w:p>
                    </w:txbxContent>
                  </v:textbox>
                </v:rect>
                <v:shape id="Freeform 41" o:spid="_x0000_s1072" style="position:absolute;left:787;top:130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" path="m1,l,2,,1,1,e" filled="f" stroked="f">
                  <v:path arrowok="t" o:connecttype="custom" o:connectlocs="1,0;0,2;0,1;1,0" o:connectangles="0,0,0,0"/>
                </v:shape>
                <v:shape id="Freeform 42" o:spid="_x0000_s1073" style="position:absolute;left:423;top:801;width:389;height:550;visibility:visible;mso-wrap-style:square;v-text-anchor:top" coordsize="38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" path="m286,l269,r-9,10l248,26,234,40,,243,50,466r164,6l217,485r1,4l219,492r2,4l223,501r3,5l228,509r4,7l236,520r3,3l242,526r2,3l247,531r8,5l260,539r6,3l269,543r3,1l277,546r3,1l284,548r2,l289,549r3,l295,549r6,l307,549r5,l314,548r5,l319,548r1,-1l323,547r1,-1l326,546r5,-2l343,540r11,-7l364,522r1,l366,521r2,-3l370,516r3,-5l376,507r1,-1l377,505r1,-1l378,504r1,-3l380,501r1,-3l384,497r,-6l384,490r1,-2l385,486r1,-1l386,483r1,-2l387,479r,-1l388,473r,-3l389,466r,-8l388,450,314,120r-1,-2l289,10,286,e" fillcolor="#eb7923" stroked="f">
                  <v:path arrowok="t" o:connecttype="custom" o:connectlocs="269,0;248,26;0,243;214,472;218,489;221,496;226,506;232,516;239,523;244,529;255,536;266,542;272,544;280,547;286,548;292,549;301,549;312,549;319,548;320,547;324,546;331,544;354,533;365,522;368,518;373,511;377,506;378,504;379,501;381,498;384,491;385,488;386,485;387,481;387,478;388,470;389,458;314,120;289,10" o:connectangles="0,0,0,0,0,0,0,0,0,0,0,0,0,0,0,0,0,0,0,0,0,0,0,0,0,0,0,0,0,0,0,0,0,0,0,0,0,0,0"/>
                </v:shape>
                <v:group id="Group 43" o:spid="_x0000_s1074" style="position:absolute;left:408;top:788;width:418;height:577" coordorigin="408,788"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4" o:spid="_x0000_s1075"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76"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2swwAAANsAAAAPAAAAZHJzL2Rvd25yZXYueG1sRI9Bi8Iw&#10;FITvwv6H8Bb2Iprug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AmvNrM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v:shape id="Freeform 46" o:spid="_x0000_s1077" style="position:absolute;left:1042;top:371;width:531;height:1493;visibility:visible;mso-wrap-style:square;v-text-anchor:top" coordsize="53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" path="m181,l,719r18,5l37,728r20,4l78,736r17,6l113,754r14,9l144,772r20,9l188,791r13,6l205,808r5,16l217,841r5,9l227,858r4,7l231,878r,9l231,900r1,17l234,935r3,20l241,976r4,21l251,1020r6,23l264,1065r8,22l282,1109r10,20l303,1147r12,17l326,1180r12,14l349,1207r11,13l383,1246r12,14l407,1276r12,20l424,1314r5,24l431,1351r4,15l441,1381r7,16l458,1415r12,18l486,1452r20,20l531,1493,523,100,503,90,483,81,463,72,444,64,424,56,406,48,387,41,369,34,351,28,334,23,317,18,300,13,279,9,258,6,238,3,218,2,199,,181,e" fillcolor="#e2e3e4" stroked="f">
                  <v:path arrowok="t" o:connecttype="custom" o:connectlocs="0,719;37,728;78,736;113,754;144,772;188,791;205,808;217,841;227,858;231,878;231,900;234,935;241,976;251,1020;264,1065;282,1109;303,1147;326,1180;349,1207;383,1246;407,1276;424,1314;431,1351;441,1381;458,1415;486,1452;531,1493;503,90;463,72;424,56;387,41;351,28;317,18;279,9;238,3;199,0" o:connectangles="0,0,0,0,0,0,0,0,0,0,0,0,0,0,0,0,0,0,0,0,0,0,0,0,0,0,0,0,0,0,0,0,0,0,0,0"/>
                </v:shape>
                <v:shape id="Freeform 47" o:spid="_x0000_s1078" style="position:absolute;left:1048;top:385;width:512;height:1450;visibility:visible;mso-wrap-style:square;v-text-anchor:top" coordsize="51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" path="m186,l,693r17,5l36,702r20,4l78,710r17,6l113,728r13,9l143,746r20,9l187,765r19,7l212,790r5,16l223,821r5,9l233,837r5,10l239,859r,6l239,874r,15l240,906r2,20l246,947r3,22l254,991r6,23l266,1035r6,20l281,1076r10,20l301,1114r11,17l323,1147r12,16l347,1177r12,14l371,1205r13,14l397,1234r12,16l420,1266r7,15l432,1300r4,24l440,1339r5,16l451,1371r10,18l473,1408r17,20l511,1449,508,97,488,87,469,78,449,70,430,61,411,54,393,46,374,39,356,33,338,27,320,21,302,16,284,11,263,7,242,4,222,2,203,1,186,e" stroked="f">
                  <v:path arrowok="t" o:connecttype="custom" o:connectlocs="0,693;36,702;78,710;113,728;143,746;187,765;212,790;223,821;233,837;239,859;239,874;240,906;246,947;254,991;266,1035;281,1076;301,1114;323,1147;347,1177;371,1205;397,1234;420,1266;432,1300;440,1339;451,1371;473,1408;511,1449;488,87;449,70;411,54;374,39;338,27;302,16;263,7;222,2;186,0" o:connectangles="0,0,0,0,0,0,0,0,0,0,0,0,0,0,0,0,0,0,0,0,0,0,0,0,0,0,0,0,0,0,0,0,0,0,0,0"/>
                </v:shape>
                <v:shape id="Freeform 48" o:spid="_x0000_s1079" style="position:absolute;left:839;top:597;width:734;height:1149;visibility:visible;mso-wrap-style:square;v-text-anchor:top" coordsize="734,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" path="m110,l91,2,72,8,54,17,37,30,22,46,9,65,3,81,,98r,17l2,132r5,18l14,169r8,20l33,211r9,15l52,241r11,15l75,271r13,15l102,301r15,15l132,331r15,14l163,360r16,14l195,388r17,13l228,415r16,13l315,484r22,18l356,517r16,14l385,543r10,11l402,564r5,9l408,579r7,23l421,615r4,9l431,633r4,7l435,652r,7l435,674r1,18l438,712r3,22l445,756r4,22l454,800r6,20l466,839r6,16l480,872r10,17l500,907r11,18l523,942r13,18l550,978r15,17l579,1012r16,17l610,1045r16,16l642,1076r16,14l674,1104r15,13l705,1128r15,11l734,1148,728,435,713,425,698,415,681,404,662,393,611,364,594,354,576,344,558,332,538,320,521,309,505,297,488,284,471,271,455,257,439,243,424,229,409,215,395,202,381,189,343,151,329,138,312,123,297,110,283,97,269,85,254,73,239,61,223,49,207,37,189,25,169,13,152,6,132,1,110,e" fillcolor="#e2e3e4" stroked="f">
                  <v:path arrowok="t" o:connecttype="custom" o:connectlocs="91,2;54,17;22,46;3,81;0,115;7,150;22,189;42,226;63,256;88,286;117,316;147,345;179,374;212,401;244,428;337,502;372,531;395,554;407,573;415,602;425,624;435,640;435,659;436,692;441,734;449,778;460,820;472,855;490,889;511,925;536,960;565,995;595,1029;626,1061;658,1090;689,1117;720,1139;728,435;698,415;662,393;594,354;558,332;521,309;488,284;455,257;424,229;395,202;343,151;312,123;283,97;254,73;223,49;189,25;152,6;110,0" o:connectangles="0,0,0,0,0,0,0,0,0,0,0,0,0,0,0,0,0,0,0,0,0,0,0,0,0,0,0,0,0,0,0,0,0,0,0,0,0,0,0,0,0,0,0,0,0,0,0,0,0,0,0,0,0,0,0"/>
                </v:shape>
                <v:shape id="Freeform 49" o:spid="_x0000_s1080" style="position:absolute;left:852;top:610;width:708;height:1111;visibility:visible;mso-wrap-style:square;v-text-anchor:top" coordsize="708,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" path="m102,l97,,76,3,57,10,39,20,24,34,11,51,4,66,,82,,98r2,17l6,133r7,19l23,173r11,23l43,210r10,15l64,239r12,15l89,268r14,15l117,297r15,15l148,326r15,14l180,355r16,14l213,382r16,14l246,409r73,58l340,484r18,15l373,512r12,13l394,536r7,10l406,556r2,5l415,584r5,12l424,605r5,7l434,622r1,12l435,640r,12l435,667r2,18l439,704r3,22l446,748r5,22l457,792r6,22l471,835r7,16l487,867r10,17l507,901r12,17l531,935r13,17l558,969r14,17l587,1002r15,16l617,1033r15,15l647,1062r16,13l678,1088r15,11l707,1110,704,430r-14,-9l675,411,658,401,587,360r-17,-9l553,340,533,328,513,315,496,304,479,292,463,279,447,266,431,252,415,238,400,224,385,210,370,197,357,183,315,143,303,131,272,104,258,91,244,80,229,68,214,56,198,44,181,32,162,20,141,8,122,2,102,e" stroked="f">
                  <v:path arrowok="t" o:connecttype="custom" o:connectlocs="97,0;57,10;24,34;4,66;0,98;6,133;23,173;43,210;64,239;89,268;117,297;148,326;180,355;213,382;246,409;340,484;373,512;394,536;406,556;415,584;424,605;434,622;435,640;435,667;439,704;446,748;457,792;471,835;487,867;507,901;531,935;558,969;587,1002;617,1033;647,1062;678,1088;707,1110;690,421;658,401;570,351;533,328;496,304;463,279;431,252;400,224;370,197;315,143;272,104;244,80;214,56;181,32;141,8;102,0" o:connectangles="0,0,0,0,0,0,0,0,0,0,0,0,0,0,0,0,0,0,0,0,0,0,0,0,0,0,0,0,0,0,0,0,0,0,0,0,0,0,0,0,0,0,0,0,0,0,0,0,0,0,0,0,0"/>
                </v:shape>
                <v:rect id="Rectangle 50" o:spid="_x0000_s1081" style="position:absolute;left:13;top:13;width:1556;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" filled="f" strokecolor="#e2e3e4" strokeweight=".47411mm">
                  <v:path arrowok="t"/>
                </v:rect>
                <w10:wrap anchory="line"/>
              </v:group>
            </w:pict>
          </mc:Fallback>
        </mc:AlternateContent>
      </w:r>
      <w:r w:rsidRPr="00DE7D93">
        <w:rPr>
          <w:noProof/>
          <w:szCs w:val="22"/>
          <w:lang w:val="bg-BG" w:eastAsia="bg-BG"/>
        </w:rPr>
        <w:drawing>
          <wp:inline distT="0" distB="0" distL="0" distR="0" wp14:anchorId="33B3FDFF" wp14:editId="1B23E58C">
            <wp:extent cx="1971675" cy="28003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10E7AA12"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22743787" w14:textId="32456C38" w:rsidR="007C2712" w:rsidRPr="00DE7D93" w:rsidRDefault="00DD5CF2" w:rsidP="00F5136F">
      <w:pPr>
        <w:tabs>
          <w:tab w:val="clear" w:pos="567"/>
        </w:tabs>
        <w:autoSpaceDE w:val="0"/>
        <w:autoSpaceDN w:val="0"/>
        <w:adjustRightInd w:val="0"/>
        <w:spacing w:line="240" w:lineRule="auto"/>
        <w:ind w:left="360" w:hanging="360"/>
        <w:rPr>
          <w:bCs/>
          <w:szCs w:val="22"/>
          <w:lang w:val="bg-BG"/>
        </w:rPr>
      </w:pPr>
      <w:r w:rsidRPr="00DE7D93">
        <w:rPr>
          <w:bCs/>
          <w:szCs w:val="22"/>
          <w:lang w:val="bg-BG"/>
        </w:rPr>
        <w:t>2.</w:t>
      </w:r>
      <w:r w:rsidRPr="00DE7D93">
        <w:rPr>
          <w:bCs/>
          <w:szCs w:val="22"/>
          <w:lang w:val="bg-BG"/>
        </w:rPr>
        <w:tab/>
      </w:r>
      <w:r w:rsidR="007C2712" w:rsidRPr="00DE7D93">
        <w:rPr>
          <w:bCs/>
          <w:szCs w:val="22"/>
          <w:lang w:val="bg-BG"/>
        </w:rPr>
        <w:t xml:space="preserve">Отворете капачето на мундщука, като го </w:t>
      </w:r>
      <w:r w:rsidR="00804963" w:rsidRPr="00DE7D93">
        <w:rPr>
          <w:bCs/>
          <w:szCs w:val="22"/>
          <w:lang w:val="bg-BG"/>
        </w:rPr>
        <w:t xml:space="preserve">натиснете </w:t>
      </w:r>
      <w:r w:rsidR="007C2712" w:rsidRPr="00DE7D93">
        <w:rPr>
          <w:bCs/>
          <w:szCs w:val="22"/>
          <w:lang w:val="bg-BG"/>
        </w:rPr>
        <w:t>надолу, докато чуете силно щракване. Това ще отмери една доза от Вашето лекарство. Вашият инхалатор вече е готов за употреба.</w:t>
      </w:r>
    </w:p>
    <w:p w14:paraId="5F82F85A" w14:textId="77777777" w:rsidR="007C2712" w:rsidRPr="00DE7D93" w:rsidRDefault="007C2712" w:rsidP="00F5136F">
      <w:pPr>
        <w:tabs>
          <w:tab w:val="clear" w:pos="567"/>
        </w:tabs>
        <w:autoSpaceDE w:val="0"/>
        <w:autoSpaceDN w:val="0"/>
        <w:adjustRightInd w:val="0"/>
        <w:spacing w:line="240" w:lineRule="auto"/>
        <w:ind w:left="360"/>
        <w:rPr>
          <w:bCs/>
          <w:szCs w:val="22"/>
          <w:lang w:val="bg-BG"/>
        </w:rPr>
      </w:pPr>
    </w:p>
    <w:p w14:paraId="3E7E8B62" w14:textId="77777777" w:rsidR="007C2712"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mc:AlternateContent>
          <mc:Choice Requires="wps">
            <w:drawing>
              <wp:anchor distT="45720" distB="45720" distL="114300" distR="114300" simplePos="0" relativeHeight="251673600" behindDoc="0" locked="0" layoutInCell="1" allowOverlap="1" wp14:anchorId="4B29F164" wp14:editId="231E78C0">
                <wp:simplePos x="0" y="0"/>
                <wp:positionH relativeFrom="column">
                  <wp:posOffset>268605</wp:posOffset>
                </wp:positionH>
                <wp:positionV relativeFrom="paragraph">
                  <wp:posOffset>2446020</wp:posOffset>
                </wp:positionV>
                <wp:extent cx="721995" cy="198120"/>
                <wp:effectExtent l="0" t="0" r="0" b="0"/>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8933BE" w14:textId="77777777" w:rsidR="00614BEB" w:rsidRPr="003D592F" w:rsidRDefault="00614BEB" w:rsidP="00CF16F8">
                            <w:pPr>
                              <w:spacing w:line="240" w:lineRule="auto"/>
                              <w:rPr>
                                <w:rFonts w:ascii="Calibri" w:hAnsi="Calibri" w:cs="Calibri"/>
                                <w:b/>
                                <w:sz w:val="24"/>
                                <w:szCs w:val="24"/>
                              </w:rPr>
                            </w:pPr>
                            <w:r>
                              <w:rPr>
                                <w:rFonts w:ascii="Calibri" w:hAnsi="Calibri" w:cs="Calibri"/>
                                <w:b/>
                                <w:sz w:val="24"/>
                                <w:szCs w:val="24"/>
                                <w:highlight w:val="lightGray"/>
                              </w:rPr>
                              <w:t>ОТВ</w:t>
                            </w:r>
                            <w:r>
                              <w:rPr>
                                <w:rFonts w:ascii="Calibri" w:hAnsi="Calibri" w:cs="Calibri"/>
                                <w:b/>
                                <w:sz w:val="24"/>
                                <w:szCs w:val="24"/>
                                <w:highlight w:val="lightGray"/>
                                <w:lang w:val="bg-BG"/>
                              </w:rPr>
                              <w:t>А</w:t>
                            </w:r>
                            <w:r>
                              <w:rPr>
                                <w:rFonts w:ascii="Calibri" w:hAnsi="Calibri" w:cs="Calibri"/>
                                <w:b/>
                                <w:sz w:val="24"/>
                                <w:szCs w:val="24"/>
                                <w:highlight w:val="lightGray"/>
                              </w:rPr>
                              <w:t>Р</w:t>
                            </w:r>
                            <w:r>
                              <w:rPr>
                                <w:rFonts w:ascii="Calibri" w:hAnsi="Calibri" w:cs="Calibri"/>
                                <w:b/>
                                <w:sz w:val="24"/>
                                <w:szCs w:val="24"/>
                                <w:highlight w:val="lightGray"/>
                                <w:lang w:val="bg-BG"/>
                              </w:rPr>
                              <w:t>ЯНЕ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9F164" id="_x0000_s1082" type="#_x0000_t202" style="position:absolute;margin-left:21.15pt;margin-top:192.6pt;width:56.85pt;height:15.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1sfw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" stroked="f">
                <v:textbox inset="0,0,0,0">
                  <w:txbxContent>
                    <w:p w14:paraId="0A8933BE" w14:textId="77777777" w:rsidR="00614BEB" w:rsidRPr="003D592F" w:rsidRDefault="00614BEB" w:rsidP="00CF16F8">
                      <w:pPr>
                        <w:spacing w:line="240" w:lineRule="auto"/>
                        <w:rPr>
                          <w:rFonts w:ascii="Calibri" w:hAnsi="Calibri" w:cs="Calibri"/>
                          <w:b/>
                          <w:sz w:val="24"/>
                          <w:szCs w:val="24"/>
                        </w:rPr>
                      </w:pPr>
                      <w:r>
                        <w:rPr>
                          <w:rFonts w:ascii="Calibri" w:hAnsi="Calibri" w:cs="Calibri"/>
                          <w:b/>
                          <w:sz w:val="24"/>
                          <w:szCs w:val="24"/>
                          <w:highlight w:val="lightGray"/>
                        </w:rPr>
                        <w:t>ОТВ</w:t>
                      </w:r>
                      <w:r>
                        <w:rPr>
                          <w:rFonts w:ascii="Calibri" w:hAnsi="Calibri" w:cs="Calibri"/>
                          <w:b/>
                          <w:sz w:val="24"/>
                          <w:szCs w:val="24"/>
                          <w:highlight w:val="lightGray"/>
                          <w:lang w:val="bg-BG"/>
                        </w:rPr>
                        <w:t>А</w:t>
                      </w:r>
                      <w:r>
                        <w:rPr>
                          <w:rFonts w:ascii="Calibri" w:hAnsi="Calibri" w:cs="Calibri"/>
                          <w:b/>
                          <w:sz w:val="24"/>
                          <w:szCs w:val="24"/>
                          <w:highlight w:val="lightGray"/>
                        </w:rPr>
                        <w:t>Р</w:t>
                      </w:r>
                      <w:r>
                        <w:rPr>
                          <w:rFonts w:ascii="Calibri" w:hAnsi="Calibri" w:cs="Calibri"/>
                          <w:b/>
                          <w:sz w:val="24"/>
                          <w:szCs w:val="24"/>
                          <w:highlight w:val="lightGray"/>
                          <w:lang w:val="bg-BG"/>
                        </w:rPr>
                        <w:t>ЯНЕ</w:t>
                      </w:r>
                    </w:p>
                  </w:txbxContent>
                </v:textbox>
              </v:shape>
            </w:pict>
          </mc:Fallback>
        </mc:AlternateContent>
      </w:r>
      <w:r w:rsidRPr="00DE7D93">
        <w:rPr>
          <w:noProof/>
          <w:lang w:val="bg-BG" w:eastAsia="bg-BG"/>
        </w:rPr>
        <mc:AlternateContent>
          <mc:Choice Requires="wps">
            <w:drawing>
              <wp:anchor distT="45720" distB="45720" distL="114300" distR="114300" simplePos="0" relativeHeight="251671552" behindDoc="0" locked="0" layoutInCell="1" allowOverlap="1" wp14:anchorId="630B150C" wp14:editId="3B334926">
                <wp:simplePos x="0" y="0"/>
                <wp:positionH relativeFrom="column">
                  <wp:posOffset>90805</wp:posOffset>
                </wp:positionH>
                <wp:positionV relativeFrom="paragraph">
                  <wp:posOffset>504190</wp:posOffset>
                </wp:positionV>
                <wp:extent cx="850900" cy="453390"/>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17D4A" w14:textId="77777777" w:rsidR="00614BEB" w:rsidRPr="007D4CD3" w:rsidRDefault="00614BEB" w:rsidP="007C2712">
                            <w:pPr>
                              <w:spacing w:line="240" w:lineRule="auto"/>
                              <w:rPr>
                                <w:rFonts w:ascii="Calibri" w:hAnsi="Calibri" w:cs="Calibri"/>
                                <w:b/>
                                <w:sz w:val="20"/>
                              </w:rPr>
                            </w:pPr>
                            <w:r>
                              <w:rPr>
                                <w:rFonts w:ascii="Calibri" w:hAnsi="Calibri" w:cs="Calibri"/>
                                <w:b/>
                                <w:sz w:val="20"/>
                              </w:rPr>
                              <w:t>ВЪЗДУШЕН ОТВОР</w:t>
                            </w:r>
                          </w:p>
                          <w:p w14:paraId="07004113" w14:textId="77777777" w:rsidR="00614BEB" w:rsidRPr="007D4CD3" w:rsidRDefault="00614BEB" w:rsidP="007C2712">
                            <w:pPr>
                              <w:spacing w:line="240" w:lineRule="auto"/>
                              <w:rPr>
                                <w:rFonts w:ascii="Calibri" w:hAnsi="Calibri" w:cs="Calibri"/>
                                <w:b/>
                                <w:color w:val="BFBFBF"/>
                                <w:sz w:val="20"/>
                              </w:rPr>
                            </w:pPr>
                            <w:r>
                              <w:rPr>
                                <w:rFonts w:ascii="Calibri" w:hAnsi="Calibri" w:cs="Calibri"/>
                                <w:b/>
                                <w:color w:val="BFBFBF"/>
                                <w:sz w:val="20"/>
                              </w:rPr>
                              <w:t>Не запушвайте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B150C" id="_x0000_s1083" type="#_x0000_t202" style="position:absolute;margin-left:7.15pt;margin-top:39.7pt;width:67pt;height:35.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" stroked="f">
                <v:textbox inset="0,0,0,0">
                  <w:txbxContent>
                    <w:p w14:paraId="31117D4A" w14:textId="77777777" w:rsidR="00614BEB" w:rsidRPr="007D4CD3" w:rsidRDefault="00614BEB" w:rsidP="007C2712">
                      <w:pPr>
                        <w:spacing w:line="240" w:lineRule="auto"/>
                        <w:rPr>
                          <w:rFonts w:ascii="Calibri" w:hAnsi="Calibri" w:cs="Calibri"/>
                          <w:b/>
                          <w:sz w:val="20"/>
                        </w:rPr>
                      </w:pPr>
                      <w:r>
                        <w:rPr>
                          <w:rFonts w:ascii="Calibri" w:hAnsi="Calibri" w:cs="Calibri"/>
                          <w:b/>
                          <w:sz w:val="20"/>
                        </w:rPr>
                        <w:t>ВЪЗДУШЕН ОТВОР</w:t>
                      </w:r>
                    </w:p>
                    <w:p w14:paraId="07004113" w14:textId="77777777" w:rsidR="00614BEB" w:rsidRPr="007D4CD3" w:rsidRDefault="00614BEB" w:rsidP="007C2712">
                      <w:pPr>
                        <w:spacing w:line="240" w:lineRule="auto"/>
                        <w:rPr>
                          <w:rFonts w:ascii="Calibri" w:hAnsi="Calibri" w:cs="Calibri"/>
                          <w:b/>
                          <w:color w:val="BFBFBF"/>
                          <w:sz w:val="20"/>
                        </w:rPr>
                      </w:pPr>
                      <w:r>
                        <w:rPr>
                          <w:rFonts w:ascii="Calibri" w:hAnsi="Calibri" w:cs="Calibri"/>
                          <w:b/>
                          <w:color w:val="BFBFBF"/>
                          <w:sz w:val="20"/>
                        </w:rPr>
                        <w:t>Не запушвайте</w:t>
                      </w:r>
                    </w:p>
                  </w:txbxContent>
                </v:textbox>
              </v:shape>
            </w:pict>
          </mc:Fallback>
        </mc:AlternateContent>
      </w:r>
      <w:r w:rsidRPr="00DE7D93">
        <w:rPr>
          <w:bCs/>
          <w:noProof/>
          <w:szCs w:val="22"/>
          <w:lang w:val="bg-BG" w:eastAsia="bg-BG"/>
        </w:rPr>
        <w:drawing>
          <wp:inline distT="0" distB="0" distL="0" distR="0" wp14:anchorId="3989FDD6" wp14:editId="7DDBDC12">
            <wp:extent cx="1971675" cy="278130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17B5FDA7"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szCs w:val="22"/>
          <w:lang w:val="bg-BG"/>
        </w:rPr>
        <w:t xml:space="preserve"> </w:t>
      </w:r>
    </w:p>
    <w:p w14:paraId="3BD0BB59" w14:textId="65B614D3" w:rsidR="007C2712" w:rsidRPr="00DE7D93" w:rsidRDefault="007C2712" w:rsidP="00F5136F">
      <w:pPr>
        <w:pStyle w:val="Listenabsatz"/>
        <w:numPr>
          <w:ilvl w:val="0"/>
          <w:numId w:val="33"/>
        </w:numPr>
        <w:tabs>
          <w:tab w:val="clear" w:pos="567"/>
        </w:tabs>
        <w:autoSpaceDE w:val="0"/>
        <w:autoSpaceDN w:val="0"/>
        <w:adjustRightInd w:val="0"/>
        <w:spacing w:line="240" w:lineRule="auto"/>
        <w:ind w:left="360"/>
        <w:rPr>
          <w:bCs/>
          <w:szCs w:val="22"/>
          <w:lang w:val="bg-BG"/>
        </w:rPr>
      </w:pPr>
      <w:r w:rsidRPr="00DE7D93">
        <w:rPr>
          <w:bCs/>
          <w:szCs w:val="22"/>
          <w:lang w:val="bg-BG"/>
        </w:rPr>
        <w:t xml:space="preserve">Издишайте </w:t>
      </w:r>
      <w:r w:rsidR="000A0252" w:rsidRPr="00DE7D93">
        <w:rPr>
          <w:bCs/>
          <w:szCs w:val="22"/>
          <w:lang w:val="bg-BG"/>
        </w:rPr>
        <w:t xml:space="preserve">внимателно </w:t>
      </w:r>
      <w:r w:rsidRPr="00DE7D93">
        <w:rPr>
          <w:bCs/>
          <w:szCs w:val="22"/>
          <w:lang w:val="bg-BG"/>
        </w:rPr>
        <w:t>(</w:t>
      </w:r>
      <w:r w:rsidR="000A0252" w:rsidRPr="00DE7D93">
        <w:rPr>
          <w:bCs/>
          <w:szCs w:val="22"/>
          <w:lang w:val="bg-BG"/>
        </w:rPr>
        <w:t>колкото можете, без да усещате дискомфорт</w:t>
      </w:r>
      <w:r w:rsidRPr="00DE7D93">
        <w:rPr>
          <w:bCs/>
          <w:szCs w:val="22"/>
          <w:lang w:val="bg-BG"/>
        </w:rPr>
        <w:t>). Не издишвайте през инхалатора.</w:t>
      </w:r>
    </w:p>
    <w:p w14:paraId="51B00A57" w14:textId="77777777" w:rsidR="007C2712" w:rsidRPr="00DE7D93" w:rsidRDefault="007C2712" w:rsidP="00F5136F">
      <w:pPr>
        <w:tabs>
          <w:tab w:val="clear" w:pos="567"/>
        </w:tabs>
        <w:autoSpaceDE w:val="0"/>
        <w:autoSpaceDN w:val="0"/>
        <w:adjustRightInd w:val="0"/>
        <w:spacing w:line="240" w:lineRule="auto"/>
        <w:ind w:left="360"/>
        <w:rPr>
          <w:bCs/>
          <w:szCs w:val="22"/>
          <w:lang w:val="bg-BG"/>
        </w:rPr>
      </w:pPr>
    </w:p>
    <w:p w14:paraId="6989909B" w14:textId="77777777" w:rsidR="007C2712" w:rsidRPr="00DE7D93" w:rsidRDefault="007C2712" w:rsidP="00F5136F">
      <w:pPr>
        <w:numPr>
          <w:ilvl w:val="0"/>
          <w:numId w:val="33"/>
        </w:numPr>
        <w:tabs>
          <w:tab w:val="clear" w:pos="567"/>
        </w:tabs>
        <w:autoSpaceDE w:val="0"/>
        <w:autoSpaceDN w:val="0"/>
        <w:adjustRightInd w:val="0"/>
        <w:spacing w:line="240" w:lineRule="auto"/>
        <w:ind w:left="360"/>
        <w:rPr>
          <w:bCs/>
          <w:szCs w:val="22"/>
          <w:lang w:val="bg-BG"/>
        </w:rPr>
      </w:pPr>
      <w:r w:rsidRPr="00DE7D93">
        <w:rPr>
          <w:szCs w:val="22"/>
          <w:lang w:val="bg-BG"/>
        </w:rPr>
        <w:t>Поставете мундщука в устата си и затворете устните си плътно около него.</w:t>
      </w:r>
      <w:r w:rsidRPr="00DE7D93">
        <w:rPr>
          <w:bCs/>
          <w:szCs w:val="22"/>
          <w:lang w:val="bg-BG"/>
        </w:rPr>
        <w:t xml:space="preserve"> Внимавайте да не запушите въздушните отвори.</w:t>
      </w:r>
    </w:p>
    <w:p w14:paraId="5D7D84D1"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tab/>
        <w:t xml:space="preserve">Вдишайте силно и дълбоко през устата, доколкото можете. </w:t>
      </w:r>
    </w:p>
    <w:p w14:paraId="335D1F17"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tab/>
        <w:t xml:space="preserve">Обърнете внимание, че е важно да вдишате </w:t>
      </w:r>
      <w:r w:rsidRPr="00DE7D93">
        <w:rPr>
          <w:b/>
          <w:bCs/>
          <w:szCs w:val="22"/>
          <w:u w:val="single"/>
          <w:lang w:val="bg-BG"/>
        </w:rPr>
        <w:t>силно</w:t>
      </w:r>
      <w:r w:rsidRPr="00DE7D93">
        <w:rPr>
          <w:bCs/>
          <w:szCs w:val="22"/>
          <w:lang w:val="bg-BG"/>
        </w:rPr>
        <w:t>.</w:t>
      </w:r>
    </w:p>
    <w:p w14:paraId="167E950B" w14:textId="77777777" w:rsidR="007C2712"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w:lastRenderedPageBreak/>
        <mc:AlternateContent>
          <mc:Choice Requires="wps">
            <w:drawing>
              <wp:anchor distT="45720" distB="45720" distL="114300" distR="114300" simplePos="0" relativeHeight="251675648" behindDoc="0" locked="0" layoutInCell="1" allowOverlap="1" wp14:anchorId="76969CDD" wp14:editId="5BB48480">
                <wp:simplePos x="0" y="0"/>
                <wp:positionH relativeFrom="column">
                  <wp:posOffset>560070</wp:posOffset>
                </wp:positionH>
                <wp:positionV relativeFrom="paragraph">
                  <wp:posOffset>2404773</wp:posOffset>
                </wp:positionV>
                <wp:extent cx="1081377" cy="198120"/>
                <wp:effectExtent l="0" t="0" r="5080" b="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17E19" w14:textId="374C113F" w:rsidR="00614BEB" w:rsidRPr="00D84379" w:rsidRDefault="00614BEB" w:rsidP="007C2712">
                            <w:pPr>
                              <w:spacing w:line="240" w:lineRule="auto"/>
                              <w:rPr>
                                <w:rFonts w:ascii="Calibri" w:hAnsi="Calibri" w:cs="Calibri"/>
                                <w:b/>
                                <w:sz w:val="28"/>
                                <w:szCs w:val="28"/>
                                <w:lang w:val="bg-BG"/>
                              </w:rPr>
                            </w:pPr>
                            <w:r>
                              <w:rPr>
                                <w:rFonts w:ascii="Calibri" w:hAnsi="Calibri" w:cs="Calibri"/>
                                <w:b/>
                                <w:sz w:val="28"/>
                                <w:szCs w:val="28"/>
                                <w:lang w:val="bg-BG"/>
                              </w:rPr>
                              <w:t>ВДИШВАНЕ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69CDD" id="_x0000_s1084" type="#_x0000_t202" style="position:absolute;margin-left:44.1pt;margin-top:189.35pt;width:85.15pt;height:15.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" stroked="f">
                <v:textbox inset="0,0,0,0">
                  <w:txbxContent>
                    <w:p w14:paraId="6CE17E19" w14:textId="374C113F" w:rsidR="00614BEB" w:rsidRPr="00D84379" w:rsidRDefault="00614BEB" w:rsidP="007C2712">
                      <w:pPr>
                        <w:spacing w:line="240" w:lineRule="auto"/>
                        <w:rPr>
                          <w:rFonts w:ascii="Calibri" w:hAnsi="Calibri" w:cs="Calibri"/>
                          <w:b/>
                          <w:sz w:val="28"/>
                          <w:szCs w:val="28"/>
                          <w:lang w:val="bg-BG"/>
                        </w:rPr>
                      </w:pPr>
                      <w:r>
                        <w:rPr>
                          <w:rFonts w:ascii="Calibri" w:hAnsi="Calibri" w:cs="Calibri"/>
                          <w:b/>
                          <w:sz w:val="28"/>
                          <w:szCs w:val="28"/>
                          <w:lang w:val="bg-BG"/>
                        </w:rPr>
                        <w:t>ВДИШВАНЕ</w:t>
                      </w:r>
                    </w:p>
                  </w:txbxContent>
                </v:textbox>
              </v:shape>
            </w:pict>
          </mc:Fallback>
        </mc:AlternateContent>
      </w:r>
      <w:r w:rsidR="007C2712" w:rsidRPr="00DE7D93">
        <w:rPr>
          <w:bCs/>
          <w:szCs w:val="22"/>
          <w:lang w:val="bg-BG"/>
        </w:rPr>
        <w:t xml:space="preserve"> </w:t>
      </w:r>
      <w:r w:rsidRPr="00DE7D93">
        <w:rPr>
          <w:bCs/>
          <w:noProof/>
          <w:szCs w:val="22"/>
          <w:lang w:val="bg-BG" w:eastAsia="bg-BG"/>
        </w:rPr>
        <w:drawing>
          <wp:inline distT="0" distB="0" distL="0" distR="0" wp14:anchorId="0630DE9B" wp14:editId="1BD8A3E5">
            <wp:extent cx="1895475" cy="274320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112878C0"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58AD289A" w14:textId="1549BDEB" w:rsidR="007C2712" w:rsidRPr="00DE7D93" w:rsidRDefault="007C2712" w:rsidP="00F5136F">
      <w:pPr>
        <w:numPr>
          <w:ilvl w:val="0"/>
          <w:numId w:val="33"/>
        </w:numPr>
        <w:tabs>
          <w:tab w:val="clear" w:pos="567"/>
        </w:tabs>
        <w:autoSpaceDE w:val="0"/>
        <w:autoSpaceDN w:val="0"/>
        <w:adjustRightInd w:val="0"/>
        <w:spacing w:line="240" w:lineRule="auto"/>
        <w:ind w:left="360"/>
        <w:rPr>
          <w:bCs/>
          <w:szCs w:val="22"/>
          <w:lang w:val="bg-BG"/>
        </w:rPr>
      </w:pPr>
      <w:r w:rsidRPr="00DE7D93">
        <w:rPr>
          <w:bCs/>
          <w:szCs w:val="22"/>
          <w:lang w:val="bg-BG"/>
        </w:rPr>
        <w:t>Извадете инхалатора от устата си. Може да усетите вкус, когато си правите инхалация</w:t>
      </w:r>
      <w:r w:rsidR="007F2BA1" w:rsidRPr="00DE7D93">
        <w:rPr>
          <w:bCs/>
          <w:szCs w:val="22"/>
          <w:lang w:val="bg-BG"/>
        </w:rPr>
        <w:t>та</w:t>
      </w:r>
      <w:r w:rsidRPr="00DE7D93">
        <w:rPr>
          <w:bCs/>
          <w:szCs w:val="22"/>
          <w:lang w:val="bg-BG"/>
        </w:rPr>
        <w:t>.</w:t>
      </w:r>
    </w:p>
    <w:p w14:paraId="05FB8765" w14:textId="77777777" w:rsidR="007C2712" w:rsidRPr="00DE7D93" w:rsidRDefault="007C2712" w:rsidP="00F5136F">
      <w:pPr>
        <w:tabs>
          <w:tab w:val="clear" w:pos="567"/>
        </w:tabs>
        <w:autoSpaceDE w:val="0"/>
        <w:autoSpaceDN w:val="0"/>
        <w:adjustRightInd w:val="0"/>
        <w:spacing w:line="240" w:lineRule="auto"/>
        <w:ind w:left="360" w:hanging="360"/>
        <w:rPr>
          <w:bCs/>
          <w:szCs w:val="22"/>
          <w:lang w:val="bg-BG"/>
        </w:rPr>
      </w:pPr>
    </w:p>
    <w:p w14:paraId="1D85F34D" w14:textId="49079CFD" w:rsidR="007C2712" w:rsidRPr="00DE7D93" w:rsidRDefault="007C2712" w:rsidP="00F5136F">
      <w:pPr>
        <w:numPr>
          <w:ilvl w:val="0"/>
          <w:numId w:val="33"/>
        </w:numPr>
        <w:tabs>
          <w:tab w:val="clear" w:pos="567"/>
        </w:tabs>
        <w:autoSpaceDE w:val="0"/>
        <w:autoSpaceDN w:val="0"/>
        <w:adjustRightInd w:val="0"/>
        <w:spacing w:line="240" w:lineRule="auto"/>
        <w:ind w:left="360"/>
        <w:rPr>
          <w:bCs/>
          <w:szCs w:val="22"/>
          <w:lang w:val="bg-BG"/>
        </w:rPr>
      </w:pPr>
      <w:r w:rsidRPr="00DE7D93">
        <w:rPr>
          <w:bCs/>
          <w:szCs w:val="22"/>
          <w:lang w:val="bg-BG"/>
        </w:rPr>
        <w:t xml:space="preserve">Задръжте дишането си в продължение на 10 секунди или колкото </w:t>
      </w:r>
      <w:r w:rsidR="007F2BA1" w:rsidRPr="00DE7D93">
        <w:rPr>
          <w:bCs/>
          <w:szCs w:val="22"/>
          <w:lang w:val="bg-BG"/>
        </w:rPr>
        <w:t>можете, без да усещате дискомфорт</w:t>
      </w:r>
      <w:r w:rsidRPr="00DE7D93">
        <w:rPr>
          <w:bCs/>
          <w:szCs w:val="22"/>
          <w:lang w:val="bg-BG"/>
        </w:rPr>
        <w:t xml:space="preserve">. </w:t>
      </w:r>
    </w:p>
    <w:p w14:paraId="36D3A0FF" w14:textId="77777777" w:rsidR="007C2712" w:rsidRPr="00DE7D93" w:rsidRDefault="007C2712" w:rsidP="00F5136F">
      <w:pPr>
        <w:tabs>
          <w:tab w:val="clear" w:pos="567"/>
        </w:tabs>
        <w:autoSpaceDE w:val="0"/>
        <w:autoSpaceDN w:val="0"/>
        <w:adjustRightInd w:val="0"/>
        <w:spacing w:line="240" w:lineRule="auto"/>
        <w:ind w:left="360" w:hanging="360"/>
        <w:rPr>
          <w:bCs/>
          <w:szCs w:val="22"/>
          <w:lang w:val="bg-BG"/>
        </w:rPr>
      </w:pPr>
    </w:p>
    <w:p w14:paraId="6FD4302C" w14:textId="5E644DE9" w:rsidR="007C2712" w:rsidRPr="00DE7D93" w:rsidRDefault="007C2712" w:rsidP="00F5136F">
      <w:pPr>
        <w:numPr>
          <w:ilvl w:val="0"/>
          <w:numId w:val="33"/>
        </w:numPr>
        <w:tabs>
          <w:tab w:val="clear" w:pos="567"/>
        </w:tabs>
        <w:autoSpaceDE w:val="0"/>
        <w:autoSpaceDN w:val="0"/>
        <w:adjustRightInd w:val="0"/>
        <w:spacing w:line="240" w:lineRule="auto"/>
        <w:ind w:left="360"/>
        <w:rPr>
          <w:bCs/>
          <w:szCs w:val="22"/>
          <w:lang w:val="bg-BG"/>
        </w:rPr>
      </w:pPr>
      <w:r w:rsidRPr="00DE7D93">
        <w:rPr>
          <w:b/>
          <w:bCs/>
          <w:szCs w:val="22"/>
          <w:lang w:val="bg-BG"/>
        </w:rPr>
        <w:t xml:space="preserve">След това издишайте </w:t>
      </w:r>
      <w:r w:rsidR="000A0252" w:rsidRPr="00DE7D93">
        <w:rPr>
          <w:b/>
          <w:bCs/>
          <w:szCs w:val="22"/>
          <w:lang w:val="bg-BG"/>
        </w:rPr>
        <w:t>внимателно</w:t>
      </w:r>
      <w:r w:rsidR="000A0252" w:rsidRPr="00DE7D93">
        <w:rPr>
          <w:bCs/>
          <w:szCs w:val="22"/>
          <w:lang w:val="bg-BG"/>
        </w:rPr>
        <w:t xml:space="preserve"> </w:t>
      </w:r>
      <w:r w:rsidRPr="00DE7D93">
        <w:rPr>
          <w:bCs/>
          <w:szCs w:val="22"/>
          <w:lang w:val="bg-BG"/>
        </w:rPr>
        <w:t xml:space="preserve">(не издишвайте през инхалатора). </w:t>
      </w:r>
    </w:p>
    <w:p w14:paraId="3A490A83" w14:textId="77777777" w:rsidR="007C2712" w:rsidRPr="00DE7D93" w:rsidRDefault="007C2712" w:rsidP="00F5136F">
      <w:pPr>
        <w:pStyle w:val="Listenabsatz"/>
        <w:tabs>
          <w:tab w:val="clear" w:pos="567"/>
        </w:tabs>
        <w:spacing w:line="240" w:lineRule="auto"/>
        <w:ind w:left="360" w:hanging="360"/>
        <w:rPr>
          <w:b/>
          <w:bCs/>
          <w:szCs w:val="22"/>
          <w:lang w:val="bg-BG"/>
        </w:rPr>
      </w:pPr>
    </w:p>
    <w:p w14:paraId="1F250741" w14:textId="77777777" w:rsidR="007C2712" w:rsidRPr="00DE7D93" w:rsidRDefault="007C2712" w:rsidP="00F5136F">
      <w:pPr>
        <w:numPr>
          <w:ilvl w:val="0"/>
          <w:numId w:val="33"/>
        </w:numPr>
        <w:tabs>
          <w:tab w:val="clear" w:pos="567"/>
        </w:tabs>
        <w:autoSpaceDE w:val="0"/>
        <w:autoSpaceDN w:val="0"/>
        <w:adjustRightInd w:val="0"/>
        <w:spacing w:line="240" w:lineRule="auto"/>
        <w:ind w:left="360"/>
        <w:rPr>
          <w:bCs/>
          <w:szCs w:val="22"/>
          <w:lang w:val="bg-BG"/>
        </w:rPr>
      </w:pPr>
      <w:r w:rsidRPr="00DE7D93">
        <w:rPr>
          <w:b/>
          <w:bCs/>
          <w:szCs w:val="22"/>
          <w:lang w:val="bg-BG"/>
        </w:rPr>
        <w:t>Затворете капачето на мундщука</w:t>
      </w:r>
      <w:r w:rsidRPr="00DE7D93">
        <w:rPr>
          <w:bCs/>
          <w:szCs w:val="22"/>
          <w:lang w:val="bg-BG"/>
        </w:rPr>
        <w:t xml:space="preserve">. </w:t>
      </w:r>
    </w:p>
    <w:p w14:paraId="6A93FCE9" w14:textId="77777777" w:rsidR="007C2712" w:rsidRPr="00DE7D93" w:rsidRDefault="007C2712" w:rsidP="00F5136F">
      <w:pPr>
        <w:tabs>
          <w:tab w:val="clear" w:pos="567"/>
        </w:tabs>
        <w:autoSpaceDE w:val="0"/>
        <w:autoSpaceDN w:val="0"/>
        <w:adjustRightInd w:val="0"/>
        <w:spacing w:line="240" w:lineRule="auto"/>
        <w:ind w:left="360"/>
        <w:rPr>
          <w:bCs/>
          <w:szCs w:val="22"/>
          <w:lang w:val="bg-BG"/>
        </w:rPr>
      </w:pPr>
    </w:p>
    <w:p w14:paraId="4A5A6E9B" w14:textId="77777777" w:rsidR="007C2712" w:rsidRPr="00DE7D93" w:rsidRDefault="00C65630" w:rsidP="00F5136F">
      <w:pPr>
        <w:tabs>
          <w:tab w:val="clear" w:pos="567"/>
        </w:tabs>
        <w:autoSpaceDE w:val="0"/>
        <w:autoSpaceDN w:val="0"/>
        <w:adjustRightInd w:val="0"/>
        <w:spacing w:line="240" w:lineRule="auto"/>
        <w:rPr>
          <w:bCs/>
          <w:szCs w:val="22"/>
          <w:lang w:val="bg-BG"/>
        </w:rPr>
      </w:pPr>
      <w:r w:rsidRPr="00DE7D93">
        <w:rPr>
          <w:noProof/>
          <w:lang w:val="bg-BG" w:eastAsia="bg-BG"/>
        </w:rPr>
        <mc:AlternateContent>
          <mc:Choice Requires="wps">
            <w:drawing>
              <wp:anchor distT="45720" distB="45720" distL="114300" distR="114300" simplePos="0" relativeHeight="251677696" behindDoc="0" locked="0" layoutInCell="1" allowOverlap="1" wp14:anchorId="61145BE2" wp14:editId="6515E92E">
                <wp:simplePos x="0" y="0"/>
                <wp:positionH relativeFrom="column">
                  <wp:posOffset>585470</wp:posOffset>
                </wp:positionH>
                <wp:positionV relativeFrom="paragraph">
                  <wp:posOffset>2454275</wp:posOffset>
                </wp:positionV>
                <wp:extent cx="890270" cy="198120"/>
                <wp:effectExtent l="0" t="0" r="0" b="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3568" w14:textId="77777777" w:rsidR="00614BEB" w:rsidRPr="00A93E2E" w:rsidRDefault="00614BEB" w:rsidP="00A93E2E">
                            <w:pPr>
                              <w:spacing w:line="240" w:lineRule="auto"/>
                              <w:jc w:val="center"/>
                              <w:rPr>
                                <w:rFonts w:ascii="Calibri" w:hAnsi="Calibri" w:cs="Calibri"/>
                                <w:b/>
                                <w:sz w:val="28"/>
                                <w:szCs w:val="28"/>
                                <w:lang w:val="bg-BG"/>
                              </w:rPr>
                            </w:pPr>
                            <w:r>
                              <w:rPr>
                                <w:rFonts w:ascii="Calibri" w:hAnsi="Calibri" w:cs="Calibri"/>
                                <w:b/>
                                <w:sz w:val="28"/>
                                <w:szCs w:val="28"/>
                              </w:rPr>
                              <w:t>ЗАТВ</w:t>
                            </w:r>
                            <w:r>
                              <w:rPr>
                                <w:rFonts w:ascii="Calibri" w:hAnsi="Calibri" w:cs="Calibri"/>
                                <w:b/>
                                <w:sz w:val="28"/>
                                <w:szCs w:val="28"/>
                                <w:lang w:val="bg-BG"/>
                              </w:rPr>
                              <w:t>АРЯНЕ</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145BE2" id="_x0000_s1085" type="#_x0000_t202" style="position:absolute;margin-left:46.1pt;margin-top:193.25pt;width:70.1pt;height:15.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" stroked="f">
                <v:textbox inset="0,0,0,0">
                  <w:txbxContent>
                    <w:p w14:paraId="62A23568" w14:textId="77777777" w:rsidR="00614BEB" w:rsidRPr="00A93E2E" w:rsidRDefault="00614BEB" w:rsidP="00A93E2E">
                      <w:pPr>
                        <w:spacing w:line="240" w:lineRule="auto"/>
                        <w:jc w:val="center"/>
                        <w:rPr>
                          <w:rFonts w:ascii="Calibri" w:hAnsi="Calibri" w:cs="Calibri"/>
                          <w:b/>
                          <w:sz w:val="28"/>
                          <w:szCs w:val="28"/>
                          <w:lang w:val="bg-BG"/>
                        </w:rPr>
                      </w:pPr>
                      <w:r>
                        <w:rPr>
                          <w:rFonts w:ascii="Calibri" w:hAnsi="Calibri" w:cs="Calibri"/>
                          <w:b/>
                          <w:sz w:val="28"/>
                          <w:szCs w:val="28"/>
                        </w:rPr>
                        <w:t>ЗАТВ</w:t>
                      </w:r>
                      <w:r>
                        <w:rPr>
                          <w:rFonts w:ascii="Calibri" w:hAnsi="Calibri" w:cs="Calibri"/>
                          <w:b/>
                          <w:sz w:val="28"/>
                          <w:szCs w:val="28"/>
                          <w:lang w:val="bg-BG"/>
                        </w:rPr>
                        <w:t>АРЯНЕ</w:t>
                      </w:r>
                    </w:p>
                  </w:txbxContent>
                </v:textbox>
              </v:shape>
            </w:pict>
          </mc:Fallback>
        </mc:AlternateContent>
      </w:r>
      <w:r w:rsidRPr="00DE7D93">
        <w:rPr>
          <w:bCs/>
          <w:noProof/>
          <w:szCs w:val="22"/>
          <w:lang w:val="bg-BG" w:eastAsia="bg-BG"/>
        </w:rPr>
        <w:drawing>
          <wp:inline distT="0" distB="0" distL="0" distR="0" wp14:anchorId="149F8220" wp14:editId="464FB521">
            <wp:extent cx="1962150" cy="280035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0A5202BC"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073F9249" w14:textId="77777777" w:rsidR="007C2712" w:rsidRPr="00DE7D93" w:rsidRDefault="007C2712">
      <w:pPr>
        <w:numPr>
          <w:ilvl w:val="0"/>
          <w:numId w:val="22"/>
        </w:numPr>
        <w:tabs>
          <w:tab w:val="clear" w:pos="360"/>
          <w:tab w:val="clear" w:pos="567"/>
        </w:tabs>
        <w:autoSpaceDE w:val="0"/>
        <w:autoSpaceDN w:val="0"/>
        <w:adjustRightInd w:val="0"/>
        <w:spacing w:line="240" w:lineRule="auto"/>
        <w:ind w:left="567" w:hanging="567"/>
        <w:rPr>
          <w:bCs/>
          <w:szCs w:val="22"/>
          <w:lang w:val="bg-BG"/>
        </w:rPr>
        <w:pPrChange w:id="157" w:author="translator" w:date="2025-10-20T16:20:00Z">
          <w:pPr>
            <w:numPr>
              <w:numId w:val="22"/>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След всяка доза изплаквайте устата си с вода и я изплювайте и/или си измивайте зъбите с четка, преди да си изплакнете устата. </w:t>
      </w:r>
    </w:p>
    <w:p w14:paraId="2CDB9F89" w14:textId="77777777" w:rsidR="007C2712" w:rsidRPr="00DE7D93" w:rsidRDefault="007C2712">
      <w:pPr>
        <w:numPr>
          <w:ilvl w:val="0"/>
          <w:numId w:val="22"/>
        </w:numPr>
        <w:tabs>
          <w:tab w:val="clear" w:pos="360"/>
          <w:tab w:val="clear" w:pos="567"/>
        </w:tabs>
        <w:autoSpaceDE w:val="0"/>
        <w:autoSpaceDN w:val="0"/>
        <w:adjustRightInd w:val="0"/>
        <w:spacing w:line="240" w:lineRule="auto"/>
        <w:ind w:left="567" w:hanging="567"/>
        <w:rPr>
          <w:bCs/>
          <w:szCs w:val="22"/>
          <w:lang w:val="bg-BG"/>
        </w:rPr>
        <w:pPrChange w:id="158" w:author="translator" w:date="2025-10-20T16:20:00Z">
          <w:pPr>
            <w:numPr>
              <w:numId w:val="22"/>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Не се опитвайте да разглобявате инхалатора, да сваляте или да извивате капачето на мундщука. </w:t>
      </w:r>
    </w:p>
    <w:p w14:paraId="00841A46" w14:textId="77777777" w:rsidR="007C2712" w:rsidRPr="00DE7D93" w:rsidRDefault="007C2712">
      <w:pPr>
        <w:numPr>
          <w:ilvl w:val="0"/>
          <w:numId w:val="22"/>
        </w:numPr>
        <w:tabs>
          <w:tab w:val="clear" w:pos="360"/>
          <w:tab w:val="clear" w:pos="567"/>
        </w:tabs>
        <w:autoSpaceDE w:val="0"/>
        <w:autoSpaceDN w:val="0"/>
        <w:adjustRightInd w:val="0"/>
        <w:spacing w:line="240" w:lineRule="auto"/>
        <w:ind w:left="567" w:hanging="567"/>
        <w:rPr>
          <w:bCs/>
          <w:szCs w:val="22"/>
          <w:lang w:val="bg-BG"/>
        </w:rPr>
        <w:pPrChange w:id="159" w:author="translator" w:date="2025-10-20T16:20:00Z">
          <w:pPr>
            <w:numPr>
              <w:numId w:val="22"/>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Капачето е фиксирано към Вашия инхалатор и не трябва да се сваля. </w:t>
      </w:r>
    </w:p>
    <w:p w14:paraId="66F09830" w14:textId="490DDF93" w:rsidR="007C2712" w:rsidRPr="00DE7D93" w:rsidRDefault="007C2712">
      <w:pPr>
        <w:numPr>
          <w:ilvl w:val="0"/>
          <w:numId w:val="22"/>
        </w:numPr>
        <w:tabs>
          <w:tab w:val="clear" w:pos="360"/>
          <w:tab w:val="clear" w:pos="567"/>
        </w:tabs>
        <w:autoSpaceDE w:val="0"/>
        <w:autoSpaceDN w:val="0"/>
        <w:adjustRightInd w:val="0"/>
        <w:spacing w:line="240" w:lineRule="auto"/>
        <w:ind w:left="567" w:hanging="567"/>
        <w:rPr>
          <w:bCs/>
          <w:szCs w:val="22"/>
          <w:lang w:val="bg-BG"/>
        </w:rPr>
        <w:pPrChange w:id="160" w:author="translator" w:date="2025-10-20T16:20:00Z">
          <w:pPr>
            <w:numPr>
              <w:numId w:val="22"/>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Не използвайте Вашия Spiromax, ако е повреден или ако мундщукът е </w:t>
      </w:r>
      <w:r w:rsidR="007F2BA1" w:rsidRPr="00DE7D93">
        <w:rPr>
          <w:bCs/>
          <w:szCs w:val="22"/>
          <w:lang w:val="bg-BG"/>
        </w:rPr>
        <w:t xml:space="preserve">отделен </w:t>
      </w:r>
      <w:r w:rsidRPr="00DE7D93">
        <w:rPr>
          <w:bCs/>
          <w:szCs w:val="22"/>
          <w:lang w:val="bg-BG"/>
        </w:rPr>
        <w:t>от него.</w:t>
      </w:r>
    </w:p>
    <w:p w14:paraId="370B6273" w14:textId="77777777" w:rsidR="007C2712" w:rsidRPr="00DE7D93" w:rsidRDefault="007C2712">
      <w:pPr>
        <w:numPr>
          <w:ilvl w:val="0"/>
          <w:numId w:val="22"/>
        </w:numPr>
        <w:tabs>
          <w:tab w:val="clear" w:pos="360"/>
          <w:tab w:val="clear" w:pos="567"/>
        </w:tabs>
        <w:autoSpaceDE w:val="0"/>
        <w:autoSpaceDN w:val="0"/>
        <w:adjustRightInd w:val="0"/>
        <w:spacing w:line="240" w:lineRule="auto"/>
        <w:ind w:left="567" w:hanging="567"/>
        <w:rPr>
          <w:bCs/>
          <w:szCs w:val="22"/>
          <w:lang w:val="bg-BG"/>
        </w:rPr>
        <w:pPrChange w:id="161" w:author="translator" w:date="2025-10-20T16:20:00Z">
          <w:pPr>
            <w:numPr>
              <w:numId w:val="22"/>
            </w:numPr>
            <w:tabs>
              <w:tab w:val="clear" w:pos="567"/>
              <w:tab w:val="num" w:pos="360"/>
            </w:tabs>
            <w:autoSpaceDE w:val="0"/>
            <w:autoSpaceDN w:val="0"/>
            <w:adjustRightInd w:val="0"/>
            <w:spacing w:line="240" w:lineRule="auto"/>
            <w:ind w:left="360" w:hanging="360"/>
          </w:pPr>
        </w:pPrChange>
      </w:pPr>
      <w:r w:rsidRPr="00DE7D93">
        <w:rPr>
          <w:bCs/>
          <w:szCs w:val="22"/>
          <w:lang w:val="bg-BG"/>
        </w:rPr>
        <w:t>Не отваряйте и не затваряйте капачето на мундщука, освен ако не предстои да използвате инхалатора.</w:t>
      </w:r>
    </w:p>
    <w:p w14:paraId="4ACCA221"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2774A95A"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Почистване на Вашия Spiromax</w:t>
      </w:r>
    </w:p>
    <w:p w14:paraId="4191A19C" w14:textId="3446F4E0" w:rsidR="007C2712" w:rsidRPr="00DE7D93" w:rsidRDefault="007F2BA1" w:rsidP="00F5136F">
      <w:pPr>
        <w:tabs>
          <w:tab w:val="clear" w:pos="567"/>
        </w:tabs>
        <w:autoSpaceDE w:val="0"/>
        <w:autoSpaceDN w:val="0"/>
        <w:adjustRightInd w:val="0"/>
        <w:spacing w:line="240" w:lineRule="auto"/>
        <w:rPr>
          <w:bCs/>
          <w:szCs w:val="22"/>
          <w:lang w:val="bg-BG"/>
        </w:rPr>
      </w:pPr>
      <w:r w:rsidRPr="00DE7D93">
        <w:rPr>
          <w:bCs/>
          <w:szCs w:val="22"/>
          <w:lang w:val="bg-BG"/>
        </w:rPr>
        <w:t>Поддържайте</w:t>
      </w:r>
      <w:r w:rsidR="007C2712" w:rsidRPr="00DE7D93">
        <w:rPr>
          <w:bCs/>
          <w:szCs w:val="22"/>
          <w:lang w:val="bg-BG"/>
        </w:rPr>
        <w:t xml:space="preserve"> инхалатора сух и чист.</w:t>
      </w:r>
    </w:p>
    <w:p w14:paraId="0AF1B531"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lastRenderedPageBreak/>
        <w:t>Ако е необходимо, можете да забърсвате мундщука на Вашия инхалатор със суха кърпа или хартиена салфетка.</w:t>
      </w:r>
    </w:p>
    <w:p w14:paraId="75C0D245"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014F871F"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Кога да започнете да използвате нов Seffalair Spiromax</w:t>
      </w:r>
    </w:p>
    <w:p w14:paraId="62FF7305" w14:textId="212D137D" w:rsidR="007C2712" w:rsidRPr="00DE7D93" w:rsidRDefault="007C2712">
      <w:pPr>
        <w:numPr>
          <w:ilvl w:val="0"/>
          <w:numId w:val="3"/>
        </w:numPr>
        <w:tabs>
          <w:tab w:val="clear" w:pos="360"/>
          <w:tab w:val="clear" w:pos="567"/>
        </w:tabs>
        <w:autoSpaceDE w:val="0"/>
        <w:autoSpaceDN w:val="0"/>
        <w:adjustRightInd w:val="0"/>
        <w:spacing w:line="240" w:lineRule="auto"/>
        <w:ind w:left="567" w:hanging="567"/>
        <w:rPr>
          <w:bCs/>
          <w:i/>
          <w:iCs/>
          <w:szCs w:val="22"/>
          <w:lang w:val="bg-BG"/>
        </w:rPr>
        <w:pPrChange w:id="162" w:author="translator" w:date="2025-10-20T16:20:00Z">
          <w:pPr>
            <w:numPr>
              <w:numId w:val="3"/>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Дозовият индикатор на гърба на </w:t>
      </w:r>
      <w:r w:rsidR="00BE7BC2" w:rsidRPr="00DE7D93">
        <w:rPr>
          <w:bCs/>
          <w:szCs w:val="22"/>
          <w:lang w:val="bg-BG"/>
        </w:rPr>
        <w:t xml:space="preserve">инхалатора </w:t>
      </w:r>
      <w:r w:rsidRPr="00DE7D93">
        <w:rPr>
          <w:bCs/>
          <w:szCs w:val="22"/>
          <w:lang w:val="bg-BG"/>
        </w:rPr>
        <w:t>Ви показва колко дози (инхалации) остават в инхалатора, като започва от 60 инхалации, когато е пълен, и завършва с 0 (нула), когато е празен.</w:t>
      </w:r>
      <w:r w:rsidRPr="00DE7D93">
        <w:rPr>
          <w:bCs/>
          <w:i/>
          <w:iCs/>
          <w:szCs w:val="22"/>
          <w:lang w:val="bg-BG"/>
        </w:rPr>
        <w:t xml:space="preserve"> </w:t>
      </w:r>
    </w:p>
    <w:p w14:paraId="7CEC80F3" w14:textId="77777777" w:rsidR="007C2712" w:rsidRPr="00DE7D93" w:rsidRDefault="007C2712" w:rsidP="00F5136F">
      <w:pPr>
        <w:tabs>
          <w:tab w:val="clear" w:pos="567"/>
        </w:tabs>
        <w:autoSpaceDE w:val="0"/>
        <w:autoSpaceDN w:val="0"/>
        <w:adjustRightInd w:val="0"/>
        <w:spacing w:line="240" w:lineRule="auto"/>
        <w:rPr>
          <w:bCs/>
          <w:i/>
          <w:iCs/>
          <w:szCs w:val="22"/>
          <w:lang w:val="bg-BG"/>
        </w:rPr>
      </w:pPr>
    </w:p>
    <w:p w14:paraId="181BD26E" w14:textId="77777777" w:rsidR="007C2712" w:rsidRPr="00DE7D93" w:rsidRDefault="00C65630" w:rsidP="00F5136F">
      <w:pPr>
        <w:tabs>
          <w:tab w:val="clear" w:pos="567"/>
        </w:tabs>
        <w:autoSpaceDE w:val="0"/>
        <w:autoSpaceDN w:val="0"/>
        <w:adjustRightInd w:val="0"/>
        <w:spacing w:line="240" w:lineRule="auto"/>
        <w:rPr>
          <w:bCs/>
          <w:iCs/>
          <w:szCs w:val="22"/>
          <w:lang w:val="bg-BG"/>
        </w:rPr>
      </w:pPr>
      <w:r w:rsidRPr="00DE7D93">
        <w:rPr>
          <w:bCs/>
          <w:iCs/>
          <w:noProof/>
          <w:szCs w:val="22"/>
          <w:lang w:val="bg-BG" w:eastAsia="bg-BG"/>
        </w:rPr>
        <w:drawing>
          <wp:inline distT="0" distB="0" distL="0" distR="0" wp14:anchorId="7AE492F8" wp14:editId="2DE72816">
            <wp:extent cx="809625" cy="2257425"/>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7E648C04" w14:textId="77777777" w:rsidR="007C2712" w:rsidRPr="00DE7D93" w:rsidRDefault="007C2712" w:rsidP="00F5136F">
      <w:pPr>
        <w:tabs>
          <w:tab w:val="clear" w:pos="567"/>
        </w:tabs>
        <w:autoSpaceDE w:val="0"/>
        <w:autoSpaceDN w:val="0"/>
        <w:adjustRightInd w:val="0"/>
        <w:spacing w:line="240" w:lineRule="auto"/>
        <w:rPr>
          <w:bCs/>
          <w:iCs/>
          <w:szCs w:val="22"/>
          <w:lang w:val="bg-BG"/>
        </w:rPr>
      </w:pPr>
    </w:p>
    <w:p w14:paraId="725C6F49" w14:textId="77777777" w:rsidR="007C2712" w:rsidRPr="00DE7D93" w:rsidRDefault="007C2712">
      <w:pPr>
        <w:numPr>
          <w:ilvl w:val="0"/>
          <w:numId w:val="3"/>
        </w:numPr>
        <w:tabs>
          <w:tab w:val="clear" w:pos="360"/>
          <w:tab w:val="clear" w:pos="567"/>
        </w:tabs>
        <w:autoSpaceDE w:val="0"/>
        <w:autoSpaceDN w:val="0"/>
        <w:adjustRightInd w:val="0"/>
        <w:spacing w:line="240" w:lineRule="auto"/>
        <w:ind w:left="567" w:hanging="567"/>
        <w:rPr>
          <w:bCs/>
          <w:szCs w:val="22"/>
          <w:lang w:val="bg-BG"/>
        </w:rPr>
        <w:pPrChange w:id="163" w:author="translator" w:date="2025-10-20T16:20:00Z">
          <w:pPr>
            <w:numPr>
              <w:numId w:val="3"/>
            </w:numPr>
            <w:tabs>
              <w:tab w:val="clear" w:pos="567"/>
              <w:tab w:val="num" w:pos="360"/>
            </w:tabs>
            <w:autoSpaceDE w:val="0"/>
            <w:autoSpaceDN w:val="0"/>
            <w:adjustRightInd w:val="0"/>
            <w:spacing w:line="240" w:lineRule="auto"/>
            <w:ind w:left="360" w:hanging="360"/>
          </w:pPr>
        </w:pPrChange>
      </w:pPr>
      <w:r w:rsidRPr="00DE7D93">
        <w:rPr>
          <w:szCs w:val="22"/>
          <w:lang w:val="bg-BG"/>
        </w:rPr>
        <w:t>Дозовият индикатор показва броя на оставащите инхалации като четни числа. Разстоянията между четните числа представляват нечетното число на оставащите инхалации.</w:t>
      </w:r>
    </w:p>
    <w:p w14:paraId="5F262AD8" w14:textId="59515B48" w:rsidR="007C2712" w:rsidRPr="00DE7D93" w:rsidRDefault="007C2712">
      <w:pPr>
        <w:numPr>
          <w:ilvl w:val="0"/>
          <w:numId w:val="3"/>
        </w:numPr>
        <w:tabs>
          <w:tab w:val="clear" w:pos="360"/>
          <w:tab w:val="clear" w:pos="567"/>
        </w:tabs>
        <w:autoSpaceDE w:val="0"/>
        <w:autoSpaceDN w:val="0"/>
        <w:adjustRightInd w:val="0"/>
        <w:spacing w:line="240" w:lineRule="auto"/>
        <w:ind w:left="567" w:hanging="567"/>
        <w:rPr>
          <w:bCs/>
          <w:szCs w:val="22"/>
          <w:lang w:val="bg-BG"/>
        </w:rPr>
        <w:pPrChange w:id="164" w:author="translator" w:date="2025-10-20T16:20:00Z">
          <w:pPr>
            <w:numPr>
              <w:numId w:val="3"/>
            </w:numPr>
            <w:tabs>
              <w:tab w:val="clear" w:pos="567"/>
              <w:tab w:val="num" w:pos="360"/>
            </w:tabs>
            <w:autoSpaceDE w:val="0"/>
            <w:autoSpaceDN w:val="0"/>
            <w:adjustRightInd w:val="0"/>
            <w:spacing w:line="240" w:lineRule="auto"/>
            <w:ind w:left="360" w:hanging="360"/>
          </w:pPr>
        </w:pPrChange>
      </w:pPr>
      <w:r w:rsidRPr="00DE7D93">
        <w:rPr>
          <w:bCs/>
          <w:szCs w:val="22"/>
          <w:lang w:val="bg-BG"/>
        </w:rPr>
        <w:t xml:space="preserve">Когато остават 20 или по-малко дози, числата се показват в червено на бял фон. Когато се появят червени </w:t>
      </w:r>
      <w:r w:rsidR="00300105" w:rsidRPr="00DE7D93">
        <w:rPr>
          <w:bCs/>
          <w:szCs w:val="22"/>
          <w:lang w:val="bg-BG"/>
        </w:rPr>
        <w:t xml:space="preserve">цифри </w:t>
      </w:r>
      <w:r w:rsidRPr="00DE7D93">
        <w:rPr>
          <w:bCs/>
          <w:szCs w:val="22"/>
          <w:lang w:val="bg-BG"/>
        </w:rPr>
        <w:t>в прозорчето, трябва да посетите Вашия лекар или медицинска сестра, за да вземете нов инхалатор.</w:t>
      </w:r>
    </w:p>
    <w:p w14:paraId="56468CE4" w14:textId="77777777" w:rsidR="007C2712" w:rsidRPr="00DE7D93" w:rsidRDefault="007C2712" w:rsidP="00F5136F">
      <w:pPr>
        <w:tabs>
          <w:tab w:val="clear" w:pos="567"/>
        </w:tabs>
        <w:autoSpaceDE w:val="0"/>
        <w:autoSpaceDN w:val="0"/>
        <w:adjustRightInd w:val="0"/>
        <w:spacing w:line="240" w:lineRule="auto"/>
        <w:rPr>
          <w:bCs/>
          <w:szCs w:val="22"/>
          <w:lang w:val="bg-BG"/>
        </w:rPr>
      </w:pPr>
    </w:p>
    <w:p w14:paraId="6B97DA4C" w14:textId="77777777" w:rsidR="007C2712" w:rsidRPr="00DE7D93" w:rsidRDefault="007C2712" w:rsidP="00F5136F">
      <w:pPr>
        <w:tabs>
          <w:tab w:val="clear" w:pos="567"/>
        </w:tabs>
        <w:autoSpaceDE w:val="0"/>
        <w:autoSpaceDN w:val="0"/>
        <w:adjustRightInd w:val="0"/>
        <w:spacing w:line="240" w:lineRule="auto"/>
        <w:rPr>
          <w:bCs/>
          <w:szCs w:val="22"/>
          <w:lang w:val="bg-BG"/>
        </w:rPr>
      </w:pPr>
      <w:r w:rsidRPr="00DE7D93">
        <w:rPr>
          <w:bCs/>
          <w:szCs w:val="22"/>
          <w:lang w:val="bg-BG"/>
        </w:rPr>
        <w:t xml:space="preserve">Забележка: </w:t>
      </w:r>
    </w:p>
    <w:p w14:paraId="3B9E7CC9" w14:textId="77777777" w:rsidR="007C2712" w:rsidRPr="00DE7D93" w:rsidRDefault="007C2712">
      <w:pPr>
        <w:numPr>
          <w:ilvl w:val="0"/>
          <w:numId w:val="3"/>
        </w:numPr>
        <w:tabs>
          <w:tab w:val="clear" w:pos="360"/>
          <w:tab w:val="clear" w:pos="567"/>
        </w:tabs>
        <w:autoSpaceDE w:val="0"/>
        <w:autoSpaceDN w:val="0"/>
        <w:adjustRightInd w:val="0"/>
        <w:spacing w:line="240" w:lineRule="auto"/>
        <w:ind w:left="567" w:hanging="567"/>
        <w:rPr>
          <w:szCs w:val="22"/>
          <w:lang w:val="bg-BG"/>
        </w:rPr>
        <w:pPrChange w:id="165" w:author="translator" w:date="2025-10-20T16:20:00Z">
          <w:pPr>
            <w:numPr>
              <w:numId w:val="3"/>
            </w:numPr>
            <w:tabs>
              <w:tab w:val="clear" w:pos="567"/>
              <w:tab w:val="num" w:pos="360"/>
            </w:tabs>
            <w:autoSpaceDE w:val="0"/>
            <w:autoSpaceDN w:val="0"/>
            <w:adjustRightInd w:val="0"/>
            <w:spacing w:line="240" w:lineRule="auto"/>
            <w:ind w:left="360" w:hanging="360"/>
          </w:pPr>
        </w:pPrChange>
      </w:pPr>
      <w:r w:rsidRPr="00DE7D93">
        <w:rPr>
          <w:szCs w:val="22"/>
          <w:lang w:val="bg-BG"/>
        </w:rPr>
        <w:t xml:space="preserve">Мундщукът щраква, дори когато инхалаторът Ви е празен. </w:t>
      </w:r>
    </w:p>
    <w:p w14:paraId="4A260981" w14:textId="77777777" w:rsidR="007C2712" w:rsidRPr="00DE7D93" w:rsidRDefault="007C2712">
      <w:pPr>
        <w:numPr>
          <w:ilvl w:val="0"/>
          <w:numId w:val="3"/>
        </w:numPr>
        <w:tabs>
          <w:tab w:val="clear" w:pos="360"/>
          <w:tab w:val="clear" w:pos="567"/>
        </w:tabs>
        <w:autoSpaceDE w:val="0"/>
        <w:autoSpaceDN w:val="0"/>
        <w:adjustRightInd w:val="0"/>
        <w:spacing w:line="240" w:lineRule="auto"/>
        <w:ind w:left="567" w:hanging="567"/>
        <w:rPr>
          <w:szCs w:val="22"/>
          <w:lang w:val="bg-BG"/>
        </w:rPr>
        <w:pPrChange w:id="166" w:author="translator" w:date="2025-10-20T16:20:00Z">
          <w:pPr>
            <w:numPr>
              <w:numId w:val="3"/>
            </w:numPr>
            <w:tabs>
              <w:tab w:val="clear" w:pos="567"/>
              <w:tab w:val="num" w:pos="360"/>
            </w:tabs>
            <w:autoSpaceDE w:val="0"/>
            <w:autoSpaceDN w:val="0"/>
            <w:adjustRightInd w:val="0"/>
            <w:spacing w:line="240" w:lineRule="auto"/>
            <w:ind w:left="360" w:hanging="360"/>
          </w:pPr>
        </w:pPrChange>
      </w:pPr>
      <w:r w:rsidRPr="00DE7D93">
        <w:rPr>
          <w:szCs w:val="22"/>
          <w:lang w:val="bg-BG"/>
        </w:rPr>
        <w:t xml:space="preserve">Ако отворите и затворите мундщука, без да си направите инхалация, дозовият индикатор пак ще я отчете като направена. Тази доза със сигурност ще се задържи в инхалатора за следващата планирана доза. Не е възможно случайно да приемете повече лекарство или двойна доза при 1 инхалация. </w:t>
      </w:r>
    </w:p>
    <w:p w14:paraId="30477594" w14:textId="77777777" w:rsidR="007C2712" w:rsidRPr="00DE7D93" w:rsidRDefault="007C2712" w:rsidP="00F5136F">
      <w:pPr>
        <w:numPr>
          <w:ilvl w:val="12"/>
          <w:numId w:val="0"/>
        </w:numPr>
        <w:tabs>
          <w:tab w:val="clear" w:pos="567"/>
        </w:tabs>
        <w:spacing w:line="240" w:lineRule="auto"/>
        <w:ind w:right="-2"/>
        <w:rPr>
          <w:szCs w:val="22"/>
          <w:lang w:val="bg-BG"/>
        </w:rPr>
      </w:pPr>
    </w:p>
    <w:p w14:paraId="40766ED4" w14:textId="77777777" w:rsidR="007C2712" w:rsidRPr="00DE7D93" w:rsidRDefault="007C2712" w:rsidP="00F5136F">
      <w:pPr>
        <w:tabs>
          <w:tab w:val="clear" w:pos="567"/>
        </w:tabs>
        <w:autoSpaceDE w:val="0"/>
        <w:autoSpaceDN w:val="0"/>
        <w:adjustRightInd w:val="0"/>
        <w:spacing w:line="240" w:lineRule="auto"/>
        <w:rPr>
          <w:szCs w:val="22"/>
          <w:lang w:val="bg-BG"/>
        </w:rPr>
      </w:pPr>
      <w:r w:rsidRPr="00DE7D93">
        <w:rPr>
          <w:b/>
          <w:bCs/>
          <w:szCs w:val="22"/>
          <w:lang w:val="bg-BG"/>
        </w:rPr>
        <w:t xml:space="preserve">Ако сте използвали повече от необходимата доза Seffalair Spiromax </w:t>
      </w:r>
    </w:p>
    <w:p w14:paraId="1A86A079" w14:textId="0A445B3C" w:rsidR="007C2712" w:rsidRPr="00DE7D93" w:rsidRDefault="007C2712" w:rsidP="00F5136F">
      <w:pPr>
        <w:tabs>
          <w:tab w:val="clear" w:pos="567"/>
        </w:tabs>
        <w:spacing w:line="240" w:lineRule="auto"/>
        <w:rPr>
          <w:lang w:val="bg-BG"/>
        </w:rPr>
      </w:pPr>
      <w:r w:rsidRPr="00DE7D93">
        <w:rPr>
          <w:lang w:val="bg-BG"/>
        </w:rPr>
        <w:t>Важно е да използвате дозата, която е предписана от Вашия лекар или медицинска сестра. Не трябва да превишавате предписаната доза, без да сте посъветвали с лекар. Ако случайно приемете повече дози от препоръчителните, говорете с Вашата медицинска сестра, лекар или фармацевт. Може да забележите, че пулсът Ви е по-учестен от обичайното и чувствате</w:t>
      </w:r>
      <w:r w:rsidR="00CC5E4E" w:rsidRPr="00DE7D93">
        <w:rPr>
          <w:lang w:val="bg-BG"/>
        </w:rPr>
        <w:t>,</w:t>
      </w:r>
      <w:r w:rsidRPr="00DE7D93">
        <w:rPr>
          <w:lang w:val="bg-BG"/>
        </w:rPr>
        <w:t xml:space="preserve"> </w:t>
      </w:r>
      <w:r w:rsidR="00CC5E4E" w:rsidRPr="00DE7D93">
        <w:rPr>
          <w:lang w:val="bg-BG"/>
        </w:rPr>
        <w:t>че треперите</w:t>
      </w:r>
      <w:r w:rsidRPr="00DE7D93">
        <w:rPr>
          <w:lang w:val="bg-BG"/>
        </w:rPr>
        <w:t>. Може също да имате замаяност, главоболие, мускулна слабост и болки в ставите.</w:t>
      </w:r>
    </w:p>
    <w:p w14:paraId="39C6F330" w14:textId="77777777" w:rsidR="007C2712" w:rsidRPr="00DE7D93" w:rsidRDefault="007C2712" w:rsidP="00F5136F">
      <w:pPr>
        <w:tabs>
          <w:tab w:val="clear" w:pos="567"/>
        </w:tabs>
        <w:spacing w:line="240" w:lineRule="auto"/>
        <w:rPr>
          <w:szCs w:val="22"/>
          <w:lang w:val="bg-BG"/>
        </w:rPr>
      </w:pPr>
    </w:p>
    <w:p w14:paraId="206C38E1" w14:textId="77777777" w:rsidR="007C2712" w:rsidRPr="00DE7D93" w:rsidRDefault="007C2712" w:rsidP="00F5136F">
      <w:pPr>
        <w:tabs>
          <w:tab w:val="clear" w:pos="567"/>
        </w:tabs>
        <w:spacing w:line="240" w:lineRule="auto"/>
        <w:rPr>
          <w:szCs w:val="22"/>
          <w:lang w:val="bg-BG"/>
        </w:rPr>
      </w:pPr>
      <w:r w:rsidRPr="00DE7D93">
        <w:rPr>
          <w:szCs w:val="22"/>
          <w:lang w:val="bg-BG"/>
        </w:rPr>
        <w:t xml:space="preserve">Ако многократно сте използвали твърде много дози Seffalair Spiromax за дълъг период от време, трябва да се посъветвате с Вашия лекар или фармацевт. Това се налага, защото използването на твърде много Seffalair Spiromax може да намали количеството на стероидните хормони, произвеждани от надбъбречните Ви жлези. </w:t>
      </w:r>
    </w:p>
    <w:p w14:paraId="72CECB4E" w14:textId="77777777" w:rsidR="007C2712" w:rsidRPr="00DE7D93" w:rsidRDefault="007C2712" w:rsidP="00F5136F">
      <w:pPr>
        <w:tabs>
          <w:tab w:val="clear" w:pos="567"/>
        </w:tabs>
        <w:spacing w:line="240" w:lineRule="auto"/>
        <w:rPr>
          <w:i/>
          <w:szCs w:val="22"/>
          <w:lang w:val="bg-BG"/>
        </w:rPr>
      </w:pPr>
    </w:p>
    <w:p w14:paraId="025A58B0" w14:textId="77777777" w:rsidR="007C2712" w:rsidRPr="00DE7D93" w:rsidRDefault="007C2712" w:rsidP="00F5136F">
      <w:pPr>
        <w:tabs>
          <w:tab w:val="clear" w:pos="567"/>
        </w:tabs>
        <w:autoSpaceDE w:val="0"/>
        <w:autoSpaceDN w:val="0"/>
        <w:adjustRightInd w:val="0"/>
        <w:spacing w:line="240" w:lineRule="auto"/>
        <w:rPr>
          <w:b/>
          <w:bCs/>
          <w:szCs w:val="22"/>
          <w:lang w:val="bg-BG"/>
        </w:rPr>
      </w:pPr>
      <w:r w:rsidRPr="00DE7D93">
        <w:rPr>
          <w:b/>
          <w:bCs/>
          <w:szCs w:val="22"/>
          <w:lang w:val="bg-BG"/>
        </w:rPr>
        <w:t>Ако сте пропуснали да използвате Seffalair Spiromax</w:t>
      </w:r>
    </w:p>
    <w:p w14:paraId="5F091A66"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Ако сте пропуснали да приемете една доза, вземете я веднага щом си спомните. Обаче </w:t>
      </w:r>
      <w:r w:rsidRPr="00DE7D93">
        <w:rPr>
          <w:b/>
          <w:szCs w:val="22"/>
          <w:lang w:val="bg-BG"/>
        </w:rPr>
        <w:t>не</w:t>
      </w:r>
      <w:r w:rsidRPr="00DE7D93">
        <w:rPr>
          <w:szCs w:val="22"/>
          <w:lang w:val="bg-BG"/>
        </w:rPr>
        <w:t xml:space="preserve"> приемайте двойна доза, за да компенсирате пропуснатата доза. Ако времето за следващата доза наближава, просто вземете следващата доза в обичайното време.</w:t>
      </w:r>
    </w:p>
    <w:p w14:paraId="7B469950" w14:textId="77777777" w:rsidR="007C2712" w:rsidRPr="00DE7D93" w:rsidRDefault="007C2712" w:rsidP="00F5136F">
      <w:pPr>
        <w:numPr>
          <w:ilvl w:val="12"/>
          <w:numId w:val="0"/>
        </w:numPr>
        <w:tabs>
          <w:tab w:val="clear" w:pos="567"/>
        </w:tabs>
        <w:spacing w:line="240" w:lineRule="auto"/>
        <w:ind w:right="-2"/>
        <w:rPr>
          <w:szCs w:val="22"/>
          <w:lang w:val="bg-BG"/>
        </w:rPr>
      </w:pPr>
    </w:p>
    <w:p w14:paraId="5E74963C" w14:textId="77777777" w:rsidR="007C2712" w:rsidRPr="00DE7D93" w:rsidRDefault="007C2712" w:rsidP="00F5136F">
      <w:pPr>
        <w:tabs>
          <w:tab w:val="clear" w:pos="567"/>
        </w:tabs>
        <w:autoSpaceDE w:val="0"/>
        <w:autoSpaceDN w:val="0"/>
        <w:adjustRightInd w:val="0"/>
        <w:spacing w:line="240" w:lineRule="auto"/>
        <w:rPr>
          <w:b/>
          <w:szCs w:val="22"/>
          <w:lang w:val="bg-BG"/>
        </w:rPr>
      </w:pPr>
      <w:r w:rsidRPr="00DE7D93">
        <w:rPr>
          <w:b/>
          <w:bCs/>
          <w:szCs w:val="22"/>
          <w:lang w:val="bg-BG"/>
        </w:rPr>
        <w:t>Ако сте спрели употребата на Seffalair Spiromax</w:t>
      </w:r>
    </w:p>
    <w:p w14:paraId="39B46585" w14:textId="7B6CCFA1"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Много е важно да приемате Seffalair Spiromax всеки ден, както се препоръчва. </w:t>
      </w:r>
      <w:r w:rsidRPr="00DE7D93">
        <w:rPr>
          <w:b/>
          <w:szCs w:val="22"/>
          <w:lang w:val="bg-BG"/>
        </w:rPr>
        <w:t>Продължавайте да го приемате, докато Вашият лекар Ви каже да спрете. Не спирайте и не намалявайте рязко Вашата доза Seffalair Spiromax</w:t>
      </w:r>
      <w:r w:rsidRPr="00DE7D93">
        <w:rPr>
          <w:szCs w:val="22"/>
          <w:lang w:val="bg-BG"/>
        </w:rPr>
        <w:t>. Това може да влоши дишането Ви.</w:t>
      </w:r>
    </w:p>
    <w:p w14:paraId="58A78478" w14:textId="77777777" w:rsidR="007C2712" w:rsidRPr="00DE7D93" w:rsidRDefault="007C2712" w:rsidP="00F5136F">
      <w:pPr>
        <w:numPr>
          <w:ilvl w:val="12"/>
          <w:numId w:val="0"/>
        </w:numPr>
        <w:tabs>
          <w:tab w:val="clear" w:pos="567"/>
        </w:tabs>
        <w:spacing w:line="240" w:lineRule="auto"/>
        <w:ind w:right="-2"/>
        <w:rPr>
          <w:szCs w:val="22"/>
          <w:lang w:val="bg-BG"/>
        </w:rPr>
      </w:pPr>
    </w:p>
    <w:p w14:paraId="2D91D1AD" w14:textId="18665498"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Освен това, ако внезапно спрете приема на Seffalair Spiromax или намалите Вашата доза Seffalair Spiromax, това може (много рядко) да причини проблеми поради производството на намалено количество стероидни хормони от надбъбречните Ви жлези (надбъбречна недостатъчност), което понякога причинява нежелани реакции</w:t>
      </w:r>
      <w:r w:rsidR="00CC5E4E" w:rsidRPr="00DE7D93">
        <w:rPr>
          <w:szCs w:val="22"/>
          <w:lang w:val="bg-BG"/>
        </w:rPr>
        <w:t>.</w:t>
      </w:r>
    </w:p>
    <w:p w14:paraId="4E25AAC5" w14:textId="77777777" w:rsidR="007C2712" w:rsidRPr="00DE7D93" w:rsidRDefault="007C2712" w:rsidP="00F5136F">
      <w:pPr>
        <w:numPr>
          <w:ilvl w:val="12"/>
          <w:numId w:val="0"/>
        </w:numPr>
        <w:tabs>
          <w:tab w:val="clear" w:pos="567"/>
        </w:tabs>
        <w:spacing w:line="240" w:lineRule="auto"/>
        <w:ind w:right="-2"/>
        <w:rPr>
          <w:szCs w:val="22"/>
          <w:lang w:val="bg-BG"/>
        </w:rPr>
      </w:pPr>
    </w:p>
    <w:p w14:paraId="16152801"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Тези нежелани реакции могат да включват всяко от следните:</w:t>
      </w:r>
    </w:p>
    <w:p w14:paraId="44AC5913" w14:textId="77777777" w:rsidR="007C2712" w:rsidRPr="00DE7D93" w:rsidRDefault="007C2712" w:rsidP="00F5136F">
      <w:pPr>
        <w:numPr>
          <w:ilvl w:val="12"/>
          <w:numId w:val="0"/>
        </w:numPr>
        <w:tabs>
          <w:tab w:val="clear" w:pos="567"/>
        </w:tabs>
        <w:spacing w:line="240" w:lineRule="auto"/>
        <w:ind w:right="-2"/>
        <w:rPr>
          <w:szCs w:val="22"/>
          <w:lang w:val="bg-BG"/>
        </w:rPr>
      </w:pPr>
    </w:p>
    <w:p w14:paraId="22E1F5E9" w14:textId="28C7FD7F" w:rsidR="007C2712" w:rsidRPr="00DE7D93" w:rsidRDefault="00CC5E4E">
      <w:pPr>
        <w:numPr>
          <w:ilvl w:val="0"/>
          <w:numId w:val="12"/>
        </w:numPr>
        <w:tabs>
          <w:tab w:val="clear" w:pos="360"/>
          <w:tab w:val="clear" w:pos="567"/>
        </w:tabs>
        <w:spacing w:line="240" w:lineRule="auto"/>
        <w:ind w:left="567" w:right="-2" w:hanging="567"/>
        <w:rPr>
          <w:szCs w:val="22"/>
          <w:lang w:val="bg-BG"/>
        </w:rPr>
        <w:pPrChange w:id="167" w:author="translator" w:date="2025-10-20T16:20:00Z">
          <w:pPr>
            <w:numPr>
              <w:numId w:val="12"/>
            </w:numPr>
            <w:tabs>
              <w:tab w:val="clear" w:pos="567"/>
              <w:tab w:val="num" w:pos="360"/>
            </w:tabs>
            <w:spacing w:line="240" w:lineRule="auto"/>
            <w:ind w:left="360" w:right="-2" w:hanging="360"/>
          </w:pPr>
        </w:pPrChange>
      </w:pPr>
      <w:r w:rsidRPr="00DE7D93">
        <w:rPr>
          <w:szCs w:val="22"/>
          <w:lang w:val="bg-BG"/>
        </w:rPr>
        <w:t>б</w:t>
      </w:r>
      <w:r w:rsidR="007C2712" w:rsidRPr="00DE7D93">
        <w:rPr>
          <w:szCs w:val="22"/>
          <w:lang w:val="bg-BG"/>
        </w:rPr>
        <w:t>олка в стомаха</w:t>
      </w:r>
    </w:p>
    <w:p w14:paraId="51A3B479" w14:textId="1B54C668" w:rsidR="007C2712" w:rsidRPr="00DE7D93" w:rsidRDefault="00CC5E4E">
      <w:pPr>
        <w:numPr>
          <w:ilvl w:val="0"/>
          <w:numId w:val="12"/>
        </w:numPr>
        <w:tabs>
          <w:tab w:val="clear" w:pos="360"/>
          <w:tab w:val="clear" w:pos="567"/>
        </w:tabs>
        <w:spacing w:line="240" w:lineRule="auto"/>
        <w:ind w:left="567" w:right="-2" w:hanging="567"/>
        <w:rPr>
          <w:szCs w:val="22"/>
          <w:lang w:val="bg-BG"/>
        </w:rPr>
        <w:pPrChange w:id="168" w:author="translator" w:date="2025-10-20T16:20:00Z">
          <w:pPr>
            <w:numPr>
              <w:numId w:val="12"/>
            </w:numPr>
            <w:tabs>
              <w:tab w:val="clear" w:pos="567"/>
              <w:tab w:val="num" w:pos="360"/>
            </w:tabs>
            <w:spacing w:line="240" w:lineRule="auto"/>
            <w:ind w:left="360" w:right="-2" w:hanging="360"/>
          </w:pPr>
        </w:pPrChange>
      </w:pPr>
      <w:r w:rsidRPr="00DE7D93">
        <w:rPr>
          <w:szCs w:val="22"/>
          <w:lang w:val="bg-BG"/>
        </w:rPr>
        <w:t>у</w:t>
      </w:r>
      <w:r w:rsidR="007C2712" w:rsidRPr="00DE7D93">
        <w:rPr>
          <w:szCs w:val="22"/>
          <w:lang w:val="bg-BG"/>
        </w:rPr>
        <w:t>мора и загуба на апетит, гадене</w:t>
      </w:r>
    </w:p>
    <w:p w14:paraId="104F7514" w14:textId="1E4C5262" w:rsidR="007C2712" w:rsidRPr="00DE7D93" w:rsidRDefault="00CC5E4E">
      <w:pPr>
        <w:numPr>
          <w:ilvl w:val="0"/>
          <w:numId w:val="12"/>
        </w:numPr>
        <w:tabs>
          <w:tab w:val="clear" w:pos="360"/>
          <w:tab w:val="clear" w:pos="567"/>
        </w:tabs>
        <w:spacing w:line="240" w:lineRule="auto"/>
        <w:ind w:left="567" w:right="-2" w:hanging="567"/>
        <w:rPr>
          <w:szCs w:val="22"/>
          <w:lang w:val="bg-BG"/>
        </w:rPr>
        <w:pPrChange w:id="169" w:author="translator" w:date="2025-10-20T16:20:00Z">
          <w:pPr>
            <w:numPr>
              <w:numId w:val="12"/>
            </w:numPr>
            <w:tabs>
              <w:tab w:val="clear" w:pos="567"/>
              <w:tab w:val="num" w:pos="360"/>
            </w:tabs>
            <w:spacing w:line="240" w:lineRule="auto"/>
            <w:ind w:left="360" w:right="-2" w:hanging="360"/>
          </w:pPr>
        </w:pPrChange>
      </w:pPr>
      <w:r w:rsidRPr="00DE7D93">
        <w:rPr>
          <w:szCs w:val="22"/>
          <w:lang w:val="bg-BG"/>
        </w:rPr>
        <w:t>п</w:t>
      </w:r>
      <w:r w:rsidR="007C2712" w:rsidRPr="00DE7D93">
        <w:rPr>
          <w:szCs w:val="22"/>
          <w:lang w:val="bg-BG"/>
        </w:rPr>
        <w:t>рилошаване и диария</w:t>
      </w:r>
    </w:p>
    <w:p w14:paraId="534B420D" w14:textId="710141D4" w:rsidR="007C2712" w:rsidRPr="00DE7D93" w:rsidRDefault="00CC5E4E">
      <w:pPr>
        <w:numPr>
          <w:ilvl w:val="0"/>
          <w:numId w:val="12"/>
        </w:numPr>
        <w:tabs>
          <w:tab w:val="clear" w:pos="360"/>
          <w:tab w:val="clear" w:pos="567"/>
        </w:tabs>
        <w:spacing w:line="240" w:lineRule="auto"/>
        <w:ind w:left="567" w:right="-2" w:hanging="567"/>
        <w:rPr>
          <w:szCs w:val="22"/>
          <w:lang w:val="bg-BG"/>
        </w:rPr>
        <w:pPrChange w:id="170" w:author="translator" w:date="2025-10-20T16:20:00Z">
          <w:pPr>
            <w:numPr>
              <w:numId w:val="12"/>
            </w:numPr>
            <w:tabs>
              <w:tab w:val="clear" w:pos="567"/>
              <w:tab w:val="num" w:pos="360"/>
            </w:tabs>
            <w:spacing w:line="240" w:lineRule="auto"/>
            <w:ind w:left="360" w:right="-2" w:hanging="360"/>
          </w:pPr>
        </w:pPrChange>
      </w:pPr>
      <w:r w:rsidRPr="00DE7D93">
        <w:rPr>
          <w:szCs w:val="22"/>
          <w:lang w:val="bg-BG"/>
        </w:rPr>
        <w:t>з</w:t>
      </w:r>
      <w:r w:rsidR="007C2712" w:rsidRPr="00DE7D93">
        <w:rPr>
          <w:szCs w:val="22"/>
          <w:lang w:val="bg-BG"/>
        </w:rPr>
        <w:t>агуба на тегло</w:t>
      </w:r>
    </w:p>
    <w:p w14:paraId="0931D8FF" w14:textId="5847661D" w:rsidR="007C2712" w:rsidRPr="00DE7D93" w:rsidRDefault="00CC5E4E">
      <w:pPr>
        <w:numPr>
          <w:ilvl w:val="0"/>
          <w:numId w:val="12"/>
        </w:numPr>
        <w:tabs>
          <w:tab w:val="clear" w:pos="360"/>
          <w:tab w:val="clear" w:pos="567"/>
        </w:tabs>
        <w:spacing w:line="240" w:lineRule="auto"/>
        <w:ind w:left="567" w:right="-2" w:hanging="567"/>
        <w:rPr>
          <w:szCs w:val="22"/>
          <w:lang w:val="bg-BG"/>
        </w:rPr>
        <w:pPrChange w:id="171" w:author="translator" w:date="2025-10-20T16:20:00Z">
          <w:pPr>
            <w:numPr>
              <w:numId w:val="12"/>
            </w:numPr>
            <w:tabs>
              <w:tab w:val="clear" w:pos="567"/>
              <w:tab w:val="num" w:pos="360"/>
            </w:tabs>
            <w:spacing w:line="240" w:lineRule="auto"/>
            <w:ind w:left="360" w:right="-2" w:hanging="360"/>
          </w:pPr>
        </w:pPrChange>
      </w:pPr>
      <w:r w:rsidRPr="00DE7D93">
        <w:rPr>
          <w:szCs w:val="22"/>
          <w:lang w:val="bg-BG"/>
        </w:rPr>
        <w:t>г</w:t>
      </w:r>
      <w:r w:rsidR="007C2712" w:rsidRPr="00DE7D93">
        <w:rPr>
          <w:szCs w:val="22"/>
          <w:lang w:val="bg-BG"/>
        </w:rPr>
        <w:t>лавоболие или сънливост</w:t>
      </w:r>
    </w:p>
    <w:p w14:paraId="585E742B" w14:textId="4625495E" w:rsidR="007C2712" w:rsidRPr="00DE7D93" w:rsidRDefault="00CC5E4E">
      <w:pPr>
        <w:numPr>
          <w:ilvl w:val="0"/>
          <w:numId w:val="12"/>
        </w:numPr>
        <w:tabs>
          <w:tab w:val="clear" w:pos="360"/>
          <w:tab w:val="clear" w:pos="567"/>
        </w:tabs>
        <w:spacing w:line="240" w:lineRule="auto"/>
        <w:ind w:left="567" w:right="-2" w:hanging="567"/>
        <w:rPr>
          <w:szCs w:val="22"/>
          <w:lang w:val="bg-BG"/>
        </w:rPr>
        <w:pPrChange w:id="172" w:author="translator" w:date="2025-10-20T16:20:00Z">
          <w:pPr>
            <w:numPr>
              <w:numId w:val="12"/>
            </w:numPr>
            <w:tabs>
              <w:tab w:val="clear" w:pos="567"/>
              <w:tab w:val="num" w:pos="360"/>
            </w:tabs>
            <w:spacing w:line="240" w:lineRule="auto"/>
            <w:ind w:left="360" w:right="-2" w:hanging="360"/>
          </w:pPr>
        </w:pPrChange>
      </w:pPr>
      <w:r w:rsidRPr="00DE7D93">
        <w:rPr>
          <w:szCs w:val="22"/>
          <w:lang w:val="bg-BG"/>
        </w:rPr>
        <w:t>н</w:t>
      </w:r>
      <w:r w:rsidR="007C2712" w:rsidRPr="00DE7D93">
        <w:rPr>
          <w:szCs w:val="22"/>
          <w:lang w:val="bg-BG"/>
        </w:rPr>
        <w:t>иски нива на кръвната захар</w:t>
      </w:r>
    </w:p>
    <w:p w14:paraId="3A9B850A" w14:textId="1F7C6508" w:rsidR="007C2712" w:rsidRPr="00DE7D93" w:rsidRDefault="00CC5E4E">
      <w:pPr>
        <w:numPr>
          <w:ilvl w:val="0"/>
          <w:numId w:val="12"/>
        </w:numPr>
        <w:tabs>
          <w:tab w:val="clear" w:pos="360"/>
          <w:tab w:val="clear" w:pos="567"/>
        </w:tabs>
        <w:spacing w:line="240" w:lineRule="auto"/>
        <w:ind w:left="567" w:right="-2" w:hanging="567"/>
        <w:rPr>
          <w:szCs w:val="22"/>
          <w:lang w:val="bg-BG"/>
        </w:rPr>
        <w:pPrChange w:id="173" w:author="translator" w:date="2025-10-20T16:20:00Z">
          <w:pPr>
            <w:numPr>
              <w:numId w:val="12"/>
            </w:numPr>
            <w:tabs>
              <w:tab w:val="clear" w:pos="567"/>
              <w:tab w:val="num" w:pos="360"/>
            </w:tabs>
            <w:spacing w:line="240" w:lineRule="auto"/>
            <w:ind w:left="360" w:right="-2" w:hanging="360"/>
          </w:pPr>
        </w:pPrChange>
      </w:pPr>
      <w:r w:rsidRPr="00DE7D93">
        <w:rPr>
          <w:szCs w:val="22"/>
          <w:lang w:val="bg-BG"/>
        </w:rPr>
        <w:t>н</w:t>
      </w:r>
      <w:r w:rsidR="007C2712" w:rsidRPr="00DE7D93">
        <w:rPr>
          <w:szCs w:val="22"/>
          <w:lang w:val="bg-BG"/>
        </w:rPr>
        <w:t>иско кръвно налягане и гърчове (припадъци)</w:t>
      </w:r>
    </w:p>
    <w:p w14:paraId="7B4BAE4A" w14:textId="77777777" w:rsidR="007C2712" w:rsidRPr="00DE7D93" w:rsidRDefault="007C2712" w:rsidP="00F5136F">
      <w:pPr>
        <w:tabs>
          <w:tab w:val="clear" w:pos="567"/>
        </w:tabs>
        <w:spacing w:line="240" w:lineRule="auto"/>
        <w:ind w:left="360" w:right="-2"/>
        <w:rPr>
          <w:szCs w:val="22"/>
          <w:lang w:val="bg-BG"/>
        </w:rPr>
      </w:pPr>
    </w:p>
    <w:p w14:paraId="216A4F09"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Когато организмът Ви е под стрес, като при повишена температура, злополука или нараняване, инфекция или хирургическа намеса, надбъбречната недостатъчност може да се влоши и Вие може да получите също и изброените по-горе нежелани реакции.</w:t>
      </w:r>
    </w:p>
    <w:p w14:paraId="0666D361" w14:textId="77777777" w:rsidR="007C2712" w:rsidRPr="00DE7D93" w:rsidRDefault="007C2712" w:rsidP="00F5136F">
      <w:pPr>
        <w:numPr>
          <w:ilvl w:val="12"/>
          <w:numId w:val="0"/>
        </w:numPr>
        <w:tabs>
          <w:tab w:val="clear" w:pos="567"/>
        </w:tabs>
        <w:spacing w:line="240" w:lineRule="auto"/>
        <w:ind w:right="-2"/>
        <w:rPr>
          <w:szCs w:val="22"/>
          <w:lang w:val="bg-BG"/>
        </w:rPr>
      </w:pPr>
    </w:p>
    <w:p w14:paraId="31C7F22D" w14:textId="023C9B22"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Ако получите някакви нежелани реакции, уведомете Вашия лекар или фармацевт. За да се предотвратят тези симптоми, Вашият лекар може да Ви предпише допълнителни кортикостероиди </w:t>
      </w:r>
      <w:r w:rsidR="00CC5E4E" w:rsidRPr="00DE7D93">
        <w:rPr>
          <w:szCs w:val="22"/>
          <w:lang w:val="bg-BG"/>
        </w:rPr>
        <w:t>под формата на таблетки</w:t>
      </w:r>
      <w:r w:rsidRPr="00DE7D93">
        <w:rPr>
          <w:szCs w:val="22"/>
          <w:lang w:val="bg-BG"/>
        </w:rPr>
        <w:t xml:space="preserve"> (като преднизолон).</w:t>
      </w:r>
    </w:p>
    <w:p w14:paraId="5EA27C31" w14:textId="77777777" w:rsidR="007C2712" w:rsidRPr="00DE7D93" w:rsidRDefault="007C2712" w:rsidP="00F5136F">
      <w:pPr>
        <w:numPr>
          <w:ilvl w:val="12"/>
          <w:numId w:val="0"/>
        </w:numPr>
        <w:tabs>
          <w:tab w:val="clear" w:pos="567"/>
        </w:tabs>
        <w:spacing w:line="240" w:lineRule="auto"/>
        <w:ind w:right="-29"/>
        <w:rPr>
          <w:szCs w:val="22"/>
          <w:lang w:val="bg-BG"/>
        </w:rPr>
      </w:pPr>
    </w:p>
    <w:p w14:paraId="1A834775" w14:textId="77777777" w:rsidR="007C2712" w:rsidRPr="00DE7D93" w:rsidRDefault="007C2712" w:rsidP="00F5136F">
      <w:pPr>
        <w:numPr>
          <w:ilvl w:val="12"/>
          <w:numId w:val="0"/>
        </w:numPr>
        <w:tabs>
          <w:tab w:val="clear" w:pos="567"/>
        </w:tabs>
        <w:spacing w:line="240" w:lineRule="auto"/>
        <w:ind w:right="-29"/>
        <w:rPr>
          <w:szCs w:val="22"/>
          <w:lang w:val="bg-BG"/>
        </w:rPr>
      </w:pPr>
      <w:r w:rsidRPr="00DE7D93">
        <w:rPr>
          <w:szCs w:val="22"/>
          <w:lang w:val="bg-BG"/>
        </w:rPr>
        <w:t>Ако имате някакви допълнителни въпроси, свързани с употребата на това лекарство, попитайте Вашия лекар, фармацевт или медицинска сестра.</w:t>
      </w:r>
    </w:p>
    <w:p w14:paraId="39591D4F" w14:textId="77777777" w:rsidR="007C2712" w:rsidRPr="00DE7D93" w:rsidRDefault="007C2712" w:rsidP="00F5136F">
      <w:pPr>
        <w:numPr>
          <w:ilvl w:val="12"/>
          <w:numId w:val="0"/>
        </w:numPr>
        <w:tabs>
          <w:tab w:val="clear" w:pos="567"/>
        </w:tabs>
        <w:spacing w:line="240" w:lineRule="auto"/>
        <w:rPr>
          <w:szCs w:val="22"/>
          <w:lang w:val="bg-BG"/>
        </w:rPr>
      </w:pPr>
    </w:p>
    <w:p w14:paraId="2AC63651" w14:textId="77777777" w:rsidR="007C2712" w:rsidRPr="00DE7D93" w:rsidRDefault="007C2712" w:rsidP="00F5136F">
      <w:pPr>
        <w:numPr>
          <w:ilvl w:val="12"/>
          <w:numId w:val="0"/>
        </w:numPr>
        <w:tabs>
          <w:tab w:val="clear" w:pos="567"/>
        </w:tabs>
        <w:spacing w:line="240" w:lineRule="auto"/>
        <w:rPr>
          <w:szCs w:val="22"/>
          <w:lang w:val="bg-BG"/>
        </w:rPr>
      </w:pPr>
    </w:p>
    <w:p w14:paraId="111E9A5E" w14:textId="77777777" w:rsidR="007C2712" w:rsidRPr="00DE7D93" w:rsidRDefault="007C2712" w:rsidP="00F5136F">
      <w:pPr>
        <w:pStyle w:val="berschrift1"/>
        <w:tabs>
          <w:tab w:val="clear" w:pos="567"/>
        </w:tabs>
        <w:ind w:left="567" w:hanging="567"/>
        <w:rPr>
          <w:lang w:val="bg-BG"/>
        </w:rPr>
      </w:pPr>
      <w:r w:rsidRPr="00DE7D93">
        <w:rPr>
          <w:lang w:val="bg-BG"/>
        </w:rPr>
        <w:t>4.</w:t>
      </w:r>
      <w:r w:rsidRPr="00DE7D93">
        <w:rPr>
          <w:lang w:val="bg-BG"/>
        </w:rPr>
        <w:tab/>
        <w:t>Възможни нежелани реакции</w:t>
      </w:r>
    </w:p>
    <w:p w14:paraId="5E14D2ED" w14:textId="77777777" w:rsidR="007C2712" w:rsidRPr="00DE7D93" w:rsidRDefault="007C2712" w:rsidP="00F5136F">
      <w:pPr>
        <w:numPr>
          <w:ilvl w:val="12"/>
          <w:numId w:val="0"/>
        </w:numPr>
        <w:tabs>
          <w:tab w:val="clear" w:pos="567"/>
        </w:tabs>
        <w:spacing w:line="240" w:lineRule="auto"/>
        <w:rPr>
          <w:szCs w:val="22"/>
          <w:lang w:val="bg-BG"/>
        </w:rPr>
      </w:pPr>
    </w:p>
    <w:p w14:paraId="5FECB293" w14:textId="77777777" w:rsidR="007C2712" w:rsidRPr="00DE7D93" w:rsidRDefault="007C2712" w:rsidP="00F5136F">
      <w:pPr>
        <w:numPr>
          <w:ilvl w:val="12"/>
          <w:numId w:val="0"/>
        </w:numPr>
        <w:tabs>
          <w:tab w:val="clear" w:pos="567"/>
        </w:tabs>
        <w:spacing w:line="240" w:lineRule="auto"/>
        <w:ind w:right="-29"/>
        <w:rPr>
          <w:szCs w:val="22"/>
          <w:lang w:val="bg-BG"/>
        </w:rPr>
      </w:pPr>
      <w:r w:rsidRPr="00DE7D93">
        <w:rPr>
          <w:szCs w:val="22"/>
          <w:lang w:val="bg-BG"/>
        </w:rPr>
        <w:t>Както всички лекарства, това лекарство може да предизвика нежелани реакции, въпреки че не всеки ги получава. За да се намали вероятността за нежелани реакции, Вашият лекар ще Ви предпише най-ниската доза на тази комбинация от лекарства за контрол на Вашата астма.</w:t>
      </w:r>
    </w:p>
    <w:p w14:paraId="168BA17F" w14:textId="77777777" w:rsidR="007C2712" w:rsidRPr="00DE7D93" w:rsidRDefault="007C2712" w:rsidP="00F5136F">
      <w:pPr>
        <w:numPr>
          <w:ilvl w:val="12"/>
          <w:numId w:val="0"/>
        </w:numPr>
        <w:tabs>
          <w:tab w:val="clear" w:pos="567"/>
        </w:tabs>
        <w:spacing w:line="240" w:lineRule="auto"/>
        <w:ind w:right="-29"/>
        <w:rPr>
          <w:szCs w:val="22"/>
          <w:lang w:val="bg-BG"/>
        </w:rPr>
      </w:pPr>
    </w:p>
    <w:p w14:paraId="05BF54CA" w14:textId="6A1815CE" w:rsidR="007C2712" w:rsidRPr="00DE7D93" w:rsidRDefault="007C2712" w:rsidP="00F5136F">
      <w:pPr>
        <w:numPr>
          <w:ilvl w:val="12"/>
          <w:numId w:val="0"/>
        </w:numPr>
        <w:tabs>
          <w:tab w:val="clear" w:pos="567"/>
        </w:tabs>
        <w:spacing w:line="240" w:lineRule="auto"/>
        <w:rPr>
          <w:b/>
          <w:bCs/>
          <w:szCs w:val="22"/>
          <w:lang w:val="bg-BG"/>
        </w:rPr>
      </w:pPr>
      <w:r w:rsidRPr="00DE7D93">
        <w:rPr>
          <w:b/>
          <w:bCs/>
          <w:szCs w:val="22"/>
          <w:lang w:val="bg-BG"/>
        </w:rPr>
        <w:t xml:space="preserve">Алергични реакции: може да забележите, че дишането Ви изведнъж се влошава </w:t>
      </w:r>
      <w:r w:rsidRPr="00DE7D93">
        <w:rPr>
          <w:b/>
          <w:szCs w:val="22"/>
          <w:lang w:val="bg-BG"/>
        </w:rPr>
        <w:t>веднага</w:t>
      </w:r>
      <w:r w:rsidRPr="00DE7D93">
        <w:rPr>
          <w:b/>
          <w:bCs/>
          <w:szCs w:val="22"/>
          <w:lang w:val="bg-BG"/>
        </w:rPr>
        <w:t xml:space="preserve"> след като сте използвали Seffalair Spiromax</w:t>
      </w:r>
      <w:r w:rsidRPr="00DE7D93">
        <w:rPr>
          <w:szCs w:val="22"/>
          <w:lang w:val="bg-BG"/>
        </w:rPr>
        <w:t xml:space="preserve">. Може да имате силни хрипове и да кашляте или да имате задух. Може също така да забележите сърбеж, обрив (копривна треска) и подуване (обикновено на лицето, устните, езика или гърлото) или може изведнъж да почувствате </w:t>
      </w:r>
      <w:r w:rsidR="00CC5E4E" w:rsidRPr="00DE7D93">
        <w:rPr>
          <w:szCs w:val="22"/>
          <w:lang w:val="bg-BG"/>
        </w:rPr>
        <w:t>силно сърцебиене</w:t>
      </w:r>
      <w:r w:rsidRPr="00DE7D93">
        <w:rPr>
          <w:szCs w:val="22"/>
          <w:lang w:val="bg-BG"/>
        </w:rPr>
        <w:t xml:space="preserve"> или да Ви прилошее и да се почувствате замаяни (което може да доведе до колапс или загуба на съзнание). </w:t>
      </w:r>
      <w:r w:rsidRPr="00DE7D93">
        <w:rPr>
          <w:b/>
          <w:szCs w:val="22"/>
          <w:lang w:val="bg-BG"/>
        </w:rPr>
        <w:t xml:space="preserve">Ако получите някои от тези </w:t>
      </w:r>
      <w:r w:rsidRPr="00DE7D93">
        <w:rPr>
          <w:b/>
          <w:bCs/>
          <w:szCs w:val="22"/>
          <w:lang w:val="bg-BG"/>
        </w:rPr>
        <w:t>ефекти или ако се появят внезапно, след като сте използвали Seffalair Spiromax, спрете да използвате Seffalair Spiromax и веднага кажете на Вашия лекар</w:t>
      </w:r>
      <w:r w:rsidRPr="00DE7D93">
        <w:rPr>
          <w:szCs w:val="22"/>
          <w:lang w:val="bg-BG"/>
        </w:rPr>
        <w:t xml:space="preserve">. Алергичните реакции към Seffalair Spiromax са нечести (могат да засегнат до 1 на 100 души). </w:t>
      </w:r>
    </w:p>
    <w:p w14:paraId="18248015" w14:textId="77777777" w:rsidR="007C2712" w:rsidRPr="00DE7D93" w:rsidRDefault="007C2712" w:rsidP="00F5136F">
      <w:pPr>
        <w:numPr>
          <w:ilvl w:val="12"/>
          <w:numId w:val="0"/>
        </w:numPr>
        <w:tabs>
          <w:tab w:val="clear" w:pos="567"/>
        </w:tabs>
        <w:spacing w:line="240" w:lineRule="auto"/>
        <w:rPr>
          <w:szCs w:val="22"/>
          <w:lang w:val="bg-BG"/>
        </w:rPr>
      </w:pPr>
      <w:r w:rsidRPr="00DE7D93">
        <w:rPr>
          <w:szCs w:val="22"/>
          <w:lang w:val="bg-BG"/>
        </w:rPr>
        <w:t>Другите нежелани реакции са изброени по-долу:</w:t>
      </w:r>
    </w:p>
    <w:p w14:paraId="4B527008" w14:textId="77777777" w:rsidR="007C2712" w:rsidRPr="00DE7D93" w:rsidRDefault="007C2712" w:rsidP="00F5136F">
      <w:pPr>
        <w:numPr>
          <w:ilvl w:val="12"/>
          <w:numId w:val="0"/>
        </w:numPr>
        <w:tabs>
          <w:tab w:val="clear" w:pos="567"/>
        </w:tabs>
        <w:spacing w:line="240" w:lineRule="auto"/>
        <w:ind w:right="-2"/>
        <w:rPr>
          <w:szCs w:val="22"/>
          <w:lang w:val="bg-BG"/>
        </w:rPr>
      </w:pPr>
    </w:p>
    <w:p w14:paraId="34A0CAE8" w14:textId="77777777" w:rsidR="007C2712" w:rsidRPr="00DE7D93" w:rsidRDefault="007C2712" w:rsidP="00F5136F">
      <w:pPr>
        <w:tabs>
          <w:tab w:val="clear" w:pos="567"/>
        </w:tabs>
        <w:spacing w:line="240" w:lineRule="auto"/>
        <w:ind w:right="-2"/>
        <w:rPr>
          <w:szCs w:val="22"/>
          <w:lang w:val="bg-BG"/>
        </w:rPr>
      </w:pPr>
    </w:p>
    <w:p w14:paraId="1795049E" w14:textId="77777777" w:rsidR="007C2712" w:rsidRPr="00DE7D93" w:rsidRDefault="007C2712" w:rsidP="00F5136F">
      <w:pPr>
        <w:tabs>
          <w:tab w:val="clear" w:pos="567"/>
        </w:tabs>
        <w:spacing w:line="240" w:lineRule="auto"/>
        <w:rPr>
          <w:szCs w:val="22"/>
          <w:lang w:val="bg-BG"/>
        </w:rPr>
      </w:pPr>
      <w:r w:rsidRPr="00DE7D93">
        <w:rPr>
          <w:b/>
          <w:bCs/>
          <w:szCs w:val="22"/>
          <w:lang w:val="bg-BG"/>
        </w:rPr>
        <w:t>Чести</w:t>
      </w:r>
      <w:r w:rsidRPr="00DE7D93">
        <w:rPr>
          <w:szCs w:val="22"/>
          <w:lang w:val="bg-BG"/>
        </w:rPr>
        <w:t xml:space="preserve"> </w:t>
      </w:r>
      <w:r w:rsidRPr="00DE7D93">
        <w:rPr>
          <w:bCs/>
          <w:szCs w:val="22"/>
          <w:lang w:val="bg-BG"/>
        </w:rPr>
        <w:t>(могат да засегнат до 1 на 10 души)</w:t>
      </w:r>
    </w:p>
    <w:p w14:paraId="4ADEEF2C" w14:textId="1E0BA3F4" w:rsidR="007C2712" w:rsidRPr="00DE7D93" w:rsidRDefault="007C2712">
      <w:pPr>
        <w:numPr>
          <w:ilvl w:val="0"/>
          <w:numId w:val="16"/>
        </w:numPr>
        <w:tabs>
          <w:tab w:val="clear" w:pos="567"/>
        </w:tabs>
        <w:spacing w:line="240" w:lineRule="auto"/>
        <w:ind w:left="567" w:hanging="567"/>
        <w:rPr>
          <w:szCs w:val="22"/>
          <w:lang w:val="bg-BG"/>
        </w:rPr>
        <w:pPrChange w:id="174" w:author="translator" w:date="2025-10-20T16:21:00Z">
          <w:pPr>
            <w:numPr>
              <w:numId w:val="16"/>
            </w:numPr>
            <w:tabs>
              <w:tab w:val="clear" w:pos="567"/>
            </w:tabs>
            <w:spacing w:line="240" w:lineRule="auto"/>
            <w:ind w:left="426" w:hanging="426"/>
          </w:pPr>
        </w:pPrChange>
      </w:pPr>
      <w:r w:rsidRPr="00DE7D93">
        <w:rPr>
          <w:szCs w:val="22"/>
          <w:lang w:val="bg-BG"/>
        </w:rPr>
        <w:t>Гъбична инфекция (млечница), причиняваща болезнени, кремаво-жълти, надигнати петна в устата и гърлото, както и</w:t>
      </w:r>
      <w:r w:rsidRPr="00DE7D93">
        <w:rPr>
          <w:color w:val="000000"/>
          <w:szCs w:val="22"/>
          <w:lang w:val="bg-BG"/>
        </w:rPr>
        <w:t xml:space="preserve"> възпаление на езика, дрезгав глас </w:t>
      </w:r>
      <w:r w:rsidR="00CC5E4E" w:rsidRPr="00DE7D93">
        <w:rPr>
          <w:color w:val="000000"/>
          <w:szCs w:val="22"/>
          <w:lang w:val="bg-BG"/>
        </w:rPr>
        <w:t xml:space="preserve">и </w:t>
      </w:r>
      <w:r w:rsidRPr="00DE7D93">
        <w:rPr>
          <w:color w:val="000000"/>
          <w:szCs w:val="22"/>
          <w:lang w:val="bg-BG"/>
        </w:rPr>
        <w:t xml:space="preserve">дразнене на гърлото. </w:t>
      </w:r>
      <w:r w:rsidRPr="00DE7D93">
        <w:rPr>
          <w:szCs w:val="22"/>
          <w:lang w:val="bg-BG"/>
        </w:rPr>
        <w:t>Може да е от полза да изплаквате устата си с вода и веднага да я изплювате и/или да си измивате зъбите с четка след всяка инхалация. Вашият лекар може да предпише противогъбично лекарство за лечение на млечницата.</w:t>
      </w:r>
    </w:p>
    <w:p w14:paraId="658A59A7" w14:textId="77777777" w:rsidR="007C2712" w:rsidRPr="00DE7D93" w:rsidRDefault="007C2712">
      <w:pPr>
        <w:numPr>
          <w:ilvl w:val="0"/>
          <w:numId w:val="16"/>
        </w:numPr>
        <w:tabs>
          <w:tab w:val="clear" w:pos="567"/>
        </w:tabs>
        <w:spacing w:line="240" w:lineRule="auto"/>
        <w:ind w:left="567" w:hanging="567"/>
        <w:rPr>
          <w:szCs w:val="22"/>
          <w:lang w:val="bg-BG"/>
        </w:rPr>
        <w:pPrChange w:id="175" w:author="translator" w:date="2025-10-20T16:21:00Z">
          <w:pPr>
            <w:numPr>
              <w:numId w:val="16"/>
            </w:numPr>
            <w:tabs>
              <w:tab w:val="clear" w:pos="567"/>
            </w:tabs>
            <w:spacing w:line="240" w:lineRule="auto"/>
            <w:ind w:left="426" w:hanging="426"/>
          </w:pPr>
        </w:pPrChange>
      </w:pPr>
      <w:r w:rsidRPr="00DE7D93">
        <w:rPr>
          <w:color w:val="000000"/>
          <w:szCs w:val="22"/>
          <w:lang w:val="bg-BG"/>
        </w:rPr>
        <w:t>Болка в мускулите</w:t>
      </w:r>
    </w:p>
    <w:p w14:paraId="079E4060" w14:textId="77777777" w:rsidR="007C2712" w:rsidRPr="00DE7D93" w:rsidRDefault="007C2712">
      <w:pPr>
        <w:numPr>
          <w:ilvl w:val="0"/>
          <w:numId w:val="16"/>
        </w:numPr>
        <w:tabs>
          <w:tab w:val="clear" w:pos="567"/>
        </w:tabs>
        <w:spacing w:line="240" w:lineRule="auto"/>
        <w:ind w:left="567" w:hanging="567"/>
        <w:rPr>
          <w:szCs w:val="22"/>
          <w:lang w:val="bg-BG"/>
        </w:rPr>
        <w:pPrChange w:id="176" w:author="translator" w:date="2025-10-20T16:21:00Z">
          <w:pPr>
            <w:numPr>
              <w:numId w:val="16"/>
            </w:numPr>
            <w:tabs>
              <w:tab w:val="clear" w:pos="567"/>
            </w:tabs>
            <w:spacing w:line="240" w:lineRule="auto"/>
            <w:ind w:left="426" w:hanging="426"/>
          </w:pPr>
        </w:pPrChange>
      </w:pPr>
      <w:r w:rsidRPr="00DE7D93">
        <w:rPr>
          <w:szCs w:val="22"/>
          <w:lang w:val="bg-BG"/>
        </w:rPr>
        <w:t>Болка в гърба</w:t>
      </w:r>
    </w:p>
    <w:p w14:paraId="5D185B25" w14:textId="77777777" w:rsidR="007C2712" w:rsidRPr="00DE7D93" w:rsidRDefault="007C2712">
      <w:pPr>
        <w:numPr>
          <w:ilvl w:val="0"/>
          <w:numId w:val="16"/>
        </w:numPr>
        <w:tabs>
          <w:tab w:val="clear" w:pos="567"/>
        </w:tabs>
        <w:spacing w:line="240" w:lineRule="auto"/>
        <w:ind w:left="567" w:hanging="567"/>
        <w:rPr>
          <w:szCs w:val="22"/>
          <w:lang w:val="bg-BG"/>
        </w:rPr>
        <w:pPrChange w:id="177" w:author="translator" w:date="2025-10-20T16:21:00Z">
          <w:pPr>
            <w:numPr>
              <w:numId w:val="16"/>
            </w:numPr>
            <w:tabs>
              <w:tab w:val="clear" w:pos="567"/>
            </w:tabs>
            <w:spacing w:line="240" w:lineRule="auto"/>
            <w:ind w:left="426" w:hanging="426"/>
          </w:pPr>
        </w:pPrChange>
      </w:pPr>
      <w:r w:rsidRPr="00DE7D93">
        <w:rPr>
          <w:szCs w:val="22"/>
          <w:lang w:val="bg-BG"/>
        </w:rPr>
        <w:t>Грип</w:t>
      </w:r>
    </w:p>
    <w:p w14:paraId="0A6D8418" w14:textId="77777777" w:rsidR="007C2712" w:rsidRPr="00DE7D93" w:rsidRDefault="007C2712">
      <w:pPr>
        <w:numPr>
          <w:ilvl w:val="0"/>
          <w:numId w:val="16"/>
        </w:numPr>
        <w:tabs>
          <w:tab w:val="clear" w:pos="567"/>
        </w:tabs>
        <w:spacing w:line="240" w:lineRule="auto"/>
        <w:ind w:left="567" w:hanging="567"/>
        <w:rPr>
          <w:szCs w:val="22"/>
          <w:lang w:val="bg-BG"/>
        </w:rPr>
        <w:pPrChange w:id="178" w:author="translator" w:date="2025-10-20T16:21:00Z">
          <w:pPr>
            <w:numPr>
              <w:numId w:val="16"/>
            </w:numPr>
            <w:tabs>
              <w:tab w:val="clear" w:pos="567"/>
            </w:tabs>
            <w:spacing w:line="240" w:lineRule="auto"/>
            <w:ind w:left="426" w:hanging="426"/>
          </w:pPr>
        </w:pPrChange>
      </w:pPr>
      <w:r w:rsidRPr="00DE7D93">
        <w:rPr>
          <w:szCs w:val="22"/>
          <w:lang w:val="bg-BG"/>
        </w:rPr>
        <w:t>Ниски нива на калий в кръвта (хипокалиемия)</w:t>
      </w:r>
    </w:p>
    <w:p w14:paraId="2671448B" w14:textId="77777777" w:rsidR="007C2712" w:rsidRPr="00DE7D93" w:rsidRDefault="007C2712">
      <w:pPr>
        <w:numPr>
          <w:ilvl w:val="0"/>
          <w:numId w:val="16"/>
        </w:numPr>
        <w:tabs>
          <w:tab w:val="clear" w:pos="567"/>
        </w:tabs>
        <w:spacing w:line="240" w:lineRule="auto"/>
        <w:ind w:left="567" w:hanging="567"/>
        <w:rPr>
          <w:szCs w:val="22"/>
          <w:lang w:val="bg-BG"/>
        </w:rPr>
        <w:pPrChange w:id="179" w:author="translator" w:date="2025-10-20T16:21:00Z">
          <w:pPr>
            <w:numPr>
              <w:numId w:val="16"/>
            </w:numPr>
            <w:tabs>
              <w:tab w:val="clear" w:pos="567"/>
            </w:tabs>
            <w:spacing w:line="240" w:lineRule="auto"/>
            <w:ind w:left="426" w:hanging="426"/>
          </w:pPr>
        </w:pPrChange>
      </w:pPr>
      <w:r w:rsidRPr="00DE7D93">
        <w:rPr>
          <w:szCs w:val="22"/>
          <w:lang w:val="bg-BG"/>
        </w:rPr>
        <w:t>Възпаление на носа (ринит)</w:t>
      </w:r>
    </w:p>
    <w:p w14:paraId="625F4855" w14:textId="77777777" w:rsidR="007C2712" w:rsidRPr="00DE7D93" w:rsidRDefault="007C2712">
      <w:pPr>
        <w:numPr>
          <w:ilvl w:val="0"/>
          <w:numId w:val="16"/>
        </w:numPr>
        <w:tabs>
          <w:tab w:val="clear" w:pos="567"/>
        </w:tabs>
        <w:spacing w:line="240" w:lineRule="auto"/>
        <w:ind w:left="567" w:hanging="567"/>
        <w:rPr>
          <w:szCs w:val="22"/>
          <w:lang w:val="bg-BG"/>
        </w:rPr>
        <w:pPrChange w:id="180" w:author="translator" w:date="2025-10-20T16:21:00Z">
          <w:pPr>
            <w:numPr>
              <w:numId w:val="16"/>
            </w:numPr>
            <w:tabs>
              <w:tab w:val="clear" w:pos="567"/>
            </w:tabs>
            <w:spacing w:line="240" w:lineRule="auto"/>
            <w:ind w:left="426" w:hanging="426"/>
          </w:pPr>
        </w:pPrChange>
      </w:pPr>
      <w:r w:rsidRPr="00DE7D93">
        <w:rPr>
          <w:szCs w:val="22"/>
          <w:lang w:val="bg-BG"/>
        </w:rPr>
        <w:lastRenderedPageBreak/>
        <w:t xml:space="preserve">Възпаление на синусите (синузит) </w:t>
      </w:r>
    </w:p>
    <w:p w14:paraId="7C66DBC9" w14:textId="77777777" w:rsidR="007C2712" w:rsidRPr="00DE7D93" w:rsidRDefault="007C2712">
      <w:pPr>
        <w:numPr>
          <w:ilvl w:val="0"/>
          <w:numId w:val="16"/>
        </w:numPr>
        <w:tabs>
          <w:tab w:val="clear" w:pos="567"/>
        </w:tabs>
        <w:spacing w:line="240" w:lineRule="auto"/>
        <w:ind w:left="567" w:hanging="567"/>
        <w:rPr>
          <w:szCs w:val="22"/>
          <w:lang w:val="bg-BG"/>
        </w:rPr>
        <w:pPrChange w:id="181" w:author="translator" w:date="2025-10-20T16:21:00Z">
          <w:pPr>
            <w:numPr>
              <w:numId w:val="16"/>
            </w:numPr>
            <w:tabs>
              <w:tab w:val="clear" w:pos="567"/>
            </w:tabs>
            <w:spacing w:line="240" w:lineRule="auto"/>
            <w:ind w:left="426" w:hanging="426"/>
          </w:pPr>
        </w:pPrChange>
      </w:pPr>
      <w:r w:rsidRPr="00DE7D93">
        <w:rPr>
          <w:szCs w:val="22"/>
          <w:lang w:val="bg-BG"/>
        </w:rPr>
        <w:t>Възпаление на носа и гърлото (назофарингит)</w:t>
      </w:r>
    </w:p>
    <w:p w14:paraId="110AB857" w14:textId="77777777" w:rsidR="007C2712" w:rsidRPr="00DE7D93" w:rsidRDefault="007C2712">
      <w:pPr>
        <w:numPr>
          <w:ilvl w:val="0"/>
          <w:numId w:val="16"/>
        </w:numPr>
        <w:tabs>
          <w:tab w:val="clear" w:pos="567"/>
        </w:tabs>
        <w:spacing w:line="240" w:lineRule="auto"/>
        <w:ind w:left="567" w:hanging="567"/>
        <w:rPr>
          <w:szCs w:val="22"/>
          <w:lang w:val="bg-BG"/>
        </w:rPr>
        <w:pPrChange w:id="182" w:author="translator" w:date="2025-10-20T16:21:00Z">
          <w:pPr>
            <w:numPr>
              <w:numId w:val="16"/>
            </w:numPr>
            <w:tabs>
              <w:tab w:val="clear" w:pos="567"/>
            </w:tabs>
            <w:spacing w:line="240" w:lineRule="auto"/>
            <w:ind w:left="426" w:hanging="426"/>
          </w:pPr>
        </w:pPrChange>
      </w:pPr>
      <w:r w:rsidRPr="00DE7D93">
        <w:rPr>
          <w:szCs w:val="22"/>
          <w:lang w:val="bg-BG"/>
        </w:rPr>
        <w:t>Главоболие</w:t>
      </w:r>
    </w:p>
    <w:p w14:paraId="634EA111" w14:textId="77777777" w:rsidR="007C2712" w:rsidRPr="00DE7D93" w:rsidRDefault="007C2712">
      <w:pPr>
        <w:numPr>
          <w:ilvl w:val="0"/>
          <w:numId w:val="16"/>
        </w:numPr>
        <w:tabs>
          <w:tab w:val="clear" w:pos="567"/>
        </w:tabs>
        <w:spacing w:line="240" w:lineRule="auto"/>
        <w:ind w:left="567" w:hanging="567"/>
        <w:rPr>
          <w:szCs w:val="22"/>
          <w:lang w:val="bg-BG"/>
        </w:rPr>
        <w:pPrChange w:id="183" w:author="translator" w:date="2025-10-20T16:21:00Z">
          <w:pPr>
            <w:numPr>
              <w:numId w:val="16"/>
            </w:numPr>
            <w:tabs>
              <w:tab w:val="clear" w:pos="567"/>
            </w:tabs>
            <w:spacing w:line="240" w:lineRule="auto"/>
            <w:ind w:left="426" w:hanging="426"/>
          </w:pPr>
        </w:pPrChange>
      </w:pPr>
      <w:r w:rsidRPr="00DE7D93">
        <w:rPr>
          <w:szCs w:val="22"/>
          <w:lang w:val="bg-BG"/>
        </w:rPr>
        <w:t>Кашлица</w:t>
      </w:r>
    </w:p>
    <w:p w14:paraId="5A86039B" w14:textId="77777777" w:rsidR="007C2712" w:rsidRPr="00DE7D93" w:rsidRDefault="007C2712">
      <w:pPr>
        <w:numPr>
          <w:ilvl w:val="0"/>
          <w:numId w:val="16"/>
        </w:numPr>
        <w:tabs>
          <w:tab w:val="clear" w:pos="567"/>
        </w:tabs>
        <w:spacing w:line="240" w:lineRule="auto"/>
        <w:ind w:left="567" w:hanging="567"/>
        <w:rPr>
          <w:szCs w:val="22"/>
          <w:lang w:val="bg-BG"/>
        </w:rPr>
        <w:pPrChange w:id="184" w:author="translator" w:date="2025-10-20T16:21:00Z">
          <w:pPr>
            <w:numPr>
              <w:numId w:val="16"/>
            </w:numPr>
            <w:tabs>
              <w:tab w:val="clear" w:pos="567"/>
            </w:tabs>
            <w:spacing w:line="240" w:lineRule="auto"/>
            <w:ind w:left="426" w:hanging="426"/>
          </w:pPr>
        </w:pPrChange>
      </w:pPr>
      <w:r w:rsidRPr="00DE7D93">
        <w:rPr>
          <w:szCs w:val="22"/>
          <w:lang w:val="bg-BG"/>
        </w:rPr>
        <w:t>Дразнене на гърлото</w:t>
      </w:r>
    </w:p>
    <w:p w14:paraId="624549DE" w14:textId="77777777" w:rsidR="007C2712" w:rsidRPr="00DE7D93" w:rsidRDefault="007C2712">
      <w:pPr>
        <w:numPr>
          <w:ilvl w:val="0"/>
          <w:numId w:val="16"/>
        </w:numPr>
        <w:tabs>
          <w:tab w:val="clear" w:pos="567"/>
        </w:tabs>
        <w:spacing w:line="240" w:lineRule="auto"/>
        <w:ind w:left="567" w:hanging="567"/>
        <w:rPr>
          <w:szCs w:val="22"/>
          <w:lang w:val="bg-BG"/>
        </w:rPr>
        <w:pPrChange w:id="185" w:author="translator" w:date="2025-10-20T16:21:00Z">
          <w:pPr>
            <w:numPr>
              <w:numId w:val="16"/>
            </w:numPr>
            <w:tabs>
              <w:tab w:val="clear" w:pos="567"/>
            </w:tabs>
            <w:spacing w:line="240" w:lineRule="auto"/>
            <w:ind w:left="426" w:hanging="426"/>
          </w:pPr>
        </w:pPrChange>
      </w:pPr>
      <w:r w:rsidRPr="00DE7D93">
        <w:rPr>
          <w:szCs w:val="22"/>
          <w:lang w:val="bg-BG"/>
        </w:rPr>
        <w:t>Болезненост или възпаление на задната част на гърлото</w:t>
      </w:r>
    </w:p>
    <w:p w14:paraId="172FAD75" w14:textId="77777777" w:rsidR="007C2712" w:rsidRPr="00DE7D93" w:rsidRDefault="007C2712">
      <w:pPr>
        <w:numPr>
          <w:ilvl w:val="0"/>
          <w:numId w:val="16"/>
        </w:numPr>
        <w:tabs>
          <w:tab w:val="clear" w:pos="567"/>
        </w:tabs>
        <w:spacing w:line="240" w:lineRule="auto"/>
        <w:ind w:left="567" w:hanging="567"/>
        <w:rPr>
          <w:szCs w:val="22"/>
          <w:lang w:val="bg-BG"/>
        </w:rPr>
        <w:pPrChange w:id="186" w:author="translator" w:date="2025-10-20T16:21:00Z">
          <w:pPr>
            <w:numPr>
              <w:numId w:val="16"/>
            </w:numPr>
            <w:tabs>
              <w:tab w:val="clear" w:pos="567"/>
            </w:tabs>
            <w:spacing w:line="240" w:lineRule="auto"/>
            <w:ind w:left="426" w:hanging="426"/>
          </w:pPr>
        </w:pPrChange>
      </w:pPr>
      <w:r w:rsidRPr="00DE7D93">
        <w:rPr>
          <w:szCs w:val="22"/>
          <w:lang w:val="bg-BG"/>
        </w:rPr>
        <w:t>Дрезгав глас или загуба на гласа</w:t>
      </w:r>
    </w:p>
    <w:p w14:paraId="1B1E12E2" w14:textId="77777777" w:rsidR="007C2712" w:rsidRPr="00DE7D93" w:rsidRDefault="007C2712">
      <w:pPr>
        <w:numPr>
          <w:ilvl w:val="0"/>
          <w:numId w:val="16"/>
        </w:numPr>
        <w:tabs>
          <w:tab w:val="clear" w:pos="567"/>
        </w:tabs>
        <w:spacing w:line="240" w:lineRule="auto"/>
        <w:ind w:left="567" w:hanging="567"/>
        <w:rPr>
          <w:szCs w:val="22"/>
          <w:lang w:val="bg-BG"/>
        </w:rPr>
        <w:pPrChange w:id="187" w:author="translator" w:date="2025-10-20T16:21:00Z">
          <w:pPr>
            <w:numPr>
              <w:numId w:val="16"/>
            </w:numPr>
            <w:tabs>
              <w:tab w:val="clear" w:pos="567"/>
            </w:tabs>
            <w:spacing w:line="240" w:lineRule="auto"/>
            <w:ind w:left="426" w:hanging="426"/>
          </w:pPr>
        </w:pPrChange>
      </w:pPr>
      <w:r w:rsidRPr="00DE7D93">
        <w:rPr>
          <w:szCs w:val="22"/>
          <w:lang w:val="bg-BG"/>
        </w:rPr>
        <w:t>Замаяност</w:t>
      </w:r>
    </w:p>
    <w:p w14:paraId="6BC73679" w14:textId="77777777" w:rsidR="007C2712" w:rsidRPr="00DE7D93" w:rsidRDefault="007C2712" w:rsidP="00F5136F">
      <w:pPr>
        <w:tabs>
          <w:tab w:val="clear" w:pos="567"/>
        </w:tabs>
        <w:spacing w:line="240" w:lineRule="auto"/>
        <w:ind w:right="-2"/>
        <w:rPr>
          <w:b/>
          <w:bCs/>
          <w:szCs w:val="22"/>
          <w:lang w:val="bg-BG"/>
        </w:rPr>
      </w:pPr>
    </w:p>
    <w:p w14:paraId="5481C002" w14:textId="77777777" w:rsidR="007C2712" w:rsidRPr="00DE7D93" w:rsidRDefault="007C2712" w:rsidP="00F5136F">
      <w:pPr>
        <w:tabs>
          <w:tab w:val="clear" w:pos="567"/>
        </w:tabs>
        <w:spacing w:line="240" w:lineRule="auto"/>
        <w:rPr>
          <w:b/>
          <w:bCs/>
          <w:szCs w:val="22"/>
          <w:lang w:val="bg-BG"/>
        </w:rPr>
      </w:pPr>
      <w:r w:rsidRPr="00DE7D93">
        <w:rPr>
          <w:b/>
          <w:bCs/>
          <w:color w:val="000000"/>
          <w:szCs w:val="22"/>
          <w:lang w:val="bg-BG"/>
        </w:rPr>
        <w:t>Нечести</w:t>
      </w:r>
      <w:r w:rsidRPr="00DE7D93">
        <w:rPr>
          <w:color w:val="000000"/>
          <w:szCs w:val="22"/>
          <w:lang w:val="bg-BG"/>
        </w:rPr>
        <w:t xml:space="preserve"> </w:t>
      </w:r>
      <w:r w:rsidRPr="00DE7D93">
        <w:rPr>
          <w:bCs/>
          <w:szCs w:val="22"/>
          <w:lang w:val="bg-BG"/>
        </w:rPr>
        <w:t>(могат да засегнат до 1 на 100 души)</w:t>
      </w:r>
    </w:p>
    <w:p w14:paraId="10AFF6E7" w14:textId="3909715B" w:rsidR="007C2712" w:rsidRPr="00DE7D93" w:rsidRDefault="007C2712">
      <w:pPr>
        <w:numPr>
          <w:ilvl w:val="0"/>
          <w:numId w:val="14"/>
        </w:numPr>
        <w:tabs>
          <w:tab w:val="clear" w:pos="360"/>
          <w:tab w:val="clear" w:pos="567"/>
        </w:tabs>
        <w:spacing w:line="240" w:lineRule="auto"/>
        <w:ind w:left="567" w:right="-2" w:hanging="567"/>
        <w:rPr>
          <w:szCs w:val="22"/>
          <w:lang w:val="bg-BG"/>
        </w:rPr>
        <w:pPrChange w:id="188" w:author="translator" w:date="2025-10-20T16:21:00Z">
          <w:pPr>
            <w:numPr>
              <w:numId w:val="14"/>
            </w:numPr>
            <w:tabs>
              <w:tab w:val="clear" w:pos="567"/>
              <w:tab w:val="num" w:pos="360"/>
            </w:tabs>
            <w:spacing w:line="240" w:lineRule="auto"/>
            <w:ind w:left="360" w:right="-2" w:hanging="360"/>
          </w:pPr>
        </w:pPrChange>
      </w:pPr>
      <w:r w:rsidRPr="00DE7D93">
        <w:rPr>
          <w:szCs w:val="22"/>
          <w:lang w:val="bg-BG"/>
        </w:rPr>
        <w:t>Повишено ниво на захар (глюкоза) в кръвта (хипергликемия). Ако имате диабет, може да се изисква по-често проследяване на нивото на кръвната захар и е възможно да се наложи коригиране на обичайното Ви антидиабетно лечение.</w:t>
      </w:r>
    </w:p>
    <w:p w14:paraId="499FBE28" w14:textId="3A4E81A8" w:rsidR="007C2712" w:rsidRPr="00DE7D93" w:rsidRDefault="007C2712">
      <w:pPr>
        <w:numPr>
          <w:ilvl w:val="0"/>
          <w:numId w:val="13"/>
        </w:numPr>
        <w:tabs>
          <w:tab w:val="clear" w:pos="360"/>
          <w:tab w:val="clear" w:pos="567"/>
        </w:tabs>
        <w:spacing w:line="240" w:lineRule="auto"/>
        <w:ind w:left="567" w:right="-2" w:hanging="567"/>
        <w:rPr>
          <w:szCs w:val="22"/>
          <w:lang w:val="bg-BG"/>
        </w:rPr>
        <w:pPrChange w:id="189" w:author="translator" w:date="2025-10-20T16:21:00Z">
          <w:pPr>
            <w:numPr>
              <w:numId w:val="13"/>
            </w:numPr>
            <w:tabs>
              <w:tab w:val="clear" w:pos="567"/>
              <w:tab w:val="num" w:pos="360"/>
            </w:tabs>
            <w:spacing w:line="240" w:lineRule="auto"/>
            <w:ind w:left="360" w:right="-2" w:hanging="360"/>
          </w:pPr>
        </w:pPrChange>
      </w:pPr>
      <w:r w:rsidRPr="00DE7D93">
        <w:rPr>
          <w:szCs w:val="22"/>
          <w:lang w:val="bg-BG"/>
        </w:rPr>
        <w:t>Катаракта (</w:t>
      </w:r>
      <w:r w:rsidR="00CC5E4E" w:rsidRPr="00DE7D93">
        <w:rPr>
          <w:szCs w:val="22"/>
          <w:lang w:val="bg-BG"/>
        </w:rPr>
        <w:t>перде на окото</w:t>
      </w:r>
      <w:r w:rsidRPr="00DE7D93">
        <w:rPr>
          <w:szCs w:val="22"/>
          <w:lang w:val="bg-BG"/>
        </w:rPr>
        <w:t>)</w:t>
      </w:r>
    </w:p>
    <w:p w14:paraId="104ECDE4" w14:textId="77777777" w:rsidR="007C2712" w:rsidRPr="00DE7D93" w:rsidRDefault="007C2712">
      <w:pPr>
        <w:numPr>
          <w:ilvl w:val="0"/>
          <w:numId w:val="13"/>
        </w:numPr>
        <w:tabs>
          <w:tab w:val="clear" w:pos="360"/>
          <w:tab w:val="clear" w:pos="567"/>
        </w:tabs>
        <w:spacing w:line="240" w:lineRule="auto"/>
        <w:ind w:left="567" w:right="-2" w:hanging="567"/>
        <w:rPr>
          <w:color w:val="000000"/>
          <w:szCs w:val="22"/>
          <w:lang w:val="bg-BG"/>
        </w:rPr>
        <w:pPrChange w:id="190" w:author="translator" w:date="2025-10-20T16:21:00Z">
          <w:pPr>
            <w:numPr>
              <w:numId w:val="13"/>
            </w:numPr>
            <w:tabs>
              <w:tab w:val="clear" w:pos="567"/>
              <w:tab w:val="num" w:pos="360"/>
            </w:tabs>
            <w:spacing w:line="240" w:lineRule="auto"/>
            <w:ind w:left="360" w:right="-2" w:hanging="360"/>
          </w:pPr>
        </w:pPrChange>
      </w:pPr>
      <w:r w:rsidRPr="00DE7D93">
        <w:rPr>
          <w:color w:val="000000"/>
          <w:szCs w:val="22"/>
          <w:lang w:val="bg-BG"/>
        </w:rPr>
        <w:t>Много учестен пулс (тахикардия)</w:t>
      </w:r>
    </w:p>
    <w:p w14:paraId="3A3D50A3" w14:textId="77777777" w:rsidR="007C2712" w:rsidRPr="00DE7D93" w:rsidRDefault="007C2712">
      <w:pPr>
        <w:numPr>
          <w:ilvl w:val="0"/>
          <w:numId w:val="13"/>
        </w:numPr>
        <w:tabs>
          <w:tab w:val="clear" w:pos="360"/>
          <w:tab w:val="clear" w:pos="567"/>
        </w:tabs>
        <w:spacing w:line="240" w:lineRule="auto"/>
        <w:ind w:left="567" w:right="-2" w:hanging="567"/>
        <w:rPr>
          <w:szCs w:val="22"/>
          <w:lang w:val="bg-BG"/>
        </w:rPr>
        <w:pPrChange w:id="191" w:author="translator" w:date="2025-10-20T16:21:00Z">
          <w:pPr>
            <w:numPr>
              <w:numId w:val="13"/>
            </w:numPr>
            <w:tabs>
              <w:tab w:val="clear" w:pos="567"/>
              <w:tab w:val="num" w:pos="360"/>
            </w:tabs>
            <w:spacing w:line="240" w:lineRule="auto"/>
            <w:ind w:left="360" w:right="-2" w:hanging="360"/>
          </w:pPr>
        </w:pPrChange>
      </w:pPr>
      <w:r w:rsidRPr="00DE7D93">
        <w:rPr>
          <w:color w:val="000000"/>
          <w:szCs w:val="22"/>
          <w:lang w:val="bg-BG"/>
        </w:rPr>
        <w:t>Усещане за треперене (тремор) и усещане за учестен пулс (палпитации) - т</w:t>
      </w:r>
      <w:r w:rsidRPr="00DE7D93">
        <w:rPr>
          <w:szCs w:val="22"/>
          <w:lang w:val="bg-BG"/>
        </w:rPr>
        <w:t>е</w:t>
      </w:r>
      <w:r w:rsidRPr="00DE7D93">
        <w:rPr>
          <w:color w:val="000000"/>
          <w:szCs w:val="22"/>
          <w:lang w:val="bg-BG"/>
        </w:rPr>
        <w:t xml:space="preserve"> обикновено са безопасни и отзвучават при продължаване на терапията.</w:t>
      </w:r>
    </w:p>
    <w:p w14:paraId="5D4B4884"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2" w:author="translator" w:date="2025-10-20T16:21:00Z">
          <w:pPr>
            <w:numPr>
              <w:numId w:val="14"/>
            </w:numPr>
            <w:tabs>
              <w:tab w:val="clear" w:pos="567"/>
              <w:tab w:val="num" w:pos="360"/>
            </w:tabs>
            <w:spacing w:line="240" w:lineRule="auto"/>
            <w:ind w:left="360" w:right="-2" w:hanging="360"/>
          </w:pPr>
        </w:pPrChange>
      </w:pPr>
      <w:r w:rsidRPr="00DE7D93">
        <w:rPr>
          <w:szCs w:val="22"/>
          <w:lang w:val="bg-BG"/>
        </w:rPr>
        <w:t>Чувство на безпокойство и тревожност</w:t>
      </w:r>
    </w:p>
    <w:p w14:paraId="2C29DED9"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3" w:author="translator" w:date="2025-10-20T16:21:00Z">
          <w:pPr>
            <w:numPr>
              <w:numId w:val="14"/>
            </w:numPr>
            <w:tabs>
              <w:tab w:val="clear" w:pos="567"/>
              <w:tab w:val="num" w:pos="360"/>
            </w:tabs>
            <w:spacing w:line="240" w:lineRule="auto"/>
            <w:ind w:left="360" w:right="-2" w:hanging="360"/>
          </w:pPr>
        </w:pPrChange>
      </w:pPr>
      <w:r w:rsidRPr="00DE7D93">
        <w:rPr>
          <w:szCs w:val="22"/>
          <w:lang w:val="bg-BG"/>
        </w:rPr>
        <w:t>Поведенчески промени, като необичайна активност и раздразнителност (въпреки че тези ефекти възникват главно при деца)</w:t>
      </w:r>
    </w:p>
    <w:p w14:paraId="5D56FE13"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4" w:author="translator" w:date="2025-10-20T16:21:00Z">
          <w:pPr>
            <w:numPr>
              <w:numId w:val="14"/>
            </w:numPr>
            <w:tabs>
              <w:tab w:val="clear" w:pos="567"/>
              <w:tab w:val="num" w:pos="360"/>
            </w:tabs>
            <w:spacing w:line="240" w:lineRule="auto"/>
            <w:ind w:left="360" w:right="-2" w:hanging="360"/>
          </w:pPr>
        </w:pPrChange>
      </w:pPr>
      <w:r w:rsidRPr="00DE7D93">
        <w:rPr>
          <w:szCs w:val="22"/>
          <w:lang w:val="bg-BG"/>
        </w:rPr>
        <w:t>Нарушен сън</w:t>
      </w:r>
    </w:p>
    <w:p w14:paraId="6D5E1789"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5" w:author="translator" w:date="2025-10-20T16:21:00Z">
          <w:pPr>
            <w:numPr>
              <w:numId w:val="14"/>
            </w:numPr>
            <w:tabs>
              <w:tab w:val="clear" w:pos="567"/>
              <w:tab w:val="num" w:pos="360"/>
            </w:tabs>
            <w:spacing w:line="240" w:lineRule="auto"/>
            <w:ind w:left="360" w:right="-2" w:hanging="360"/>
          </w:pPr>
        </w:pPrChange>
      </w:pPr>
      <w:r w:rsidRPr="00DE7D93">
        <w:rPr>
          <w:szCs w:val="22"/>
          <w:lang w:val="bg-BG"/>
        </w:rPr>
        <w:t>Копривна треска</w:t>
      </w:r>
    </w:p>
    <w:p w14:paraId="4DB9CD8B"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6" w:author="translator" w:date="2025-10-20T16:21:00Z">
          <w:pPr>
            <w:numPr>
              <w:numId w:val="14"/>
            </w:numPr>
            <w:tabs>
              <w:tab w:val="clear" w:pos="567"/>
              <w:tab w:val="num" w:pos="360"/>
            </w:tabs>
            <w:spacing w:line="240" w:lineRule="auto"/>
            <w:ind w:left="360" w:right="-2" w:hanging="360"/>
          </w:pPr>
        </w:pPrChange>
      </w:pPr>
      <w:r w:rsidRPr="00DE7D93">
        <w:rPr>
          <w:szCs w:val="22"/>
          <w:lang w:val="bg-BG"/>
        </w:rPr>
        <w:t>Назална конгестия (запушен нос)</w:t>
      </w:r>
    </w:p>
    <w:p w14:paraId="6C0F2130" w14:textId="70D0DC73" w:rsidR="007C2712" w:rsidRPr="00DE7D93" w:rsidRDefault="007C2712">
      <w:pPr>
        <w:numPr>
          <w:ilvl w:val="0"/>
          <w:numId w:val="14"/>
        </w:numPr>
        <w:tabs>
          <w:tab w:val="clear" w:pos="360"/>
          <w:tab w:val="clear" w:pos="567"/>
        </w:tabs>
        <w:spacing w:line="240" w:lineRule="auto"/>
        <w:ind w:left="567" w:hanging="567"/>
        <w:rPr>
          <w:szCs w:val="22"/>
          <w:lang w:val="bg-BG"/>
        </w:rPr>
        <w:pPrChange w:id="197" w:author="translator" w:date="2025-10-20T16:21:00Z">
          <w:pPr>
            <w:numPr>
              <w:numId w:val="14"/>
            </w:numPr>
            <w:tabs>
              <w:tab w:val="clear" w:pos="567"/>
              <w:tab w:val="num" w:pos="360"/>
            </w:tabs>
            <w:spacing w:line="240" w:lineRule="auto"/>
            <w:ind w:left="360" w:hanging="360"/>
          </w:pPr>
        </w:pPrChange>
      </w:pPr>
      <w:r w:rsidRPr="00DE7D93">
        <w:rPr>
          <w:szCs w:val="22"/>
          <w:lang w:val="bg-BG"/>
        </w:rPr>
        <w:t>Не</w:t>
      </w:r>
      <w:r w:rsidR="00CC5E4E" w:rsidRPr="00DE7D93">
        <w:rPr>
          <w:szCs w:val="22"/>
          <w:lang w:val="bg-BG"/>
        </w:rPr>
        <w:t>равномерен</w:t>
      </w:r>
      <w:r w:rsidRPr="00DE7D93">
        <w:rPr>
          <w:szCs w:val="22"/>
          <w:lang w:val="bg-BG"/>
        </w:rPr>
        <w:t xml:space="preserve"> пулс (предсърдно мъждене)</w:t>
      </w:r>
    </w:p>
    <w:p w14:paraId="1B792A85"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8" w:author="translator" w:date="2025-10-20T16:21:00Z">
          <w:pPr>
            <w:numPr>
              <w:numId w:val="14"/>
            </w:numPr>
            <w:tabs>
              <w:tab w:val="clear" w:pos="567"/>
              <w:tab w:val="num" w:pos="360"/>
            </w:tabs>
            <w:spacing w:line="240" w:lineRule="auto"/>
            <w:ind w:left="360" w:right="-2" w:hanging="360"/>
          </w:pPr>
        </w:pPrChange>
      </w:pPr>
      <w:r w:rsidRPr="00DE7D93">
        <w:rPr>
          <w:szCs w:val="22"/>
          <w:lang w:val="bg-BG"/>
        </w:rPr>
        <w:t>Възпаление в областта на гръдния кош</w:t>
      </w:r>
    </w:p>
    <w:p w14:paraId="1261025E"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199" w:author="translator" w:date="2025-10-20T16:21:00Z">
          <w:pPr>
            <w:numPr>
              <w:numId w:val="14"/>
            </w:numPr>
            <w:tabs>
              <w:tab w:val="clear" w:pos="567"/>
              <w:tab w:val="num" w:pos="360"/>
            </w:tabs>
            <w:spacing w:line="240" w:lineRule="auto"/>
            <w:ind w:left="360" w:right="-2" w:hanging="360"/>
          </w:pPr>
        </w:pPrChange>
      </w:pPr>
      <w:r w:rsidRPr="00DE7D93">
        <w:rPr>
          <w:szCs w:val="22"/>
          <w:lang w:val="bg-BG"/>
        </w:rPr>
        <w:t>Болка в крайниците (ръцете и краката)</w:t>
      </w:r>
    </w:p>
    <w:p w14:paraId="2EA47FA8" w14:textId="17A6207D" w:rsidR="007C2712" w:rsidRPr="00DE7D93" w:rsidRDefault="007C2712">
      <w:pPr>
        <w:numPr>
          <w:ilvl w:val="0"/>
          <w:numId w:val="14"/>
        </w:numPr>
        <w:tabs>
          <w:tab w:val="clear" w:pos="360"/>
          <w:tab w:val="clear" w:pos="567"/>
        </w:tabs>
        <w:spacing w:line="240" w:lineRule="auto"/>
        <w:ind w:left="567" w:right="-2" w:hanging="567"/>
        <w:rPr>
          <w:szCs w:val="22"/>
          <w:lang w:val="bg-BG"/>
        </w:rPr>
        <w:pPrChange w:id="200" w:author="translator" w:date="2025-10-20T16:21:00Z">
          <w:pPr>
            <w:numPr>
              <w:numId w:val="14"/>
            </w:numPr>
            <w:tabs>
              <w:tab w:val="clear" w:pos="567"/>
              <w:tab w:val="num" w:pos="360"/>
            </w:tabs>
            <w:spacing w:line="240" w:lineRule="auto"/>
            <w:ind w:left="360" w:right="-2" w:hanging="360"/>
          </w:pPr>
        </w:pPrChange>
      </w:pPr>
      <w:r w:rsidRPr="00DE7D93">
        <w:rPr>
          <w:szCs w:val="22"/>
          <w:lang w:val="bg-BG"/>
        </w:rPr>
        <w:t>Болка в стомаха</w:t>
      </w:r>
    </w:p>
    <w:p w14:paraId="77C209A6" w14:textId="5B3926DD" w:rsidR="007C2712" w:rsidRPr="00DE7D93" w:rsidRDefault="00CC5E4E">
      <w:pPr>
        <w:numPr>
          <w:ilvl w:val="0"/>
          <w:numId w:val="14"/>
        </w:numPr>
        <w:tabs>
          <w:tab w:val="clear" w:pos="360"/>
          <w:tab w:val="clear" w:pos="567"/>
        </w:tabs>
        <w:spacing w:line="240" w:lineRule="auto"/>
        <w:ind w:left="567" w:right="-2" w:hanging="567"/>
        <w:rPr>
          <w:szCs w:val="22"/>
          <w:lang w:val="bg-BG"/>
        </w:rPr>
        <w:pPrChange w:id="201" w:author="translator" w:date="2025-10-20T16:21:00Z">
          <w:pPr>
            <w:numPr>
              <w:numId w:val="14"/>
            </w:numPr>
            <w:tabs>
              <w:tab w:val="clear" w:pos="567"/>
              <w:tab w:val="num" w:pos="360"/>
            </w:tabs>
            <w:spacing w:line="240" w:lineRule="auto"/>
            <w:ind w:left="360" w:right="-2" w:hanging="360"/>
          </w:pPr>
        </w:pPrChange>
      </w:pPr>
      <w:r w:rsidRPr="00DE7D93">
        <w:rPr>
          <w:szCs w:val="22"/>
          <w:lang w:val="bg-BG"/>
        </w:rPr>
        <w:t>Нарушено храносмилане</w:t>
      </w:r>
    </w:p>
    <w:p w14:paraId="69F9194B" w14:textId="3A94C2C1" w:rsidR="007C2712" w:rsidRPr="00DE7D93" w:rsidRDefault="007C2712">
      <w:pPr>
        <w:numPr>
          <w:ilvl w:val="0"/>
          <w:numId w:val="14"/>
        </w:numPr>
        <w:tabs>
          <w:tab w:val="clear" w:pos="360"/>
          <w:tab w:val="clear" w:pos="567"/>
        </w:tabs>
        <w:spacing w:line="240" w:lineRule="auto"/>
        <w:ind w:left="567" w:right="-2" w:hanging="567"/>
        <w:rPr>
          <w:szCs w:val="22"/>
          <w:lang w:val="bg-BG"/>
        </w:rPr>
        <w:pPrChange w:id="202" w:author="translator" w:date="2025-10-20T16:21:00Z">
          <w:pPr>
            <w:numPr>
              <w:numId w:val="14"/>
            </w:numPr>
            <w:tabs>
              <w:tab w:val="clear" w:pos="567"/>
              <w:tab w:val="num" w:pos="360"/>
            </w:tabs>
            <w:spacing w:line="240" w:lineRule="auto"/>
            <w:ind w:left="360" w:right="-2" w:hanging="360"/>
          </w:pPr>
        </w:pPrChange>
      </w:pPr>
      <w:r w:rsidRPr="00DE7D93">
        <w:rPr>
          <w:szCs w:val="22"/>
          <w:lang w:val="bg-BG"/>
        </w:rPr>
        <w:t>Увреждане и разкъсване на кожата</w:t>
      </w:r>
    </w:p>
    <w:p w14:paraId="144C32FB" w14:textId="7800311D" w:rsidR="007C2712" w:rsidRPr="00DE7D93" w:rsidRDefault="007C2712">
      <w:pPr>
        <w:numPr>
          <w:ilvl w:val="0"/>
          <w:numId w:val="14"/>
        </w:numPr>
        <w:tabs>
          <w:tab w:val="clear" w:pos="360"/>
          <w:tab w:val="clear" w:pos="567"/>
        </w:tabs>
        <w:spacing w:line="240" w:lineRule="auto"/>
        <w:ind w:left="567" w:right="-2" w:hanging="567"/>
        <w:rPr>
          <w:szCs w:val="22"/>
          <w:lang w:val="bg-BG"/>
        </w:rPr>
        <w:pPrChange w:id="203" w:author="translator" w:date="2025-10-20T16:21:00Z">
          <w:pPr>
            <w:numPr>
              <w:numId w:val="14"/>
            </w:numPr>
            <w:tabs>
              <w:tab w:val="clear" w:pos="567"/>
              <w:tab w:val="num" w:pos="360"/>
            </w:tabs>
            <w:spacing w:line="240" w:lineRule="auto"/>
            <w:ind w:left="360" w:right="-2" w:hanging="360"/>
          </w:pPr>
        </w:pPrChange>
      </w:pPr>
      <w:r w:rsidRPr="00DE7D93">
        <w:rPr>
          <w:szCs w:val="22"/>
          <w:lang w:val="bg-BG"/>
        </w:rPr>
        <w:t>Възпаление на кожата</w:t>
      </w:r>
    </w:p>
    <w:p w14:paraId="4A4C8DC4" w14:textId="3A691EEB" w:rsidR="007C2712" w:rsidRPr="00DE7D93" w:rsidRDefault="007C2712">
      <w:pPr>
        <w:numPr>
          <w:ilvl w:val="0"/>
          <w:numId w:val="14"/>
        </w:numPr>
        <w:tabs>
          <w:tab w:val="clear" w:pos="360"/>
          <w:tab w:val="clear" w:pos="567"/>
        </w:tabs>
        <w:spacing w:line="240" w:lineRule="auto"/>
        <w:ind w:left="567" w:hanging="567"/>
        <w:rPr>
          <w:szCs w:val="22"/>
          <w:lang w:val="bg-BG"/>
        </w:rPr>
        <w:pPrChange w:id="204" w:author="translator" w:date="2025-10-20T16:21:00Z">
          <w:pPr>
            <w:numPr>
              <w:numId w:val="14"/>
            </w:numPr>
            <w:tabs>
              <w:tab w:val="clear" w:pos="567"/>
              <w:tab w:val="num" w:pos="360"/>
            </w:tabs>
            <w:spacing w:line="240" w:lineRule="auto"/>
            <w:ind w:left="360" w:hanging="360"/>
          </w:pPr>
        </w:pPrChange>
      </w:pPr>
      <w:r w:rsidRPr="00DE7D93">
        <w:rPr>
          <w:szCs w:val="22"/>
          <w:lang w:val="bg-BG"/>
        </w:rPr>
        <w:t xml:space="preserve">Възпаление на гърлото, обикновено характеризиращо се с </w:t>
      </w:r>
      <w:r w:rsidR="00CC5E4E" w:rsidRPr="00DE7D93">
        <w:rPr>
          <w:szCs w:val="22"/>
          <w:lang w:val="bg-BG"/>
        </w:rPr>
        <w:t xml:space="preserve">болка в </w:t>
      </w:r>
      <w:r w:rsidRPr="00DE7D93">
        <w:rPr>
          <w:szCs w:val="22"/>
          <w:lang w:val="bg-BG"/>
        </w:rPr>
        <w:t>гърло</w:t>
      </w:r>
      <w:r w:rsidR="00CC5E4E" w:rsidRPr="00DE7D93">
        <w:rPr>
          <w:szCs w:val="22"/>
          <w:lang w:val="bg-BG"/>
        </w:rPr>
        <w:t>то</w:t>
      </w:r>
      <w:r w:rsidRPr="00DE7D93">
        <w:rPr>
          <w:szCs w:val="22"/>
          <w:lang w:val="bg-BG"/>
        </w:rPr>
        <w:t xml:space="preserve"> (фарингит).</w:t>
      </w:r>
    </w:p>
    <w:p w14:paraId="75E77616" w14:textId="77777777" w:rsidR="007C2712" w:rsidRPr="00DE7D93" w:rsidRDefault="007C2712" w:rsidP="00F5136F">
      <w:pPr>
        <w:tabs>
          <w:tab w:val="clear" w:pos="567"/>
        </w:tabs>
        <w:spacing w:line="240" w:lineRule="auto"/>
        <w:ind w:right="-2"/>
        <w:rPr>
          <w:szCs w:val="22"/>
          <w:lang w:val="bg-BG"/>
        </w:rPr>
      </w:pPr>
    </w:p>
    <w:p w14:paraId="4BAA1AAF" w14:textId="77777777" w:rsidR="007C2712" w:rsidRPr="00DE7D93" w:rsidRDefault="007C2712" w:rsidP="00F5136F">
      <w:pPr>
        <w:tabs>
          <w:tab w:val="clear" w:pos="567"/>
        </w:tabs>
        <w:spacing w:line="240" w:lineRule="auto"/>
        <w:ind w:right="-2"/>
        <w:rPr>
          <w:bCs/>
          <w:szCs w:val="22"/>
          <w:lang w:val="bg-BG"/>
        </w:rPr>
      </w:pPr>
      <w:r w:rsidRPr="00DE7D93">
        <w:rPr>
          <w:b/>
          <w:bCs/>
          <w:szCs w:val="22"/>
          <w:lang w:val="bg-BG"/>
        </w:rPr>
        <w:t xml:space="preserve">Редки </w:t>
      </w:r>
      <w:r w:rsidRPr="00DE7D93">
        <w:rPr>
          <w:bCs/>
          <w:szCs w:val="22"/>
          <w:lang w:val="bg-BG"/>
        </w:rPr>
        <w:t>(могат да засегнат до 1 на 1 000 души)</w:t>
      </w:r>
    </w:p>
    <w:p w14:paraId="57CE8C9B" w14:textId="793B1337" w:rsidR="007C2712" w:rsidRPr="00DE7D93" w:rsidRDefault="007C2712">
      <w:pPr>
        <w:numPr>
          <w:ilvl w:val="0"/>
          <w:numId w:val="14"/>
        </w:numPr>
        <w:tabs>
          <w:tab w:val="clear" w:pos="360"/>
          <w:tab w:val="clear" w:pos="567"/>
        </w:tabs>
        <w:spacing w:line="240" w:lineRule="auto"/>
        <w:ind w:left="567" w:hanging="567"/>
        <w:rPr>
          <w:b/>
          <w:bCs/>
          <w:szCs w:val="22"/>
          <w:lang w:val="bg-BG"/>
        </w:rPr>
        <w:pPrChange w:id="205" w:author="translator" w:date="2025-10-20T16:21:00Z">
          <w:pPr>
            <w:numPr>
              <w:numId w:val="14"/>
            </w:numPr>
            <w:tabs>
              <w:tab w:val="clear" w:pos="567"/>
              <w:tab w:val="num" w:pos="360"/>
            </w:tabs>
            <w:spacing w:line="240" w:lineRule="auto"/>
            <w:ind w:left="360" w:hanging="360"/>
          </w:pPr>
        </w:pPrChange>
      </w:pPr>
      <w:r w:rsidRPr="00DE7D93">
        <w:rPr>
          <w:b/>
          <w:bCs/>
          <w:color w:val="000000"/>
          <w:szCs w:val="22"/>
          <w:lang w:val="bg-BG"/>
        </w:rPr>
        <w:t>Затруднено дишане или хрип</w:t>
      </w:r>
      <w:r w:rsidR="00A00AAA" w:rsidRPr="00DE7D93">
        <w:rPr>
          <w:b/>
          <w:bCs/>
          <w:color w:val="000000"/>
          <w:szCs w:val="22"/>
          <w:lang w:val="bg-BG"/>
        </w:rPr>
        <w:t>ове</w:t>
      </w:r>
      <w:r w:rsidRPr="00DE7D93">
        <w:rPr>
          <w:b/>
          <w:bCs/>
          <w:color w:val="000000"/>
          <w:szCs w:val="22"/>
          <w:lang w:val="bg-BG"/>
        </w:rPr>
        <w:t>, ко</w:t>
      </w:r>
      <w:r w:rsidR="00043A81" w:rsidRPr="00DE7D93">
        <w:rPr>
          <w:b/>
          <w:bCs/>
          <w:color w:val="000000"/>
          <w:szCs w:val="22"/>
          <w:lang w:val="bg-BG"/>
        </w:rPr>
        <w:t>и</w:t>
      </w:r>
      <w:r w:rsidRPr="00DE7D93">
        <w:rPr>
          <w:b/>
          <w:bCs/>
          <w:color w:val="000000"/>
          <w:szCs w:val="22"/>
          <w:lang w:val="bg-BG"/>
        </w:rPr>
        <w:t>то се влошава</w:t>
      </w:r>
      <w:r w:rsidR="00043A81" w:rsidRPr="00DE7D93">
        <w:rPr>
          <w:b/>
          <w:bCs/>
          <w:color w:val="000000"/>
          <w:szCs w:val="22"/>
          <w:lang w:val="bg-BG"/>
        </w:rPr>
        <w:t>т</w:t>
      </w:r>
      <w:r w:rsidRPr="00DE7D93">
        <w:rPr>
          <w:b/>
          <w:bCs/>
          <w:color w:val="000000"/>
          <w:szCs w:val="22"/>
          <w:lang w:val="bg-BG"/>
        </w:rPr>
        <w:t xml:space="preserve"> веднага след прием на Seffalair Spiromax. </w:t>
      </w:r>
      <w:r w:rsidRPr="00DE7D93">
        <w:rPr>
          <w:color w:val="000000"/>
          <w:szCs w:val="22"/>
          <w:lang w:val="bg-BG"/>
        </w:rPr>
        <w:t xml:space="preserve">Ако това се случи, </w:t>
      </w:r>
      <w:r w:rsidRPr="00DE7D93">
        <w:rPr>
          <w:b/>
          <w:bCs/>
          <w:color w:val="000000"/>
          <w:szCs w:val="22"/>
          <w:lang w:val="bg-BG"/>
        </w:rPr>
        <w:t>спрете да използвате инхалатора Seffalair Spiromax</w:t>
      </w:r>
      <w:r w:rsidRPr="00DE7D93">
        <w:rPr>
          <w:color w:val="000000"/>
          <w:szCs w:val="22"/>
          <w:lang w:val="bg-BG"/>
        </w:rPr>
        <w:t xml:space="preserve">. Използвайте Вашия бързодействащ облекчаващ (спасителен) инхалатор, за да Ви помогне да дишате и </w:t>
      </w:r>
      <w:r w:rsidRPr="00DE7D93">
        <w:rPr>
          <w:b/>
          <w:bCs/>
          <w:color w:val="000000"/>
          <w:szCs w:val="22"/>
          <w:lang w:val="bg-BG"/>
        </w:rPr>
        <w:t>веднага кажете на Вашия лекар</w:t>
      </w:r>
      <w:r w:rsidRPr="00DE7D93">
        <w:rPr>
          <w:color w:val="000000"/>
          <w:szCs w:val="22"/>
          <w:lang w:val="bg-BG"/>
        </w:rPr>
        <w:t>.</w:t>
      </w:r>
    </w:p>
    <w:p w14:paraId="29F4F8C4" w14:textId="6A5D1DFD" w:rsidR="007C2712" w:rsidRPr="00DE7D93" w:rsidRDefault="007C2712">
      <w:pPr>
        <w:numPr>
          <w:ilvl w:val="0"/>
          <w:numId w:val="14"/>
        </w:numPr>
        <w:tabs>
          <w:tab w:val="clear" w:pos="360"/>
          <w:tab w:val="clear" w:pos="567"/>
        </w:tabs>
        <w:spacing w:line="240" w:lineRule="auto"/>
        <w:ind w:left="567" w:right="-2" w:hanging="567"/>
        <w:rPr>
          <w:szCs w:val="22"/>
          <w:lang w:val="bg-BG"/>
        </w:rPr>
        <w:pPrChange w:id="206" w:author="translator" w:date="2025-10-20T16:21:00Z">
          <w:pPr>
            <w:numPr>
              <w:numId w:val="14"/>
            </w:numPr>
            <w:tabs>
              <w:tab w:val="clear" w:pos="567"/>
              <w:tab w:val="num" w:pos="360"/>
            </w:tabs>
            <w:spacing w:line="240" w:lineRule="auto"/>
            <w:ind w:left="360" w:right="-2" w:hanging="360"/>
          </w:pPr>
        </w:pPrChange>
      </w:pPr>
      <w:r w:rsidRPr="00DE7D93">
        <w:rPr>
          <w:szCs w:val="22"/>
          <w:lang w:val="bg-BG"/>
        </w:rPr>
        <w:t xml:space="preserve">Seffalair Spiromax може да повлияе </w:t>
      </w:r>
      <w:r w:rsidR="00043A81" w:rsidRPr="00DE7D93">
        <w:rPr>
          <w:szCs w:val="22"/>
          <w:lang w:val="bg-BG"/>
        </w:rPr>
        <w:t xml:space="preserve">на </w:t>
      </w:r>
      <w:r w:rsidRPr="00DE7D93">
        <w:rPr>
          <w:szCs w:val="22"/>
          <w:lang w:val="bg-BG"/>
        </w:rPr>
        <w:t xml:space="preserve">нормалното </w:t>
      </w:r>
      <w:r w:rsidR="00043A81" w:rsidRPr="00DE7D93">
        <w:rPr>
          <w:szCs w:val="22"/>
          <w:lang w:val="bg-BG"/>
        </w:rPr>
        <w:t>образуване</w:t>
      </w:r>
      <w:r w:rsidRPr="00DE7D93">
        <w:rPr>
          <w:szCs w:val="22"/>
          <w:lang w:val="bg-BG"/>
        </w:rPr>
        <w:t xml:space="preserve"> на стероидни хормони в организма Ви, особено ако сте приемали високи дози за дълги периоди от време. Ефектите включват:</w:t>
      </w:r>
    </w:p>
    <w:p w14:paraId="35F8449B" w14:textId="11545A3D" w:rsidR="007C2712" w:rsidRPr="00DE7D93" w:rsidRDefault="00043A81" w:rsidP="00F5136F">
      <w:pPr>
        <w:numPr>
          <w:ilvl w:val="0"/>
          <w:numId w:val="15"/>
        </w:numPr>
        <w:tabs>
          <w:tab w:val="clear" w:pos="567"/>
          <w:tab w:val="clear" w:pos="927"/>
        </w:tabs>
        <w:spacing w:line="240" w:lineRule="auto"/>
        <w:ind w:right="-2"/>
        <w:rPr>
          <w:szCs w:val="22"/>
          <w:lang w:val="bg-BG"/>
        </w:rPr>
      </w:pPr>
      <w:r w:rsidRPr="00DE7D93">
        <w:rPr>
          <w:szCs w:val="22"/>
          <w:lang w:val="bg-BG"/>
        </w:rPr>
        <w:t>з</w:t>
      </w:r>
      <w:r w:rsidR="007C2712" w:rsidRPr="00DE7D93">
        <w:rPr>
          <w:color w:val="000000"/>
          <w:szCs w:val="22"/>
          <w:lang w:val="bg-BG"/>
        </w:rPr>
        <w:t>абавяне на растежа при д</w:t>
      </w:r>
      <w:r w:rsidR="007C2712" w:rsidRPr="00DE7D93">
        <w:rPr>
          <w:szCs w:val="22"/>
          <w:lang w:val="bg-BG"/>
        </w:rPr>
        <w:t>еца и юноши</w:t>
      </w:r>
    </w:p>
    <w:p w14:paraId="106CBA24" w14:textId="6C169C24" w:rsidR="007C2712" w:rsidRPr="00DE7D93" w:rsidRDefault="00043A81" w:rsidP="00F5136F">
      <w:pPr>
        <w:numPr>
          <w:ilvl w:val="0"/>
          <w:numId w:val="15"/>
        </w:numPr>
        <w:tabs>
          <w:tab w:val="clear" w:pos="567"/>
          <w:tab w:val="clear" w:pos="927"/>
        </w:tabs>
        <w:spacing w:line="240" w:lineRule="auto"/>
        <w:ind w:right="-2"/>
        <w:rPr>
          <w:szCs w:val="22"/>
          <w:lang w:val="bg-BG"/>
        </w:rPr>
      </w:pPr>
      <w:r w:rsidRPr="00DE7D93">
        <w:rPr>
          <w:szCs w:val="22"/>
          <w:lang w:val="bg-BG"/>
        </w:rPr>
        <w:t>г</w:t>
      </w:r>
      <w:r w:rsidR="007C2712" w:rsidRPr="00DE7D93">
        <w:rPr>
          <w:szCs w:val="22"/>
          <w:lang w:val="bg-BG"/>
        </w:rPr>
        <w:t>лаукома (увреждане на очния нерв)</w:t>
      </w:r>
    </w:p>
    <w:p w14:paraId="362DA3A9" w14:textId="3A7103F2" w:rsidR="007C2712" w:rsidRPr="00DE7D93" w:rsidRDefault="00043A81" w:rsidP="00F5136F">
      <w:pPr>
        <w:numPr>
          <w:ilvl w:val="0"/>
          <w:numId w:val="15"/>
        </w:numPr>
        <w:tabs>
          <w:tab w:val="clear" w:pos="567"/>
          <w:tab w:val="clear" w:pos="927"/>
        </w:tabs>
        <w:spacing w:line="240" w:lineRule="auto"/>
        <w:ind w:right="-2"/>
        <w:rPr>
          <w:szCs w:val="22"/>
          <w:lang w:val="bg-BG"/>
        </w:rPr>
      </w:pPr>
      <w:r w:rsidRPr="00DE7D93">
        <w:rPr>
          <w:szCs w:val="22"/>
          <w:lang w:val="bg-BG"/>
        </w:rPr>
        <w:t>з</w:t>
      </w:r>
      <w:r w:rsidR="007C2712" w:rsidRPr="00DE7D93">
        <w:rPr>
          <w:szCs w:val="22"/>
          <w:lang w:val="bg-BG"/>
        </w:rPr>
        <w:t>акръглено (луновидно) лице (синдром на Кушинг)</w:t>
      </w:r>
    </w:p>
    <w:p w14:paraId="0FEC6729" w14:textId="77777777" w:rsidR="007C2712" w:rsidRPr="00DE7D93" w:rsidRDefault="007C2712" w:rsidP="00F5136F">
      <w:pPr>
        <w:tabs>
          <w:tab w:val="clear" w:pos="567"/>
        </w:tabs>
        <w:spacing w:line="240" w:lineRule="auto"/>
        <w:ind w:left="567" w:right="-2"/>
        <w:rPr>
          <w:szCs w:val="22"/>
          <w:lang w:val="bg-BG"/>
        </w:rPr>
      </w:pPr>
    </w:p>
    <w:p w14:paraId="7B3E3E6C" w14:textId="284B606A" w:rsidR="007C2712" w:rsidRPr="00DE7D93" w:rsidRDefault="007C2712" w:rsidP="00F5136F">
      <w:pPr>
        <w:tabs>
          <w:tab w:val="clear" w:pos="567"/>
        </w:tabs>
        <w:spacing w:line="240" w:lineRule="auto"/>
        <w:ind w:left="567" w:right="-2"/>
        <w:rPr>
          <w:szCs w:val="22"/>
          <w:lang w:val="bg-BG"/>
        </w:rPr>
      </w:pPr>
      <w:r w:rsidRPr="00DE7D93">
        <w:rPr>
          <w:szCs w:val="22"/>
          <w:lang w:val="bg-BG"/>
        </w:rPr>
        <w:t xml:space="preserve">Вашият лекар </w:t>
      </w:r>
      <w:del w:id="207" w:author="Linguistic comments" w:date="2025-11-04T14:08:00Z">
        <w:r w:rsidRPr="00DE7D93" w:rsidDel="00723B61">
          <w:rPr>
            <w:szCs w:val="22"/>
            <w:lang w:val="bg-BG"/>
          </w:rPr>
          <w:delText>може да</w:delText>
        </w:r>
      </w:del>
      <w:ins w:id="208" w:author="Linguistic comments" w:date="2025-11-04T14:08:00Z">
        <w:r w:rsidR="00723B61">
          <w:rPr>
            <w:szCs w:val="22"/>
            <w:lang w:val="bg-BG"/>
          </w:rPr>
          <w:t>ще</w:t>
        </w:r>
      </w:ins>
      <w:r w:rsidRPr="00DE7D93">
        <w:rPr>
          <w:szCs w:val="22"/>
          <w:lang w:val="bg-BG"/>
        </w:rPr>
        <w:t xml:space="preserve"> Ви проверява редовно за всяка от тези нежелани реакции и </w:t>
      </w:r>
      <w:ins w:id="209" w:author="Linguistic comments" w:date="2025-11-04T14:08:00Z">
        <w:r w:rsidR="00723B61">
          <w:rPr>
            <w:szCs w:val="22"/>
            <w:lang w:val="bg-BG"/>
          </w:rPr>
          <w:t xml:space="preserve">за </w:t>
        </w:r>
      </w:ins>
      <w:r w:rsidRPr="00DE7D93">
        <w:rPr>
          <w:szCs w:val="22"/>
          <w:lang w:val="bg-BG"/>
        </w:rPr>
        <w:t xml:space="preserve">да се уверява, че приемате най-ниската доза от тази комбинация от лекарства за контрол на Вашата астма. </w:t>
      </w:r>
    </w:p>
    <w:p w14:paraId="1DEDADB9" w14:textId="77777777" w:rsidR="007C2712" w:rsidRPr="00DE7D93" w:rsidRDefault="007C2712" w:rsidP="00F5136F">
      <w:pPr>
        <w:tabs>
          <w:tab w:val="clear" w:pos="567"/>
        </w:tabs>
        <w:spacing w:line="240" w:lineRule="auto"/>
        <w:ind w:left="567" w:right="-2"/>
        <w:rPr>
          <w:szCs w:val="22"/>
          <w:lang w:val="bg-BG"/>
        </w:rPr>
      </w:pPr>
    </w:p>
    <w:p w14:paraId="422E48AE"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210" w:author="translator" w:date="2025-10-20T16:21:00Z">
          <w:pPr>
            <w:numPr>
              <w:numId w:val="14"/>
            </w:numPr>
            <w:tabs>
              <w:tab w:val="clear" w:pos="567"/>
              <w:tab w:val="num" w:pos="360"/>
            </w:tabs>
            <w:spacing w:line="240" w:lineRule="auto"/>
            <w:ind w:left="360" w:right="-2" w:hanging="360"/>
          </w:pPr>
        </w:pPrChange>
      </w:pPr>
      <w:r w:rsidRPr="00DE7D93">
        <w:rPr>
          <w:szCs w:val="22"/>
          <w:lang w:val="bg-BG"/>
        </w:rPr>
        <w:t>Неравномерен или неправилен пулс, или прескачане на сърцето (аритмии). Трябва да кажете на Вашия лекар, но не спирайте приема на Seffalair Spiromax, освен ако Вашият лекар не Ви каже да спрете.</w:t>
      </w:r>
    </w:p>
    <w:p w14:paraId="04A71714"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211" w:author="translator" w:date="2025-10-20T16:21:00Z">
          <w:pPr>
            <w:numPr>
              <w:numId w:val="14"/>
            </w:numPr>
            <w:tabs>
              <w:tab w:val="clear" w:pos="567"/>
              <w:tab w:val="num" w:pos="360"/>
            </w:tabs>
            <w:spacing w:line="240" w:lineRule="auto"/>
            <w:ind w:left="360" w:right="-2" w:hanging="360"/>
          </w:pPr>
        </w:pPrChange>
      </w:pPr>
      <w:r w:rsidRPr="00DE7D93">
        <w:rPr>
          <w:szCs w:val="22"/>
          <w:lang w:val="bg-BG"/>
        </w:rPr>
        <w:t>Гъбична инфекция в хранопровода, която може да причини затруднено преглъщане.</w:t>
      </w:r>
    </w:p>
    <w:p w14:paraId="192D01E8" w14:textId="77777777" w:rsidR="007C2712" w:rsidRPr="00DE7D93" w:rsidRDefault="007C2712" w:rsidP="00F5136F">
      <w:pPr>
        <w:tabs>
          <w:tab w:val="clear" w:pos="567"/>
        </w:tabs>
        <w:spacing w:line="240" w:lineRule="auto"/>
        <w:rPr>
          <w:szCs w:val="22"/>
          <w:lang w:val="bg-BG"/>
        </w:rPr>
      </w:pPr>
    </w:p>
    <w:p w14:paraId="6EAED820" w14:textId="77777777" w:rsidR="007C2712" w:rsidRPr="00DE7D93" w:rsidRDefault="007C2712" w:rsidP="00F5136F">
      <w:pPr>
        <w:tabs>
          <w:tab w:val="clear" w:pos="567"/>
        </w:tabs>
        <w:spacing w:line="240" w:lineRule="auto"/>
        <w:rPr>
          <w:b/>
          <w:szCs w:val="22"/>
          <w:lang w:val="bg-BG"/>
        </w:rPr>
      </w:pPr>
      <w:r w:rsidRPr="00DE7D93">
        <w:rPr>
          <w:b/>
          <w:szCs w:val="22"/>
          <w:lang w:val="bg-BG"/>
        </w:rPr>
        <w:t>С неизвестна честота, но също може да възникне:</w:t>
      </w:r>
    </w:p>
    <w:p w14:paraId="44A64254" w14:textId="77777777" w:rsidR="007C2712" w:rsidRPr="00DE7D93" w:rsidRDefault="007C2712">
      <w:pPr>
        <w:numPr>
          <w:ilvl w:val="0"/>
          <w:numId w:val="14"/>
        </w:numPr>
        <w:tabs>
          <w:tab w:val="clear" w:pos="360"/>
          <w:tab w:val="clear" w:pos="567"/>
        </w:tabs>
        <w:spacing w:line="240" w:lineRule="auto"/>
        <w:ind w:left="567" w:right="-2" w:hanging="567"/>
        <w:rPr>
          <w:szCs w:val="22"/>
          <w:lang w:val="bg-BG"/>
        </w:rPr>
        <w:pPrChange w:id="212" w:author="translator" w:date="2025-10-20T16:21:00Z">
          <w:pPr>
            <w:numPr>
              <w:numId w:val="14"/>
            </w:numPr>
            <w:tabs>
              <w:tab w:val="clear" w:pos="567"/>
              <w:tab w:val="num" w:pos="360"/>
            </w:tabs>
            <w:spacing w:line="240" w:lineRule="auto"/>
            <w:ind w:left="360" w:right="-2" w:hanging="360"/>
          </w:pPr>
        </w:pPrChange>
      </w:pPr>
      <w:r w:rsidRPr="00DE7D93">
        <w:rPr>
          <w:szCs w:val="22"/>
          <w:lang w:val="bg-BG"/>
        </w:rPr>
        <w:t>Замъглено зрение</w:t>
      </w:r>
    </w:p>
    <w:p w14:paraId="394B705A" w14:textId="77777777" w:rsidR="007C2712" w:rsidRPr="00DE7D93" w:rsidRDefault="007C2712" w:rsidP="00F5136F">
      <w:pPr>
        <w:numPr>
          <w:ilvl w:val="12"/>
          <w:numId w:val="0"/>
        </w:numPr>
        <w:tabs>
          <w:tab w:val="clear" w:pos="567"/>
        </w:tabs>
        <w:spacing w:line="240" w:lineRule="auto"/>
        <w:ind w:right="-2"/>
        <w:rPr>
          <w:b/>
          <w:szCs w:val="22"/>
          <w:lang w:val="bg-BG"/>
        </w:rPr>
      </w:pPr>
    </w:p>
    <w:p w14:paraId="1E21EC63" w14:textId="77777777" w:rsidR="007C2712" w:rsidRPr="00DE7D93" w:rsidRDefault="007C2712" w:rsidP="00F5136F">
      <w:pPr>
        <w:keepNext/>
        <w:tabs>
          <w:tab w:val="clear" w:pos="567"/>
        </w:tabs>
        <w:autoSpaceDE w:val="0"/>
        <w:autoSpaceDN w:val="0"/>
        <w:adjustRightInd w:val="0"/>
        <w:spacing w:line="240" w:lineRule="auto"/>
        <w:rPr>
          <w:b/>
          <w:bCs/>
          <w:szCs w:val="22"/>
          <w:lang w:val="bg-BG"/>
        </w:rPr>
      </w:pPr>
      <w:r w:rsidRPr="00DE7D93">
        <w:rPr>
          <w:b/>
          <w:bCs/>
          <w:szCs w:val="22"/>
          <w:lang w:val="bg-BG"/>
        </w:rPr>
        <w:lastRenderedPageBreak/>
        <w:t>Съобщаване на нежелани реакции</w:t>
      </w:r>
    </w:p>
    <w:p w14:paraId="16765494" w14:textId="2422A093" w:rsidR="007C2712" w:rsidRPr="00DE7D93" w:rsidRDefault="007C2712" w:rsidP="00F5136F">
      <w:pPr>
        <w:pStyle w:val="BodytextAgency"/>
        <w:spacing w:after="0" w:line="240" w:lineRule="auto"/>
        <w:rPr>
          <w:rFonts w:ascii="Times New Roman" w:hAnsi="Times New Roman" w:cs="Times New Roman"/>
          <w:sz w:val="22"/>
          <w:szCs w:val="22"/>
          <w:lang w:val="bg-BG"/>
        </w:rPr>
      </w:pPr>
      <w:r w:rsidRPr="00DE7D93">
        <w:rPr>
          <w:rFonts w:ascii="Times New Roman" w:hAnsi="Times New Roman" w:cs="Times New Roman"/>
          <w:sz w:val="22"/>
          <w:szCs w:val="22"/>
          <w:lang w:val="bg-BG"/>
        </w:rPr>
        <w:t>Ако получите някакви нежелани реакции, уведомете Вашия лекар, фармацевт или медицинска сестра.</w:t>
      </w:r>
      <w:r w:rsidRPr="00DE7D93">
        <w:rPr>
          <w:rFonts w:ascii="Times New Roman" w:hAnsi="Times New Roman" w:cs="Times New Roman"/>
          <w:color w:val="FF0000"/>
          <w:sz w:val="22"/>
          <w:szCs w:val="22"/>
          <w:lang w:val="bg-BG"/>
        </w:rPr>
        <w:t xml:space="preserve"> </w:t>
      </w:r>
      <w:r w:rsidRPr="00DE7D93">
        <w:rPr>
          <w:rFonts w:ascii="Times New Roman" w:hAnsi="Times New Roman" w:cs="Times New Roman"/>
          <w:sz w:val="22"/>
          <w:szCs w:val="22"/>
          <w:lang w:val="bg-BG"/>
        </w:rPr>
        <w:t xml:space="preserve">Това включва всички възможни неописани в тази листовка нежелани реакции. Можете също да съобщите нежелани реакции директно чрез </w:t>
      </w:r>
      <w:r w:rsidRPr="00DE7D93">
        <w:rPr>
          <w:rFonts w:ascii="Times New Roman" w:hAnsi="Times New Roman" w:cs="Times New Roman"/>
          <w:sz w:val="22"/>
          <w:szCs w:val="22"/>
          <w:highlight w:val="lightGray"/>
          <w:lang w:val="bg-BG"/>
        </w:rPr>
        <w:t xml:space="preserve">националната система за съобщаване, посочена в </w:t>
      </w:r>
      <w:r>
        <w:fldChar w:fldCharType="begin"/>
      </w:r>
      <w:ins w:id="213" w:author="translator" w:date="2025-10-14T11:06:00Z">
        <w:r w:rsidR="00EE1431">
          <w:instrText>HYPERLINK "https://www.ema.europa.eu/en/documents/template-form/qrd-appendix-v-adverse-drug-reaction-reporting-details_en.docx"</w:instrText>
        </w:r>
      </w:ins>
      <w:del w:id="214" w:author="translator" w:date="2025-10-14T11:06:00Z">
        <w:r w:rsidDel="00EE1431">
          <w:delInstrText>HYPERLINK "http://www.ema.europa.eu/docs/en_GB/document_library/Template_or_form/2013/03/WC500139752.doc"</w:delInstrText>
        </w:r>
      </w:del>
      <w:r>
        <w:fldChar w:fldCharType="separate"/>
      </w:r>
      <w:r w:rsidRPr="00DE7D93">
        <w:rPr>
          <w:rStyle w:val="Hyperlink"/>
          <w:rFonts w:ascii="Times New Roman" w:hAnsi="Times New Roman" w:cs="Times New Roman"/>
          <w:sz w:val="22"/>
          <w:szCs w:val="22"/>
          <w:highlight w:val="lightGray"/>
          <w:lang w:val="bg-BG"/>
        </w:rPr>
        <w:t>Приложение V</w:t>
      </w:r>
      <w:r>
        <w:fldChar w:fldCharType="end"/>
      </w:r>
      <w:r w:rsidRPr="00DE7D93">
        <w:rPr>
          <w:rFonts w:ascii="Times New Roman" w:hAnsi="Times New Roman" w:cs="Times New Roman"/>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4977799" w14:textId="77777777" w:rsidR="007C2712" w:rsidRPr="00DE7D93" w:rsidRDefault="007C2712" w:rsidP="00F5136F">
      <w:pPr>
        <w:pStyle w:val="BodytextAgency"/>
        <w:spacing w:after="0" w:line="240" w:lineRule="auto"/>
        <w:rPr>
          <w:rFonts w:ascii="Times New Roman" w:hAnsi="Times New Roman" w:cs="Times New Roman"/>
          <w:sz w:val="22"/>
          <w:szCs w:val="22"/>
          <w:lang w:val="bg-BG"/>
        </w:rPr>
      </w:pPr>
    </w:p>
    <w:p w14:paraId="51D40D82" w14:textId="77777777" w:rsidR="007C2712" w:rsidRPr="00DE7D93" w:rsidRDefault="007C2712" w:rsidP="00F5136F">
      <w:pPr>
        <w:pStyle w:val="BodytextAgency"/>
        <w:spacing w:after="0" w:line="240" w:lineRule="auto"/>
        <w:rPr>
          <w:rFonts w:ascii="Times New Roman" w:hAnsi="Times New Roman" w:cs="Times New Roman"/>
          <w:sz w:val="22"/>
          <w:szCs w:val="22"/>
          <w:lang w:val="bg-BG"/>
        </w:rPr>
      </w:pPr>
    </w:p>
    <w:p w14:paraId="4F1727C4" w14:textId="77777777" w:rsidR="007C2712" w:rsidRPr="00DE7D93" w:rsidRDefault="007C2712" w:rsidP="00F5136F">
      <w:pPr>
        <w:pStyle w:val="berschrift1"/>
        <w:tabs>
          <w:tab w:val="clear" w:pos="567"/>
        </w:tabs>
        <w:ind w:left="567" w:hanging="567"/>
        <w:rPr>
          <w:lang w:val="bg-BG"/>
        </w:rPr>
      </w:pPr>
      <w:r w:rsidRPr="00DE7D93">
        <w:rPr>
          <w:lang w:val="bg-BG"/>
        </w:rPr>
        <w:t>5.</w:t>
      </w:r>
      <w:r w:rsidRPr="00DE7D93">
        <w:rPr>
          <w:lang w:val="bg-BG"/>
        </w:rPr>
        <w:tab/>
        <w:t>Как да съхранявате Seffalair Spiromax</w:t>
      </w:r>
    </w:p>
    <w:p w14:paraId="465D677D" w14:textId="77777777" w:rsidR="007C2712" w:rsidRPr="00DE7D93" w:rsidRDefault="007C2712" w:rsidP="00F5136F">
      <w:pPr>
        <w:numPr>
          <w:ilvl w:val="12"/>
          <w:numId w:val="0"/>
        </w:numPr>
        <w:tabs>
          <w:tab w:val="clear" w:pos="567"/>
        </w:tabs>
        <w:spacing w:line="240" w:lineRule="auto"/>
        <w:ind w:right="-2"/>
        <w:rPr>
          <w:szCs w:val="22"/>
          <w:lang w:val="bg-BG"/>
        </w:rPr>
      </w:pPr>
    </w:p>
    <w:p w14:paraId="085805B9" w14:textId="77777777" w:rsidR="007C2712" w:rsidRPr="00DE7D93" w:rsidRDefault="007C2712" w:rsidP="00F5136F">
      <w:pPr>
        <w:tabs>
          <w:tab w:val="clear" w:pos="567"/>
        </w:tabs>
        <w:spacing w:line="240" w:lineRule="auto"/>
        <w:ind w:right="-2"/>
        <w:rPr>
          <w:szCs w:val="22"/>
          <w:lang w:val="bg-BG"/>
        </w:rPr>
      </w:pPr>
      <w:r w:rsidRPr="00DE7D93">
        <w:rPr>
          <w:szCs w:val="22"/>
          <w:lang w:val="bg-BG"/>
        </w:rPr>
        <w:t>Да се съхранява на място, недостъпно за деца.</w:t>
      </w:r>
    </w:p>
    <w:p w14:paraId="33E03F7B" w14:textId="77777777" w:rsidR="007C2712" w:rsidRPr="00DE7D93" w:rsidRDefault="007C2712" w:rsidP="00F5136F">
      <w:pPr>
        <w:tabs>
          <w:tab w:val="clear" w:pos="567"/>
        </w:tabs>
        <w:spacing w:line="240" w:lineRule="auto"/>
        <w:ind w:right="-2"/>
        <w:rPr>
          <w:szCs w:val="22"/>
          <w:lang w:val="bg-BG"/>
        </w:rPr>
      </w:pPr>
    </w:p>
    <w:p w14:paraId="3CF03125" w14:textId="77777777" w:rsidR="007C2712" w:rsidRPr="00DE7D93" w:rsidRDefault="007C2712" w:rsidP="00F5136F">
      <w:pPr>
        <w:tabs>
          <w:tab w:val="clear" w:pos="567"/>
        </w:tabs>
        <w:spacing w:line="240" w:lineRule="auto"/>
        <w:ind w:right="-2"/>
        <w:rPr>
          <w:szCs w:val="22"/>
          <w:lang w:val="bg-BG"/>
        </w:rPr>
      </w:pPr>
      <w:r w:rsidRPr="00DE7D93">
        <w:rPr>
          <w:szCs w:val="22"/>
          <w:lang w:val="bg-BG"/>
        </w:rPr>
        <w:t>Не използвайте това лекарство след срока на годност, отбелязан върху картонената опаковка и етикета на Вашия инхалатор след "Годен до:". Срокът на годност отговаря на последния ден от посочения месец.</w:t>
      </w:r>
    </w:p>
    <w:p w14:paraId="659A1BA6" w14:textId="77777777" w:rsidR="007C2712" w:rsidRPr="00DE7D93" w:rsidRDefault="007C2712" w:rsidP="00F5136F">
      <w:pPr>
        <w:tabs>
          <w:tab w:val="clear" w:pos="567"/>
        </w:tabs>
        <w:spacing w:line="240" w:lineRule="auto"/>
        <w:ind w:right="-2"/>
        <w:rPr>
          <w:szCs w:val="22"/>
          <w:lang w:val="bg-BG"/>
        </w:rPr>
      </w:pPr>
    </w:p>
    <w:p w14:paraId="6423ACE2" w14:textId="77777777" w:rsidR="007C2712" w:rsidRPr="00DE7D93" w:rsidRDefault="007C2712" w:rsidP="00F5136F">
      <w:pPr>
        <w:tabs>
          <w:tab w:val="clear" w:pos="567"/>
        </w:tabs>
        <w:spacing w:line="240" w:lineRule="auto"/>
        <w:ind w:right="-2"/>
        <w:rPr>
          <w:szCs w:val="22"/>
          <w:lang w:val="bg-BG"/>
        </w:rPr>
      </w:pPr>
      <w:r w:rsidRPr="00DE7D93">
        <w:rPr>
          <w:szCs w:val="22"/>
          <w:lang w:val="bg-BG"/>
        </w:rPr>
        <w:t>Да не се съхранява над 25</w:t>
      </w:r>
      <w:r w:rsidRPr="00DE7D93">
        <w:rPr>
          <w:szCs w:val="22"/>
          <w:vertAlign w:val="superscript"/>
          <w:lang w:val="bg-BG"/>
        </w:rPr>
        <w:t>o</w:t>
      </w:r>
      <w:r w:rsidRPr="00DE7D93">
        <w:rPr>
          <w:szCs w:val="22"/>
          <w:lang w:val="bg-BG"/>
        </w:rPr>
        <w:t xml:space="preserve">C. </w:t>
      </w:r>
      <w:r w:rsidRPr="00DE7D93">
        <w:rPr>
          <w:b/>
          <w:bCs/>
          <w:szCs w:val="22"/>
          <w:lang w:val="bg-BG"/>
        </w:rPr>
        <w:t>Дръжте капачето на мундщука затворено след отстраняване на обвивката от фолио.</w:t>
      </w:r>
    </w:p>
    <w:p w14:paraId="47AC446D" w14:textId="77777777" w:rsidR="007C2712" w:rsidRPr="00DE7D93" w:rsidRDefault="007C2712" w:rsidP="00F5136F">
      <w:pPr>
        <w:tabs>
          <w:tab w:val="clear" w:pos="567"/>
        </w:tabs>
        <w:spacing w:line="240" w:lineRule="auto"/>
        <w:ind w:right="-2"/>
        <w:rPr>
          <w:i/>
          <w:iCs/>
          <w:szCs w:val="22"/>
          <w:lang w:val="bg-BG"/>
        </w:rPr>
      </w:pPr>
      <w:r w:rsidRPr="00DE7D93">
        <w:rPr>
          <w:b/>
          <w:bCs/>
          <w:szCs w:val="22"/>
          <w:lang w:val="bg-BG"/>
        </w:rPr>
        <w:t>Да се използва в рамките на 2 месеца след изваждане от обвивката от фолио.</w:t>
      </w:r>
      <w:r w:rsidRPr="00DE7D93">
        <w:rPr>
          <w:szCs w:val="22"/>
          <w:lang w:val="bg-BG"/>
        </w:rPr>
        <w:t xml:space="preserve"> Използвайте етикета на инхалатора, за да запишете датата, на която сте отворили торбичката от фолио. </w:t>
      </w:r>
    </w:p>
    <w:p w14:paraId="36C9D9C6" w14:textId="77777777" w:rsidR="007C2712" w:rsidRPr="00DE7D93" w:rsidRDefault="007C2712" w:rsidP="00F5136F">
      <w:pPr>
        <w:tabs>
          <w:tab w:val="clear" w:pos="567"/>
        </w:tabs>
        <w:spacing w:line="240" w:lineRule="auto"/>
        <w:ind w:right="-2"/>
        <w:rPr>
          <w:i/>
          <w:iCs/>
          <w:szCs w:val="22"/>
          <w:lang w:val="bg-BG"/>
        </w:rPr>
      </w:pPr>
    </w:p>
    <w:p w14:paraId="78B4420A" w14:textId="77777777" w:rsidR="007C2712" w:rsidRPr="00DE7D93" w:rsidRDefault="007C2712" w:rsidP="00F5136F">
      <w:pPr>
        <w:tabs>
          <w:tab w:val="clear" w:pos="567"/>
        </w:tabs>
        <w:spacing w:line="240" w:lineRule="auto"/>
        <w:ind w:right="-2"/>
        <w:rPr>
          <w:i/>
          <w:iCs/>
          <w:szCs w:val="22"/>
          <w:lang w:val="bg-BG"/>
        </w:rPr>
      </w:pPr>
      <w:r w:rsidRPr="00DE7D93">
        <w:rPr>
          <w:szCs w:val="22"/>
          <w:lang w:val="bg-BG"/>
        </w:rPr>
        <w:t>Не изхвърляйте лекарствата в канализацията или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65673EB" w14:textId="77777777" w:rsidR="007C2712" w:rsidRPr="00DE7D93" w:rsidRDefault="007C2712" w:rsidP="00F5136F">
      <w:pPr>
        <w:numPr>
          <w:ilvl w:val="12"/>
          <w:numId w:val="0"/>
        </w:numPr>
        <w:tabs>
          <w:tab w:val="clear" w:pos="567"/>
        </w:tabs>
        <w:spacing w:line="240" w:lineRule="auto"/>
        <w:ind w:right="-2"/>
        <w:rPr>
          <w:szCs w:val="22"/>
          <w:lang w:val="bg-BG"/>
        </w:rPr>
      </w:pPr>
    </w:p>
    <w:p w14:paraId="2DA9C2A2" w14:textId="77777777" w:rsidR="007C2712" w:rsidRPr="00DE7D93" w:rsidRDefault="007C2712" w:rsidP="00F5136F">
      <w:pPr>
        <w:numPr>
          <w:ilvl w:val="12"/>
          <w:numId w:val="0"/>
        </w:numPr>
        <w:tabs>
          <w:tab w:val="clear" w:pos="567"/>
        </w:tabs>
        <w:spacing w:line="240" w:lineRule="auto"/>
        <w:ind w:right="-2"/>
        <w:rPr>
          <w:szCs w:val="22"/>
          <w:lang w:val="bg-BG"/>
        </w:rPr>
      </w:pPr>
    </w:p>
    <w:p w14:paraId="649C8688" w14:textId="77777777" w:rsidR="007C2712" w:rsidRPr="00DE7D93" w:rsidRDefault="007C2712" w:rsidP="00483073">
      <w:pPr>
        <w:pStyle w:val="berschrift1"/>
        <w:tabs>
          <w:tab w:val="clear" w:pos="567"/>
        </w:tabs>
        <w:ind w:left="567" w:hanging="567"/>
        <w:rPr>
          <w:lang w:val="bg-BG"/>
        </w:rPr>
      </w:pPr>
      <w:r w:rsidRPr="00DE7D93">
        <w:rPr>
          <w:lang w:val="bg-BG"/>
        </w:rPr>
        <w:t>6.</w:t>
      </w:r>
      <w:r w:rsidRPr="00DE7D93">
        <w:rPr>
          <w:lang w:val="bg-BG"/>
        </w:rPr>
        <w:tab/>
        <w:t>Съдържание на опаковката и допълнителна информация</w:t>
      </w:r>
    </w:p>
    <w:p w14:paraId="63E20CC2" w14:textId="77777777" w:rsidR="007C2712" w:rsidRPr="00DE7D93" w:rsidRDefault="007C2712" w:rsidP="00F5136F">
      <w:pPr>
        <w:numPr>
          <w:ilvl w:val="12"/>
          <w:numId w:val="0"/>
        </w:numPr>
        <w:tabs>
          <w:tab w:val="clear" w:pos="567"/>
        </w:tabs>
        <w:spacing w:line="240" w:lineRule="auto"/>
        <w:rPr>
          <w:szCs w:val="22"/>
          <w:lang w:val="bg-BG"/>
        </w:rPr>
      </w:pPr>
    </w:p>
    <w:p w14:paraId="72106A41" w14:textId="77777777" w:rsidR="007C2712" w:rsidRPr="00DE7D93" w:rsidRDefault="00F86331" w:rsidP="00F5136F">
      <w:pPr>
        <w:numPr>
          <w:ilvl w:val="12"/>
          <w:numId w:val="0"/>
        </w:numPr>
        <w:tabs>
          <w:tab w:val="clear" w:pos="567"/>
        </w:tabs>
        <w:spacing w:line="240" w:lineRule="auto"/>
        <w:ind w:right="-2"/>
        <w:rPr>
          <w:b/>
          <w:szCs w:val="22"/>
          <w:lang w:val="bg-BG"/>
        </w:rPr>
      </w:pPr>
      <w:r w:rsidRPr="00DE7D93">
        <w:rPr>
          <w:b/>
          <w:szCs w:val="22"/>
          <w:lang w:val="bg-BG"/>
        </w:rPr>
        <w:t>Какво съдържа</w:t>
      </w:r>
      <w:r w:rsidRPr="00DE7D93">
        <w:rPr>
          <w:b/>
          <w:lang w:val="bg-BG"/>
        </w:rPr>
        <w:t xml:space="preserve"> Seffalair </w:t>
      </w:r>
      <w:r w:rsidRPr="00DE7D93">
        <w:rPr>
          <w:b/>
          <w:szCs w:val="22"/>
          <w:lang w:val="bg-BG"/>
        </w:rPr>
        <w:t>Spiromax</w:t>
      </w:r>
      <w:r w:rsidR="007C2712" w:rsidRPr="00DE7D93">
        <w:rPr>
          <w:b/>
          <w:szCs w:val="22"/>
          <w:lang w:val="bg-BG"/>
        </w:rPr>
        <w:t xml:space="preserve"> </w:t>
      </w:r>
    </w:p>
    <w:p w14:paraId="7AC94282" w14:textId="77777777" w:rsidR="007C2712" w:rsidRPr="00DE7D93" w:rsidRDefault="007C2712" w:rsidP="00F5136F">
      <w:pPr>
        <w:keepNext/>
        <w:numPr>
          <w:ilvl w:val="0"/>
          <w:numId w:val="2"/>
        </w:numPr>
        <w:tabs>
          <w:tab w:val="clear" w:pos="567"/>
        </w:tabs>
        <w:spacing w:line="240" w:lineRule="auto"/>
        <w:ind w:left="567" w:right="-2" w:hanging="567"/>
        <w:rPr>
          <w:i/>
          <w:iCs/>
          <w:szCs w:val="22"/>
          <w:lang w:val="bg-BG"/>
        </w:rPr>
      </w:pPr>
      <w:r w:rsidRPr="00DE7D93">
        <w:rPr>
          <w:szCs w:val="22"/>
          <w:lang w:val="bg-BG"/>
        </w:rPr>
        <w:t xml:space="preserve">Активни вещества: салметерол и флутиказонов пропионат. Всяка отмерена доза съдържа 14 микрограма салметерол (като салметеролов ксинафоат) и </w:t>
      </w:r>
      <w:r w:rsidR="004A5370" w:rsidRPr="00DE7D93">
        <w:rPr>
          <w:szCs w:val="22"/>
          <w:lang w:val="bg-BG"/>
        </w:rPr>
        <w:t>232</w:t>
      </w:r>
      <w:r w:rsidRPr="00DE7D93">
        <w:rPr>
          <w:szCs w:val="22"/>
          <w:lang w:val="bg-BG"/>
        </w:rPr>
        <w:t> микрограма флутиказонов пропионат.</w:t>
      </w:r>
      <w:r w:rsidRPr="00DE7D93">
        <w:rPr>
          <w:iCs/>
          <w:szCs w:val="22"/>
          <w:lang w:val="bg-BG"/>
        </w:rPr>
        <w:t xml:space="preserve"> Всяка доставена доза (дозата, която излиза от мундщука) съдържа 12,75 микрограма салметерол (като салметеролов ксинафоат) и </w:t>
      </w:r>
      <w:r w:rsidR="00194B2D" w:rsidRPr="00DE7D93">
        <w:rPr>
          <w:iCs/>
          <w:szCs w:val="22"/>
          <w:lang w:val="bg-BG"/>
        </w:rPr>
        <w:t>202</w:t>
      </w:r>
      <w:r w:rsidRPr="00DE7D93">
        <w:rPr>
          <w:iCs/>
          <w:szCs w:val="22"/>
          <w:lang w:val="bg-BG"/>
        </w:rPr>
        <w:t> микрограма флутиказонов пропионат.</w:t>
      </w:r>
      <w:r w:rsidRPr="00DE7D93">
        <w:rPr>
          <w:szCs w:val="22"/>
          <w:lang w:val="bg-BG"/>
        </w:rPr>
        <w:t xml:space="preserve"> </w:t>
      </w:r>
    </w:p>
    <w:p w14:paraId="16098205" w14:textId="77777777" w:rsidR="007C2712" w:rsidRPr="00DE7D93" w:rsidRDefault="007C2712" w:rsidP="00F5136F">
      <w:pPr>
        <w:keepNext/>
        <w:numPr>
          <w:ilvl w:val="0"/>
          <w:numId w:val="2"/>
        </w:numPr>
        <w:tabs>
          <w:tab w:val="clear" w:pos="567"/>
        </w:tabs>
        <w:spacing w:line="240" w:lineRule="auto"/>
        <w:ind w:left="567" w:right="-2" w:hanging="567"/>
        <w:rPr>
          <w:szCs w:val="22"/>
          <w:lang w:val="bg-BG"/>
        </w:rPr>
      </w:pPr>
      <w:r w:rsidRPr="00DE7D93">
        <w:rPr>
          <w:szCs w:val="22"/>
          <w:lang w:val="bg-BG"/>
        </w:rPr>
        <w:t>Други съставки: лактоза монохидрат (вижте точка 2 под заглавието</w:t>
      </w:r>
      <w:r w:rsidR="00F827D9" w:rsidRPr="00DE7D93">
        <w:rPr>
          <w:szCs w:val="22"/>
          <w:lang w:val="bg-BG"/>
        </w:rPr>
        <w:t xml:space="preserve"> </w:t>
      </w:r>
      <w:r w:rsidRPr="00DE7D93">
        <w:rPr>
          <w:szCs w:val="22"/>
          <w:lang w:val="bg-BG"/>
        </w:rPr>
        <w:t xml:space="preserve">„Seffalair Spiromax съдържа лактоза“). </w:t>
      </w:r>
    </w:p>
    <w:p w14:paraId="05CDB8FC" w14:textId="77777777" w:rsidR="007C2712" w:rsidRPr="00DE7D93" w:rsidRDefault="007C2712" w:rsidP="00F5136F">
      <w:pPr>
        <w:keepNext/>
        <w:tabs>
          <w:tab w:val="clear" w:pos="567"/>
        </w:tabs>
        <w:spacing w:line="240" w:lineRule="auto"/>
        <w:ind w:right="-2"/>
        <w:rPr>
          <w:szCs w:val="22"/>
          <w:lang w:val="bg-BG"/>
        </w:rPr>
      </w:pPr>
    </w:p>
    <w:p w14:paraId="403E53BE" w14:textId="77777777" w:rsidR="007C2712" w:rsidRPr="00DE7D93" w:rsidRDefault="007C2712" w:rsidP="00F5136F">
      <w:pPr>
        <w:numPr>
          <w:ilvl w:val="12"/>
          <w:numId w:val="0"/>
        </w:numPr>
        <w:tabs>
          <w:tab w:val="clear" w:pos="567"/>
        </w:tabs>
        <w:spacing w:line="240" w:lineRule="auto"/>
        <w:ind w:right="-2"/>
        <w:rPr>
          <w:b/>
          <w:szCs w:val="22"/>
          <w:lang w:val="bg-BG"/>
        </w:rPr>
      </w:pPr>
      <w:r w:rsidRPr="00DE7D93">
        <w:rPr>
          <w:b/>
          <w:szCs w:val="22"/>
          <w:lang w:val="bg-BG"/>
        </w:rPr>
        <w:t>Как изглежда Seffalair Spiromax и какво съдържа опаковката</w:t>
      </w:r>
    </w:p>
    <w:p w14:paraId="321F82B5" w14:textId="77777777" w:rsidR="007C2712" w:rsidRPr="00DE7D93" w:rsidRDefault="007C2712" w:rsidP="00F5136F">
      <w:pPr>
        <w:tabs>
          <w:tab w:val="clear" w:pos="567"/>
        </w:tabs>
        <w:spacing w:line="240" w:lineRule="auto"/>
        <w:jc w:val="both"/>
        <w:rPr>
          <w:szCs w:val="22"/>
          <w:lang w:val="bg-BG"/>
        </w:rPr>
      </w:pPr>
      <w:r w:rsidRPr="00DE7D93">
        <w:rPr>
          <w:szCs w:val="22"/>
          <w:lang w:val="bg-BG"/>
        </w:rPr>
        <w:t>Всеки инхалатор Seffalair Spiromax съдържа прах за инхалация за 60 инхалации и има бяло тяло с полупрозрачно жълто капаче на мундщука.</w:t>
      </w:r>
    </w:p>
    <w:p w14:paraId="7DE615B1" w14:textId="77777777" w:rsidR="007C2712" w:rsidRPr="00DE7D93" w:rsidRDefault="007C2712" w:rsidP="00F5136F">
      <w:pPr>
        <w:tabs>
          <w:tab w:val="clear" w:pos="567"/>
        </w:tabs>
        <w:spacing w:line="240" w:lineRule="auto"/>
        <w:jc w:val="both"/>
        <w:rPr>
          <w:szCs w:val="22"/>
          <w:lang w:val="bg-BG"/>
        </w:rPr>
      </w:pPr>
    </w:p>
    <w:p w14:paraId="7EDB337D" w14:textId="77777777" w:rsidR="007C2712" w:rsidRPr="00DE7D93" w:rsidRDefault="007C2712" w:rsidP="00F5136F">
      <w:pPr>
        <w:tabs>
          <w:tab w:val="clear" w:pos="567"/>
        </w:tabs>
        <w:spacing w:line="240" w:lineRule="auto"/>
        <w:jc w:val="both"/>
        <w:rPr>
          <w:strike/>
          <w:szCs w:val="22"/>
          <w:lang w:val="bg-BG"/>
        </w:rPr>
      </w:pPr>
      <w:r w:rsidRPr="00DE7D93">
        <w:rPr>
          <w:szCs w:val="22"/>
          <w:lang w:val="bg-BG"/>
        </w:rPr>
        <w:t xml:space="preserve">Seffalair Spiromax се предлага в опаковки, съдържащи 1 инхалатор и в многодозови опаковки, </w:t>
      </w:r>
      <w:r w:rsidR="00E176E2" w:rsidRPr="00DE7D93">
        <w:rPr>
          <w:szCs w:val="22"/>
          <w:lang w:val="bg-BG"/>
        </w:rPr>
        <w:t>състоящи се от</w:t>
      </w:r>
      <w:r w:rsidRPr="00DE7D93">
        <w:rPr>
          <w:szCs w:val="22"/>
          <w:lang w:val="bg-BG"/>
        </w:rPr>
        <w:t xml:space="preserve"> 3 картонени опаковки, всяка съдържаща 1 инхалатор. Не всички видове опаковки могат да бъдат пуснати на пазара във Вашата държава.</w:t>
      </w:r>
    </w:p>
    <w:p w14:paraId="3A533CEB" w14:textId="77777777" w:rsidR="007C2712" w:rsidRPr="00DE7D93" w:rsidRDefault="007C2712" w:rsidP="00F5136F">
      <w:pPr>
        <w:numPr>
          <w:ilvl w:val="12"/>
          <w:numId w:val="0"/>
        </w:numPr>
        <w:tabs>
          <w:tab w:val="clear" w:pos="567"/>
        </w:tabs>
        <w:spacing w:line="240" w:lineRule="auto"/>
        <w:rPr>
          <w:szCs w:val="22"/>
          <w:lang w:val="bg-BG"/>
        </w:rPr>
      </w:pPr>
    </w:p>
    <w:p w14:paraId="2654DC9D" w14:textId="77777777" w:rsidR="007C2712" w:rsidRPr="00DE7D93" w:rsidRDefault="007C2712" w:rsidP="00F5136F">
      <w:pPr>
        <w:numPr>
          <w:ilvl w:val="12"/>
          <w:numId w:val="0"/>
        </w:numPr>
        <w:tabs>
          <w:tab w:val="clear" w:pos="567"/>
        </w:tabs>
        <w:spacing w:line="240" w:lineRule="auto"/>
        <w:ind w:right="-2"/>
        <w:rPr>
          <w:b/>
          <w:szCs w:val="22"/>
          <w:lang w:val="bg-BG"/>
        </w:rPr>
      </w:pPr>
      <w:r w:rsidRPr="00DE7D93">
        <w:rPr>
          <w:b/>
          <w:szCs w:val="22"/>
          <w:lang w:val="bg-BG"/>
        </w:rPr>
        <w:t xml:space="preserve">Притежател на разрешението за употреба </w:t>
      </w:r>
    </w:p>
    <w:p w14:paraId="20A03353"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Teva B.V.</w:t>
      </w:r>
    </w:p>
    <w:p w14:paraId="3CDDCB26"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Swensweg 5, </w:t>
      </w:r>
    </w:p>
    <w:p w14:paraId="23C73C09"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 xml:space="preserve">2031 GA Haarlem, </w:t>
      </w:r>
    </w:p>
    <w:p w14:paraId="2D56E6D5" w14:textId="77777777" w:rsidR="007C2712" w:rsidRPr="00DE7D93" w:rsidRDefault="007C2712" w:rsidP="00F5136F">
      <w:pPr>
        <w:numPr>
          <w:ilvl w:val="12"/>
          <w:numId w:val="0"/>
        </w:numPr>
        <w:tabs>
          <w:tab w:val="clear" w:pos="567"/>
        </w:tabs>
        <w:spacing w:line="240" w:lineRule="auto"/>
        <w:ind w:right="-2"/>
        <w:rPr>
          <w:szCs w:val="22"/>
          <w:lang w:val="bg-BG"/>
        </w:rPr>
      </w:pPr>
      <w:r w:rsidRPr="00DE7D93">
        <w:rPr>
          <w:szCs w:val="22"/>
          <w:lang w:val="bg-BG"/>
        </w:rPr>
        <w:t>Нидерландия</w:t>
      </w:r>
    </w:p>
    <w:p w14:paraId="79E250BE" w14:textId="77777777" w:rsidR="007C2712" w:rsidRPr="00DE7D93" w:rsidRDefault="007C2712" w:rsidP="00F5136F">
      <w:pPr>
        <w:numPr>
          <w:ilvl w:val="12"/>
          <w:numId w:val="0"/>
        </w:numPr>
        <w:tabs>
          <w:tab w:val="clear" w:pos="567"/>
        </w:tabs>
        <w:spacing w:line="240" w:lineRule="auto"/>
        <w:ind w:right="-2"/>
        <w:rPr>
          <w:szCs w:val="22"/>
          <w:lang w:val="bg-BG"/>
        </w:rPr>
      </w:pPr>
    </w:p>
    <w:p w14:paraId="7A408148" w14:textId="77777777" w:rsidR="007C2712" w:rsidRPr="00DE7D93" w:rsidRDefault="007C2712" w:rsidP="00F5136F">
      <w:pPr>
        <w:keepNext/>
        <w:tabs>
          <w:tab w:val="clear" w:pos="567"/>
        </w:tabs>
        <w:spacing w:line="240" w:lineRule="auto"/>
        <w:jc w:val="both"/>
        <w:rPr>
          <w:b/>
          <w:szCs w:val="22"/>
          <w:lang w:val="bg-BG"/>
        </w:rPr>
      </w:pPr>
      <w:r w:rsidRPr="00DE7D93">
        <w:rPr>
          <w:b/>
          <w:szCs w:val="22"/>
          <w:lang w:val="bg-BG"/>
        </w:rPr>
        <w:t>Производител</w:t>
      </w:r>
    </w:p>
    <w:p w14:paraId="17AC9587" w14:textId="77777777" w:rsidR="007C2712" w:rsidRPr="00DE7D93" w:rsidRDefault="007C2712" w:rsidP="00F5136F">
      <w:pPr>
        <w:keepNext/>
        <w:tabs>
          <w:tab w:val="clear" w:pos="567"/>
        </w:tabs>
        <w:spacing w:line="240" w:lineRule="auto"/>
        <w:jc w:val="both"/>
        <w:rPr>
          <w:szCs w:val="22"/>
          <w:lang w:val="bg-BG"/>
        </w:rPr>
      </w:pPr>
      <w:r w:rsidRPr="00DE7D93">
        <w:rPr>
          <w:szCs w:val="22"/>
          <w:lang w:val="bg-BG"/>
        </w:rPr>
        <w:t>Norton (Waterford) Limited T/A Teva Pharmaceuticals Ирландия</w:t>
      </w:r>
    </w:p>
    <w:p w14:paraId="52F124F3" w14:textId="77777777" w:rsidR="007C2712" w:rsidRPr="00DE7D93" w:rsidRDefault="007C2712" w:rsidP="00F5136F">
      <w:pPr>
        <w:keepNext/>
        <w:tabs>
          <w:tab w:val="clear" w:pos="567"/>
        </w:tabs>
        <w:spacing w:line="240" w:lineRule="auto"/>
        <w:jc w:val="both"/>
        <w:rPr>
          <w:szCs w:val="22"/>
          <w:lang w:val="bg-BG"/>
        </w:rPr>
      </w:pPr>
      <w:r w:rsidRPr="00DE7D93">
        <w:rPr>
          <w:szCs w:val="22"/>
          <w:lang w:val="bg-BG"/>
        </w:rPr>
        <w:t>Unit 14/15, 27/35 &amp; 301, IDA Industrial Park, Cork Road, Waterford, Ирландия</w:t>
      </w:r>
    </w:p>
    <w:p w14:paraId="08234E01" w14:textId="77777777" w:rsidR="007C2712" w:rsidRPr="00DE7D93" w:rsidRDefault="007C2712" w:rsidP="00F5136F">
      <w:pPr>
        <w:tabs>
          <w:tab w:val="clear" w:pos="567"/>
        </w:tabs>
        <w:spacing w:line="240" w:lineRule="auto"/>
        <w:jc w:val="both"/>
        <w:rPr>
          <w:szCs w:val="22"/>
          <w:lang w:val="bg-BG"/>
        </w:rPr>
      </w:pPr>
    </w:p>
    <w:p w14:paraId="4D743A07" w14:textId="77777777" w:rsidR="007C2712" w:rsidRPr="00916E90" w:rsidRDefault="007C2712" w:rsidP="00F5136F">
      <w:pPr>
        <w:keepNext/>
        <w:keepLines/>
        <w:tabs>
          <w:tab w:val="clear" w:pos="567"/>
        </w:tabs>
        <w:spacing w:line="240" w:lineRule="auto"/>
        <w:rPr>
          <w:szCs w:val="22"/>
          <w:lang w:val="bg-BG"/>
        </w:rPr>
      </w:pPr>
      <w:r w:rsidRPr="00916E90">
        <w:rPr>
          <w:szCs w:val="22"/>
          <w:lang w:val="bg-BG"/>
        </w:rPr>
        <w:t xml:space="preserve">Teva Operations Poland Sp. z o.o. </w:t>
      </w:r>
    </w:p>
    <w:p w14:paraId="7EE30B2F" w14:textId="77777777" w:rsidR="007C2712" w:rsidRPr="00DE7D93" w:rsidRDefault="007C2712" w:rsidP="00F5136F">
      <w:pPr>
        <w:tabs>
          <w:tab w:val="clear" w:pos="567"/>
        </w:tabs>
        <w:spacing w:line="240" w:lineRule="auto"/>
        <w:rPr>
          <w:szCs w:val="22"/>
          <w:lang w:val="bg-BG"/>
        </w:rPr>
      </w:pPr>
      <w:r w:rsidRPr="00916E90">
        <w:rPr>
          <w:szCs w:val="22"/>
          <w:lang w:val="bg-BG"/>
        </w:rPr>
        <w:t>Mogilska 80 Str. 31-546 Kraków, Полша</w:t>
      </w:r>
    </w:p>
    <w:p w14:paraId="673118D0" w14:textId="77777777" w:rsidR="007C2712" w:rsidRPr="00DE7D93" w:rsidRDefault="007C2712" w:rsidP="00F5136F">
      <w:pPr>
        <w:tabs>
          <w:tab w:val="clear" w:pos="567"/>
        </w:tabs>
        <w:spacing w:line="240" w:lineRule="auto"/>
        <w:jc w:val="both"/>
        <w:rPr>
          <w:szCs w:val="22"/>
          <w:highlight w:val="lightGray"/>
          <w:lang w:val="bg-BG"/>
        </w:rPr>
      </w:pPr>
    </w:p>
    <w:p w14:paraId="6191BE73" w14:textId="77777777" w:rsidR="007C2712" w:rsidRPr="00DE7D93" w:rsidRDefault="007C2712" w:rsidP="00F5136F">
      <w:pPr>
        <w:keepNext/>
        <w:numPr>
          <w:ilvl w:val="12"/>
          <w:numId w:val="0"/>
        </w:numPr>
        <w:tabs>
          <w:tab w:val="clear" w:pos="567"/>
        </w:tabs>
        <w:spacing w:line="240" w:lineRule="auto"/>
        <w:rPr>
          <w:szCs w:val="22"/>
          <w:lang w:val="bg-BG"/>
        </w:rPr>
      </w:pPr>
      <w:r w:rsidRPr="00DE7D93">
        <w:rPr>
          <w:szCs w:val="22"/>
          <w:lang w:val="bg-BG"/>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46167C39" w14:textId="2D75D37D" w:rsidR="00B25638" w:rsidRDefault="00B25638" w:rsidP="00F5136F">
      <w:pPr>
        <w:keepNext/>
        <w:keepLines/>
        <w:numPr>
          <w:ilvl w:val="12"/>
          <w:numId w:val="0"/>
        </w:numPr>
        <w:tabs>
          <w:tab w:val="clear" w:pos="567"/>
        </w:tabs>
        <w:spacing w:line="240" w:lineRule="auto"/>
        <w:rPr>
          <w:b/>
          <w:szCs w:val="22"/>
          <w:lang w:val="bg-BG"/>
        </w:rPr>
      </w:pPr>
    </w:p>
    <w:tbl>
      <w:tblPr>
        <w:tblW w:w="9322" w:type="dxa"/>
        <w:tblLayout w:type="fixed"/>
        <w:tblLook w:val="0000" w:firstRow="0" w:lastRow="0" w:firstColumn="0" w:lastColumn="0" w:noHBand="0" w:noVBand="0"/>
      </w:tblPr>
      <w:tblGrid>
        <w:gridCol w:w="4644"/>
        <w:gridCol w:w="4678"/>
      </w:tblGrid>
      <w:tr w:rsidR="00423C32" w:rsidRPr="00423C32" w14:paraId="1E5429AA" w14:textId="77777777" w:rsidTr="00F570CD">
        <w:trPr>
          <w:cantSplit/>
        </w:trPr>
        <w:tc>
          <w:tcPr>
            <w:tcW w:w="4644" w:type="dxa"/>
          </w:tcPr>
          <w:p w14:paraId="52099D16" w14:textId="77777777" w:rsidR="00423C32" w:rsidRPr="00BF22F7" w:rsidRDefault="00423C32" w:rsidP="00F5136F">
            <w:pPr>
              <w:tabs>
                <w:tab w:val="clear" w:pos="567"/>
              </w:tabs>
              <w:spacing w:line="240" w:lineRule="auto"/>
              <w:rPr>
                <w:b/>
                <w:noProof/>
                <w:szCs w:val="22"/>
                <w:lang w:val="de-DE"/>
              </w:rPr>
            </w:pPr>
            <w:r w:rsidRPr="00BF22F7">
              <w:rPr>
                <w:b/>
                <w:noProof/>
                <w:szCs w:val="22"/>
                <w:lang w:val="de-DE"/>
              </w:rPr>
              <w:t>België/Belgique/Belgien</w:t>
            </w:r>
          </w:p>
          <w:p w14:paraId="55DC45C2" w14:textId="77777777" w:rsidR="00423C32" w:rsidRPr="00BF22F7" w:rsidRDefault="00423C32" w:rsidP="00F5136F">
            <w:pPr>
              <w:tabs>
                <w:tab w:val="clear" w:pos="567"/>
              </w:tabs>
              <w:spacing w:line="240" w:lineRule="auto"/>
              <w:rPr>
                <w:noProof/>
                <w:szCs w:val="22"/>
                <w:lang w:val="de-DE"/>
              </w:rPr>
            </w:pPr>
            <w:r w:rsidRPr="00BF22F7">
              <w:rPr>
                <w:noProof/>
                <w:szCs w:val="22"/>
                <w:lang w:val="de-DE"/>
              </w:rPr>
              <w:t xml:space="preserve">Teva Pharma Belgium N.V./S.A./AG </w:t>
            </w:r>
          </w:p>
          <w:p w14:paraId="7E6D0B79" w14:textId="0747DB66" w:rsidR="00423C32" w:rsidRPr="00BF22F7" w:rsidRDefault="00423C32" w:rsidP="00F5136F">
            <w:pPr>
              <w:tabs>
                <w:tab w:val="clear" w:pos="567"/>
              </w:tabs>
              <w:spacing w:line="240" w:lineRule="auto"/>
              <w:rPr>
                <w:noProof/>
                <w:szCs w:val="22"/>
              </w:rPr>
            </w:pPr>
            <w:r w:rsidRPr="00BF22F7">
              <w:rPr>
                <w:noProof/>
                <w:szCs w:val="22"/>
              </w:rPr>
              <w:t>Tél/Tel: +32 38207373</w:t>
            </w:r>
          </w:p>
          <w:p w14:paraId="385E25A8" w14:textId="77777777" w:rsidR="00423C32" w:rsidRPr="00916E90" w:rsidRDefault="00423C32" w:rsidP="00F5136F">
            <w:pPr>
              <w:tabs>
                <w:tab w:val="clear" w:pos="567"/>
              </w:tabs>
              <w:spacing w:line="240" w:lineRule="auto"/>
              <w:rPr>
                <w:bCs/>
                <w:noProof/>
                <w:szCs w:val="22"/>
              </w:rPr>
            </w:pPr>
          </w:p>
        </w:tc>
        <w:tc>
          <w:tcPr>
            <w:tcW w:w="4678" w:type="dxa"/>
          </w:tcPr>
          <w:p w14:paraId="0ED76BE3" w14:textId="77777777" w:rsidR="00423C32" w:rsidRPr="00BF22F7" w:rsidRDefault="00423C32" w:rsidP="00F5136F">
            <w:pPr>
              <w:tabs>
                <w:tab w:val="clear" w:pos="567"/>
              </w:tabs>
              <w:spacing w:line="240" w:lineRule="auto"/>
              <w:rPr>
                <w:b/>
                <w:noProof/>
                <w:szCs w:val="22"/>
              </w:rPr>
            </w:pPr>
            <w:r w:rsidRPr="00BF22F7">
              <w:rPr>
                <w:b/>
                <w:noProof/>
                <w:szCs w:val="22"/>
              </w:rPr>
              <w:t>Lietuva</w:t>
            </w:r>
          </w:p>
          <w:p w14:paraId="79528C5F" w14:textId="77777777" w:rsidR="00423C32" w:rsidRPr="00BF22F7" w:rsidRDefault="00423C32" w:rsidP="00F5136F">
            <w:pPr>
              <w:tabs>
                <w:tab w:val="clear" w:pos="567"/>
              </w:tabs>
              <w:spacing w:line="240" w:lineRule="auto"/>
              <w:rPr>
                <w:noProof/>
                <w:szCs w:val="22"/>
              </w:rPr>
            </w:pPr>
            <w:r w:rsidRPr="00BF22F7">
              <w:rPr>
                <w:noProof/>
                <w:szCs w:val="22"/>
              </w:rPr>
              <w:t>UAB Teva Baltics</w:t>
            </w:r>
          </w:p>
          <w:p w14:paraId="6EE01F74" w14:textId="768B34A5" w:rsidR="00423C32" w:rsidRPr="00916E90" w:rsidRDefault="00423C32" w:rsidP="00F5136F">
            <w:pPr>
              <w:tabs>
                <w:tab w:val="clear" w:pos="567"/>
              </w:tabs>
              <w:spacing w:line="240" w:lineRule="auto"/>
              <w:rPr>
                <w:bCs/>
                <w:noProof/>
                <w:szCs w:val="22"/>
              </w:rPr>
            </w:pPr>
            <w:r w:rsidRPr="00BF22F7">
              <w:rPr>
                <w:noProof/>
                <w:szCs w:val="22"/>
              </w:rPr>
              <w:t>Tel: +370 52660203</w:t>
            </w:r>
          </w:p>
          <w:p w14:paraId="2723AA97" w14:textId="77777777" w:rsidR="00423C32" w:rsidRPr="00916E90" w:rsidRDefault="00423C32" w:rsidP="00F5136F">
            <w:pPr>
              <w:tabs>
                <w:tab w:val="clear" w:pos="567"/>
              </w:tabs>
              <w:spacing w:line="240" w:lineRule="auto"/>
              <w:rPr>
                <w:bCs/>
                <w:noProof/>
                <w:szCs w:val="22"/>
              </w:rPr>
            </w:pPr>
          </w:p>
        </w:tc>
      </w:tr>
      <w:tr w:rsidR="00423C32" w:rsidRPr="00423C32" w14:paraId="28D7267D" w14:textId="77777777" w:rsidTr="00F570CD">
        <w:trPr>
          <w:cantSplit/>
        </w:trPr>
        <w:tc>
          <w:tcPr>
            <w:tcW w:w="4644" w:type="dxa"/>
          </w:tcPr>
          <w:p w14:paraId="1DCF2B30" w14:textId="77777777" w:rsidR="00423C32" w:rsidRPr="00BF22F7" w:rsidRDefault="00423C32" w:rsidP="00F5136F">
            <w:pPr>
              <w:tabs>
                <w:tab w:val="clear" w:pos="567"/>
              </w:tabs>
              <w:spacing w:line="240" w:lineRule="auto"/>
              <w:rPr>
                <w:b/>
                <w:noProof/>
                <w:szCs w:val="22"/>
              </w:rPr>
            </w:pPr>
            <w:r w:rsidRPr="00BF22F7">
              <w:rPr>
                <w:b/>
                <w:noProof/>
                <w:szCs w:val="22"/>
              </w:rPr>
              <w:t>България</w:t>
            </w:r>
          </w:p>
          <w:p w14:paraId="2FB88E68" w14:textId="77777777" w:rsidR="00423C32" w:rsidRPr="00BF22F7" w:rsidRDefault="00423C32" w:rsidP="00F5136F">
            <w:pPr>
              <w:pStyle w:val="Textkrper"/>
              <w:rPr>
                <w:i w:val="0"/>
                <w:color w:val="auto"/>
                <w:szCs w:val="22"/>
                <w:lang w:bidi="he-IL"/>
              </w:rPr>
            </w:pPr>
            <w:r w:rsidRPr="00BF22F7">
              <w:rPr>
                <w:i w:val="0"/>
                <w:color w:val="auto"/>
                <w:szCs w:val="22"/>
                <w:lang w:bidi="he-IL"/>
              </w:rPr>
              <w:t>Тева Фарма ЕАД</w:t>
            </w:r>
          </w:p>
          <w:p w14:paraId="563BE793" w14:textId="5039B5A9" w:rsidR="00423C32" w:rsidRPr="00BF22F7" w:rsidRDefault="00423C32" w:rsidP="00F5136F">
            <w:pPr>
              <w:tabs>
                <w:tab w:val="clear" w:pos="567"/>
              </w:tabs>
              <w:spacing w:line="240" w:lineRule="auto"/>
              <w:rPr>
                <w:noProof/>
                <w:szCs w:val="22"/>
              </w:rPr>
            </w:pPr>
            <w:r w:rsidRPr="00BF22F7">
              <w:rPr>
                <w:noProof/>
                <w:szCs w:val="22"/>
              </w:rPr>
              <w:t>Teл.: +359 24899585</w:t>
            </w:r>
          </w:p>
          <w:p w14:paraId="532FCA4B" w14:textId="77777777" w:rsidR="00423C32" w:rsidRPr="00916E90" w:rsidRDefault="00423C32" w:rsidP="00F5136F">
            <w:pPr>
              <w:tabs>
                <w:tab w:val="clear" w:pos="567"/>
              </w:tabs>
              <w:spacing w:line="240" w:lineRule="auto"/>
              <w:rPr>
                <w:bCs/>
                <w:noProof/>
                <w:szCs w:val="22"/>
              </w:rPr>
            </w:pPr>
          </w:p>
        </w:tc>
        <w:tc>
          <w:tcPr>
            <w:tcW w:w="4678" w:type="dxa"/>
          </w:tcPr>
          <w:p w14:paraId="6B707B8E"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Luxembourg/Luxemburg</w:t>
            </w:r>
          </w:p>
          <w:p w14:paraId="5540EE65"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 xml:space="preserve">Teva Pharma Belgium N.V./S.A./AG </w:t>
            </w:r>
          </w:p>
          <w:p w14:paraId="3706839D" w14:textId="77777777" w:rsidR="00423C32" w:rsidRPr="00BF22F7" w:rsidRDefault="00423C32" w:rsidP="00F5136F">
            <w:pPr>
              <w:tabs>
                <w:tab w:val="clear" w:pos="567"/>
              </w:tabs>
              <w:autoSpaceDE w:val="0"/>
              <w:autoSpaceDN w:val="0"/>
              <w:adjustRightInd w:val="0"/>
              <w:spacing w:line="240" w:lineRule="auto"/>
              <w:rPr>
                <w:szCs w:val="22"/>
                <w:lang w:val="fr-FR" w:eastAsia="en-GB"/>
              </w:rPr>
            </w:pPr>
            <w:r w:rsidRPr="00BF22F7">
              <w:rPr>
                <w:szCs w:val="22"/>
                <w:lang w:val="fr-FR" w:eastAsia="en-GB"/>
              </w:rPr>
              <w:t>Belgique/Belgien</w:t>
            </w:r>
          </w:p>
          <w:p w14:paraId="0FF3FF98" w14:textId="3470A3FD" w:rsidR="00423C32" w:rsidRPr="00BF22F7" w:rsidRDefault="00423C32" w:rsidP="00F5136F">
            <w:pPr>
              <w:tabs>
                <w:tab w:val="clear" w:pos="567"/>
              </w:tabs>
              <w:spacing w:line="240" w:lineRule="auto"/>
              <w:rPr>
                <w:noProof/>
                <w:szCs w:val="22"/>
              </w:rPr>
            </w:pPr>
            <w:r w:rsidRPr="00BF22F7">
              <w:rPr>
                <w:noProof/>
                <w:szCs w:val="22"/>
              </w:rPr>
              <w:t>Tél/Tel: +32 38207373</w:t>
            </w:r>
          </w:p>
          <w:p w14:paraId="1EA130BB" w14:textId="77777777" w:rsidR="00423C32" w:rsidRPr="00916E90" w:rsidRDefault="00423C32" w:rsidP="00F5136F">
            <w:pPr>
              <w:tabs>
                <w:tab w:val="clear" w:pos="567"/>
              </w:tabs>
              <w:spacing w:line="240" w:lineRule="auto"/>
              <w:rPr>
                <w:bCs/>
                <w:noProof/>
                <w:szCs w:val="22"/>
              </w:rPr>
            </w:pPr>
          </w:p>
        </w:tc>
      </w:tr>
      <w:tr w:rsidR="00423C32" w:rsidRPr="00423C32" w14:paraId="7D17922F" w14:textId="77777777" w:rsidTr="00F570CD">
        <w:trPr>
          <w:cantSplit/>
        </w:trPr>
        <w:tc>
          <w:tcPr>
            <w:tcW w:w="4644" w:type="dxa"/>
          </w:tcPr>
          <w:p w14:paraId="60EC57DC" w14:textId="77777777" w:rsidR="00423C32" w:rsidRPr="00BF22F7" w:rsidRDefault="00423C32" w:rsidP="00F5136F">
            <w:pPr>
              <w:tabs>
                <w:tab w:val="clear" w:pos="567"/>
              </w:tabs>
              <w:spacing w:line="240" w:lineRule="auto"/>
              <w:rPr>
                <w:b/>
                <w:noProof/>
                <w:szCs w:val="22"/>
              </w:rPr>
            </w:pPr>
            <w:r w:rsidRPr="00BF22F7">
              <w:rPr>
                <w:b/>
                <w:noProof/>
                <w:szCs w:val="22"/>
              </w:rPr>
              <w:t>Česká republika</w:t>
            </w:r>
          </w:p>
          <w:p w14:paraId="65F37394" w14:textId="77777777" w:rsidR="00423C32" w:rsidRPr="00BF22F7" w:rsidRDefault="00423C32" w:rsidP="00F5136F">
            <w:pPr>
              <w:tabs>
                <w:tab w:val="clear" w:pos="567"/>
              </w:tabs>
              <w:spacing w:line="240" w:lineRule="auto"/>
              <w:rPr>
                <w:noProof/>
                <w:szCs w:val="22"/>
              </w:rPr>
            </w:pPr>
            <w:r w:rsidRPr="00BF22F7">
              <w:rPr>
                <w:noProof/>
                <w:szCs w:val="22"/>
              </w:rPr>
              <w:t xml:space="preserve">Teva Pharmaceuticals CR, s.r.o. </w:t>
            </w:r>
          </w:p>
          <w:p w14:paraId="47A5DABE" w14:textId="77CC23FD" w:rsidR="00423C32" w:rsidRPr="00BF22F7" w:rsidRDefault="00423C32" w:rsidP="00F5136F">
            <w:pPr>
              <w:tabs>
                <w:tab w:val="clear" w:pos="567"/>
              </w:tabs>
              <w:spacing w:line="240" w:lineRule="auto"/>
              <w:rPr>
                <w:noProof/>
                <w:szCs w:val="22"/>
              </w:rPr>
            </w:pPr>
            <w:r w:rsidRPr="00BF22F7">
              <w:rPr>
                <w:noProof/>
                <w:szCs w:val="22"/>
              </w:rPr>
              <w:t>Tel: +420 251007111</w:t>
            </w:r>
          </w:p>
          <w:p w14:paraId="40C58D08" w14:textId="77777777" w:rsidR="00423C32" w:rsidRPr="00916E90" w:rsidRDefault="00423C32" w:rsidP="00F5136F">
            <w:pPr>
              <w:tabs>
                <w:tab w:val="clear" w:pos="567"/>
              </w:tabs>
              <w:spacing w:line="240" w:lineRule="auto"/>
              <w:rPr>
                <w:bCs/>
                <w:noProof/>
                <w:szCs w:val="22"/>
              </w:rPr>
            </w:pPr>
          </w:p>
        </w:tc>
        <w:tc>
          <w:tcPr>
            <w:tcW w:w="4678" w:type="dxa"/>
          </w:tcPr>
          <w:p w14:paraId="75C035DC" w14:textId="77777777" w:rsidR="00423C32" w:rsidRPr="00BF22F7" w:rsidRDefault="00423C32" w:rsidP="00F5136F">
            <w:pPr>
              <w:tabs>
                <w:tab w:val="clear" w:pos="567"/>
              </w:tabs>
              <w:spacing w:line="240" w:lineRule="auto"/>
              <w:rPr>
                <w:b/>
                <w:noProof/>
                <w:szCs w:val="22"/>
              </w:rPr>
            </w:pPr>
            <w:r w:rsidRPr="00BF22F7">
              <w:rPr>
                <w:b/>
                <w:noProof/>
                <w:szCs w:val="22"/>
              </w:rPr>
              <w:t>Magyarország</w:t>
            </w:r>
          </w:p>
          <w:p w14:paraId="69DF1D79" w14:textId="77777777" w:rsidR="00423C32" w:rsidRPr="00BF22F7" w:rsidRDefault="00423C32" w:rsidP="00F5136F">
            <w:pPr>
              <w:tabs>
                <w:tab w:val="clear" w:pos="567"/>
              </w:tabs>
              <w:spacing w:line="240" w:lineRule="auto"/>
              <w:rPr>
                <w:noProof/>
                <w:szCs w:val="22"/>
              </w:rPr>
            </w:pPr>
            <w:r w:rsidRPr="00BF22F7">
              <w:rPr>
                <w:noProof/>
                <w:szCs w:val="22"/>
              </w:rPr>
              <w:t xml:space="preserve">Teva </w:t>
            </w:r>
            <w:r w:rsidRPr="00BF22F7">
              <w:rPr>
                <w:bCs/>
                <w:noProof/>
                <w:szCs w:val="22"/>
              </w:rPr>
              <w:t xml:space="preserve">Gyógyszergyár </w:t>
            </w:r>
            <w:r w:rsidRPr="00BF22F7">
              <w:rPr>
                <w:noProof/>
                <w:szCs w:val="22"/>
              </w:rPr>
              <w:t xml:space="preserve">Zrt. </w:t>
            </w:r>
          </w:p>
          <w:p w14:paraId="2F7AA22B" w14:textId="3DE97AE4" w:rsidR="00423C32" w:rsidRPr="00BF22F7" w:rsidRDefault="00423C32" w:rsidP="00F5136F">
            <w:pPr>
              <w:tabs>
                <w:tab w:val="clear" w:pos="567"/>
              </w:tabs>
              <w:spacing w:line="240" w:lineRule="auto"/>
              <w:rPr>
                <w:noProof/>
                <w:szCs w:val="22"/>
              </w:rPr>
            </w:pPr>
            <w:r w:rsidRPr="00BF22F7">
              <w:rPr>
                <w:noProof/>
                <w:szCs w:val="22"/>
              </w:rPr>
              <w:t>Tel.: +36 12886400</w:t>
            </w:r>
          </w:p>
          <w:p w14:paraId="0EAC2517" w14:textId="77777777" w:rsidR="00423C32" w:rsidRPr="00916E90" w:rsidRDefault="00423C32" w:rsidP="00F5136F">
            <w:pPr>
              <w:tabs>
                <w:tab w:val="clear" w:pos="567"/>
              </w:tabs>
              <w:spacing w:line="240" w:lineRule="auto"/>
              <w:rPr>
                <w:bCs/>
                <w:noProof/>
                <w:szCs w:val="22"/>
              </w:rPr>
            </w:pPr>
          </w:p>
        </w:tc>
      </w:tr>
      <w:tr w:rsidR="00423C32" w:rsidRPr="00423C32" w14:paraId="58AE4920" w14:textId="77777777" w:rsidTr="00F570CD">
        <w:trPr>
          <w:cantSplit/>
        </w:trPr>
        <w:tc>
          <w:tcPr>
            <w:tcW w:w="4644" w:type="dxa"/>
          </w:tcPr>
          <w:p w14:paraId="0C500313" w14:textId="77777777" w:rsidR="00423C32" w:rsidRPr="00BF22F7" w:rsidRDefault="00423C32" w:rsidP="00F5136F">
            <w:pPr>
              <w:tabs>
                <w:tab w:val="clear" w:pos="567"/>
              </w:tabs>
              <w:spacing w:line="240" w:lineRule="auto"/>
              <w:rPr>
                <w:b/>
                <w:noProof/>
                <w:szCs w:val="22"/>
              </w:rPr>
            </w:pPr>
            <w:r w:rsidRPr="00BF22F7">
              <w:rPr>
                <w:b/>
                <w:noProof/>
                <w:szCs w:val="22"/>
              </w:rPr>
              <w:t>Danmark</w:t>
            </w:r>
          </w:p>
          <w:p w14:paraId="749295E3" w14:textId="77777777" w:rsidR="00423C32" w:rsidRPr="00BF22F7" w:rsidRDefault="00423C32" w:rsidP="00F5136F">
            <w:pPr>
              <w:tabs>
                <w:tab w:val="clear" w:pos="567"/>
              </w:tabs>
              <w:spacing w:line="240" w:lineRule="auto"/>
              <w:rPr>
                <w:noProof/>
                <w:szCs w:val="22"/>
              </w:rPr>
            </w:pPr>
            <w:r w:rsidRPr="00BF22F7">
              <w:rPr>
                <w:noProof/>
                <w:szCs w:val="22"/>
              </w:rPr>
              <w:t xml:space="preserve">Teva Denmark A/S </w:t>
            </w:r>
          </w:p>
          <w:p w14:paraId="368D2931" w14:textId="6960857F" w:rsidR="00423C32" w:rsidRPr="00BF22F7" w:rsidRDefault="00423C32" w:rsidP="00F5136F">
            <w:pPr>
              <w:tabs>
                <w:tab w:val="clear" w:pos="567"/>
              </w:tabs>
              <w:spacing w:line="240" w:lineRule="auto"/>
              <w:rPr>
                <w:noProof/>
                <w:szCs w:val="22"/>
              </w:rPr>
            </w:pPr>
            <w:r w:rsidRPr="00BF22F7">
              <w:rPr>
                <w:noProof/>
                <w:szCs w:val="22"/>
              </w:rPr>
              <w:t>Tlf.: +45 44985511</w:t>
            </w:r>
          </w:p>
          <w:p w14:paraId="6071FCDD" w14:textId="77777777" w:rsidR="00423C32" w:rsidRPr="00916E90" w:rsidRDefault="00423C32" w:rsidP="00F5136F">
            <w:pPr>
              <w:tabs>
                <w:tab w:val="clear" w:pos="567"/>
              </w:tabs>
              <w:spacing w:line="240" w:lineRule="auto"/>
              <w:rPr>
                <w:bCs/>
                <w:noProof/>
                <w:szCs w:val="22"/>
              </w:rPr>
            </w:pPr>
          </w:p>
        </w:tc>
        <w:tc>
          <w:tcPr>
            <w:tcW w:w="4678" w:type="dxa"/>
          </w:tcPr>
          <w:p w14:paraId="0FFE8FBE" w14:textId="77777777" w:rsidR="00423C32" w:rsidRPr="00BF22F7" w:rsidRDefault="00423C32" w:rsidP="00F5136F">
            <w:pPr>
              <w:tabs>
                <w:tab w:val="clear" w:pos="567"/>
              </w:tabs>
              <w:spacing w:line="240" w:lineRule="auto"/>
              <w:rPr>
                <w:b/>
                <w:noProof/>
                <w:szCs w:val="22"/>
                <w:lang w:val="es-ES_tradnl"/>
              </w:rPr>
            </w:pPr>
            <w:r w:rsidRPr="00BF22F7">
              <w:rPr>
                <w:b/>
                <w:noProof/>
                <w:szCs w:val="22"/>
                <w:lang w:val="es-ES_tradnl"/>
              </w:rPr>
              <w:t>Malta</w:t>
            </w:r>
          </w:p>
          <w:p w14:paraId="33DD1D41" w14:textId="2ECB2419" w:rsidR="00423C32" w:rsidRPr="00BF22F7" w:rsidRDefault="00EE1431" w:rsidP="00F5136F">
            <w:pPr>
              <w:tabs>
                <w:tab w:val="clear" w:pos="567"/>
              </w:tabs>
              <w:spacing w:line="240" w:lineRule="auto"/>
              <w:rPr>
                <w:noProof/>
                <w:szCs w:val="22"/>
                <w:lang w:val="es-ES_tradnl"/>
              </w:rPr>
            </w:pPr>
            <w:ins w:id="215" w:author="translator" w:date="2025-10-14T11:06:00Z">
              <w:r w:rsidRPr="00D44886">
                <w:rPr>
                  <w:szCs w:val="22"/>
                  <w:lang w:val="fr-FR" w:eastAsia="el-GR"/>
                </w:rPr>
                <w:t>TEVA HELLAS Α.Ε.</w:t>
              </w:r>
            </w:ins>
            <w:del w:id="216" w:author="translator" w:date="2025-10-14T11:06:00Z">
              <w:r w:rsidR="00423C32" w:rsidRPr="00BF22F7" w:rsidDel="00EE1431">
                <w:rPr>
                  <w:noProof/>
                  <w:szCs w:val="22"/>
                  <w:lang w:val="es-ES_tradnl"/>
                </w:rPr>
                <w:delText>Teva Pharmaceuticals Ireland</w:delText>
              </w:r>
            </w:del>
          </w:p>
          <w:p w14:paraId="44B8070D" w14:textId="5BC0213F" w:rsidR="00423C32" w:rsidRPr="00BF22F7" w:rsidRDefault="000675B0" w:rsidP="00F5136F">
            <w:pPr>
              <w:tabs>
                <w:tab w:val="clear" w:pos="567"/>
              </w:tabs>
              <w:spacing w:line="240" w:lineRule="auto"/>
              <w:rPr>
                <w:noProof/>
                <w:szCs w:val="22"/>
                <w:lang w:val="es-ES_tradnl"/>
              </w:rPr>
            </w:pPr>
            <w:ins w:id="217" w:author="translator" w:date="2025-10-14T11:07:00Z">
              <w:r w:rsidRPr="00D44886">
                <w:rPr>
                  <w:szCs w:val="22"/>
                  <w:lang w:val="fr-FR" w:eastAsia="el-GR"/>
                </w:rPr>
                <w:t>il-Greċja</w:t>
              </w:r>
            </w:ins>
            <w:del w:id="218" w:author="translator" w:date="2025-10-14T11:07:00Z">
              <w:r w:rsidR="00423C32" w:rsidRPr="00BF22F7" w:rsidDel="000675B0">
                <w:rPr>
                  <w:noProof/>
                  <w:szCs w:val="22"/>
                  <w:lang w:val="es-ES_tradnl"/>
                </w:rPr>
                <w:delText>L-Irlanda</w:delText>
              </w:r>
            </w:del>
          </w:p>
          <w:p w14:paraId="62F35FA7" w14:textId="38C5C9D6" w:rsidR="00423C32" w:rsidRPr="00BF22F7" w:rsidRDefault="00423C32" w:rsidP="00F5136F">
            <w:pPr>
              <w:tabs>
                <w:tab w:val="clear" w:pos="567"/>
              </w:tabs>
              <w:spacing w:line="240" w:lineRule="auto"/>
              <w:rPr>
                <w:noProof/>
                <w:szCs w:val="22"/>
              </w:rPr>
            </w:pPr>
            <w:r w:rsidRPr="00BF22F7">
              <w:rPr>
                <w:noProof/>
                <w:szCs w:val="22"/>
              </w:rPr>
              <w:t>Tel: +</w:t>
            </w:r>
            <w:ins w:id="219" w:author="translator" w:date="2025-10-14T11:07:00Z">
              <w:r w:rsidR="000675B0" w:rsidRPr="00D44886">
                <w:rPr>
                  <w:szCs w:val="22"/>
                  <w:lang w:val="fr-FR" w:eastAsia="el-GR"/>
                </w:rPr>
                <w:t>30 2118805000</w:t>
              </w:r>
            </w:ins>
            <w:del w:id="220" w:author="translator" w:date="2025-10-14T11:07:00Z">
              <w:r w:rsidRPr="00BF22F7" w:rsidDel="000675B0">
                <w:rPr>
                  <w:noProof/>
                  <w:szCs w:val="22"/>
                </w:rPr>
                <w:delText>44 2075407117</w:delText>
              </w:r>
            </w:del>
          </w:p>
          <w:p w14:paraId="2DA97305" w14:textId="77777777" w:rsidR="00423C32" w:rsidRPr="00916E90" w:rsidRDefault="00423C32" w:rsidP="00F5136F">
            <w:pPr>
              <w:tabs>
                <w:tab w:val="clear" w:pos="567"/>
              </w:tabs>
              <w:spacing w:line="240" w:lineRule="auto"/>
              <w:rPr>
                <w:bCs/>
                <w:noProof/>
                <w:szCs w:val="22"/>
              </w:rPr>
            </w:pPr>
          </w:p>
        </w:tc>
      </w:tr>
      <w:tr w:rsidR="00423C32" w:rsidRPr="00423C32" w14:paraId="1646796E" w14:textId="77777777" w:rsidTr="00F570CD">
        <w:trPr>
          <w:cantSplit/>
        </w:trPr>
        <w:tc>
          <w:tcPr>
            <w:tcW w:w="4644" w:type="dxa"/>
          </w:tcPr>
          <w:p w14:paraId="31384750" w14:textId="77777777" w:rsidR="00423C32" w:rsidRPr="00BF22F7" w:rsidRDefault="00423C32" w:rsidP="00F5136F">
            <w:pPr>
              <w:tabs>
                <w:tab w:val="clear" w:pos="567"/>
              </w:tabs>
              <w:spacing w:line="240" w:lineRule="auto"/>
              <w:rPr>
                <w:b/>
                <w:noProof/>
                <w:szCs w:val="22"/>
              </w:rPr>
            </w:pPr>
            <w:r w:rsidRPr="00BF22F7">
              <w:rPr>
                <w:b/>
                <w:noProof/>
                <w:szCs w:val="22"/>
              </w:rPr>
              <w:t>Deutschland</w:t>
            </w:r>
          </w:p>
          <w:p w14:paraId="5714971C" w14:textId="1F066AED" w:rsidR="00423C32" w:rsidRPr="00BF22F7" w:rsidRDefault="00423C32" w:rsidP="00F5136F">
            <w:pPr>
              <w:tabs>
                <w:tab w:val="clear" w:pos="567"/>
              </w:tabs>
              <w:spacing w:line="240" w:lineRule="auto"/>
              <w:rPr>
                <w:noProof/>
                <w:szCs w:val="22"/>
              </w:rPr>
            </w:pPr>
            <w:r w:rsidRPr="00BF22F7">
              <w:rPr>
                <w:noProof/>
                <w:szCs w:val="22"/>
              </w:rPr>
              <w:t>TEVA GmbH</w:t>
            </w:r>
          </w:p>
          <w:p w14:paraId="4BF5FF36" w14:textId="525B4B3A" w:rsidR="00423C32" w:rsidRPr="00BF22F7" w:rsidRDefault="00423C32" w:rsidP="00F5136F">
            <w:pPr>
              <w:tabs>
                <w:tab w:val="clear" w:pos="567"/>
              </w:tabs>
              <w:spacing w:line="240" w:lineRule="auto"/>
              <w:rPr>
                <w:noProof/>
                <w:szCs w:val="22"/>
              </w:rPr>
            </w:pPr>
            <w:r w:rsidRPr="00BF22F7">
              <w:rPr>
                <w:noProof/>
                <w:szCs w:val="22"/>
              </w:rPr>
              <w:t>Tel: +49 73140208</w:t>
            </w:r>
          </w:p>
          <w:p w14:paraId="374CA5FE" w14:textId="77777777" w:rsidR="00423C32" w:rsidRPr="00916E90" w:rsidRDefault="00423C32" w:rsidP="00F5136F">
            <w:pPr>
              <w:tabs>
                <w:tab w:val="clear" w:pos="567"/>
              </w:tabs>
              <w:spacing w:line="240" w:lineRule="auto"/>
              <w:rPr>
                <w:bCs/>
                <w:noProof/>
                <w:szCs w:val="22"/>
              </w:rPr>
            </w:pPr>
          </w:p>
        </w:tc>
        <w:tc>
          <w:tcPr>
            <w:tcW w:w="4678" w:type="dxa"/>
          </w:tcPr>
          <w:p w14:paraId="1288BFEB"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Nederland</w:t>
            </w:r>
          </w:p>
          <w:p w14:paraId="23374828"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Teva Nederland B.V.</w:t>
            </w:r>
          </w:p>
          <w:p w14:paraId="1AD7D956" w14:textId="2D2397EF" w:rsidR="00423C32" w:rsidRPr="00BF22F7" w:rsidRDefault="00423C32" w:rsidP="00F5136F">
            <w:pPr>
              <w:tabs>
                <w:tab w:val="clear" w:pos="567"/>
              </w:tabs>
              <w:spacing w:line="240" w:lineRule="auto"/>
              <w:rPr>
                <w:noProof/>
                <w:szCs w:val="22"/>
              </w:rPr>
            </w:pPr>
            <w:r w:rsidRPr="00BF22F7">
              <w:rPr>
                <w:noProof/>
                <w:szCs w:val="22"/>
              </w:rPr>
              <w:t>Tel: +31 8000228400</w:t>
            </w:r>
          </w:p>
          <w:p w14:paraId="65B9718F" w14:textId="77777777" w:rsidR="00423C32" w:rsidRPr="00916E90" w:rsidRDefault="00423C32" w:rsidP="00F5136F">
            <w:pPr>
              <w:tabs>
                <w:tab w:val="clear" w:pos="567"/>
              </w:tabs>
              <w:spacing w:line="240" w:lineRule="auto"/>
              <w:rPr>
                <w:bCs/>
                <w:noProof/>
                <w:szCs w:val="22"/>
              </w:rPr>
            </w:pPr>
          </w:p>
        </w:tc>
      </w:tr>
      <w:tr w:rsidR="00423C32" w:rsidRPr="00423C32" w14:paraId="05D53FCA" w14:textId="77777777" w:rsidTr="00F570CD">
        <w:trPr>
          <w:cantSplit/>
        </w:trPr>
        <w:tc>
          <w:tcPr>
            <w:tcW w:w="4644" w:type="dxa"/>
          </w:tcPr>
          <w:p w14:paraId="28AD3BD1" w14:textId="77777777" w:rsidR="00423C32" w:rsidRPr="00BF22F7" w:rsidRDefault="00423C32" w:rsidP="00F5136F">
            <w:pPr>
              <w:tabs>
                <w:tab w:val="clear" w:pos="567"/>
              </w:tabs>
              <w:spacing w:line="240" w:lineRule="auto"/>
              <w:rPr>
                <w:b/>
                <w:noProof/>
                <w:szCs w:val="22"/>
              </w:rPr>
            </w:pPr>
            <w:r w:rsidRPr="00BF22F7">
              <w:rPr>
                <w:b/>
                <w:noProof/>
                <w:szCs w:val="22"/>
              </w:rPr>
              <w:t>Eesti</w:t>
            </w:r>
          </w:p>
          <w:p w14:paraId="18DC8603" w14:textId="77777777" w:rsidR="00423C32" w:rsidRPr="00BF22F7" w:rsidRDefault="00423C32" w:rsidP="00F5136F">
            <w:pPr>
              <w:tabs>
                <w:tab w:val="clear" w:pos="567"/>
              </w:tabs>
              <w:spacing w:line="240" w:lineRule="auto"/>
              <w:rPr>
                <w:noProof/>
                <w:szCs w:val="22"/>
              </w:rPr>
            </w:pPr>
            <w:r w:rsidRPr="00BF22F7">
              <w:rPr>
                <w:noProof/>
                <w:szCs w:val="22"/>
              </w:rPr>
              <w:t>UAB Teva Baltics Eesti filiaal</w:t>
            </w:r>
          </w:p>
          <w:p w14:paraId="5F0DE6B2" w14:textId="498876D4" w:rsidR="00423C32" w:rsidRPr="00BF22F7" w:rsidRDefault="00423C32" w:rsidP="00F5136F">
            <w:pPr>
              <w:tabs>
                <w:tab w:val="clear" w:pos="567"/>
              </w:tabs>
              <w:spacing w:line="240" w:lineRule="auto"/>
              <w:rPr>
                <w:noProof/>
                <w:szCs w:val="22"/>
              </w:rPr>
            </w:pPr>
            <w:r w:rsidRPr="00BF22F7">
              <w:rPr>
                <w:noProof/>
                <w:szCs w:val="22"/>
              </w:rPr>
              <w:t>Tel: +372 6610801</w:t>
            </w:r>
          </w:p>
          <w:p w14:paraId="3358310D" w14:textId="77777777" w:rsidR="00423C32" w:rsidRPr="00916E90" w:rsidRDefault="00423C32" w:rsidP="00F5136F">
            <w:pPr>
              <w:tabs>
                <w:tab w:val="clear" w:pos="567"/>
              </w:tabs>
              <w:spacing w:line="240" w:lineRule="auto"/>
              <w:rPr>
                <w:bCs/>
                <w:noProof/>
                <w:szCs w:val="22"/>
              </w:rPr>
            </w:pPr>
          </w:p>
        </w:tc>
        <w:tc>
          <w:tcPr>
            <w:tcW w:w="4678" w:type="dxa"/>
          </w:tcPr>
          <w:p w14:paraId="595E9943" w14:textId="77777777" w:rsidR="00423C32" w:rsidRPr="00BF22F7" w:rsidRDefault="00423C32" w:rsidP="00F5136F">
            <w:pPr>
              <w:tabs>
                <w:tab w:val="clear" w:pos="567"/>
              </w:tabs>
              <w:spacing w:line="240" w:lineRule="auto"/>
              <w:rPr>
                <w:b/>
                <w:noProof/>
                <w:szCs w:val="22"/>
              </w:rPr>
            </w:pPr>
            <w:r w:rsidRPr="00BF22F7">
              <w:rPr>
                <w:b/>
                <w:noProof/>
                <w:szCs w:val="22"/>
              </w:rPr>
              <w:t>Norge</w:t>
            </w:r>
          </w:p>
          <w:p w14:paraId="1D2A7B81" w14:textId="77777777" w:rsidR="00423C32" w:rsidRPr="00BF22F7" w:rsidRDefault="00423C32" w:rsidP="00F5136F">
            <w:pPr>
              <w:tabs>
                <w:tab w:val="clear" w:pos="567"/>
              </w:tabs>
              <w:spacing w:line="240" w:lineRule="auto"/>
              <w:rPr>
                <w:noProof/>
                <w:szCs w:val="22"/>
              </w:rPr>
            </w:pPr>
            <w:r w:rsidRPr="00BF22F7">
              <w:rPr>
                <w:noProof/>
                <w:szCs w:val="22"/>
              </w:rPr>
              <w:t xml:space="preserve">Teva Norway AS </w:t>
            </w:r>
          </w:p>
          <w:p w14:paraId="01D0C761" w14:textId="1E141B00" w:rsidR="00423C32" w:rsidRPr="00BF22F7" w:rsidRDefault="00423C32" w:rsidP="00F5136F">
            <w:pPr>
              <w:tabs>
                <w:tab w:val="clear" w:pos="567"/>
              </w:tabs>
              <w:spacing w:line="240" w:lineRule="auto"/>
              <w:rPr>
                <w:noProof/>
                <w:szCs w:val="22"/>
              </w:rPr>
            </w:pPr>
            <w:r w:rsidRPr="00BF22F7">
              <w:rPr>
                <w:noProof/>
                <w:szCs w:val="22"/>
              </w:rPr>
              <w:t>Tlf: +47 66775590</w:t>
            </w:r>
          </w:p>
          <w:p w14:paraId="417D7A9A" w14:textId="77777777" w:rsidR="00423C32" w:rsidRPr="00916E90" w:rsidRDefault="00423C32" w:rsidP="00F5136F">
            <w:pPr>
              <w:tabs>
                <w:tab w:val="clear" w:pos="567"/>
              </w:tabs>
              <w:spacing w:line="240" w:lineRule="auto"/>
              <w:rPr>
                <w:bCs/>
                <w:noProof/>
                <w:szCs w:val="22"/>
              </w:rPr>
            </w:pPr>
          </w:p>
        </w:tc>
      </w:tr>
      <w:tr w:rsidR="00423C32" w:rsidRPr="00BF22F7" w14:paraId="54F092F7" w14:textId="77777777" w:rsidTr="00F570CD">
        <w:trPr>
          <w:cantSplit/>
          <w:trHeight w:val="1006"/>
        </w:trPr>
        <w:tc>
          <w:tcPr>
            <w:tcW w:w="4644" w:type="dxa"/>
          </w:tcPr>
          <w:p w14:paraId="61C47EFC" w14:textId="77777777" w:rsidR="00423C32" w:rsidRPr="00BF22F7" w:rsidRDefault="00423C32" w:rsidP="00F5136F">
            <w:pPr>
              <w:tabs>
                <w:tab w:val="clear" w:pos="567"/>
              </w:tabs>
              <w:spacing w:line="240" w:lineRule="auto"/>
              <w:rPr>
                <w:b/>
                <w:noProof/>
                <w:szCs w:val="22"/>
              </w:rPr>
            </w:pPr>
            <w:r w:rsidRPr="00BF22F7">
              <w:rPr>
                <w:b/>
                <w:noProof/>
                <w:szCs w:val="22"/>
              </w:rPr>
              <w:t>Ελλάδα</w:t>
            </w:r>
          </w:p>
          <w:p w14:paraId="4A487EF6" w14:textId="045C9FC7" w:rsidR="00423C32" w:rsidRPr="00BF22F7" w:rsidRDefault="00423C32" w:rsidP="00F5136F">
            <w:pPr>
              <w:pStyle w:val="Textkrper"/>
              <w:rPr>
                <w:i w:val="0"/>
                <w:color w:val="auto"/>
                <w:szCs w:val="22"/>
                <w:lang w:bidi="he-IL"/>
              </w:rPr>
            </w:pPr>
            <w:r w:rsidRPr="00BF22F7">
              <w:rPr>
                <w:i w:val="0"/>
                <w:color w:val="auto"/>
                <w:szCs w:val="22"/>
                <w:lang w:bidi="he-IL"/>
              </w:rPr>
              <w:t>TEVA HELLAS A.E.</w:t>
            </w:r>
          </w:p>
          <w:p w14:paraId="5A3B6F0B" w14:textId="375CCBEA" w:rsidR="00423C32" w:rsidRPr="00BF22F7" w:rsidRDefault="00423C32" w:rsidP="00F5136F">
            <w:pPr>
              <w:tabs>
                <w:tab w:val="clear" w:pos="567"/>
              </w:tabs>
              <w:spacing w:line="240" w:lineRule="auto"/>
              <w:rPr>
                <w:noProof/>
                <w:szCs w:val="22"/>
              </w:rPr>
            </w:pPr>
            <w:r w:rsidRPr="00BF22F7">
              <w:rPr>
                <w:noProof/>
                <w:szCs w:val="22"/>
              </w:rPr>
              <w:t xml:space="preserve">Τηλ: </w:t>
            </w:r>
            <w:r w:rsidRPr="00BF22F7">
              <w:rPr>
                <w:szCs w:val="22"/>
                <w:lang w:bidi="he-IL"/>
              </w:rPr>
              <w:t>+30 2118805000</w:t>
            </w:r>
          </w:p>
          <w:p w14:paraId="351FE45F" w14:textId="77777777" w:rsidR="00423C32" w:rsidRPr="00916E90" w:rsidRDefault="00423C32" w:rsidP="00F5136F">
            <w:pPr>
              <w:tabs>
                <w:tab w:val="clear" w:pos="567"/>
              </w:tabs>
              <w:spacing w:line="240" w:lineRule="auto"/>
              <w:rPr>
                <w:bCs/>
                <w:noProof/>
                <w:szCs w:val="22"/>
              </w:rPr>
            </w:pPr>
          </w:p>
        </w:tc>
        <w:tc>
          <w:tcPr>
            <w:tcW w:w="4678" w:type="dxa"/>
          </w:tcPr>
          <w:p w14:paraId="527FDF50"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Österreich</w:t>
            </w:r>
          </w:p>
          <w:p w14:paraId="0EA6D93B" w14:textId="7E079743" w:rsidR="00423C32" w:rsidRPr="00BF22F7" w:rsidRDefault="00423C32" w:rsidP="00F5136F">
            <w:pPr>
              <w:tabs>
                <w:tab w:val="clear" w:pos="567"/>
              </w:tabs>
              <w:spacing w:line="240" w:lineRule="auto"/>
              <w:rPr>
                <w:noProof/>
                <w:szCs w:val="22"/>
                <w:lang w:val="de-CH"/>
              </w:rPr>
            </w:pPr>
            <w:r w:rsidRPr="00BF22F7">
              <w:rPr>
                <w:noProof/>
                <w:szCs w:val="22"/>
                <w:lang w:val="de-CH"/>
              </w:rPr>
              <w:t>ratiopharm Arzneimittel Vertriebs-GmbH</w:t>
            </w:r>
          </w:p>
          <w:p w14:paraId="31E865C1" w14:textId="13EE8885" w:rsidR="00423C32" w:rsidRPr="00BF22F7" w:rsidRDefault="00423C32" w:rsidP="00F5136F">
            <w:pPr>
              <w:tabs>
                <w:tab w:val="clear" w:pos="567"/>
              </w:tabs>
              <w:spacing w:line="240" w:lineRule="auto"/>
              <w:rPr>
                <w:noProof/>
                <w:szCs w:val="22"/>
                <w:lang w:val="de-CH"/>
              </w:rPr>
            </w:pPr>
            <w:r w:rsidRPr="00BF22F7">
              <w:rPr>
                <w:noProof/>
                <w:szCs w:val="22"/>
                <w:lang w:val="de-CH"/>
              </w:rPr>
              <w:t>Tel: +43 1970070</w:t>
            </w:r>
          </w:p>
          <w:p w14:paraId="49622349" w14:textId="77777777" w:rsidR="00423C32" w:rsidRPr="00BF22F7" w:rsidRDefault="00423C32" w:rsidP="00F5136F">
            <w:pPr>
              <w:tabs>
                <w:tab w:val="clear" w:pos="567"/>
              </w:tabs>
              <w:spacing w:line="240" w:lineRule="auto"/>
              <w:rPr>
                <w:b/>
                <w:noProof/>
                <w:szCs w:val="22"/>
                <w:lang w:val="de-CH"/>
              </w:rPr>
            </w:pPr>
          </w:p>
        </w:tc>
      </w:tr>
      <w:tr w:rsidR="00423C32" w:rsidRPr="00BF22F7" w14:paraId="40B4B1C6" w14:textId="77777777" w:rsidTr="00F570CD">
        <w:trPr>
          <w:cantSplit/>
        </w:trPr>
        <w:tc>
          <w:tcPr>
            <w:tcW w:w="4644" w:type="dxa"/>
          </w:tcPr>
          <w:p w14:paraId="2C42F9B4"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España</w:t>
            </w:r>
          </w:p>
          <w:p w14:paraId="20723E6B"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 xml:space="preserve">Teva Pharma, S.L.U. </w:t>
            </w:r>
          </w:p>
          <w:p w14:paraId="59D1420C" w14:textId="12DBD23A" w:rsidR="00423C32" w:rsidRPr="00BF22F7" w:rsidRDefault="00423C32" w:rsidP="00F5136F">
            <w:pPr>
              <w:tabs>
                <w:tab w:val="clear" w:pos="567"/>
              </w:tabs>
              <w:spacing w:line="240" w:lineRule="auto"/>
              <w:rPr>
                <w:noProof/>
                <w:szCs w:val="22"/>
              </w:rPr>
            </w:pPr>
            <w:r w:rsidRPr="00BF22F7">
              <w:rPr>
                <w:noProof/>
                <w:szCs w:val="22"/>
              </w:rPr>
              <w:t xml:space="preserve">Tel: +34 </w:t>
            </w:r>
            <w:ins w:id="221" w:author="translator" w:date="2025-10-14T11:07:00Z">
              <w:r w:rsidR="00D150C5" w:rsidRPr="009F2E98">
                <w:rPr>
                  <w:noProof/>
                  <w:szCs w:val="22"/>
                  <w:lang w:val="es-ES"/>
                </w:rPr>
                <w:t>915359180</w:t>
              </w:r>
            </w:ins>
            <w:del w:id="222" w:author="translator" w:date="2025-10-14T11:07:00Z">
              <w:r w:rsidRPr="00BF22F7" w:rsidDel="00D150C5">
                <w:rPr>
                  <w:noProof/>
                  <w:szCs w:val="22"/>
                </w:rPr>
                <w:delText>913873280</w:delText>
              </w:r>
            </w:del>
          </w:p>
          <w:p w14:paraId="4BDFA285" w14:textId="77777777" w:rsidR="00423C32" w:rsidRPr="00916E90" w:rsidRDefault="00423C32" w:rsidP="00F5136F">
            <w:pPr>
              <w:tabs>
                <w:tab w:val="clear" w:pos="567"/>
              </w:tabs>
              <w:spacing w:line="240" w:lineRule="auto"/>
              <w:rPr>
                <w:bCs/>
                <w:noProof/>
                <w:szCs w:val="22"/>
              </w:rPr>
            </w:pPr>
          </w:p>
        </w:tc>
        <w:tc>
          <w:tcPr>
            <w:tcW w:w="4678" w:type="dxa"/>
          </w:tcPr>
          <w:p w14:paraId="5D6AB230" w14:textId="77777777" w:rsidR="00423C32" w:rsidRPr="00BF22F7" w:rsidRDefault="00423C32" w:rsidP="00F5136F">
            <w:pPr>
              <w:tabs>
                <w:tab w:val="clear" w:pos="567"/>
              </w:tabs>
              <w:spacing w:line="240" w:lineRule="auto"/>
              <w:rPr>
                <w:b/>
                <w:noProof/>
                <w:szCs w:val="22"/>
              </w:rPr>
            </w:pPr>
            <w:r w:rsidRPr="00BF22F7">
              <w:rPr>
                <w:b/>
                <w:noProof/>
                <w:szCs w:val="22"/>
              </w:rPr>
              <w:t>Polska</w:t>
            </w:r>
          </w:p>
          <w:p w14:paraId="6142CE87" w14:textId="77777777" w:rsidR="00423C32" w:rsidRPr="00BF22F7" w:rsidRDefault="00423C32" w:rsidP="00F5136F">
            <w:pPr>
              <w:tabs>
                <w:tab w:val="clear" w:pos="567"/>
              </w:tabs>
              <w:spacing w:line="240" w:lineRule="auto"/>
              <w:rPr>
                <w:noProof/>
                <w:szCs w:val="22"/>
              </w:rPr>
            </w:pPr>
            <w:r w:rsidRPr="00BF22F7">
              <w:rPr>
                <w:noProof/>
                <w:szCs w:val="22"/>
              </w:rPr>
              <w:t>Teva Pharmaceuticals Polska Sp. z o.o.</w:t>
            </w:r>
          </w:p>
          <w:p w14:paraId="5AF9EAE1" w14:textId="1DF95F94" w:rsidR="00423C32" w:rsidRPr="00BF22F7" w:rsidRDefault="00423C32" w:rsidP="00F5136F">
            <w:pPr>
              <w:tabs>
                <w:tab w:val="clear" w:pos="567"/>
              </w:tabs>
              <w:spacing w:line="240" w:lineRule="auto"/>
              <w:rPr>
                <w:b/>
                <w:noProof/>
                <w:szCs w:val="22"/>
              </w:rPr>
            </w:pPr>
            <w:r w:rsidRPr="00BF22F7">
              <w:rPr>
                <w:noProof/>
                <w:szCs w:val="22"/>
              </w:rPr>
              <w:t>Tel.: +48 223459300</w:t>
            </w:r>
          </w:p>
        </w:tc>
      </w:tr>
      <w:tr w:rsidR="00423C32" w:rsidRPr="00423C32" w14:paraId="788AD644" w14:textId="77777777" w:rsidTr="00F570CD">
        <w:trPr>
          <w:cantSplit/>
        </w:trPr>
        <w:tc>
          <w:tcPr>
            <w:tcW w:w="4644" w:type="dxa"/>
          </w:tcPr>
          <w:p w14:paraId="6F14D251" w14:textId="77777777" w:rsidR="00423C32" w:rsidRPr="00BF22F7" w:rsidRDefault="00423C32" w:rsidP="00F5136F">
            <w:pPr>
              <w:tabs>
                <w:tab w:val="clear" w:pos="567"/>
              </w:tabs>
              <w:spacing w:line="240" w:lineRule="auto"/>
              <w:rPr>
                <w:b/>
                <w:noProof/>
                <w:szCs w:val="22"/>
              </w:rPr>
            </w:pPr>
            <w:r w:rsidRPr="00BF22F7">
              <w:rPr>
                <w:b/>
                <w:noProof/>
                <w:szCs w:val="22"/>
              </w:rPr>
              <w:t>France</w:t>
            </w:r>
          </w:p>
          <w:p w14:paraId="0CD56205" w14:textId="77777777" w:rsidR="00423C32" w:rsidRPr="00BF22F7" w:rsidRDefault="00423C32" w:rsidP="00F5136F">
            <w:pPr>
              <w:tabs>
                <w:tab w:val="clear" w:pos="567"/>
              </w:tabs>
              <w:spacing w:line="240" w:lineRule="auto"/>
              <w:rPr>
                <w:noProof/>
                <w:szCs w:val="22"/>
              </w:rPr>
            </w:pPr>
            <w:r w:rsidRPr="00BF22F7">
              <w:rPr>
                <w:noProof/>
                <w:szCs w:val="22"/>
              </w:rPr>
              <w:t>Teva Santé</w:t>
            </w:r>
          </w:p>
          <w:p w14:paraId="711DFF34" w14:textId="71C6D441" w:rsidR="00423C32" w:rsidRPr="00BF22F7" w:rsidRDefault="00423C32" w:rsidP="00F5136F">
            <w:pPr>
              <w:tabs>
                <w:tab w:val="clear" w:pos="567"/>
              </w:tabs>
              <w:spacing w:line="240" w:lineRule="auto"/>
              <w:rPr>
                <w:noProof/>
                <w:szCs w:val="22"/>
              </w:rPr>
            </w:pPr>
            <w:r w:rsidRPr="00BF22F7">
              <w:rPr>
                <w:noProof/>
                <w:szCs w:val="22"/>
              </w:rPr>
              <w:t>Tél: +33 155917800</w:t>
            </w:r>
          </w:p>
          <w:p w14:paraId="26D4603C" w14:textId="77777777" w:rsidR="00423C32" w:rsidRPr="00916E90" w:rsidRDefault="00423C32" w:rsidP="00F5136F">
            <w:pPr>
              <w:tabs>
                <w:tab w:val="clear" w:pos="567"/>
              </w:tabs>
              <w:spacing w:line="240" w:lineRule="auto"/>
              <w:rPr>
                <w:bCs/>
                <w:noProof/>
                <w:szCs w:val="22"/>
              </w:rPr>
            </w:pPr>
          </w:p>
        </w:tc>
        <w:tc>
          <w:tcPr>
            <w:tcW w:w="4678" w:type="dxa"/>
          </w:tcPr>
          <w:p w14:paraId="3C7C9877"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 xml:space="preserve">Portugal </w:t>
            </w:r>
          </w:p>
          <w:p w14:paraId="12F1EFB0"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Teva Pharma - Produtos Farmacêuticos, Lda.</w:t>
            </w:r>
          </w:p>
          <w:p w14:paraId="66850056" w14:textId="1261A5BC" w:rsidR="00423C32" w:rsidRPr="00BF22F7" w:rsidRDefault="00423C32" w:rsidP="00F5136F">
            <w:pPr>
              <w:tabs>
                <w:tab w:val="clear" w:pos="567"/>
              </w:tabs>
              <w:spacing w:line="240" w:lineRule="auto"/>
              <w:rPr>
                <w:noProof/>
                <w:szCs w:val="22"/>
              </w:rPr>
            </w:pPr>
            <w:r w:rsidRPr="00BF22F7">
              <w:rPr>
                <w:noProof/>
                <w:szCs w:val="22"/>
              </w:rPr>
              <w:t>Tel: +351 214767550</w:t>
            </w:r>
          </w:p>
          <w:p w14:paraId="176AD570" w14:textId="77777777" w:rsidR="00423C32" w:rsidRPr="00916E90" w:rsidRDefault="00423C32" w:rsidP="00F5136F">
            <w:pPr>
              <w:tabs>
                <w:tab w:val="clear" w:pos="567"/>
              </w:tabs>
              <w:spacing w:line="240" w:lineRule="auto"/>
              <w:rPr>
                <w:bCs/>
                <w:noProof/>
                <w:szCs w:val="22"/>
              </w:rPr>
            </w:pPr>
          </w:p>
        </w:tc>
      </w:tr>
      <w:tr w:rsidR="00423C32" w:rsidRPr="00BF22F7" w14:paraId="517661DC" w14:textId="77777777" w:rsidTr="00F570CD">
        <w:trPr>
          <w:cantSplit/>
          <w:trHeight w:val="950"/>
        </w:trPr>
        <w:tc>
          <w:tcPr>
            <w:tcW w:w="4644" w:type="dxa"/>
          </w:tcPr>
          <w:p w14:paraId="014AF1D5" w14:textId="77777777" w:rsidR="00423C32" w:rsidRPr="00BF22F7" w:rsidRDefault="00423C32" w:rsidP="00F5136F">
            <w:pPr>
              <w:tabs>
                <w:tab w:val="clear" w:pos="567"/>
              </w:tabs>
              <w:spacing w:line="240" w:lineRule="auto"/>
              <w:rPr>
                <w:b/>
                <w:noProof/>
                <w:szCs w:val="22"/>
              </w:rPr>
            </w:pPr>
            <w:r w:rsidRPr="00BF22F7">
              <w:rPr>
                <w:b/>
                <w:noProof/>
                <w:szCs w:val="22"/>
              </w:rPr>
              <w:t>Hrvatska</w:t>
            </w:r>
          </w:p>
          <w:p w14:paraId="332C270F" w14:textId="77777777" w:rsidR="00423C32" w:rsidRPr="00BF22F7" w:rsidRDefault="00423C32" w:rsidP="00F5136F">
            <w:pPr>
              <w:tabs>
                <w:tab w:val="clear" w:pos="567"/>
              </w:tabs>
              <w:spacing w:line="240" w:lineRule="auto"/>
              <w:rPr>
                <w:noProof/>
                <w:szCs w:val="22"/>
              </w:rPr>
            </w:pPr>
            <w:r w:rsidRPr="00BF22F7">
              <w:rPr>
                <w:noProof/>
                <w:szCs w:val="22"/>
              </w:rPr>
              <w:t>Pliva Hrvatska d.o.o.</w:t>
            </w:r>
          </w:p>
          <w:p w14:paraId="3FE34A82" w14:textId="576BECE8" w:rsidR="00423C32" w:rsidRPr="00BF22F7" w:rsidRDefault="00423C32" w:rsidP="00F5136F">
            <w:pPr>
              <w:tabs>
                <w:tab w:val="clear" w:pos="567"/>
              </w:tabs>
              <w:spacing w:line="240" w:lineRule="auto"/>
              <w:rPr>
                <w:noProof/>
                <w:szCs w:val="22"/>
              </w:rPr>
            </w:pPr>
            <w:r w:rsidRPr="00BF22F7">
              <w:rPr>
                <w:noProof/>
                <w:szCs w:val="22"/>
              </w:rPr>
              <w:t>Tel: +385 13720000</w:t>
            </w:r>
          </w:p>
          <w:p w14:paraId="0DAE3D53" w14:textId="77777777" w:rsidR="00423C32" w:rsidRPr="00916E90" w:rsidRDefault="00423C32" w:rsidP="00F5136F">
            <w:pPr>
              <w:tabs>
                <w:tab w:val="clear" w:pos="567"/>
              </w:tabs>
              <w:spacing w:line="240" w:lineRule="auto"/>
              <w:rPr>
                <w:bCs/>
                <w:noProof/>
                <w:szCs w:val="22"/>
              </w:rPr>
            </w:pPr>
          </w:p>
        </w:tc>
        <w:tc>
          <w:tcPr>
            <w:tcW w:w="4678" w:type="dxa"/>
          </w:tcPr>
          <w:p w14:paraId="70735E15" w14:textId="77777777" w:rsidR="00423C32" w:rsidRPr="00BF22F7" w:rsidRDefault="00423C32" w:rsidP="00F5136F">
            <w:pPr>
              <w:tabs>
                <w:tab w:val="clear" w:pos="567"/>
              </w:tabs>
              <w:spacing w:line="240" w:lineRule="auto"/>
              <w:rPr>
                <w:b/>
                <w:noProof/>
                <w:szCs w:val="22"/>
              </w:rPr>
            </w:pPr>
            <w:r w:rsidRPr="00BF22F7">
              <w:rPr>
                <w:b/>
                <w:noProof/>
                <w:szCs w:val="22"/>
              </w:rPr>
              <w:t>România</w:t>
            </w:r>
          </w:p>
          <w:p w14:paraId="14ED5008" w14:textId="77777777" w:rsidR="00423C32" w:rsidRPr="00BF22F7" w:rsidRDefault="00423C32" w:rsidP="00F5136F">
            <w:pPr>
              <w:tabs>
                <w:tab w:val="clear" w:pos="567"/>
              </w:tabs>
              <w:spacing w:line="240" w:lineRule="auto"/>
              <w:rPr>
                <w:noProof/>
                <w:szCs w:val="22"/>
              </w:rPr>
            </w:pPr>
            <w:r w:rsidRPr="00BF22F7">
              <w:rPr>
                <w:noProof/>
                <w:szCs w:val="22"/>
              </w:rPr>
              <w:t>Teva Pharmaceuticals S.R.L.</w:t>
            </w:r>
          </w:p>
          <w:p w14:paraId="6F23F4E2" w14:textId="70BED4F5" w:rsidR="00423C32" w:rsidRPr="00BF22F7" w:rsidRDefault="00423C32" w:rsidP="00F5136F">
            <w:pPr>
              <w:tabs>
                <w:tab w:val="clear" w:pos="567"/>
              </w:tabs>
              <w:spacing w:line="240" w:lineRule="auto"/>
              <w:rPr>
                <w:b/>
                <w:noProof/>
                <w:szCs w:val="22"/>
              </w:rPr>
            </w:pPr>
            <w:r w:rsidRPr="00BF22F7">
              <w:rPr>
                <w:noProof/>
                <w:szCs w:val="22"/>
              </w:rPr>
              <w:t>Tel: +40 212306524</w:t>
            </w:r>
          </w:p>
        </w:tc>
      </w:tr>
      <w:tr w:rsidR="00423C32" w:rsidRPr="00423C32" w14:paraId="551C1A4B" w14:textId="77777777" w:rsidTr="00F570CD">
        <w:trPr>
          <w:cantSplit/>
        </w:trPr>
        <w:tc>
          <w:tcPr>
            <w:tcW w:w="4644" w:type="dxa"/>
          </w:tcPr>
          <w:p w14:paraId="5A0DE31B" w14:textId="71871358" w:rsidR="00423C32" w:rsidRPr="00BF22F7" w:rsidRDefault="00423C32" w:rsidP="00F5136F">
            <w:pPr>
              <w:tabs>
                <w:tab w:val="clear" w:pos="567"/>
              </w:tabs>
              <w:spacing w:line="240" w:lineRule="auto"/>
              <w:rPr>
                <w:b/>
                <w:noProof/>
                <w:szCs w:val="22"/>
              </w:rPr>
            </w:pPr>
            <w:r w:rsidRPr="00BF22F7">
              <w:rPr>
                <w:b/>
                <w:noProof/>
                <w:szCs w:val="22"/>
              </w:rPr>
              <w:br w:type="page"/>
              <w:t>Ireland</w:t>
            </w:r>
          </w:p>
          <w:p w14:paraId="61CE6C02" w14:textId="77777777" w:rsidR="00423C32" w:rsidRPr="00BF22F7" w:rsidRDefault="00423C32" w:rsidP="00F5136F">
            <w:pPr>
              <w:tabs>
                <w:tab w:val="clear" w:pos="567"/>
              </w:tabs>
              <w:spacing w:line="240" w:lineRule="auto"/>
              <w:rPr>
                <w:noProof/>
                <w:szCs w:val="22"/>
              </w:rPr>
            </w:pPr>
            <w:r w:rsidRPr="00BF22F7">
              <w:rPr>
                <w:noProof/>
                <w:szCs w:val="22"/>
              </w:rPr>
              <w:t>Teva Pharmaceuticals Ireland</w:t>
            </w:r>
          </w:p>
          <w:p w14:paraId="47127A78" w14:textId="60C5D98E" w:rsidR="00423C32" w:rsidRPr="00BF22F7" w:rsidRDefault="00423C32" w:rsidP="00F5136F">
            <w:pPr>
              <w:tabs>
                <w:tab w:val="clear" w:pos="567"/>
              </w:tabs>
              <w:spacing w:line="240" w:lineRule="auto"/>
              <w:rPr>
                <w:noProof/>
                <w:szCs w:val="22"/>
              </w:rPr>
            </w:pPr>
            <w:r w:rsidRPr="00BF22F7">
              <w:rPr>
                <w:noProof/>
                <w:szCs w:val="22"/>
              </w:rPr>
              <w:t>Tel: +44 2075407117</w:t>
            </w:r>
          </w:p>
          <w:p w14:paraId="7EF5F0D7" w14:textId="77777777" w:rsidR="00423C32" w:rsidRPr="00916E90" w:rsidRDefault="00423C32" w:rsidP="00F5136F">
            <w:pPr>
              <w:tabs>
                <w:tab w:val="clear" w:pos="567"/>
              </w:tabs>
              <w:spacing w:line="240" w:lineRule="auto"/>
              <w:rPr>
                <w:bCs/>
                <w:noProof/>
                <w:szCs w:val="22"/>
              </w:rPr>
            </w:pPr>
          </w:p>
        </w:tc>
        <w:tc>
          <w:tcPr>
            <w:tcW w:w="4678" w:type="dxa"/>
          </w:tcPr>
          <w:p w14:paraId="30C1F045"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Slovenija</w:t>
            </w:r>
          </w:p>
          <w:p w14:paraId="1B2B5392"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Pliva Ljubljana d.o.o.</w:t>
            </w:r>
          </w:p>
          <w:p w14:paraId="6831D879" w14:textId="02D9BF22" w:rsidR="00423C32" w:rsidRPr="00BF22F7" w:rsidRDefault="00423C32" w:rsidP="00F5136F">
            <w:pPr>
              <w:tabs>
                <w:tab w:val="clear" w:pos="567"/>
              </w:tabs>
              <w:spacing w:line="240" w:lineRule="auto"/>
              <w:rPr>
                <w:noProof/>
                <w:szCs w:val="22"/>
              </w:rPr>
            </w:pPr>
            <w:r w:rsidRPr="00BF22F7">
              <w:rPr>
                <w:noProof/>
                <w:szCs w:val="22"/>
              </w:rPr>
              <w:t>Tel: +386 15890390</w:t>
            </w:r>
          </w:p>
          <w:p w14:paraId="5B4A86A4" w14:textId="77777777" w:rsidR="00423C32" w:rsidRPr="00916E90" w:rsidRDefault="00423C32" w:rsidP="00F5136F">
            <w:pPr>
              <w:tabs>
                <w:tab w:val="clear" w:pos="567"/>
              </w:tabs>
              <w:spacing w:line="240" w:lineRule="auto"/>
              <w:rPr>
                <w:bCs/>
                <w:noProof/>
                <w:szCs w:val="22"/>
              </w:rPr>
            </w:pPr>
          </w:p>
        </w:tc>
      </w:tr>
      <w:tr w:rsidR="00423C32" w:rsidRPr="00423C32" w14:paraId="423CAB1E" w14:textId="77777777" w:rsidTr="00F570CD">
        <w:trPr>
          <w:cantSplit/>
        </w:trPr>
        <w:tc>
          <w:tcPr>
            <w:tcW w:w="4644" w:type="dxa"/>
          </w:tcPr>
          <w:p w14:paraId="32298B7C" w14:textId="77777777" w:rsidR="00423C32" w:rsidRPr="00BF22F7" w:rsidRDefault="00423C32" w:rsidP="00F5136F">
            <w:pPr>
              <w:tabs>
                <w:tab w:val="clear" w:pos="567"/>
              </w:tabs>
              <w:spacing w:line="240" w:lineRule="auto"/>
              <w:rPr>
                <w:b/>
                <w:noProof/>
                <w:szCs w:val="22"/>
              </w:rPr>
            </w:pPr>
            <w:r w:rsidRPr="00BF22F7">
              <w:rPr>
                <w:b/>
                <w:noProof/>
                <w:szCs w:val="22"/>
              </w:rPr>
              <w:t>Ísland</w:t>
            </w:r>
          </w:p>
          <w:p w14:paraId="7ED8DE86" w14:textId="77777777" w:rsidR="00423C32" w:rsidRPr="00BF22F7" w:rsidRDefault="00423C32" w:rsidP="00F5136F">
            <w:pPr>
              <w:tabs>
                <w:tab w:val="clear" w:pos="567"/>
              </w:tabs>
              <w:spacing w:line="240" w:lineRule="auto"/>
              <w:rPr>
                <w:noProof/>
                <w:szCs w:val="22"/>
              </w:rPr>
            </w:pPr>
            <w:r w:rsidRPr="00BF22F7">
              <w:rPr>
                <w:noProof/>
                <w:szCs w:val="22"/>
              </w:rPr>
              <w:t>Teva Pharma Iceland ehf.</w:t>
            </w:r>
          </w:p>
          <w:p w14:paraId="60DDA9A6" w14:textId="132CDECC" w:rsidR="00423C32" w:rsidRPr="00BF22F7" w:rsidRDefault="00423C32" w:rsidP="00F5136F">
            <w:pPr>
              <w:tabs>
                <w:tab w:val="clear" w:pos="567"/>
              </w:tabs>
              <w:spacing w:line="240" w:lineRule="auto"/>
              <w:rPr>
                <w:b/>
                <w:noProof/>
                <w:szCs w:val="22"/>
              </w:rPr>
            </w:pPr>
            <w:r w:rsidRPr="00BF22F7">
              <w:rPr>
                <w:noProof/>
                <w:szCs w:val="22"/>
              </w:rPr>
              <w:t>S</w:t>
            </w:r>
            <w:r w:rsidRPr="00BF22F7">
              <w:rPr>
                <w:szCs w:val="22"/>
              </w:rPr>
              <w:t>í</w:t>
            </w:r>
            <w:r w:rsidRPr="00BF22F7">
              <w:rPr>
                <w:noProof/>
                <w:szCs w:val="22"/>
              </w:rPr>
              <w:t>mi: +354 5503300</w:t>
            </w:r>
          </w:p>
        </w:tc>
        <w:tc>
          <w:tcPr>
            <w:tcW w:w="4678" w:type="dxa"/>
          </w:tcPr>
          <w:p w14:paraId="32C21F98" w14:textId="77777777" w:rsidR="00423C32" w:rsidRPr="00BF22F7" w:rsidRDefault="00423C32" w:rsidP="00F5136F">
            <w:pPr>
              <w:tabs>
                <w:tab w:val="clear" w:pos="567"/>
              </w:tabs>
              <w:spacing w:line="240" w:lineRule="auto"/>
              <w:rPr>
                <w:b/>
                <w:noProof/>
                <w:szCs w:val="22"/>
              </w:rPr>
            </w:pPr>
            <w:r w:rsidRPr="00BF22F7">
              <w:rPr>
                <w:b/>
                <w:noProof/>
                <w:szCs w:val="22"/>
              </w:rPr>
              <w:t>Slovenská republika</w:t>
            </w:r>
          </w:p>
          <w:p w14:paraId="5C42DF56" w14:textId="3B6C03B6" w:rsidR="00423C32" w:rsidRPr="00BF22F7" w:rsidRDefault="00423C32" w:rsidP="00F5136F">
            <w:pPr>
              <w:tabs>
                <w:tab w:val="clear" w:pos="567"/>
              </w:tabs>
              <w:spacing w:line="240" w:lineRule="auto"/>
              <w:rPr>
                <w:noProof/>
                <w:szCs w:val="22"/>
              </w:rPr>
            </w:pPr>
            <w:r w:rsidRPr="00BF22F7">
              <w:rPr>
                <w:noProof/>
                <w:szCs w:val="22"/>
              </w:rPr>
              <w:t>TEVA Pharmaceuticals Slovakia s.r.o.</w:t>
            </w:r>
          </w:p>
          <w:p w14:paraId="0C7ECD46" w14:textId="11F97472" w:rsidR="00423C32" w:rsidRPr="00BF22F7" w:rsidRDefault="00423C32" w:rsidP="00F5136F">
            <w:pPr>
              <w:tabs>
                <w:tab w:val="clear" w:pos="567"/>
              </w:tabs>
              <w:spacing w:line="240" w:lineRule="auto"/>
              <w:rPr>
                <w:noProof/>
                <w:szCs w:val="22"/>
              </w:rPr>
            </w:pPr>
            <w:r w:rsidRPr="00BF22F7">
              <w:rPr>
                <w:noProof/>
                <w:szCs w:val="22"/>
              </w:rPr>
              <w:t>Tel: +421 257267911</w:t>
            </w:r>
          </w:p>
          <w:p w14:paraId="7795A089" w14:textId="77777777" w:rsidR="00423C32" w:rsidRPr="00916E90" w:rsidRDefault="00423C32" w:rsidP="00F5136F">
            <w:pPr>
              <w:tabs>
                <w:tab w:val="clear" w:pos="567"/>
              </w:tabs>
              <w:spacing w:line="240" w:lineRule="auto"/>
              <w:rPr>
                <w:bCs/>
                <w:noProof/>
                <w:szCs w:val="22"/>
              </w:rPr>
            </w:pPr>
          </w:p>
        </w:tc>
      </w:tr>
      <w:tr w:rsidR="00423C32" w:rsidRPr="00423C32" w14:paraId="2757A306" w14:textId="77777777" w:rsidTr="00F570CD">
        <w:trPr>
          <w:cantSplit/>
        </w:trPr>
        <w:tc>
          <w:tcPr>
            <w:tcW w:w="4644" w:type="dxa"/>
          </w:tcPr>
          <w:p w14:paraId="2C7D87C6" w14:textId="77777777" w:rsidR="00423C32" w:rsidRPr="00BF22F7" w:rsidRDefault="00423C32" w:rsidP="00F5136F">
            <w:pPr>
              <w:tabs>
                <w:tab w:val="clear" w:pos="567"/>
              </w:tabs>
              <w:spacing w:line="240" w:lineRule="auto"/>
              <w:rPr>
                <w:b/>
                <w:noProof/>
                <w:szCs w:val="22"/>
                <w:lang w:val="es-VE"/>
              </w:rPr>
            </w:pPr>
            <w:r w:rsidRPr="00BF22F7">
              <w:rPr>
                <w:b/>
                <w:noProof/>
                <w:szCs w:val="22"/>
                <w:lang w:val="es-VE"/>
              </w:rPr>
              <w:t>Italia</w:t>
            </w:r>
          </w:p>
          <w:p w14:paraId="66CE83A7" w14:textId="77777777" w:rsidR="00423C32" w:rsidRPr="00BF22F7" w:rsidRDefault="00423C32" w:rsidP="00F5136F">
            <w:pPr>
              <w:tabs>
                <w:tab w:val="clear" w:pos="567"/>
              </w:tabs>
              <w:spacing w:line="240" w:lineRule="auto"/>
              <w:rPr>
                <w:noProof/>
                <w:szCs w:val="22"/>
                <w:lang w:val="es-VE"/>
              </w:rPr>
            </w:pPr>
            <w:r w:rsidRPr="00BF22F7">
              <w:rPr>
                <w:noProof/>
                <w:szCs w:val="22"/>
                <w:lang w:val="es-VE"/>
              </w:rPr>
              <w:t>Teva Italia S.r.l.</w:t>
            </w:r>
          </w:p>
          <w:p w14:paraId="1B9D9DDF" w14:textId="3347E2FA" w:rsidR="00423C32" w:rsidRPr="00BF22F7" w:rsidRDefault="00423C32" w:rsidP="00F5136F">
            <w:pPr>
              <w:tabs>
                <w:tab w:val="clear" w:pos="567"/>
              </w:tabs>
              <w:spacing w:line="240" w:lineRule="auto"/>
              <w:rPr>
                <w:noProof/>
                <w:szCs w:val="22"/>
              </w:rPr>
            </w:pPr>
            <w:r w:rsidRPr="00BF22F7">
              <w:rPr>
                <w:noProof/>
                <w:szCs w:val="22"/>
              </w:rPr>
              <w:t>Tel: +39 028917981</w:t>
            </w:r>
          </w:p>
          <w:p w14:paraId="08BE45B0" w14:textId="77777777" w:rsidR="00423C32" w:rsidRPr="00916E90" w:rsidRDefault="00423C32" w:rsidP="00F5136F">
            <w:pPr>
              <w:tabs>
                <w:tab w:val="clear" w:pos="567"/>
              </w:tabs>
              <w:spacing w:line="240" w:lineRule="auto"/>
              <w:rPr>
                <w:bCs/>
                <w:noProof/>
                <w:szCs w:val="22"/>
              </w:rPr>
            </w:pPr>
          </w:p>
        </w:tc>
        <w:tc>
          <w:tcPr>
            <w:tcW w:w="4678" w:type="dxa"/>
          </w:tcPr>
          <w:p w14:paraId="068423F8" w14:textId="77777777" w:rsidR="00423C32" w:rsidRPr="00BF22F7" w:rsidRDefault="00423C32" w:rsidP="00F5136F">
            <w:pPr>
              <w:tabs>
                <w:tab w:val="clear" w:pos="567"/>
              </w:tabs>
              <w:spacing w:line="240" w:lineRule="auto"/>
              <w:rPr>
                <w:b/>
                <w:noProof/>
                <w:szCs w:val="22"/>
              </w:rPr>
            </w:pPr>
            <w:r w:rsidRPr="00BF22F7">
              <w:rPr>
                <w:b/>
                <w:noProof/>
                <w:szCs w:val="22"/>
              </w:rPr>
              <w:t>Suomi/Finland</w:t>
            </w:r>
          </w:p>
          <w:p w14:paraId="166488F5" w14:textId="77777777" w:rsidR="00423C32" w:rsidRPr="00BF22F7" w:rsidRDefault="00423C32" w:rsidP="00F5136F">
            <w:pPr>
              <w:tabs>
                <w:tab w:val="clear" w:pos="567"/>
              </w:tabs>
              <w:spacing w:line="240" w:lineRule="auto"/>
              <w:rPr>
                <w:noProof/>
                <w:szCs w:val="22"/>
                <w:lang w:val="fi-FI"/>
              </w:rPr>
            </w:pPr>
            <w:r w:rsidRPr="00BF22F7">
              <w:rPr>
                <w:noProof/>
                <w:szCs w:val="22"/>
                <w:lang w:val="fi-FI"/>
              </w:rPr>
              <w:t>Teva Finland Oy</w:t>
            </w:r>
          </w:p>
          <w:p w14:paraId="29E6EAC2" w14:textId="65CE9BA1" w:rsidR="00423C32" w:rsidRPr="00BF22F7" w:rsidRDefault="00423C32" w:rsidP="00F5136F">
            <w:pPr>
              <w:tabs>
                <w:tab w:val="clear" w:pos="567"/>
              </w:tabs>
              <w:spacing w:line="240" w:lineRule="auto"/>
              <w:rPr>
                <w:noProof/>
                <w:szCs w:val="22"/>
              </w:rPr>
            </w:pPr>
            <w:r w:rsidRPr="00BF22F7">
              <w:rPr>
                <w:noProof/>
                <w:szCs w:val="22"/>
              </w:rPr>
              <w:t>Puh/Tel: +358 201805900</w:t>
            </w:r>
          </w:p>
          <w:p w14:paraId="1AC8E075" w14:textId="77777777" w:rsidR="00423C32" w:rsidRPr="00916E90" w:rsidRDefault="00423C32" w:rsidP="00F5136F">
            <w:pPr>
              <w:tabs>
                <w:tab w:val="clear" w:pos="567"/>
              </w:tabs>
              <w:spacing w:line="240" w:lineRule="auto"/>
              <w:rPr>
                <w:bCs/>
                <w:noProof/>
                <w:szCs w:val="22"/>
              </w:rPr>
            </w:pPr>
          </w:p>
        </w:tc>
      </w:tr>
      <w:tr w:rsidR="00423C32" w:rsidRPr="00423C32" w14:paraId="0916EE76" w14:textId="77777777" w:rsidTr="00F570CD">
        <w:trPr>
          <w:cantSplit/>
        </w:trPr>
        <w:tc>
          <w:tcPr>
            <w:tcW w:w="4644" w:type="dxa"/>
          </w:tcPr>
          <w:p w14:paraId="6815F1B2" w14:textId="77777777" w:rsidR="00423C32" w:rsidRPr="00BF22F7" w:rsidRDefault="00423C32" w:rsidP="00F5136F">
            <w:pPr>
              <w:tabs>
                <w:tab w:val="clear" w:pos="567"/>
              </w:tabs>
              <w:spacing w:line="240" w:lineRule="auto"/>
              <w:rPr>
                <w:b/>
                <w:noProof/>
                <w:szCs w:val="22"/>
                <w:lang w:val="nl-NL"/>
              </w:rPr>
            </w:pPr>
            <w:r w:rsidRPr="00BF22F7">
              <w:rPr>
                <w:b/>
                <w:noProof/>
                <w:szCs w:val="22"/>
              </w:rPr>
              <w:lastRenderedPageBreak/>
              <w:t>Κύπρος</w:t>
            </w:r>
          </w:p>
          <w:p w14:paraId="2CE635AC" w14:textId="42354BF3" w:rsidR="00423C32" w:rsidRPr="00BF22F7" w:rsidRDefault="00423C32" w:rsidP="00F5136F">
            <w:pPr>
              <w:pStyle w:val="Textkrper"/>
              <w:rPr>
                <w:i w:val="0"/>
                <w:color w:val="auto"/>
                <w:szCs w:val="22"/>
                <w:lang w:bidi="he-IL"/>
              </w:rPr>
            </w:pPr>
            <w:r w:rsidRPr="00BF22F7">
              <w:rPr>
                <w:i w:val="0"/>
                <w:color w:val="auto"/>
                <w:szCs w:val="22"/>
                <w:lang w:bidi="he-IL"/>
              </w:rPr>
              <w:t>TEVA HELLAS A.E.</w:t>
            </w:r>
          </w:p>
          <w:p w14:paraId="16A5D291" w14:textId="77777777" w:rsidR="00423C32" w:rsidRPr="00BF22F7" w:rsidRDefault="00423C32" w:rsidP="00F5136F">
            <w:pPr>
              <w:tabs>
                <w:tab w:val="clear" w:pos="567"/>
              </w:tabs>
              <w:spacing w:line="240" w:lineRule="auto"/>
              <w:rPr>
                <w:noProof/>
                <w:szCs w:val="22"/>
              </w:rPr>
            </w:pPr>
            <w:r w:rsidRPr="00BF22F7">
              <w:rPr>
                <w:bCs/>
                <w:noProof/>
                <w:szCs w:val="22"/>
                <w:lang w:val="el-GR"/>
              </w:rPr>
              <w:t>Ελλάδα</w:t>
            </w:r>
          </w:p>
          <w:p w14:paraId="728BB84C" w14:textId="161A9E01" w:rsidR="00423C32" w:rsidRPr="00BF22F7" w:rsidRDefault="00423C32" w:rsidP="00F5136F">
            <w:pPr>
              <w:tabs>
                <w:tab w:val="clear" w:pos="567"/>
              </w:tabs>
              <w:spacing w:line="240" w:lineRule="auto"/>
              <w:rPr>
                <w:noProof/>
                <w:szCs w:val="22"/>
              </w:rPr>
            </w:pPr>
            <w:r w:rsidRPr="00BF22F7">
              <w:rPr>
                <w:szCs w:val="22"/>
                <w:lang w:eastAsia="el-GR"/>
              </w:rPr>
              <w:t xml:space="preserve">Τηλ: </w:t>
            </w:r>
            <w:r w:rsidRPr="00BF22F7">
              <w:rPr>
                <w:szCs w:val="22"/>
                <w:lang w:bidi="he-IL"/>
              </w:rPr>
              <w:t>+30 2118805000</w:t>
            </w:r>
          </w:p>
          <w:p w14:paraId="752A4194" w14:textId="77777777" w:rsidR="00423C32" w:rsidRPr="00916E90" w:rsidRDefault="00423C32" w:rsidP="00F5136F">
            <w:pPr>
              <w:tabs>
                <w:tab w:val="clear" w:pos="567"/>
              </w:tabs>
              <w:spacing w:line="240" w:lineRule="auto"/>
              <w:rPr>
                <w:bCs/>
                <w:noProof/>
                <w:szCs w:val="22"/>
              </w:rPr>
            </w:pPr>
          </w:p>
        </w:tc>
        <w:tc>
          <w:tcPr>
            <w:tcW w:w="4678" w:type="dxa"/>
          </w:tcPr>
          <w:p w14:paraId="7122C246" w14:textId="77777777" w:rsidR="00423C32" w:rsidRPr="00BF22F7" w:rsidRDefault="00423C32" w:rsidP="00F5136F">
            <w:pPr>
              <w:tabs>
                <w:tab w:val="clear" w:pos="567"/>
              </w:tabs>
              <w:spacing w:line="240" w:lineRule="auto"/>
              <w:rPr>
                <w:b/>
                <w:noProof/>
                <w:szCs w:val="22"/>
                <w:lang w:val="de-CH"/>
              </w:rPr>
            </w:pPr>
            <w:r w:rsidRPr="00BF22F7">
              <w:rPr>
                <w:b/>
                <w:noProof/>
                <w:szCs w:val="22"/>
                <w:lang w:val="de-CH"/>
              </w:rPr>
              <w:t>Sverige</w:t>
            </w:r>
          </w:p>
          <w:p w14:paraId="5D83ECD7" w14:textId="77777777" w:rsidR="00423C32" w:rsidRPr="00BF22F7" w:rsidRDefault="00423C32" w:rsidP="00F5136F">
            <w:pPr>
              <w:tabs>
                <w:tab w:val="clear" w:pos="567"/>
              </w:tabs>
              <w:spacing w:line="240" w:lineRule="auto"/>
              <w:rPr>
                <w:noProof/>
                <w:szCs w:val="22"/>
                <w:lang w:val="de-CH"/>
              </w:rPr>
            </w:pPr>
            <w:r w:rsidRPr="00BF22F7">
              <w:rPr>
                <w:noProof/>
                <w:szCs w:val="22"/>
                <w:lang w:val="de-CH"/>
              </w:rPr>
              <w:t>Teva Sweden AB</w:t>
            </w:r>
          </w:p>
          <w:p w14:paraId="2921E639" w14:textId="5B9DAD7F" w:rsidR="00423C32" w:rsidRPr="00BF22F7" w:rsidRDefault="00423C32" w:rsidP="00F5136F">
            <w:pPr>
              <w:tabs>
                <w:tab w:val="clear" w:pos="567"/>
              </w:tabs>
              <w:spacing w:line="240" w:lineRule="auto"/>
              <w:rPr>
                <w:noProof/>
                <w:szCs w:val="22"/>
                <w:lang w:val="de-CH"/>
              </w:rPr>
            </w:pPr>
            <w:r w:rsidRPr="00BF22F7">
              <w:rPr>
                <w:noProof/>
                <w:szCs w:val="22"/>
                <w:lang w:val="de-CH"/>
              </w:rPr>
              <w:t>Tel: +46 42121100</w:t>
            </w:r>
          </w:p>
          <w:p w14:paraId="1489E4B0" w14:textId="77777777" w:rsidR="00423C32" w:rsidRPr="00916E90" w:rsidRDefault="00423C32" w:rsidP="00F5136F">
            <w:pPr>
              <w:tabs>
                <w:tab w:val="clear" w:pos="567"/>
              </w:tabs>
              <w:spacing w:line="240" w:lineRule="auto"/>
              <w:rPr>
                <w:bCs/>
                <w:noProof/>
                <w:szCs w:val="22"/>
                <w:lang w:val="de-CH"/>
              </w:rPr>
            </w:pPr>
          </w:p>
        </w:tc>
      </w:tr>
      <w:tr w:rsidR="00423C32" w:rsidRPr="00BF22F7" w14:paraId="667C81E3" w14:textId="77777777" w:rsidTr="00F570CD">
        <w:trPr>
          <w:cantSplit/>
        </w:trPr>
        <w:tc>
          <w:tcPr>
            <w:tcW w:w="4644" w:type="dxa"/>
          </w:tcPr>
          <w:p w14:paraId="4FC6D306" w14:textId="77777777" w:rsidR="00423C32" w:rsidRPr="00BF22F7" w:rsidRDefault="00423C32" w:rsidP="00F5136F">
            <w:pPr>
              <w:tabs>
                <w:tab w:val="clear" w:pos="567"/>
              </w:tabs>
              <w:spacing w:line="240" w:lineRule="auto"/>
              <w:rPr>
                <w:b/>
                <w:noProof/>
                <w:szCs w:val="22"/>
              </w:rPr>
            </w:pPr>
            <w:r w:rsidRPr="00BF22F7">
              <w:rPr>
                <w:b/>
                <w:noProof/>
                <w:szCs w:val="22"/>
              </w:rPr>
              <w:t>Latvija</w:t>
            </w:r>
          </w:p>
          <w:p w14:paraId="199A62D3" w14:textId="77777777" w:rsidR="00423C32" w:rsidRPr="00BF22F7" w:rsidRDefault="00423C32" w:rsidP="00F5136F">
            <w:pPr>
              <w:tabs>
                <w:tab w:val="clear" w:pos="567"/>
              </w:tabs>
              <w:spacing w:line="240" w:lineRule="auto"/>
              <w:rPr>
                <w:noProof/>
                <w:szCs w:val="22"/>
              </w:rPr>
            </w:pPr>
            <w:r w:rsidRPr="00BF22F7">
              <w:rPr>
                <w:noProof/>
                <w:szCs w:val="22"/>
              </w:rPr>
              <w:t xml:space="preserve">UAB Teva Baltics filiāle Latvijā </w:t>
            </w:r>
          </w:p>
          <w:p w14:paraId="52CE03BB" w14:textId="1B14C19C" w:rsidR="00423C32" w:rsidRPr="00916E90" w:rsidRDefault="00423C32" w:rsidP="00F5136F">
            <w:pPr>
              <w:tabs>
                <w:tab w:val="clear" w:pos="567"/>
              </w:tabs>
              <w:spacing w:line="240" w:lineRule="auto"/>
              <w:rPr>
                <w:bCs/>
                <w:noProof/>
                <w:szCs w:val="22"/>
              </w:rPr>
            </w:pPr>
            <w:r w:rsidRPr="00BF22F7">
              <w:rPr>
                <w:noProof/>
                <w:szCs w:val="22"/>
              </w:rPr>
              <w:t>Tel: +371 67323666</w:t>
            </w:r>
          </w:p>
          <w:p w14:paraId="4471F6EC" w14:textId="77777777" w:rsidR="00423C32" w:rsidRPr="00916E90" w:rsidRDefault="00423C32" w:rsidP="00F5136F">
            <w:pPr>
              <w:tabs>
                <w:tab w:val="clear" w:pos="567"/>
              </w:tabs>
              <w:spacing w:line="240" w:lineRule="auto"/>
              <w:rPr>
                <w:bCs/>
                <w:noProof/>
                <w:szCs w:val="22"/>
              </w:rPr>
            </w:pPr>
          </w:p>
        </w:tc>
        <w:tc>
          <w:tcPr>
            <w:tcW w:w="4678" w:type="dxa"/>
          </w:tcPr>
          <w:p w14:paraId="7D77581E" w14:textId="77777777" w:rsidR="00423C32" w:rsidRPr="00BF22F7" w:rsidRDefault="00423C32" w:rsidP="00F5136F">
            <w:pPr>
              <w:tabs>
                <w:tab w:val="clear" w:pos="567"/>
              </w:tabs>
              <w:spacing w:line="240" w:lineRule="auto"/>
              <w:rPr>
                <w:b/>
                <w:noProof/>
                <w:szCs w:val="22"/>
              </w:rPr>
            </w:pPr>
          </w:p>
        </w:tc>
      </w:tr>
    </w:tbl>
    <w:p w14:paraId="1C3F3F06" w14:textId="77777777" w:rsidR="00423C32" w:rsidRPr="00916E90" w:rsidRDefault="00423C32" w:rsidP="00F5136F">
      <w:pPr>
        <w:numPr>
          <w:ilvl w:val="12"/>
          <w:numId w:val="0"/>
        </w:numPr>
        <w:tabs>
          <w:tab w:val="clear" w:pos="567"/>
        </w:tabs>
        <w:spacing w:line="240" w:lineRule="auto"/>
        <w:ind w:right="-2"/>
        <w:rPr>
          <w:b/>
          <w:szCs w:val="22"/>
          <w:lang w:val="de-DE"/>
        </w:rPr>
      </w:pPr>
    </w:p>
    <w:p w14:paraId="2F558E26" w14:textId="1CB11FED" w:rsidR="007C2712" w:rsidRPr="00DE7D93" w:rsidRDefault="007C2712" w:rsidP="00F5136F">
      <w:pPr>
        <w:numPr>
          <w:ilvl w:val="12"/>
          <w:numId w:val="0"/>
        </w:numPr>
        <w:tabs>
          <w:tab w:val="clear" w:pos="567"/>
        </w:tabs>
        <w:spacing w:line="240" w:lineRule="auto"/>
        <w:ind w:right="-2"/>
        <w:rPr>
          <w:szCs w:val="22"/>
          <w:lang w:val="bg-BG"/>
        </w:rPr>
      </w:pPr>
      <w:r w:rsidRPr="00DE7D93">
        <w:rPr>
          <w:b/>
          <w:szCs w:val="22"/>
          <w:lang w:val="bg-BG"/>
        </w:rPr>
        <w:t>Дата на последно преразглеждане на листовката</w:t>
      </w:r>
    </w:p>
    <w:p w14:paraId="003B05C6" w14:textId="77777777" w:rsidR="007C2712" w:rsidRPr="00DE7D93" w:rsidRDefault="007C2712" w:rsidP="00F5136F">
      <w:pPr>
        <w:numPr>
          <w:ilvl w:val="12"/>
          <w:numId w:val="0"/>
        </w:numPr>
        <w:tabs>
          <w:tab w:val="clear" w:pos="567"/>
        </w:tabs>
        <w:spacing w:line="240" w:lineRule="auto"/>
        <w:ind w:right="-2"/>
        <w:rPr>
          <w:szCs w:val="22"/>
          <w:lang w:val="bg-BG"/>
        </w:rPr>
      </w:pPr>
    </w:p>
    <w:p w14:paraId="735938B8" w14:textId="77777777" w:rsidR="007C2712" w:rsidRPr="00DE7D93" w:rsidRDefault="007C2712" w:rsidP="00F5136F">
      <w:pPr>
        <w:numPr>
          <w:ilvl w:val="12"/>
          <w:numId w:val="0"/>
        </w:numPr>
        <w:tabs>
          <w:tab w:val="clear" w:pos="567"/>
        </w:tabs>
        <w:spacing w:line="240" w:lineRule="auto"/>
        <w:ind w:right="-2"/>
        <w:rPr>
          <w:b/>
          <w:szCs w:val="22"/>
          <w:lang w:val="bg-BG"/>
        </w:rPr>
      </w:pPr>
      <w:r w:rsidRPr="00DE7D93">
        <w:rPr>
          <w:b/>
          <w:szCs w:val="22"/>
          <w:lang w:val="bg-BG"/>
        </w:rPr>
        <w:t>Други източници на информация</w:t>
      </w:r>
    </w:p>
    <w:p w14:paraId="40E1E91A" w14:textId="77777777" w:rsidR="007C2712" w:rsidRPr="00DE7D93" w:rsidRDefault="007C2712" w:rsidP="00F5136F">
      <w:pPr>
        <w:tabs>
          <w:tab w:val="clear" w:pos="567"/>
        </w:tabs>
        <w:spacing w:line="240" w:lineRule="auto"/>
        <w:rPr>
          <w:lang w:val="bg-BG"/>
        </w:rPr>
      </w:pPr>
    </w:p>
    <w:p w14:paraId="35B84EDB" w14:textId="0733DA86" w:rsidR="007C2712" w:rsidRPr="00DE7D93" w:rsidRDefault="007C2712" w:rsidP="00F5136F">
      <w:pPr>
        <w:tabs>
          <w:tab w:val="clear" w:pos="567"/>
        </w:tabs>
        <w:spacing w:line="240" w:lineRule="auto"/>
        <w:rPr>
          <w:lang w:val="bg-BG"/>
        </w:rPr>
      </w:pPr>
      <w:r w:rsidRPr="00DE7D93">
        <w:rPr>
          <w:lang w:val="bg-BG"/>
        </w:rPr>
        <w:t xml:space="preserve">Подробна информация за това лекарство е предоставена на уебсайта на Европейската агенция по лекарствата </w:t>
      </w:r>
      <w:ins w:id="223" w:author="translator" w:date="2025-10-14T11:07:00Z">
        <w:r w:rsidR="0096109F">
          <w:rPr>
            <w:noProof/>
            <w:szCs w:val="22"/>
            <w:lang w:val="bg-BG"/>
          </w:rPr>
          <w:fldChar w:fldCharType="begin"/>
        </w:r>
        <w:r w:rsidR="0096109F">
          <w:rPr>
            <w:noProof/>
            <w:szCs w:val="22"/>
            <w:lang w:val="bg-BG"/>
          </w:rPr>
          <w:instrText>HYPERLINK "</w:instrText>
        </w:r>
      </w:ins>
      <w:r w:rsidR="0096109F" w:rsidRPr="0096109F">
        <w:rPr>
          <w:rPrChange w:id="224" w:author="translator" w:date="2025-10-14T11:07:00Z">
            <w:rPr>
              <w:rStyle w:val="Hyperlink"/>
              <w:noProof/>
              <w:szCs w:val="22"/>
              <w:lang w:val="bg-BG"/>
            </w:rPr>
          </w:rPrChange>
        </w:rPr>
        <w:instrText>http</w:instrText>
      </w:r>
      <w:ins w:id="225" w:author="translator" w:date="2025-10-14T11:07:00Z">
        <w:r w:rsidR="0096109F" w:rsidRPr="0096109F">
          <w:rPr>
            <w:rPrChange w:id="226" w:author="translator" w:date="2025-10-14T11:07:00Z">
              <w:rPr>
                <w:rStyle w:val="Hyperlink"/>
                <w:noProof/>
                <w:szCs w:val="22"/>
                <w:lang w:val="en-US"/>
              </w:rPr>
            </w:rPrChange>
          </w:rPr>
          <w:instrText>s</w:instrText>
        </w:r>
      </w:ins>
      <w:r w:rsidR="0096109F" w:rsidRPr="0096109F">
        <w:rPr>
          <w:rPrChange w:id="227" w:author="translator" w:date="2025-10-14T11:07:00Z">
            <w:rPr>
              <w:rStyle w:val="Hyperlink"/>
              <w:noProof/>
              <w:szCs w:val="22"/>
              <w:lang w:val="bg-BG"/>
            </w:rPr>
          </w:rPrChange>
        </w:rPr>
        <w:instrText>://www.ema.europa.eu</w:instrText>
      </w:r>
      <w:ins w:id="228" w:author="translator" w:date="2025-10-14T11:07:00Z">
        <w:r w:rsidR="0096109F">
          <w:rPr>
            <w:noProof/>
            <w:szCs w:val="22"/>
            <w:lang w:val="bg-BG"/>
          </w:rPr>
          <w:instrText>"</w:instrText>
        </w:r>
        <w:r w:rsidR="0096109F">
          <w:rPr>
            <w:noProof/>
            <w:szCs w:val="22"/>
            <w:lang w:val="bg-BG"/>
          </w:rPr>
          <w:fldChar w:fldCharType="separate"/>
        </w:r>
      </w:ins>
      <w:r w:rsidR="0096109F" w:rsidRPr="0096109F">
        <w:rPr>
          <w:rStyle w:val="Hyperlink"/>
          <w:noProof/>
          <w:szCs w:val="22"/>
          <w:lang w:val="bg-BG"/>
        </w:rPr>
        <w:t>http</w:t>
      </w:r>
      <w:ins w:id="229" w:author="translator" w:date="2025-10-14T11:07:00Z">
        <w:r w:rsidR="0096109F" w:rsidRPr="0096109F">
          <w:rPr>
            <w:rStyle w:val="Hyperlink"/>
            <w:noProof/>
            <w:szCs w:val="22"/>
            <w:lang w:val="en-US"/>
          </w:rPr>
          <w:t>s</w:t>
        </w:r>
      </w:ins>
      <w:r w:rsidR="0096109F" w:rsidRPr="0096109F">
        <w:rPr>
          <w:rStyle w:val="Hyperlink"/>
          <w:noProof/>
          <w:szCs w:val="22"/>
          <w:lang w:val="bg-BG"/>
        </w:rPr>
        <w:t>://www.ema.europa.eu</w:t>
      </w:r>
      <w:ins w:id="230" w:author="translator" w:date="2025-10-14T11:07:00Z">
        <w:r w:rsidR="0096109F">
          <w:rPr>
            <w:noProof/>
            <w:szCs w:val="22"/>
            <w:lang w:val="bg-BG"/>
          </w:rPr>
          <w:fldChar w:fldCharType="end"/>
        </w:r>
      </w:ins>
      <w:r w:rsidRPr="00DE7D93">
        <w:rPr>
          <w:rStyle w:val="Hyperlink"/>
          <w:color w:val="auto"/>
          <w:szCs w:val="22"/>
          <w:lang w:val="bg-BG"/>
        </w:rPr>
        <w:t>.</w:t>
      </w:r>
    </w:p>
    <w:p w14:paraId="7AB5FB2D" w14:textId="77777777" w:rsidR="007C2712" w:rsidRPr="00DE7D93" w:rsidRDefault="007C2712" w:rsidP="00F5136F">
      <w:pPr>
        <w:tabs>
          <w:tab w:val="clear" w:pos="567"/>
        </w:tabs>
        <w:suppressAutoHyphens/>
        <w:spacing w:line="240" w:lineRule="auto"/>
        <w:rPr>
          <w:szCs w:val="22"/>
          <w:lang w:val="bg-BG"/>
        </w:rPr>
      </w:pPr>
    </w:p>
    <w:p w14:paraId="3271E276" w14:textId="77777777" w:rsidR="005F7EFF" w:rsidRPr="00DE7D93" w:rsidRDefault="005F7EFF" w:rsidP="00F5136F">
      <w:pPr>
        <w:tabs>
          <w:tab w:val="clear" w:pos="567"/>
        </w:tabs>
        <w:spacing w:line="240" w:lineRule="auto"/>
        <w:jc w:val="center"/>
        <w:outlineLvl w:val="0"/>
        <w:rPr>
          <w:szCs w:val="22"/>
          <w:lang w:val="bg-BG"/>
        </w:rPr>
      </w:pPr>
    </w:p>
    <w:p w14:paraId="56099F1C" w14:textId="77777777" w:rsidR="00ED39FE" w:rsidRPr="00DE7D93" w:rsidRDefault="00ED39FE" w:rsidP="00F5136F">
      <w:pPr>
        <w:tabs>
          <w:tab w:val="clear" w:pos="567"/>
        </w:tabs>
        <w:spacing w:line="240" w:lineRule="auto"/>
        <w:rPr>
          <w:szCs w:val="22"/>
          <w:lang w:val="bg-BG"/>
        </w:rPr>
      </w:pPr>
    </w:p>
    <w:sectPr w:rsidR="00ED39FE" w:rsidRPr="00DE7D93" w:rsidSect="00ED39FE">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134" w:bottom="1134"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204EA" w16cex:dateUtc="2025-11-04T12:07:00Z"/>
  <w16cex:commentExtensible w16cex:durableId="522C69FC" w16cex:dateUtc="2025-11-04T12:07:00Z"/>
  <w16cex:commentExtensible w16cex:durableId="7D644058" w16cex:dateUtc="2025-11-04T12: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4A61C" w14:textId="77777777" w:rsidR="009510F2" w:rsidRDefault="009510F2">
      <w:r>
        <w:separator/>
      </w:r>
    </w:p>
  </w:endnote>
  <w:endnote w:type="continuationSeparator" w:id="0">
    <w:p w14:paraId="4666062B" w14:textId="77777777" w:rsidR="009510F2" w:rsidRDefault="009510F2">
      <w:r>
        <w:continuationSeparator/>
      </w:r>
    </w:p>
  </w:endnote>
  <w:endnote w:type="continuationNotice" w:id="1">
    <w:p w14:paraId="607AF929" w14:textId="77777777" w:rsidR="009510F2" w:rsidRDefault="009510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491F" w14:textId="77777777" w:rsidR="00614BEB" w:rsidRDefault="00614BE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050B" w14:textId="3ADAAD9D" w:rsidR="00614BEB" w:rsidRDefault="00614BE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EF3FB7">
      <w:rPr>
        <w:rStyle w:val="Seitenzahl"/>
        <w:rFonts w:cs="Arial"/>
      </w:rPr>
      <w:t>62</w:t>
    </w:r>
    <w:r>
      <w:rPr>
        <w:rStyle w:val="Seitenzah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C7203" w14:textId="7C40997C" w:rsidR="00614BEB" w:rsidRDefault="00614BE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EF3FB7">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2EB0A" w14:textId="77777777" w:rsidR="009510F2" w:rsidRDefault="009510F2">
      <w:r>
        <w:separator/>
      </w:r>
    </w:p>
  </w:footnote>
  <w:footnote w:type="continuationSeparator" w:id="0">
    <w:p w14:paraId="3B1391A5" w14:textId="77777777" w:rsidR="009510F2" w:rsidRDefault="009510F2">
      <w:r>
        <w:continuationSeparator/>
      </w:r>
    </w:p>
  </w:footnote>
  <w:footnote w:type="continuationNotice" w:id="1">
    <w:p w14:paraId="0DA89A5E" w14:textId="77777777" w:rsidR="009510F2" w:rsidRDefault="009510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B13C" w14:textId="77777777" w:rsidR="00614BEB" w:rsidRDefault="00614B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D138" w14:textId="77777777" w:rsidR="00614BEB" w:rsidRDefault="00614B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91FE" w14:textId="77777777" w:rsidR="00614BEB" w:rsidRDefault="00614B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6003A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100F1A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FFAE8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AE01E3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6402BD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3E91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AD21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68A25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68A70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550F9A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EF24F694">
      <w:start w:val="1"/>
      <w:numFmt w:val="bullet"/>
      <w:lvlText w:val=""/>
      <w:lvlJc w:val="left"/>
      <w:pPr>
        <w:tabs>
          <w:tab w:val="num" w:pos="360"/>
        </w:tabs>
        <w:ind w:left="360" w:hanging="360"/>
      </w:pPr>
      <w:rPr>
        <w:rFonts w:ascii="Symbol" w:hAnsi="Symbol" w:cs="Symbol" w:hint="default"/>
      </w:rPr>
    </w:lvl>
    <w:lvl w:ilvl="1" w:tplc="0E4A88B4" w:tentative="1">
      <w:start w:val="1"/>
      <w:numFmt w:val="bullet"/>
      <w:lvlText w:val="o"/>
      <w:lvlJc w:val="left"/>
      <w:pPr>
        <w:tabs>
          <w:tab w:val="num" w:pos="1080"/>
        </w:tabs>
        <w:ind w:left="1080" w:hanging="360"/>
      </w:pPr>
      <w:rPr>
        <w:rFonts w:ascii="Courier New" w:hAnsi="Courier New" w:cs="Courier New" w:hint="default"/>
      </w:rPr>
    </w:lvl>
    <w:lvl w:ilvl="2" w:tplc="FD64B22E" w:tentative="1">
      <w:start w:val="1"/>
      <w:numFmt w:val="bullet"/>
      <w:lvlText w:val=""/>
      <w:lvlJc w:val="left"/>
      <w:pPr>
        <w:tabs>
          <w:tab w:val="num" w:pos="1800"/>
        </w:tabs>
        <w:ind w:left="1800" w:hanging="360"/>
      </w:pPr>
      <w:rPr>
        <w:rFonts w:ascii="Wingdings" w:hAnsi="Wingdings" w:cs="Wingdings" w:hint="default"/>
      </w:rPr>
    </w:lvl>
    <w:lvl w:ilvl="3" w:tplc="3342E034" w:tentative="1">
      <w:start w:val="1"/>
      <w:numFmt w:val="bullet"/>
      <w:lvlText w:val=""/>
      <w:lvlJc w:val="left"/>
      <w:pPr>
        <w:tabs>
          <w:tab w:val="num" w:pos="2520"/>
        </w:tabs>
        <w:ind w:left="2520" w:hanging="360"/>
      </w:pPr>
      <w:rPr>
        <w:rFonts w:ascii="Symbol" w:hAnsi="Symbol" w:cs="Symbol" w:hint="default"/>
      </w:rPr>
    </w:lvl>
    <w:lvl w:ilvl="4" w:tplc="EAD8EA8A" w:tentative="1">
      <w:start w:val="1"/>
      <w:numFmt w:val="bullet"/>
      <w:lvlText w:val="o"/>
      <w:lvlJc w:val="left"/>
      <w:pPr>
        <w:tabs>
          <w:tab w:val="num" w:pos="3240"/>
        </w:tabs>
        <w:ind w:left="3240" w:hanging="360"/>
      </w:pPr>
      <w:rPr>
        <w:rFonts w:ascii="Courier New" w:hAnsi="Courier New" w:cs="Courier New" w:hint="default"/>
      </w:rPr>
    </w:lvl>
    <w:lvl w:ilvl="5" w:tplc="48F42034" w:tentative="1">
      <w:start w:val="1"/>
      <w:numFmt w:val="bullet"/>
      <w:lvlText w:val=""/>
      <w:lvlJc w:val="left"/>
      <w:pPr>
        <w:tabs>
          <w:tab w:val="num" w:pos="3960"/>
        </w:tabs>
        <w:ind w:left="3960" w:hanging="360"/>
      </w:pPr>
      <w:rPr>
        <w:rFonts w:ascii="Wingdings" w:hAnsi="Wingdings" w:cs="Wingdings" w:hint="default"/>
      </w:rPr>
    </w:lvl>
    <w:lvl w:ilvl="6" w:tplc="CCFEDCDC" w:tentative="1">
      <w:start w:val="1"/>
      <w:numFmt w:val="bullet"/>
      <w:lvlText w:val=""/>
      <w:lvlJc w:val="left"/>
      <w:pPr>
        <w:tabs>
          <w:tab w:val="num" w:pos="4680"/>
        </w:tabs>
        <w:ind w:left="4680" w:hanging="360"/>
      </w:pPr>
      <w:rPr>
        <w:rFonts w:ascii="Symbol" w:hAnsi="Symbol" w:cs="Symbol" w:hint="default"/>
      </w:rPr>
    </w:lvl>
    <w:lvl w:ilvl="7" w:tplc="6120809A" w:tentative="1">
      <w:start w:val="1"/>
      <w:numFmt w:val="bullet"/>
      <w:lvlText w:val="o"/>
      <w:lvlJc w:val="left"/>
      <w:pPr>
        <w:tabs>
          <w:tab w:val="num" w:pos="5400"/>
        </w:tabs>
        <w:ind w:left="5400" w:hanging="360"/>
      </w:pPr>
      <w:rPr>
        <w:rFonts w:ascii="Courier New" w:hAnsi="Courier New" w:cs="Courier New" w:hint="default"/>
      </w:rPr>
    </w:lvl>
    <w:lvl w:ilvl="8" w:tplc="3B0E093A"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CA209C0">
      <w:start w:val="1"/>
      <w:numFmt w:val="bullet"/>
      <w:lvlText w:val=""/>
      <w:lvlJc w:val="left"/>
      <w:pPr>
        <w:tabs>
          <w:tab w:val="num" w:pos="360"/>
        </w:tabs>
        <w:ind w:left="360" w:hanging="360"/>
      </w:pPr>
      <w:rPr>
        <w:rFonts w:ascii="Symbol" w:hAnsi="Symbol" w:cs="Symbol" w:hint="default"/>
      </w:rPr>
    </w:lvl>
    <w:lvl w:ilvl="1" w:tplc="44F4B0BA" w:tentative="1">
      <w:start w:val="1"/>
      <w:numFmt w:val="bullet"/>
      <w:lvlText w:val="o"/>
      <w:lvlJc w:val="left"/>
      <w:pPr>
        <w:tabs>
          <w:tab w:val="num" w:pos="1080"/>
        </w:tabs>
        <w:ind w:left="1080" w:hanging="360"/>
      </w:pPr>
      <w:rPr>
        <w:rFonts w:ascii="Courier New" w:hAnsi="Courier New" w:cs="Courier New" w:hint="default"/>
      </w:rPr>
    </w:lvl>
    <w:lvl w:ilvl="2" w:tplc="8266ED46" w:tentative="1">
      <w:start w:val="1"/>
      <w:numFmt w:val="bullet"/>
      <w:lvlText w:val=""/>
      <w:lvlJc w:val="left"/>
      <w:pPr>
        <w:tabs>
          <w:tab w:val="num" w:pos="1800"/>
        </w:tabs>
        <w:ind w:left="1800" w:hanging="360"/>
      </w:pPr>
      <w:rPr>
        <w:rFonts w:ascii="Wingdings" w:hAnsi="Wingdings" w:cs="Wingdings" w:hint="default"/>
      </w:rPr>
    </w:lvl>
    <w:lvl w:ilvl="3" w:tplc="1D189F9A" w:tentative="1">
      <w:start w:val="1"/>
      <w:numFmt w:val="bullet"/>
      <w:lvlText w:val=""/>
      <w:lvlJc w:val="left"/>
      <w:pPr>
        <w:tabs>
          <w:tab w:val="num" w:pos="2520"/>
        </w:tabs>
        <w:ind w:left="2520" w:hanging="360"/>
      </w:pPr>
      <w:rPr>
        <w:rFonts w:ascii="Symbol" w:hAnsi="Symbol" w:cs="Symbol" w:hint="default"/>
      </w:rPr>
    </w:lvl>
    <w:lvl w:ilvl="4" w:tplc="792AAECC" w:tentative="1">
      <w:start w:val="1"/>
      <w:numFmt w:val="bullet"/>
      <w:lvlText w:val="o"/>
      <w:lvlJc w:val="left"/>
      <w:pPr>
        <w:tabs>
          <w:tab w:val="num" w:pos="3240"/>
        </w:tabs>
        <w:ind w:left="3240" w:hanging="360"/>
      </w:pPr>
      <w:rPr>
        <w:rFonts w:ascii="Courier New" w:hAnsi="Courier New" w:cs="Courier New" w:hint="default"/>
      </w:rPr>
    </w:lvl>
    <w:lvl w:ilvl="5" w:tplc="44B68B42" w:tentative="1">
      <w:start w:val="1"/>
      <w:numFmt w:val="bullet"/>
      <w:lvlText w:val=""/>
      <w:lvlJc w:val="left"/>
      <w:pPr>
        <w:tabs>
          <w:tab w:val="num" w:pos="3960"/>
        </w:tabs>
        <w:ind w:left="3960" w:hanging="360"/>
      </w:pPr>
      <w:rPr>
        <w:rFonts w:ascii="Wingdings" w:hAnsi="Wingdings" w:cs="Wingdings" w:hint="default"/>
      </w:rPr>
    </w:lvl>
    <w:lvl w:ilvl="6" w:tplc="C3E48E54" w:tentative="1">
      <w:start w:val="1"/>
      <w:numFmt w:val="bullet"/>
      <w:lvlText w:val=""/>
      <w:lvlJc w:val="left"/>
      <w:pPr>
        <w:tabs>
          <w:tab w:val="num" w:pos="4680"/>
        </w:tabs>
        <w:ind w:left="4680" w:hanging="360"/>
      </w:pPr>
      <w:rPr>
        <w:rFonts w:ascii="Symbol" w:hAnsi="Symbol" w:cs="Symbol" w:hint="default"/>
      </w:rPr>
    </w:lvl>
    <w:lvl w:ilvl="7" w:tplc="C9660BD4" w:tentative="1">
      <w:start w:val="1"/>
      <w:numFmt w:val="bullet"/>
      <w:lvlText w:val="o"/>
      <w:lvlJc w:val="left"/>
      <w:pPr>
        <w:tabs>
          <w:tab w:val="num" w:pos="5400"/>
        </w:tabs>
        <w:ind w:left="5400" w:hanging="360"/>
      </w:pPr>
      <w:rPr>
        <w:rFonts w:ascii="Courier New" w:hAnsi="Courier New" w:cs="Courier New" w:hint="default"/>
      </w:rPr>
    </w:lvl>
    <w:lvl w:ilvl="8" w:tplc="0CA450C0"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493842D6">
      <w:start w:val="1"/>
      <w:numFmt w:val="bullet"/>
      <w:lvlText w:val=""/>
      <w:lvlJc w:val="left"/>
      <w:pPr>
        <w:tabs>
          <w:tab w:val="num" w:pos="720"/>
        </w:tabs>
        <w:ind w:left="720" w:hanging="360"/>
      </w:pPr>
      <w:rPr>
        <w:rFonts w:ascii="Symbol" w:hAnsi="Symbol" w:hint="default"/>
      </w:rPr>
    </w:lvl>
    <w:lvl w:ilvl="1" w:tplc="92C0552C" w:tentative="1">
      <w:start w:val="1"/>
      <w:numFmt w:val="bullet"/>
      <w:lvlText w:val="o"/>
      <w:lvlJc w:val="left"/>
      <w:pPr>
        <w:tabs>
          <w:tab w:val="num" w:pos="1440"/>
        </w:tabs>
        <w:ind w:left="1440" w:hanging="360"/>
      </w:pPr>
      <w:rPr>
        <w:rFonts w:ascii="Courier New" w:hAnsi="Courier New" w:cs="Courier New" w:hint="default"/>
      </w:rPr>
    </w:lvl>
    <w:lvl w:ilvl="2" w:tplc="FF529810" w:tentative="1">
      <w:start w:val="1"/>
      <w:numFmt w:val="bullet"/>
      <w:lvlText w:val=""/>
      <w:lvlJc w:val="left"/>
      <w:pPr>
        <w:tabs>
          <w:tab w:val="num" w:pos="2160"/>
        </w:tabs>
        <w:ind w:left="2160" w:hanging="360"/>
      </w:pPr>
      <w:rPr>
        <w:rFonts w:ascii="Wingdings" w:hAnsi="Wingdings" w:hint="default"/>
      </w:rPr>
    </w:lvl>
    <w:lvl w:ilvl="3" w:tplc="3DCAB7F0" w:tentative="1">
      <w:start w:val="1"/>
      <w:numFmt w:val="bullet"/>
      <w:lvlText w:val=""/>
      <w:lvlJc w:val="left"/>
      <w:pPr>
        <w:tabs>
          <w:tab w:val="num" w:pos="2880"/>
        </w:tabs>
        <w:ind w:left="2880" w:hanging="360"/>
      </w:pPr>
      <w:rPr>
        <w:rFonts w:ascii="Symbol" w:hAnsi="Symbol" w:hint="default"/>
      </w:rPr>
    </w:lvl>
    <w:lvl w:ilvl="4" w:tplc="1A56D3C0" w:tentative="1">
      <w:start w:val="1"/>
      <w:numFmt w:val="bullet"/>
      <w:lvlText w:val="o"/>
      <w:lvlJc w:val="left"/>
      <w:pPr>
        <w:tabs>
          <w:tab w:val="num" w:pos="3600"/>
        </w:tabs>
        <w:ind w:left="3600" w:hanging="360"/>
      </w:pPr>
      <w:rPr>
        <w:rFonts w:ascii="Courier New" w:hAnsi="Courier New" w:cs="Courier New" w:hint="default"/>
      </w:rPr>
    </w:lvl>
    <w:lvl w:ilvl="5" w:tplc="21C4C0F6" w:tentative="1">
      <w:start w:val="1"/>
      <w:numFmt w:val="bullet"/>
      <w:lvlText w:val=""/>
      <w:lvlJc w:val="left"/>
      <w:pPr>
        <w:tabs>
          <w:tab w:val="num" w:pos="4320"/>
        </w:tabs>
        <w:ind w:left="4320" w:hanging="360"/>
      </w:pPr>
      <w:rPr>
        <w:rFonts w:ascii="Wingdings" w:hAnsi="Wingdings" w:hint="default"/>
      </w:rPr>
    </w:lvl>
    <w:lvl w:ilvl="6" w:tplc="34D8BDDC" w:tentative="1">
      <w:start w:val="1"/>
      <w:numFmt w:val="bullet"/>
      <w:lvlText w:val=""/>
      <w:lvlJc w:val="left"/>
      <w:pPr>
        <w:tabs>
          <w:tab w:val="num" w:pos="5040"/>
        </w:tabs>
        <w:ind w:left="5040" w:hanging="360"/>
      </w:pPr>
      <w:rPr>
        <w:rFonts w:ascii="Symbol" w:hAnsi="Symbol" w:hint="default"/>
      </w:rPr>
    </w:lvl>
    <w:lvl w:ilvl="7" w:tplc="49FA826C" w:tentative="1">
      <w:start w:val="1"/>
      <w:numFmt w:val="bullet"/>
      <w:lvlText w:val="o"/>
      <w:lvlJc w:val="left"/>
      <w:pPr>
        <w:tabs>
          <w:tab w:val="num" w:pos="5760"/>
        </w:tabs>
        <w:ind w:left="5760" w:hanging="360"/>
      </w:pPr>
      <w:rPr>
        <w:rFonts w:ascii="Courier New" w:hAnsi="Courier New" w:cs="Courier New" w:hint="default"/>
      </w:rPr>
    </w:lvl>
    <w:lvl w:ilvl="8" w:tplc="12EEB5E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A2622338">
      <w:start w:val="1"/>
      <w:numFmt w:val="decimal"/>
      <w:lvlText w:val="%1."/>
      <w:lvlJc w:val="left"/>
      <w:pPr>
        <w:tabs>
          <w:tab w:val="num" w:pos="360"/>
        </w:tabs>
        <w:ind w:left="360" w:hanging="360"/>
      </w:pPr>
    </w:lvl>
    <w:lvl w:ilvl="1" w:tplc="A5A8D008" w:tentative="1">
      <w:start w:val="1"/>
      <w:numFmt w:val="lowerLetter"/>
      <w:lvlText w:val="%2."/>
      <w:lvlJc w:val="left"/>
      <w:pPr>
        <w:tabs>
          <w:tab w:val="num" w:pos="1080"/>
        </w:tabs>
        <w:ind w:left="1080" w:hanging="360"/>
      </w:pPr>
    </w:lvl>
    <w:lvl w:ilvl="2" w:tplc="4B428568" w:tentative="1">
      <w:start w:val="1"/>
      <w:numFmt w:val="lowerRoman"/>
      <w:lvlText w:val="%3."/>
      <w:lvlJc w:val="right"/>
      <w:pPr>
        <w:tabs>
          <w:tab w:val="num" w:pos="1800"/>
        </w:tabs>
        <w:ind w:left="1800" w:hanging="180"/>
      </w:pPr>
    </w:lvl>
    <w:lvl w:ilvl="3" w:tplc="5D169782" w:tentative="1">
      <w:start w:val="1"/>
      <w:numFmt w:val="decimal"/>
      <w:lvlText w:val="%4."/>
      <w:lvlJc w:val="left"/>
      <w:pPr>
        <w:tabs>
          <w:tab w:val="num" w:pos="2520"/>
        </w:tabs>
        <w:ind w:left="2520" w:hanging="360"/>
      </w:pPr>
    </w:lvl>
    <w:lvl w:ilvl="4" w:tplc="D278C48E" w:tentative="1">
      <w:start w:val="1"/>
      <w:numFmt w:val="lowerLetter"/>
      <w:lvlText w:val="%5."/>
      <w:lvlJc w:val="left"/>
      <w:pPr>
        <w:tabs>
          <w:tab w:val="num" w:pos="3240"/>
        </w:tabs>
        <w:ind w:left="3240" w:hanging="360"/>
      </w:pPr>
    </w:lvl>
    <w:lvl w:ilvl="5" w:tplc="FD765FCC" w:tentative="1">
      <w:start w:val="1"/>
      <w:numFmt w:val="lowerRoman"/>
      <w:lvlText w:val="%6."/>
      <w:lvlJc w:val="right"/>
      <w:pPr>
        <w:tabs>
          <w:tab w:val="num" w:pos="3960"/>
        </w:tabs>
        <w:ind w:left="3960" w:hanging="180"/>
      </w:pPr>
    </w:lvl>
    <w:lvl w:ilvl="6" w:tplc="7D5CD64E" w:tentative="1">
      <w:start w:val="1"/>
      <w:numFmt w:val="decimal"/>
      <w:lvlText w:val="%7."/>
      <w:lvlJc w:val="left"/>
      <w:pPr>
        <w:tabs>
          <w:tab w:val="num" w:pos="4680"/>
        </w:tabs>
        <w:ind w:left="4680" w:hanging="360"/>
      </w:pPr>
    </w:lvl>
    <w:lvl w:ilvl="7" w:tplc="15EC5B18" w:tentative="1">
      <w:start w:val="1"/>
      <w:numFmt w:val="lowerLetter"/>
      <w:lvlText w:val="%8."/>
      <w:lvlJc w:val="left"/>
      <w:pPr>
        <w:tabs>
          <w:tab w:val="num" w:pos="5400"/>
        </w:tabs>
        <w:ind w:left="5400" w:hanging="360"/>
      </w:pPr>
    </w:lvl>
    <w:lvl w:ilvl="8" w:tplc="3974A1D0"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01789FAE">
      <w:start w:val="1"/>
      <w:numFmt w:val="decimal"/>
      <w:lvlText w:val="%1."/>
      <w:lvlJc w:val="left"/>
      <w:pPr>
        <w:ind w:left="720" w:hanging="360"/>
      </w:pPr>
      <w:rPr>
        <w:rFonts w:hint="default"/>
      </w:rPr>
    </w:lvl>
    <w:lvl w:ilvl="1" w:tplc="67627716" w:tentative="1">
      <w:start w:val="1"/>
      <w:numFmt w:val="lowerLetter"/>
      <w:lvlText w:val="%2."/>
      <w:lvlJc w:val="left"/>
      <w:pPr>
        <w:ind w:left="1440" w:hanging="360"/>
      </w:pPr>
    </w:lvl>
    <w:lvl w:ilvl="2" w:tplc="F5FEB23A" w:tentative="1">
      <w:start w:val="1"/>
      <w:numFmt w:val="lowerRoman"/>
      <w:lvlText w:val="%3."/>
      <w:lvlJc w:val="right"/>
      <w:pPr>
        <w:ind w:left="2160" w:hanging="180"/>
      </w:pPr>
    </w:lvl>
    <w:lvl w:ilvl="3" w:tplc="CD68B3C4" w:tentative="1">
      <w:start w:val="1"/>
      <w:numFmt w:val="decimal"/>
      <w:lvlText w:val="%4."/>
      <w:lvlJc w:val="left"/>
      <w:pPr>
        <w:ind w:left="2880" w:hanging="360"/>
      </w:pPr>
    </w:lvl>
    <w:lvl w:ilvl="4" w:tplc="F7F064F2" w:tentative="1">
      <w:start w:val="1"/>
      <w:numFmt w:val="lowerLetter"/>
      <w:lvlText w:val="%5."/>
      <w:lvlJc w:val="left"/>
      <w:pPr>
        <w:ind w:left="3600" w:hanging="360"/>
      </w:pPr>
    </w:lvl>
    <w:lvl w:ilvl="5" w:tplc="0FF4883C" w:tentative="1">
      <w:start w:val="1"/>
      <w:numFmt w:val="lowerRoman"/>
      <w:lvlText w:val="%6."/>
      <w:lvlJc w:val="right"/>
      <w:pPr>
        <w:ind w:left="4320" w:hanging="180"/>
      </w:pPr>
    </w:lvl>
    <w:lvl w:ilvl="6" w:tplc="0AE09C98" w:tentative="1">
      <w:start w:val="1"/>
      <w:numFmt w:val="decimal"/>
      <w:lvlText w:val="%7."/>
      <w:lvlJc w:val="left"/>
      <w:pPr>
        <w:ind w:left="5040" w:hanging="360"/>
      </w:pPr>
    </w:lvl>
    <w:lvl w:ilvl="7" w:tplc="1884CCFE" w:tentative="1">
      <w:start w:val="1"/>
      <w:numFmt w:val="lowerLetter"/>
      <w:lvlText w:val="%8."/>
      <w:lvlJc w:val="left"/>
      <w:pPr>
        <w:ind w:left="5760" w:hanging="360"/>
      </w:pPr>
    </w:lvl>
    <w:lvl w:ilvl="8" w:tplc="D5DC0B20"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14CAFD96">
      <w:start w:val="1"/>
      <w:numFmt w:val="bullet"/>
      <w:lvlText w:val=""/>
      <w:lvlJc w:val="left"/>
      <w:pPr>
        <w:tabs>
          <w:tab w:val="num" w:pos="360"/>
        </w:tabs>
        <w:ind w:left="360" w:hanging="360"/>
      </w:pPr>
      <w:rPr>
        <w:rFonts w:ascii="Symbol" w:hAnsi="Symbol" w:cs="Symbol" w:hint="default"/>
      </w:rPr>
    </w:lvl>
    <w:lvl w:ilvl="1" w:tplc="2CFC2E12">
      <w:start w:val="1"/>
      <w:numFmt w:val="bullet"/>
      <w:lvlText w:val="o"/>
      <w:lvlJc w:val="left"/>
      <w:pPr>
        <w:tabs>
          <w:tab w:val="num" w:pos="1080"/>
        </w:tabs>
        <w:ind w:left="1080" w:hanging="360"/>
      </w:pPr>
      <w:rPr>
        <w:rFonts w:ascii="Courier New" w:hAnsi="Courier New" w:cs="Courier New" w:hint="default"/>
      </w:rPr>
    </w:lvl>
    <w:lvl w:ilvl="2" w:tplc="AF3ACEAC">
      <w:start w:val="1"/>
      <w:numFmt w:val="bullet"/>
      <w:lvlText w:val=""/>
      <w:lvlJc w:val="left"/>
      <w:pPr>
        <w:tabs>
          <w:tab w:val="num" w:pos="1800"/>
        </w:tabs>
        <w:ind w:left="1800" w:hanging="360"/>
      </w:pPr>
      <w:rPr>
        <w:rFonts w:ascii="Wingdings" w:hAnsi="Wingdings" w:cs="Wingdings" w:hint="default"/>
      </w:rPr>
    </w:lvl>
    <w:lvl w:ilvl="3" w:tplc="230E148E">
      <w:start w:val="1"/>
      <w:numFmt w:val="bullet"/>
      <w:lvlText w:val=""/>
      <w:lvlJc w:val="left"/>
      <w:pPr>
        <w:tabs>
          <w:tab w:val="num" w:pos="2520"/>
        </w:tabs>
        <w:ind w:left="2520" w:hanging="360"/>
      </w:pPr>
      <w:rPr>
        <w:rFonts w:ascii="Symbol" w:hAnsi="Symbol" w:cs="Symbol" w:hint="default"/>
      </w:rPr>
    </w:lvl>
    <w:lvl w:ilvl="4" w:tplc="07B87516">
      <w:start w:val="1"/>
      <w:numFmt w:val="bullet"/>
      <w:lvlText w:val="o"/>
      <w:lvlJc w:val="left"/>
      <w:pPr>
        <w:tabs>
          <w:tab w:val="num" w:pos="3240"/>
        </w:tabs>
        <w:ind w:left="3240" w:hanging="360"/>
      </w:pPr>
      <w:rPr>
        <w:rFonts w:ascii="Courier New" w:hAnsi="Courier New" w:cs="Courier New" w:hint="default"/>
      </w:rPr>
    </w:lvl>
    <w:lvl w:ilvl="5" w:tplc="5CDE4098">
      <w:start w:val="1"/>
      <w:numFmt w:val="bullet"/>
      <w:lvlText w:val=""/>
      <w:lvlJc w:val="left"/>
      <w:pPr>
        <w:tabs>
          <w:tab w:val="num" w:pos="3960"/>
        </w:tabs>
        <w:ind w:left="3960" w:hanging="360"/>
      </w:pPr>
      <w:rPr>
        <w:rFonts w:ascii="Wingdings" w:hAnsi="Wingdings" w:cs="Wingdings" w:hint="default"/>
      </w:rPr>
    </w:lvl>
    <w:lvl w:ilvl="6" w:tplc="8E387168">
      <w:start w:val="1"/>
      <w:numFmt w:val="bullet"/>
      <w:lvlText w:val=""/>
      <w:lvlJc w:val="left"/>
      <w:pPr>
        <w:tabs>
          <w:tab w:val="num" w:pos="4680"/>
        </w:tabs>
        <w:ind w:left="4680" w:hanging="360"/>
      </w:pPr>
      <w:rPr>
        <w:rFonts w:ascii="Symbol" w:hAnsi="Symbol" w:cs="Symbol" w:hint="default"/>
      </w:rPr>
    </w:lvl>
    <w:lvl w:ilvl="7" w:tplc="2CE24F46">
      <w:start w:val="1"/>
      <w:numFmt w:val="bullet"/>
      <w:lvlText w:val="o"/>
      <w:lvlJc w:val="left"/>
      <w:pPr>
        <w:tabs>
          <w:tab w:val="num" w:pos="5400"/>
        </w:tabs>
        <w:ind w:left="5400" w:hanging="360"/>
      </w:pPr>
      <w:rPr>
        <w:rFonts w:ascii="Courier New" w:hAnsi="Courier New" w:cs="Courier New" w:hint="default"/>
      </w:rPr>
    </w:lvl>
    <w:lvl w:ilvl="8" w:tplc="99BAF774">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2C8A25DE">
      <w:start w:val="1"/>
      <w:numFmt w:val="bullet"/>
      <w:lvlText w:val=""/>
      <w:lvlJc w:val="left"/>
      <w:pPr>
        <w:tabs>
          <w:tab w:val="num" w:pos="927"/>
        </w:tabs>
        <w:ind w:left="927" w:hanging="360"/>
      </w:pPr>
      <w:rPr>
        <w:rFonts w:ascii="Symbol" w:hAnsi="Symbol" w:hint="default"/>
      </w:rPr>
    </w:lvl>
    <w:lvl w:ilvl="1" w:tplc="06A44174">
      <w:start w:val="1"/>
      <w:numFmt w:val="bullet"/>
      <w:lvlText w:val=""/>
      <w:lvlJc w:val="left"/>
      <w:pPr>
        <w:tabs>
          <w:tab w:val="num" w:pos="1287"/>
        </w:tabs>
        <w:ind w:left="1287" w:hanging="360"/>
      </w:pPr>
      <w:rPr>
        <w:rFonts w:ascii="Wingdings" w:hAnsi="Wingdings" w:cs="Wingdings" w:hint="default"/>
      </w:rPr>
    </w:lvl>
    <w:lvl w:ilvl="2" w:tplc="57F24F32" w:tentative="1">
      <w:start w:val="1"/>
      <w:numFmt w:val="bullet"/>
      <w:lvlText w:val=""/>
      <w:lvlJc w:val="left"/>
      <w:pPr>
        <w:tabs>
          <w:tab w:val="num" w:pos="2007"/>
        </w:tabs>
        <w:ind w:left="2007" w:hanging="360"/>
      </w:pPr>
      <w:rPr>
        <w:rFonts w:ascii="Wingdings" w:hAnsi="Wingdings" w:cs="Wingdings" w:hint="default"/>
      </w:rPr>
    </w:lvl>
    <w:lvl w:ilvl="3" w:tplc="98F4427A" w:tentative="1">
      <w:start w:val="1"/>
      <w:numFmt w:val="bullet"/>
      <w:lvlText w:val=""/>
      <w:lvlJc w:val="left"/>
      <w:pPr>
        <w:tabs>
          <w:tab w:val="num" w:pos="2727"/>
        </w:tabs>
        <w:ind w:left="2727" w:hanging="360"/>
      </w:pPr>
      <w:rPr>
        <w:rFonts w:ascii="Symbol" w:hAnsi="Symbol" w:cs="Symbol" w:hint="default"/>
      </w:rPr>
    </w:lvl>
    <w:lvl w:ilvl="4" w:tplc="B2A29DC6" w:tentative="1">
      <w:start w:val="1"/>
      <w:numFmt w:val="bullet"/>
      <w:lvlText w:val="o"/>
      <w:lvlJc w:val="left"/>
      <w:pPr>
        <w:tabs>
          <w:tab w:val="num" w:pos="3447"/>
        </w:tabs>
        <w:ind w:left="3447" w:hanging="360"/>
      </w:pPr>
      <w:rPr>
        <w:rFonts w:ascii="Courier New" w:hAnsi="Courier New" w:cs="Courier New" w:hint="default"/>
      </w:rPr>
    </w:lvl>
    <w:lvl w:ilvl="5" w:tplc="4EAA5900" w:tentative="1">
      <w:start w:val="1"/>
      <w:numFmt w:val="bullet"/>
      <w:lvlText w:val=""/>
      <w:lvlJc w:val="left"/>
      <w:pPr>
        <w:tabs>
          <w:tab w:val="num" w:pos="4167"/>
        </w:tabs>
        <w:ind w:left="4167" w:hanging="360"/>
      </w:pPr>
      <w:rPr>
        <w:rFonts w:ascii="Wingdings" w:hAnsi="Wingdings" w:cs="Wingdings" w:hint="default"/>
      </w:rPr>
    </w:lvl>
    <w:lvl w:ilvl="6" w:tplc="BAFC07D0" w:tentative="1">
      <w:start w:val="1"/>
      <w:numFmt w:val="bullet"/>
      <w:lvlText w:val=""/>
      <w:lvlJc w:val="left"/>
      <w:pPr>
        <w:tabs>
          <w:tab w:val="num" w:pos="4887"/>
        </w:tabs>
        <w:ind w:left="4887" w:hanging="360"/>
      </w:pPr>
      <w:rPr>
        <w:rFonts w:ascii="Symbol" w:hAnsi="Symbol" w:cs="Symbol" w:hint="default"/>
      </w:rPr>
    </w:lvl>
    <w:lvl w:ilvl="7" w:tplc="0EC28332" w:tentative="1">
      <w:start w:val="1"/>
      <w:numFmt w:val="bullet"/>
      <w:lvlText w:val="o"/>
      <w:lvlJc w:val="left"/>
      <w:pPr>
        <w:tabs>
          <w:tab w:val="num" w:pos="5607"/>
        </w:tabs>
        <w:ind w:left="5607" w:hanging="360"/>
      </w:pPr>
      <w:rPr>
        <w:rFonts w:ascii="Courier New" w:hAnsi="Courier New" w:cs="Courier New" w:hint="default"/>
      </w:rPr>
    </w:lvl>
    <w:lvl w:ilvl="8" w:tplc="751E60AC"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21680B00">
      <w:start w:val="1"/>
      <w:numFmt w:val="bullet"/>
      <w:lvlText w:val=""/>
      <w:lvlJc w:val="left"/>
      <w:pPr>
        <w:tabs>
          <w:tab w:val="num" w:pos="360"/>
        </w:tabs>
        <w:ind w:left="360" w:hanging="360"/>
      </w:pPr>
      <w:rPr>
        <w:rFonts w:ascii="Symbol" w:hAnsi="Symbol" w:cs="Symbol" w:hint="default"/>
      </w:rPr>
    </w:lvl>
    <w:lvl w:ilvl="1" w:tplc="804C88C8">
      <w:start w:val="1"/>
      <w:numFmt w:val="bullet"/>
      <w:lvlText w:val=""/>
      <w:lvlJc w:val="left"/>
      <w:pPr>
        <w:tabs>
          <w:tab w:val="num" w:pos="1080"/>
        </w:tabs>
        <w:ind w:left="1080" w:hanging="360"/>
      </w:pPr>
      <w:rPr>
        <w:rFonts w:ascii="Symbol" w:hAnsi="Symbol" w:hint="default"/>
      </w:rPr>
    </w:lvl>
    <w:lvl w:ilvl="2" w:tplc="EFB0DD04" w:tentative="1">
      <w:start w:val="1"/>
      <w:numFmt w:val="bullet"/>
      <w:lvlText w:val=""/>
      <w:lvlJc w:val="left"/>
      <w:pPr>
        <w:tabs>
          <w:tab w:val="num" w:pos="1800"/>
        </w:tabs>
        <w:ind w:left="1800" w:hanging="360"/>
      </w:pPr>
      <w:rPr>
        <w:rFonts w:ascii="Wingdings" w:hAnsi="Wingdings" w:cs="Wingdings" w:hint="default"/>
      </w:rPr>
    </w:lvl>
    <w:lvl w:ilvl="3" w:tplc="8B908302" w:tentative="1">
      <w:start w:val="1"/>
      <w:numFmt w:val="bullet"/>
      <w:lvlText w:val=""/>
      <w:lvlJc w:val="left"/>
      <w:pPr>
        <w:tabs>
          <w:tab w:val="num" w:pos="2520"/>
        </w:tabs>
        <w:ind w:left="2520" w:hanging="360"/>
      </w:pPr>
      <w:rPr>
        <w:rFonts w:ascii="Symbol" w:hAnsi="Symbol" w:cs="Symbol" w:hint="default"/>
      </w:rPr>
    </w:lvl>
    <w:lvl w:ilvl="4" w:tplc="61FA0CA0" w:tentative="1">
      <w:start w:val="1"/>
      <w:numFmt w:val="bullet"/>
      <w:lvlText w:val="o"/>
      <w:lvlJc w:val="left"/>
      <w:pPr>
        <w:tabs>
          <w:tab w:val="num" w:pos="3240"/>
        </w:tabs>
        <w:ind w:left="3240" w:hanging="360"/>
      </w:pPr>
      <w:rPr>
        <w:rFonts w:ascii="Courier New" w:hAnsi="Courier New" w:cs="Courier New" w:hint="default"/>
      </w:rPr>
    </w:lvl>
    <w:lvl w:ilvl="5" w:tplc="AA2CF530" w:tentative="1">
      <w:start w:val="1"/>
      <w:numFmt w:val="bullet"/>
      <w:lvlText w:val=""/>
      <w:lvlJc w:val="left"/>
      <w:pPr>
        <w:tabs>
          <w:tab w:val="num" w:pos="3960"/>
        </w:tabs>
        <w:ind w:left="3960" w:hanging="360"/>
      </w:pPr>
      <w:rPr>
        <w:rFonts w:ascii="Wingdings" w:hAnsi="Wingdings" w:cs="Wingdings" w:hint="default"/>
      </w:rPr>
    </w:lvl>
    <w:lvl w:ilvl="6" w:tplc="D9923626" w:tentative="1">
      <w:start w:val="1"/>
      <w:numFmt w:val="bullet"/>
      <w:lvlText w:val=""/>
      <w:lvlJc w:val="left"/>
      <w:pPr>
        <w:tabs>
          <w:tab w:val="num" w:pos="4680"/>
        </w:tabs>
        <w:ind w:left="4680" w:hanging="360"/>
      </w:pPr>
      <w:rPr>
        <w:rFonts w:ascii="Symbol" w:hAnsi="Symbol" w:cs="Symbol" w:hint="default"/>
      </w:rPr>
    </w:lvl>
    <w:lvl w:ilvl="7" w:tplc="C8E6B5BC" w:tentative="1">
      <w:start w:val="1"/>
      <w:numFmt w:val="bullet"/>
      <w:lvlText w:val="o"/>
      <w:lvlJc w:val="left"/>
      <w:pPr>
        <w:tabs>
          <w:tab w:val="num" w:pos="5400"/>
        </w:tabs>
        <w:ind w:left="5400" w:hanging="360"/>
      </w:pPr>
      <w:rPr>
        <w:rFonts w:ascii="Courier New" w:hAnsi="Courier New" w:cs="Courier New" w:hint="default"/>
      </w:rPr>
    </w:lvl>
    <w:lvl w:ilvl="8" w:tplc="734E05A6"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FADEB9FC">
      <w:start w:val="1"/>
      <w:numFmt w:val="bullet"/>
      <w:lvlText w:val=""/>
      <w:lvlJc w:val="left"/>
      <w:pPr>
        <w:tabs>
          <w:tab w:val="num" w:pos="360"/>
        </w:tabs>
        <w:ind w:left="360" w:hanging="360"/>
      </w:pPr>
      <w:rPr>
        <w:rFonts w:ascii="Symbol" w:hAnsi="Symbol" w:cs="Symbol" w:hint="default"/>
      </w:rPr>
    </w:lvl>
    <w:lvl w:ilvl="1" w:tplc="7A9AFEDA" w:tentative="1">
      <w:start w:val="1"/>
      <w:numFmt w:val="bullet"/>
      <w:lvlText w:val="o"/>
      <w:lvlJc w:val="left"/>
      <w:pPr>
        <w:ind w:left="1440" w:hanging="360"/>
      </w:pPr>
      <w:rPr>
        <w:rFonts w:ascii="Courier New" w:hAnsi="Courier New" w:cs="Courier New" w:hint="default"/>
      </w:rPr>
    </w:lvl>
    <w:lvl w:ilvl="2" w:tplc="75104914" w:tentative="1">
      <w:start w:val="1"/>
      <w:numFmt w:val="bullet"/>
      <w:lvlText w:val=""/>
      <w:lvlJc w:val="left"/>
      <w:pPr>
        <w:ind w:left="2160" w:hanging="360"/>
      </w:pPr>
      <w:rPr>
        <w:rFonts w:ascii="Wingdings" w:hAnsi="Wingdings" w:hint="default"/>
      </w:rPr>
    </w:lvl>
    <w:lvl w:ilvl="3" w:tplc="E57EC2F0" w:tentative="1">
      <w:start w:val="1"/>
      <w:numFmt w:val="bullet"/>
      <w:lvlText w:val=""/>
      <w:lvlJc w:val="left"/>
      <w:pPr>
        <w:ind w:left="2880" w:hanging="360"/>
      </w:pPr>
      <w:rPr>
        <w:rFonts w:ascii="Symbol" w:hAnsi="Symbol" w:hint="default"/>
      </w:rPr>
    </w:lvl>
    <w:lvl w:ilvl="4" w:tplc="F3D4C3CC" w:tentative="1">
      <w:start w:val="1"/>
      <w:numFmt w:val="bullet"/>
      <w:lvlText w:val="o"/>
      <w:lvlJc w:val="left"/>
      <w:pPr>
        <w:ind w:left="3600" w:hanging="360"/>
      </w:pPr>
      <w:rPr>
        <w:rFonts w:ascii="Courier New" w:hAnsi="Courier New" w:cs="Courier New" w:hint="default"/>
      </w:rPr>
    </w:lvl>
    <w:lvl w:ilvl="5" w:tplc="0846B4B4" w:tentative="1">
      <w:start w:val="1"/>
      <w:numFmt w:val="bullet"/>
      <w:lvlText w:val=""/>
      <w:lvlJc w:val="left"/>
      <w:pPr>
        <w:ind w:left="4320" w:hanging="360"/>
      </w:pPr>
      <w:rPr>
        <w:rFonts w:ascii="Wingdings" w:hAnsi="Wingdings" w:hint="default"/>
      </w:rPr>
    </w:lvl>
    <w:lvl w:ilvl="6" w:tplc="D5943F2C" w:tentative="1">
      <w:start w:val="1"/>
      <w:numFmt w:val="bullet"/>
      <w:lvlText w:val=""/>
      <w:lvlJc w:val="left"/>
      <w:pPr>
        <w:ind w:left="5040" w:hanging="360"/>
      </w:pPr>
      <w:rPr>
        <w:rFonts w:ascii="Symbol" w:hAnsi="Symbol" w:hint="default"/>
      </w:rPr>
    </w:lvl>
    <w:lvl w:ilvl="7" w:tplc="D114AD54" w:tentative="1">
      <w:start w:val="1"/>
      <w:numFmt w:val="bullet"/>
      <w:lvlText w:val="o"/>
      <w:lvlJc w:val="left"/>
      <w:pPr>
        <w:ind w:left="5760" w:hanging="360"/>
      </w:pPr>
      <w:rPr>
        <w:rFonts w:ascii="Courier New" w:hAnsi="Courier New" w:cs="Courier New" w:hint="default"/>
      </w:rPr>
    </w:lvl>
    <w:lvl w:ilvl="8" w:tplc="F5160352"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32A41AA6">
      <w:start w:val="1"/>
      <w:numFmt w:val="bullet"/>
      <w:lvlText w:val=""/>
      <w:lvlJc w:val="left"/>
      <w:pPr>
        <w:ind w:left="720" w:hanging="360"/>
      </w:pPr>
      <w:rPr>
        <w:rFonts w:ascii="Symbol" w:hAnsi="Symbol" w:hint="default"/>
      </w:rPr>
    </w:lvl>
    <w:lvl w:ilvl="1" w:tplc="B58AF84E" w:tentative="1">
      <w:start w:val="1"/>
      <w:numFmt w:val="bullet"/>
      <w:lvlText w:val="o"/>
      <w:lvlJc w:val="left"/>
      <w:pPr>
        <w:ind w:left="1440" w:hanging="360"/>
      </w:pPr>
      <w:rPr>
        <w:rFonts w:ascii="Courier New" w:hAnsi="Courier New" w:cs="Courier New" w:hint="default"/>
      </w:rPr>
    </w:lvl>
    <w:lvl w:ilvl="2" w:tplc="4E8A77D0" w:tentative="1">
      <w:start w:val="1"/>
      <w:numFmt w:val="bullet"/>
      <w:lvlText w:val=""/>
      <w:lvlJc w:val="left"/>
      <w:pPr>
        <w:ind w:left="2160" w:hanging="360"/>
      </w:pPr>
      <w:rPr>
        <w:rFonts w:ascii="Wingdings" w:hAnsi="Wingdings" w:hint="default"/>
      </w:rPr>
    </w:lvl>
    <w:lvl w:ilvl="3" w:tplc="D424F13E" w:tentative="1">
      <w:start w:val="1"/>
      <w:numFmt w:val="bullet"/>
      <w:lvlText w:val=""/>
      <w:lvlJc w:val="left"/>
      <w:pPr>
        <w:ind w:left="2880" w:hanging="360"/>
      </w:pPr>
      <w:rPr>
        <w:rFonts w:ascii="Symbol" w:hAnsi="Symbol" w:hint="default"/>
      </w:rPr>
    </w:lvl>
    <w:lvl w:ilvl="4" w:tplc="61F09930" w:tentative="1">
      <w:start w:val="1"/>
      <w:numFmt w:val="bullet"/>
      <w:lvlText w:val="o"/>
      <w:lvlJc w:val="left"/>
      <w:pPr>
        <w:ind w:left="3600" w:hanging="360"/>
      </w:pPr>
      <w:rPr>
        <w:rFonts w:ascii="Courier New" w:hAnsi="Courier New" w:cs="Courier New" w:hint="default"/>
      </w:rPr>
    </w:lvl>
    <w:lvl w:ilvl="5" w:tplc="489638A8" w:tentative="1">
      <w:start w:val="1"/>
      <w:numFmt w:val="bullet"/>
      <w:lvlText w:val=""/>
      <w:lvlJc w:val="left"/>
      <w:pPr>
        <w:ind w:left="4320" w:hanging="360"/>
      </w:pPr>
      <w:rPr>
        <w:rFonts w:ascii="Wingdings" w:hAnsi="Wingdings" w:hint="default"/>
      </w:rPr>
    </w:lvl>
    <w:lvl w:ilvl="6" w:tplc="F3C6AF4C" w:tentative="1">
      <w:start w:val="1"/>
      <w:numFmt w:val="bullet"/>
      <w:lvlText w:val=""/>
      <w:lvlJc w:val="left"/>
      <w:pPr>
        <w:ind w:left="5040" w:hanging="360"/>
      </w:pPr>
      <w:rPr>
        <w:rFonts w:ascii="Symbol" w:hAnsi="Symbol" w:hint="default"/>
      </w:rPr>
    </w:lvl>
    <w:lvl w:ilvl="7" w:tplc="7988D3CE" w:tentative="1">
      <w:start w:val="1"/>
      <w:numFmt w:val="bullet"/>
      <w:lvlText w:val="o"/>
      <w:lvlJc w:val="left"/>
      <w:pPr>
        <w:ind w:left="5760" w:hanging="360"/>
      </w:pPr>
      <w:rPr>
        <w:rFonts w:ascii="Courier New" w:hAnsi="Courier New" w:cs="Courier New" w:hint="default"/>
      </w:rPr>
    </w:lvl>
    <w:lvl w:ilvl="8" w:tplc="45CAE8CE"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5B184484">
      <w:start w:val="1"/>
      <w:numFmt w:val="lowerLetter"/>
      <w:lvlText w:val="%1."/>
      <w:lvlJc w:val="left"/>
      <w:pPr>
        <w:ind w:left="720" w:hanging="360"/>
      </w:pPr>
    </w:lvl>
    <w:lvl w:ilvl="1" w:tplc="0B4CC0BE" w:tentative="1">
      <w:start w:val="1"/>
      <w:numFmt w:val="lowerLetter"/>
      <w:lvlText w:val="%2."/>
      <w:lvlJc w:val="left"/>
      <w:pPr>
        <w:ind w:left="1440" w:hanging="360"/>
      </w:pPr>
    </w:lvl>
    <w:lvl w:ilvl="2" w:tplc="B5889DDA" w:tentative="1">
      <w:start w:val="1"/>
      <w:numFmt w:val="lowerRoman"/>
      <w:lvlText w:val="%3."/>
      <w:lvlJc w:val="right"/>
      <w:pPr>
        <w:ind w:left="2160" w:hanging="180"/>
      </w:pPr>
    </w:lvl>
    <w:lvl w:ilvl="3" w:tplc="54664978" w:tentative="1">
      <w:start w:val="1"/>
      <w:numFmt w:val="decimal"/>
      <w:lvlText w:val="%4."/>
      <w:lvlJc w:val="left"/>
      <w:pPr>
        <w:ind w:left="2880" w:hanging="360"/>
      </w:pPr>
    </w:lvl>
    <w:lvl w:ilvl="4" w:tplc="066225EA" w:tentative="1">
      <w:start w:val="1"/>
      <w:numFmt w:val="lowerLetter"/>
      <w:lvlText w:val="%5."/>
      <w:lvlJc w:val="left"/>
      <w:pPr>
        <w:ind w:left="3600" w:hanging="360"/>
      </w:pPr>
    </w:lvl>
    <w:lvl w:ilvl="5" w:tplc="E25ED8B6" w:tentative="1">
      <w:start w:val="1"/>
      <w:numFmt w:val="lowerRoman"/>
      <w:lvlText w:val="%6."/>
      <w:lvlJc w:val="right"/>
      <w:pPr>
        <w:ind w:left="4320" w:hanging="180"/>
      </w:pPr>
    </w:lvl>
    <w:lvl w:ilvl="6" w:tplc="64EC361E" w:tentative="1">
      <w:start w:val="1"/>
      <w:numFmt w:val="decimal"/>
      <w:lvlText w:val="%7."/>
      <w:lvlJc w:val="left"/>
      <w:pPr>
        <w:ind w:left="5040" w:hanging="360"/>
      </w:pPr>
    </w:lvl>
    <w:lvl w:ilvl="7" w:tplc="84620246" w:tentative="1">
      <w:start w:val="1"/>
      <w:numFmt w:val="lowerLetter"/>
      <w:lvlText w:val="%8."/>
      <w:lvlJc w:val="left"/>
      <w:pPr>
        <w:ind w:left="5760" w:hanging="360"/>
      </w:pPr>
    </w:lvl>
    <w:lvl w:ilvl="8" w:tplc="AB929F82"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65249B36">
      <w:start w:val="1"/>
      <w:numFmt w:val="bullet"/>
      <w:lvlText w:val=""/>
      <w:lvlJc w:val="left"/>
      <w:pPr>
        <w:tabs>
          <w:tab w:val="num" w:pos="360"/>
        </w:tabs>
        <w:ind w:left="360" w:hanging="360"/>
      </w:pPr>
      <w:rPr>
        <w:rFonts w:ascii="Symbol" w:hAnsi="Symbol" w:hint="default"/>
      </w:rPr>
    </w:lvl>
    <w:lvl w:ilvl="1" w:tplc="FC5E283A">
      <w:start w:val="1"/>
      <w:numFmt w:val="bullet"/>
      <w:lvlText w:val="o"/>
      <w:lvlJc w:val="left"/>
      <w:pPr>
        <w:tabs>
          <w:tab w:val="num" w:pos="1080"/>
        </w:tabs>
        <w:ind w:left="1080" w:hanging="360"/>
      </w:pPr>
      <w:rPr>
        <w:rFonts w:ascii="Courier New" w:hAnsi="Courier New" w:cs="Courier New" w:hint="default"/>
      </w:rPr>
    </w:lvl>
    <w:lvl w:ilvl="2" w:tplc="AEB04C2C" w:tentative="1">
      <w:start w:val="1"/>
      <w:numFmt w:val="bullet"/>
      <w:lvlText w:val=""/>
      <w:lvlJc w:val="left"/>
      <w:pPr>
        <w:tabs>
          <w:tab w:val="num" w:pos="1800"/>
        </w:tabs>
        <w:ind w:left="1800" w:hanging="360"/>
      </w:pPr>
      <w:rPr>
        <w:rFonts w:ascii="Wingdings" w:hAnsi="Wingdings" w:cs="Wingdings" w:hint="default"/>
      </w:rPr>
    </w:lvl>
    <w:lvl w:ilvl="3" w:tplc="87E293AE" w:tentative="1">
      <w:start w:val="1"/>
      <w:numFmt w:val="bullet"/>
      <w:lvlText w:val=""/>
      <w:lvlJc w:val="left"/>
      <w:pPr>
        <w:tabs>
          <w:tab w:val="num" w:pos="2520"/>
        </w:tabs>
        <w:ind w:left="2520" w:hanging="360"/>
      </w:pPr>
      <w:rPr>
        <w:rFonts w:ascii="Symbol" w:hAnsi="Symbol" w:cs="Symbol" w:hint="default"/>
      </w:rPr>
    </w:lvl>
    <w:lvl w:ilvl="4" w:tplc="ED686B14" w:tentative="1">
      <w:start w:val="1"/>
      <w:numFmt w:val="bullet"/>
      <w:lvlText w:val="o"/>
      <w:lvlJc w:val="left"/>
      <w:pPr>
        <w:tabs>
          <w:tab w:val="num" w:pos="3240"/>
        </w:tabs>
        <w:ind w:left="3240" w:hanging="360"/>
      </w:pPr>
      <w:rPr>
        <w:rFonts w:ascii="Courier New" w:hAnsi="Courier New" w:cs="Courier New" w:hint="default"/>
      </w:rPr>
    </w:lvl>
    <w:lvl w:ilvl="5" w:tplc="528E8E1A" w:tentative="1">
      <w:start w:val="1"/>
      <w:numFmt w:val="bullet"/>
      <w:lvlText w:val=""/>
      <w:lvlJc w:val="left"/>
      <w:pPr>
        <w:tabs>
          <w:tab w:val="num" w:pos="3960"/>
        </w:tabs>
        <w:ind w:left="3960" w:hanging="360"/>
      </w:pPr>
      <w:rPr>
        <w:rFonts w:ascii="Wingdings" w:hAnsi="Wingdings" w:cs="Wingdings" w:hint="default"/>
      </w:rPr>
    </w:lvl>
    <w:lvl w:ilvl="6" w:tplc="0666F4BE" w:tentative="1">
      <w:start w:val="1"/>
      <w:numFmt w:val="bullet"/>
      <w:lvlText w:val=""/>
      <w:lvlJc w:val="left"/>
      <w:pPr>
        <w:tabs>
          <w:tab w:val="num" w:pos="4680"/>
        </w:tabs>
        <w:ind w:left="4680" w:hanging="360"/>
      </w:pPr>
      <w:rPr>
        <w:rFonts w:ascii="Symbol" w:hAnsi="Symbol" w:cs="Symbol" w:hint="default"/>
      </w:rPr>
    </w:lvl>
    <w:lvl w:ilvl="7" w:tplc="D6DC70B0" w:tentative="1">
      <w:start w:val="1"/>
      <w:numFmt w:val="bullet"/>
      <w:lvlText w:val="o"/>
      <w:lvlJc w:val="left"/>
      <w:pPr>
        <w:tabs>
          <w:tab w:val="num" w:pos="5400"/>
        </w:tabs>
        <w:ind w:left="5400" w:hanging="360"/>
      </w:pPr>
      <w:rPr>
        <w:rFonts w:ascii="Courier New" w:hAnsi="Courier New" w:cs="Courier New" w:hint="default"/>
      </w:rPr>
    </w:lvl>
    <w:lvl w:ilvl="8" w:tplc="6B44B124"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65722ACA">
      <w:start w:val="1"/>
      <w:numFmt w:val="bullet"/>
      <w:lvlText w:val=""/>
      <w:lvlJc w:val="left"/>
      <w:pPr>
        <w:tabs>
          <w:tab w:val="num" w:pos="360"/>
        </w:tabs>
        <w:ind w:left="360" w:hanging="360"/>
      </w:pPr>
      <w:rPr>
        <w:rFonts w:ascii="Symbol" w:hAnsi="Symbol" w:cs="Symbol" w:hint="default"/>
      </w:rPr>
    </w:lvl>
    <w:lvl w:ilvl="1" w:tplc="14E0547C" w:tentative="1">
      <w:start w:val="1"/>
      <w:numFmt w:val="bullet"/>
      <w:lvlText w:val="o"/>
      <w:lvlJc w:val="left"/>
      <w:pPr>
        <w:tabs>
          <w:tab w:val="num" w:pos="1080"/>
        </w:tabs>
        <w:ind w:left="1080" w:hanging="360"/>
      </w:pPr>
      <w:rPr>
        <w:rFonts w:ascii="Courier New" w:hAnsi="Courier New" w:cs="Courier New" w:hint="default"/>
      </w:rPr>
    </w:lvl>
    <w:lvl w:ilvl="2" w:tplc="7480ACC2" w:tentative="1">
      <w:start w:val="1"/>
      <w:numFmt w:val="bullet"/>
      <w:lvlText w:val=""/>
      <w:lvlJc w:val="left"/>
      <w:pPr>
        <w:tabs>
          <w:tab w:val="num" w:pos="1800"/>
        </w:tabs>
        <w:ind w:left="1800" w:hanging="360"/>
      </w:pPr>
      <w:rPr>
        <w:rFonts w:ascii="Wingdings" w:hAnsi="Wingdings" w:cs="Wingdings" w:hint="default"/>
      </w:rPr>
    </w:lvl>
    <w:lvl w:ilvl="3" w:tplc="16589D00" w:tentative="1">
      <w:start w:val="1"/>
      <w:numFmt w:val="bullet"/>
      <w:lvlText w:val=""/>
      <w:lvlJc w:val="left"/>
      <w:pPr>
        <w:tabs>
          <w:tab w:val="num" w:pos="2520"/>
        </w:tabs>
        <w:ind w:left="2520" w:hanging="360"/>
      </w:pPr>
      <w:rPr>
        <w:rFonts w:ascii="Symbol" w:hAnsi="Symbol" w:cs="Symbol" w:hint="default"/>
      </w:rPr>
    </w:lvl>
    <w:lvl w:ilvl="4" w:tplc="90D003E4" w:tentative="1">
      <w:start w:val="1"/>
      <w:numFmt w:val="bullet"/>
      <w:lvlText w:val="o"/>
      <w:lvlJc w:val="left"/>
      <w:pPr>
        <w:tabs>
          <w:tab w:val="num" w:pos="3240"/>
        </w:tabs>
        <w:ind w:left="3240" w:hanging="360"/>
      </w:pPr>
      <w:rPr>
        <w:rFonts w:ascii="Courier New" w:hAnsi="Courier New" w:cs="Courier New" w:hint="default"/>
      </w:rPr>
    </w:lvl>
    <w:lvl w:ilvl="5" w:tplc="9118E128" w:tentative="1">
      <w:start w:val="1"/>
      <w:numFmt w:val="bullet"/>
      <w:lvlText w:val=""/>
      <w:lvlJc w:val="left"/>
      <w:pPr>
        <w:tabs>
          <w:tab w:val="num" w:pos="3960"/>
        </w:tabs>
        <w:ind w:left="3960" w:hanging="360"/>
      </w:pPr>
      <w:rPr>
        <w:rFonts w:ascii="Wingdings" w:hAnsi="Wingdings" w:cs="Wingdings" w:hint="default"/>
      </w:rPr>
    </w:lvl>
    <w:lvl w:ilvl="6" w:tplc="5D363ECC" w:tentative="1">
      <w:start w:val="1"/>
      <w:numFmt w:val="bullet"/>
      <w:lvlText w:val=""/>
      <w:lvlJc w:val="left"/>
      <w:pPr>
        <w:tabs>
          <w:tab w:val="num" w:pos="4680"/>
        </w:tabs>
        <w:ind w:left="4680" w:hanging="360"/>
      </w:pPr>
      <w:rPr>
        <w:rFonts w:ascii="Symbol" w:hAnsi="Symbol" w:cs="Symbol" w:hint="default"/>
      </w:rPr>
    </w:lvl>
    <w:lvl w:ilvl="7" w:tplc="7E981CF6" w:tentative="1">
      <w:start w:val="1"/>
      <w:numFmt w:val="bullet"/>
      <w:lvlText w:val="o"/>
      <w:lvlJc w:val="left"/>
      <w:pPr>
        <w:tabs>
          <w:tab w:val="num" w:pos="5400"/>
        </w:tabs>
        <w:ind w:left="5400" w:hanging="360"/>
      </w:pPr>
      <w:rPr>
        <w:rFonts w:ascii="Courier New" w:hAnsi="Courier New" w:cs="Courier New" w:hint="default"/>
      </w:rPr>
    </w:lvl>
    <w:lvl w:ilvl="8" w:tplc="499EBA24"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E7C8A748">
      <w:start w:val="1"/>
      <w:numFmt w:val="bullet"/>
      <w:lvlText w:val=""/>
      <w:lvlJc w:val="left"/>
      <w:pPr>
        <w:tabs>
          <w:tab w:val="num" w:pos="360"/>
        </w:tabs>
        <w:ind w:left="360" w:hanging="360"/>
      </w:pPr>
      <w:rPr>
        <w:rFonts w:ascii="Symbol" w:hAnsi="Symbol" w:cs="Symbol" w:hint="default"/>
      </w:rPr>
    </w:lvl>
    <w:lvl w:ilvl="1" w:tplc="093E065A" w:tentative="1">
      <w:start w:val="1"/>
      <w:numFmt w:val="bullet"/>
      <w:lvlText w:val="o"/>
      <w:lvlJc w:val="left"/>
      <w:pPr>
        <w:tabs>
          <w:tab w:val="num" w:pos="1080"/>
        </w:tabs>
        <w:ind w:left="1080" w:hanging="360"/>
      </w:pPr>
      <w:rPr>
        <w:rFonts w:ascii="Courier New" w:hAnsi="Courier New" w:cs="Courier New" w:hint="default"/>
      </w:rPr>
    </w:lvl>
    <w:lvl w:ilvl="2" w:tplc="1534C392" w:tentative="1">
      <w:start w:val="1"/>
      <w:numFmt w:val="bullet"/>
      <w:lvlText w:val=""/>
      <w:lvlJc w:val="left"/>
      <w:pPr>
        <w:tabs>
          <w:tab w:val="num" w:pos="1800"/>
        </w:tabs>
        <w:ind w:left="1800" w:hanging="360"/>
      </w:pPr>
      <w:rPr>
        <w:rFonts w:ascii="Wingdings" w:hAnsi="Wingdings" w:cs="Wingdings" w:hint="default"/>
      </w:rPr>
    </w:lvl>
    <w:lvl w:ilvl="3" w:tplc="31B8BABC" w:tentative="1">
      <w:start w:val="1"/>
      <w:numFmt w:val="bullet"/>
      <w:lvlText w:val=""/>
      <w:lvlJc w:val="left"/>
      <w:pPr>
        <w:tabs>
          <w:tab w:val="num" w:pos="2520"/>
        </w:tabs>
        <w:ind w:left="2520" w:hanging="360"/>
      </w:pPr>
      <w:rPr>
        <w:rFonts w:ascii="Symbol" w:hAnsi="Symbol" w:cs="Symbol" w:hint="default"/>
      </w:rPr>
    </w:lvl>
    <w:lvl w:ilvl="4" w:tplc="3C9C77FA" w:tentative="1">
      <w:start w:val="1"/>
      <w:numFmt w:val="bullet"/>
      <w:lvlText w:val="o"/>
      <w:lvlJc w:val="left"/>
      <w:pPr>
        <w:tabs>
          <w:tab w:val="num" w:pos="3240"/>
        </w:tabs>
        <w:ind w:left="3240" w:hanging="360"/>
      </w:pPr>
      <w:rPr>
        <w:rFonts w:ascii="Courier New" w:hAnsi="Courier New" w:cs="Courier New" w:hint="default"/>
      </w:rPr>
    </w:lvl>
    <w:lvl w:ilvl="5" w:tplc="5242139A" w:tentative="1">
      <w:start w:val="1"/>
      <w:numFmt w:val="bullet"/>
      <w:lvlText w:val=""/>
      <w:lvlJc w:val="left"/>
      <w:pPr>
        <w:tabs>
          <w:tab w:val="num" w:pos="3960"/>
        </w:tabs>
        <w:ind w:left="3960" w:hanging="360"/>
      </w:pPr>
      <w:rPr>
        <w:rFonts w:ascii="Wingdings" w:hAnsi="Wingdings" w:cs="Wingdings" w:hint="default"/>
      </w:rPr>
    </w:lvl>
    <w:lvl w:ilvl="6" w:tplc="4F76F3F4" w:tentative="1">
      <w:start w:val="1"/>
      <w:numFmt w:val="bullet"/>
      <w:lvlText w:val=""/>
      <w:lvlJc w:val="left"/>
      <w:pPr>
        <w:tabs>
          <w:tab w:val="num" w:pos="4680"/>
        </w:tabs>
        <w:ind w:left="4680" w:hanging="360"/>
      </w:pPr>
      <w:rPr>
        <w:rFonts w:ascii="Symbol" w:hAnsi="Symbol" w:cs="Symbol" w:hint="default"/>
      </w:rPr>
    </w:lvl>
    <w:lvl w:ilvl="7" w:tplc="76C00A52" w:tentative="1">
      <w:start w:val="1"/>
      <w:numFmt w:val="bullet"/>
      <w:lvlText w:val="o"/>
      <w:lvlJc w:val="left"/>
      <w:pPr>
        <w:tabs>
          <w:tab w:val="num" w:pos="5400"/>
        </w:tabs>
        <w:ind w:left="5400" w:hanging="360"/>
      </w:pPr>
      <w:rPr>
        <w:rFonts w:ascii="Courier New" w:hAnsi="Courier New" w:cs="Courier New" w:hint="default"/>
      </w:rPr>
    </w:lvl>
    <w:lvl w:ilvl="8" w:tplc="387A256C"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D3D498E"/>
    <w:multiLevelType w:val="hybridMultilevel"/>
    <w:tmpl w:val="4E7AFA80"/>
    <w:lvl w:ilvl="0" w:tplc="640EC7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D298C"/>
    <w:multiLevelType w:val="hybridMultilevel"/>
    <w:tmpl w:val="51C42F04"/>
    <w:lvl w:ilvl="0" w:tplc="0FE2D852">
      <w:start w:val="1"/>
      <w:numFmt w:val="bullet"/>
      <w:lvlText w:val=""/>
      <w:lvlJc w:val="left"/>
      <w:pPr>
        <w:ind w:left="720" w:hanging="360"/>
      </w:pPr>
      <w:rPr>
        <w:rFonts w:ascii="Symbol" w:hAnsi="Symbol" w:hint="default"/>
      </w:rPr>
    </w:lvl>
    <w:lvl w:ilvl="1" w:tplc="6D0CE5B6" w:tentative="1">
      <w:start w:val="1"/>
      <w:numFmt w:val="bullet"/>
      <w:lvlText w:val="o"/>
      <w:lvlJc w:val="left"/>
      <w:pPr>
        <w:ind w:left="1440" w:hanging="360"/>
      </w:pPr>
      <w:rPr>
        <w:rFonts w:ascii="Courier New" w:hAnsi="Courier New" w:cs="Courier New" w:hint="default"/>
      </w:rPr>
    </w:lvl>
    <w:lvl w:ilvl="2" w:tplc="238AC89E" w:tentative="1">
      <w:start w:val="1"/>
      <w:numFmt w:val="bullet"/>
      <w:lvlText w:val=""/>
      <w:lvlJc w:val="left"/>
      <w:pPr>
        <w:ind w:left="2160" w:hanging="360"/>
      </w:pPr>
      <w:rPr>
        <w:rFonts w:ascii="Wingdings" w:hAnsi="Wingdings" w:hint="default"/>
      </w:rPr>
    </w:lvl>
    <w:lvl w:ilvl="3" w:tplc="FFFAD13E" w:tentative="1">
      <w:start w:val="1"/>
      <w:numFmt w:val="bullet"/>
      <w:lvlText w:val=""/>
      <w:lvlJc w:val="left"/>
      <w:pPr>
        <w:ind w:left="2880" w:hanging="360"/>
      </w:pPr>
      <w:rPr>
        <w:rFonts w:ascii="Symbol" w:hAnsi="Symbol" w:hint="default"/>
      </w:rPr>
    </w:lvl>
    <w:lvl w:ilvl="4" w:tplc="DDF81750" w:tentative="1">
      <w:start w:val="1"/>
      <w:numFmt w:val="bullet"/>
      <w:lvlText w:val="o"/>
      <w:lvlJc w:val="left"/>
      <w:pPr>
        <w:ind w:left="3600" w:hanging="360"/>
      </w:pPr>
      <w:rPr>
        <w:rFonts w:ascii="Courier New" w:hAnsi="Courier New" w:cs="Courier New" w:hint="default"/>
      </w:rPr>
    </w:lvl>
    <w:lvl w:ilvl="5" w:tplc="BA1EC15C" w:tentative="1">
      <w:start w:val="1"/>
      <w:numFmt w:val="bullet"/>
      <w:lvlText w:val=""/>
      <w:lvlJc w:val="left"/>
      <w:pPr>
        <w:ind w:left="4320" w:hanging="360"/>
      </w:pPr>
      <w:rPr>
        <w:rFonts w:ascii="Wingdings" w:hAnsi="Wingdings" w:hint="default"/>
      </w:rPr>
    </w:lvl>
    <w:lvl w:ilvl="6" w:tplc="88BC2B70" w:tentative="1">
      <w:start w:val="1"/>
      <w:numFmt w:val="bullet"/>
      <w:lvlText w:val=""/>
      <w:lvlJc w:val="left"/>
      <w:pPr>
        <w:ind w:left="5040" w:hanging="360"/>
      </w:pPr>
      <w:rPr>
        <w:rFonts w:ascii="Symbol" w:hAnsi="Symbol" w:hint="default"/>
      </w:rPr>
    </w:lvl>
    <w:lvl w:ilvl="7" w:tplc="BDE82412" w:tentative="1">
      <w:start w:val="1"/>
      <w:numFmt w:val="bullet"/>
      <w:lvlText w:val="o"/>
      <w:lvlJc w:val="left"/>
      <w:pPr>
        <w:ind w:left="5760" w:hanging="360"/>
      </w:pPr>
      <w:rPr>
        <w:rFonts w:ascii="Courier New" w:hAnsi="Courier New" w:cs="Courier New" w:hint="default"/>
      </w:rPr>
    </w:lvl>
    <w:lvl w:ilvl="8" w:tplc="2E980184"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4912515"/>
    <w:multiLevelType w:val="hybridMultilevel"/>
    <w:tmpl w:val="48A2C4AE"/>
    <w:lvl w:ilvl="0" w:tplc="8DE61DDA">
      <w:start w:val="1"/>
      <w:numFmt w:val="bullet"/>
      <w:lvlText w:val=""/>
      <w:lvlJc w:val="left"/>
      <w:pPr>
        <w:tabs>
          <w:tab w:val="num" w:pos="360"/>
        </w:tabs>
        <w:ind w:left="360" w:hanging="360"/>
      </w:pPr>
      <w:rPr>
        <w:rFonts w:ascii="Symbol" w:hAnsi="Symbol" w:cs="Symbol" w:hint="default"/>
      </w:rPr>
    </w:lvl>
    <w:lvl w:ilvl="1" w:tplc="B6AC5330" w:tentative="1">
      <w:start w:val="1"/>
      <w:numFmt w:val="bullet"/>
      <w:lvlText w:val="o"/>
      <w:lvlJc w:val="left"/>
      <w:pPr>
        <w:tabs>
          <w:tab w:val="num" w:pos="1080"/>
        </w:tabs>
        <w:ind w:left="1080" w:hanging="360"/>
      </w:pPr>
      <w:rPr>
        <w:rFonts w:ascii="Courier New" w:hAnsi="Courier New" w:cs="Courier New" w:hint="default"/>
      </w:rPr>
    </w:lvl>
    <w:lvl w:ilvl="2" w:tplc="BF328522" w:tentative="1">
      <w:start w:val="1"/>
      <w:numFmt w:val="bullet"/>
      <w:lvlText w:val=""/>
      <w:lvlJc w:val="left"/>
      <w:pPr>
        <w:tabs>
          <w:tab w:val="num" w:pos="1800"/>
        </w:tabs>
        <w:ind w:left="1800" w:hanging="360"/>
      </w:pPr>
      <w:rPr>
        <w:rFonts w:ascii="Wingdings" w:hAnsi="Wingdings" w:cs="Wingdings" w:hint="default"/>
      </w:rPr>
    </w:lvl>
    <w:lvl w:ilvl="3" w:tplc="ED80FEDC" w:tentative="1">
      <w:start w:val="1"/>
      <w:numFmt w:val="bullet"/>
      <w:lvlText w:val=""/>
      <w:lvlJc w:val="left"/>
      <w:pPr>
        <w:tabs>
          <w:tab w:val="num" w:pos="2520"/>
        </w:tabs>
        <w:ind w:left="2520" w:hanging="360"/>
      </w:pPr>
      <w:rPr>
        <w:rFonts w:ascii="Symbol" w:hAnsi="Symbol" w:cs="Symbol" w:hint="default"/>
      </w:rPr>
    </w:lvl>
    <w:lvl w:ilvl="4" w:tplc="CB3C574C" w:tentative="1">
      <w:start w:val="1"/>
      <w:numFmt w:val="bullet"/>
      <w:lvlText w:val="o"/>
      <w:lvlJc w:val="left"/>
      <w:pPr>
        <w:tabs>
          <w:tab w:val="num" w:pos="3240"/>
        </w:tabs>
        <w:ind w:left="3240" w:hanging="360"/>
      </w:pPr>
      <w:rPr>
        <w:rFonts w:ascii="Courier New" w:hAnsi="Courier New" w:cs="Courier New" w:hint="default"/>
      </w:rPr>
    </w:lvl>
    <w:lvl w:ilvl="5" w:tplc="738892F8" w:tentative="1">
      <w:start w:val="1"/>
      <w:numFmt w:val="bullet"/>
      <w:lvlText w:val=""/>
      <w:lvlJc w:val="left"/>
      <w:pPr>
        <w:tabs>
          <w:tab w:val="num" w:pos="3960"/>
        </w:tabs>
        <w:ind w:left="3960" w:hanging="360"/>
      </w:pPr>
      <w:rPr>
        <w:rFonts w:ascii="Wingdings" w:hAnsi="Wingdings" w:cs="Wingdings" w:hint="default"/>
      </w:rPr>
    </w:lvl>
    <w:lvl w:ilvl="6" w:tplc="96A27236" w:tentative="1">
      <w:start w:val="1"/>
      <w:numFmt w:val="bullet"/>
      <w:lvlText w:val=""/>
      <w:lvlJc w:val="left"/>
      <w:pPr>
        <w:tabs>
          <w:tab w:val="num" w:pos="4680"/>
        </w:tabs>
        <w:ind w:left="4680" w:hanging="360"/>
      </w:pPr>
      <w:rPr>
        <w:rFonts w:ascii="Symbol" w:hAnsi="Symbol" w:cs="Symbol" w:hint="default"/>
      </w:rPr>
    </w:lvl>
    <w:lvl w:ilvl="7" w:tplc="0BA03B42" w:tentative="1">
      <w:start w:val="1"/>
      <w:numFmt w:val="bullet"/>
      <w:lvlText w:val="o"/>
      <w:lvlJc w:val="left"/>
      <w:pPr>
        <w:tabs>
          <w:tab w:val="num" w:pos="5400"/>
        </w:tabs>
        <w:ind w:left="5400" w:hanging="360"/>
      </w:pPr>
      <w:rPr>
        <w:rFonts w:ascii="Courier New" w:hAnsi="Courier New" w:cs="Courier New" w:hint="default"/>
      </w:rPr>
    </w:lvl>
    <w:lvl w:ilvl="8" w:tplc="B18A8AFA"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7"/>
  </w:num>
  <w:num w:numId="5">
    <w:abstractNumId w:val="28"/>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BG">
    <w15:presenceInfo w15:providerId="None" w15:userId="BG"/>
  </w15:person>
  <w15:person w15:author="Linguistic comments">
    <w15:presenceInfo w15:providerId="None" w15:userId="Linguistic commen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28"/>
    <w:rsid w:val="000001A7"/>
    <w:rsid w:val="0000415C"/>
    <w:rsid w:val="00020820"/>
    <w:rsid w:val="000234CC"/>
    <w:rsid w:val="00031720"/>
    <w:rsid w:val="00031C74"/>
    <w:rsid w:val="00034CDC"/>
    <w:rsid w:val="00036E6A"/>
    <w:rsid w:val="00036E7E"/>
    <w:rsid w:val="000413C0"/>
    <w:rsid w:val="00043A24"/>
    <w:rsid w:val="00043A81"/>
    <w:rsid w:val="0005069B"/>
    <w:rsid w:val="00050DD0"/>
    <w:rsid w:val="00053DEA"/>
    <w:rsid w:val="0005580C"/>
    <w:rsid w:val="000617EF"/>
    <w:rsid w:val="00066225"/>
    <w:rsid w:val="000675B0"/>
    <w:rsid w:val="00092D87"/>
    <w:rsid w:val="00095CB3"/>
    <w:rsid w:val="000A0252"/>
    <w:rsid w:val="000A0D01"/>
    <w:rsid w:val="000C01D7"/>
    <w:rsid w:val="000D02B0"/>
    <w:rsid w:val="000D1A0B"/>
    <w:rsid w:val="000E2C3A"/>
    <w:rsid w:val="000E52DD"/>
    <w:rsid w:val="000E61A9"/>
    <w:rsid w:val="000E63AC"/>
    <w:rsid w:val="000E7F13"/>
    <w:rsid w:val="000F2A3B"/>
    <w:rsid w:val="000F305B"/>
    <w:rsid w:val="000F332C"/>
    <w:rsid w:val="000F6F51"/>
    <w:rsid w:val="00103797"/>
    <w:rsid w:val="00105B8B"/>
    <w:rsid w:val="001304B4"/>
    <w:rsid w:val="00146760"/>
    <w:rsid w:val="001469C2"/>
    <w:rsid w:val="001515B2"/>
    <w:rsid w:val="00152C31"/>
    <w:rsid w:val="00165756"/>
    <w:rsid w:val="001673C1"/>
    <w:rsid w:val="00172418"/>
    <w:rsid w:val="00172905"/>
    <w:rsid w:val="00174D97"/>
    <w:rsid w:val="001940BE"/>
    <w:rsid w:val="00194B2D"/>
    <w:rsid w:val="00197CE5"/>
    <w:rsid w:val="001C055F"/>
    <w:rsid w:val="001C590E"/>
    <w:rsid w:val="001F2B72"/>
    <w:rsid w:val="001F3054"/>
    <w:rsid w:val="00210FBB"/>
    <w:rsid w:val="002153A2"/>
    <w:rsid w:val="00215416"/>
    <w:rsid w:val="00215AAC"/>
    <w:rsid w:val="002359F2"/>
    <w:rsid w:val="00251873"/>
    <w:rsid w:val="00253227"/>
    <w:rsid w:val="0025356A"/>
    <w:rsid w:val="00264B90"/>
    <w:rsid w:val="00271F9E"/>
    <w:rsid w:val="00272F70"/>
    <w:rsid w:val="00285695"/>
    <w:rsid w:val="00285757"/>
    <w:rsid w:val="002940EB"/>
    <w:rsid w:val="0029432B"/>
    <w:rsid w:val="002966E3"/>
    <w:rsid w:val="002A0E17"/>
    <w:rsid w:val="002A4008"/>
    <w:rsid w:val="002A56C4"/>
    <w:rsid w:val="002E287E"/>
    <w:rsid w:val="002E41E0"/>
    <w:rsid w:val="002F35D8"/>
    <w:rsid w:val="002F6247"/>
    <w:rsid w:val="00300105"/>
    <w:rsid w:val="003017BB"/>
    <w:rsid w:val="00306B4C"/>
    <w:rsid w:val="00322FD4"/>
    <w:rsid w:val="00335E04"/>
    <w:rsid w:val="00342AB2"/>
    <w:rsid w:val="00345082"/>
    <w:rsid w:val="0035194B"/>
    <w:rsid w:val="00361171"/>
    <w:rsid w:val="003613A9"/>
    <w:rsid w:val="00362E3C"/>
    <w:rsid w:val="00365305"/>
    <w:rsid w:val="00365AEB"/>
    <w:rsid w:val="003670FB"/>
    <w:rsid w:val="003B5B9E"/>
    <w:rsid w:val="003C38F0"/>
    <w:rsid w:val="003D2176"/>
    <w:rsid w:val="003D5467"/>
    <w:rsid w:val="003E7512"/>
    <w:rsid w:val="003F51DD"/>
    <w:rsid w:val="003F79B2"/>
    <w:rsid w:val="00423C32"/>
    <w:rsid w:val="00434F36"/>
    <w:rsid w:val="00435C6C"/>
    <w:rsid w:val="00442F6C"/>
    <w:rsid w:val="00450BAA"/>
    <w:rsid w:val="00454D40"/>
    <w:rsid w:val="0047641D"/>
    <w:rsid w:val="0047752E"/>
    <w:rsid w:val="00483073"/>
    <w:rsid w:val="00483C9D"/>
    <w:rsid w:val="004A0C05"/>
    <w:rsid w:val="004A5370"/>
    <w:rsid w:val="004B278E"/>
    <w:rsid w:val="004B366A"/>
    <w:rsid w:val="004C15DD"/>
    <w:rsid w:val="004C34FB"/>
    <w:rsid w:val="004C79F7"/>
    <w:rsid w:val="004D5A14"/>
    <w:rsid w:val="004F25F8"/>
    <w:rsid w:val="005105CC"/>
    <w:rsid w:val="00512D89"/>
    <w:rsid w:val="00524230"/>
    <w:rsid w:val="00554F3C"/>
    <w:rsid w:val="00562B21"/>
    <w:rsid w:val="00570967"/>
    <w:rsid w:val="005715DC"/>
    <w:rsid w:val="0057437B"/>
    <w:rsid w:val="00581823"/>
    <w:rsid w:val="00587C70"/>
    <w:rsid w:val="00590C52"/>
    <w:rsid w:val="00591ADA"/>
    <w:rsid w:val="00593D50"/>
    <w:rsid w:val="0059510D"/>
    <w:rsid w:val="00596570"/>
    <w:rsid w:val="005B194F"/>
    <w:rsid w:val="005B6F8C"/>
    <w:rsid w:val="005C0B53"/>
    <w:rsid w:val="005C316F"/>
    <w:rsid w:val="005C32F1"/>
    <w:rsid w:val="005C35DF"/>
    <w:rsid w:val="005E65D0"/>
    <w:rsid w:val="005F7EFF"/>
    <w:rsid w:val="00614BEB"/>
    <w:rsid w:val="00614FB9"/>
    <w:rsid w:val="006272DB"/>
    <w:rsid w:val="006363FD"/>
    <w:rsid w:val="006415DD"/>
    <w:rsid w:val="00650733"/>
    <w:rsid w:val="00653A33"/>
    <w:rsid w:val="006573DC"/>
    <w:rsid w:val="0066086E"/>
    <w:rsid w:val="00662BE6"/>
    <w:rsid w:val="0066314A"/>
    <w:rsid w:val="00663195"/>
    <w:rsid w:val="006658E6"/>
    <w:rsid w:val="00675BBE"/>
    <w:rsid w:val="006809A3"/>
    <w:rsid w:val="006827A3"/>
    <w:rsid w:val="00684D6D"/>
    <w:rsid w:val="00696788"/>
    <w:rsid w:val="006A5918"/>
    <w:rsid w:val="006C3A0F"/>
    <w:rsid w:val="006D1B33"/>
    <w:rsid w:val="006E3D35"/>
    <w:rsid w:val="006F0FB8"/>
    <w:rsid w:val="006F4828"/>
    <w:rsid w:val="0070558D"/>
    <w:rsid w:val="00723B61"/>
    <w:rsid w:val="007273C7"/>
    <w:rsid w:val="007320CD"/>
    <w:rsid w:val="00761C80"/>
    <w:rsid w:val="007903DF"/>
    <w:rsid w:val="0079128D"/>
    <w:rsid w:val="0079275E"/>
    <w:rsid w:val="007A001B"/>
    <w:rsid w:val="007B0020"/>
    <w:rsid w:val="007B41EF"/>
    <w:rsid w:val="007B6BAE"/>
    <w:rsid w:val="007B6FD8"/>
    <w:rsid w:val="007C2712"/>
    <w:rsid w:val="007C5724"/>
    <w:rsid w:val="007D18E6"/>
    <w:rsid w:val="007D1BC4"/>
    <w:rsid w:val="007D2678"/>
    <w:rsid w:val="007F2BA1"/>
    <w:rsid w:val="007F665F"/>
    <w:rsid w:val="00804963"/>
    <w:rsid w:val="0080668A"/>
    <w:rsid w:val="00812D16"/>
    <w:rsid w:val="00814770"/>
    <w:rsid w:val="008177B6"/>
    <w:rsid w:val="008236EA"/>
    <w:rsid w:val="00830651"/>
    <w:rsid w:val="0084231B"/>
    <w:rsid w:val="00843835"/>
    <w:rsid w:val="008519DB"/>
    <w:rsid w:val="00855E67"/>
    <w:rsid w:val="0085655B"/>
    <w:rsid w:val="0086719A"/>
    <w:rsid w:val="00880BE9"/>
    <w:rsid w:val="00883BA4"/>
    <w:rsid w:val="00887DBD"/>
    <w:rsid w:val="008937CA"/>
    <w:rsid w:val="008A26A6"/>
    <w:rsid w:val="008A78DC"/>
    <w:rsid w:val="008B033E"/>
    <w:rsid w:val="008B272F"/>
    <w:rsid w:val="008B6C80"/>
    <w:rsid w:val="008C0BBE"/>
    <w:rsid w:val="008C2D6A"/>
    <w:rsid w:val="008C2F86"/>
    <w:rsid w:val="008C380D"/>
    <w:rsid w:val="008E0EE2"/>
    <w:rsid w:val="008E58E3"/>
    <w:rsid w:val="008F59DA"/>
    <w:rsid w:val="008F691A"/>
    <w:rsid w:val="0090190D"/>
    <w:rsid w:val="00916E90"/>
    <w:rsid w:val="009245D0"/>
    <w:rsid w:val="00926C23"/>
    <w:rsid w:val="0092700C"/>
    <w:rsid w:val="00931BC3"/>
    <w:rsid w:val="00931C9F"/>
    <w:rsid w:val="009357DE"/>
    <w:rsid w:val="009364ED"/>
    <w:rsid w:val="00940191"/>
    <w:rsid w:val="009510F2"/>
    <w:rsid w:val="0096109F"/>
    <w:rsid w:val="00977EFC"/>
    <w:rsid w:val="00991803"/>
    <w:rsid w:val="009930F2"/>
    <w:rsid w:val="009973E2"/>
    <w:rsid w:val="009A6755"/>
    <w:rsid w:val="009C181F"/>
    <w:rsid w:val="009C3B0F"/>
    <w:rsid w:val="009D51EB"/>
    <w:rsid w:val="009D6DF5"/>
    <w:rsid w:val="009E0E6C"/>
    <w:rsid w:val="009E43DE"/>
    <w:rsid w:val="009E7C4F"/>
    <w:rsid w:val="009F21BB"/>
    <w:rsid w:val="009F49DC"/>
    <w:rsid w:val="00A007FF"/>
    <w:rsid w:val="00A00AAA"/>
    <w:rsid w:val="00A04505"/>
    <w:rsid w:val="00A04E42"/>
    <w:rsid w:val="00A11B79"/>
    <w:rsid w:val="00A15DAA"/>
    <w:rsid w:val="00A21631"/>
    <w:rsid w:val="00A233D2"/>
    <w:rsid w:val="00A23D45"/>
    <w:rsid w:val="00A2501C"/>
    <w:rsid w:val="00A25604"/>
    <w:rsid w:val="00A5280A"/>
    <w:rsid w:val="00A52CDD"/>
    <w:rsid w:val="00A5333C"/>
    <w:rsid w:val="00A5757E"/>
    <w:rsid w:val="00A575B1"/>
    <w:rsid w:val="00A7005B"/>
    <w:rsid w:val="00A722AA"/>
    <w:rsid w:val="00A93E2E"/>
    <w:rsid w:val="00AA5D61"/>
    <w:rsid w:val="00AB0104"/>
    <w:rsid w:val="00AB1950"/>
    <w:rsid w:val="00AB6874"/>
    <w:rsid w:val="00AE1F45"/>
    <w:rsid w:val="00AE6C48"/>
    <w:rsid w:val="00B05A6E"/>
    <w:rsid w:val="00B068FD"/>
    <w:rsid w:val="00B1771A"/>
    <w:rsid w:val="00B22EB7"/>
    <w:rsid w:val="00B25638"/>
    <w:rsid w:val="00B33E8B"/>
    <w:rsid w:val="00B37062"/>
    <w:rsid w:val="00B41307"/>
    <w:rsid w:val="00B47AFF"/>
    <w:rsid w:val="00B52071"/>
    <w:rsid w:val="00B60ABC"/>
    <w:rsid w:val="00B632F4"/>
    <w:rsid w:val="00B6395C"/>
    <w:rsid w:val="00B66092"/>
    <w:rsid w:val="00B81387"/>
    <w:rsid w:val="00B819D0"/>
    <w:rsid w:val="00B85CE6"/>
    <w:rsid w:val="00B952A4"/>
    <w:rsid w:val="00BA21C1"/>
    <w:rsid w:val="00BA5111"/>
    <w:rsid w:val="00BC6115"/>
    <w:rsid w:val="00BC6266"/>
    <w:rsid w:val="00BE7BC2"/>
    <w:rsid w:val="00BF09A6"/>
    <w:rsid w:val="00C00D03"/>
    <w:rsid w:val="00C02315"/>
    <w:rsid w:val="00C03E56"/>
    <w:rsid w:val="00C114E3"/>
    <w:rsid w:val="00C169FC"/>
    <w:rsid w:val="00C31891"/>
    <w:rsid w:val="00C34C81"/>
    <w:rsid w:val="00C4122A"/>
    <w:rsid w:val="00C65630"/>
    <w:rsid w:val="00C70479"/>
    <w:rsid w:val="00C92187"/>
    <w:rsid w:val="00CB2D5C"/>
    <w:rsid w:val="00CC5E4E"/>
    <w:rsid w:val="00CD1A56"/>
    <w:rsid w:val="00CD643E"/>
    <w:rsid w:val="00CD6566"/>
    <w:rsid w:val="00CF16F8"/>
    <w:rsid w:val="00D150C5"/>
    <w:rsid w:val="00D37500"/>
    <w:rsid w:val="00D432EA"/>
    <w:rsid w:val="00D66FCE"/>
    <w:rsid w:val="00D7533D"/>
    <w:rsid w:val="00D84379"/>
    <w:rsid w:val="00D8466B"/>
    <w:rsid w:val="00D87CA6"/>
    <w:rsid w:val="00D93070"/>
    <w:rsid w:val="00D973D4"/>
    <w:rsid w:val="00DA359C"/>
    <w:rsid w:val="00DA45CC"/>
    <w:rsid w:val="00DB4DAC"/>
    <w:rsid w:val="00DB6BC7"/>
    <w:rsid w:val="00DC09A4"/>
    <w:rsid w:val="00DC0F29"/>
    <w:rsid w:val="00DD5CF2"/>
    <w:rsid w:val="00DE7D93"/>
    <w:rsid w:val="00E03F89"/>
    <w:rsid w:val="00E176E2"/>
    <w:rsid w:val="00E26434"/>
    <w:rsid w:val="00E26698"/>
    <w:rsid w:val="00E3774D"/>
    <w:rsid w:val="00E44421"/>
    <w:rsid w:val="00E8120A"/>
    <w:rsid w:val="00EA13E1"/>
    <w:rsid w:val="00EC4155"/>
    <w:rsid w:val="00ED39FE"/>
    <w:rsid w:val="00ED3C36"/>
    <w:rsid w:val="00ED457A"/>
    <w:rsid w:val="00EE0136"/>
    <w:rsid w:val="00EE1431"/>
    <w:rsid w:val="00EE6739"/>
    <w:rsid w:val="00EF2E1F"/>
    <w:rsid w:val="00EF3FB7"/>
    <w:rsid w:val="00F03A0B"/>
    <w:rsid w:val="00F15605"/>
    <w:rsid w:val="00F234A4"/>
    <w:rsid w:val="00F32F37"/>
    <w:rsid w:val="00F34255"/>
    <w:rsid w:val="00F5136F"/>
    <w:rsid w:val="00F51985"/>
    <w:rsid w:val="00F570CD"/>
    <w:rsid w:val="00F62AF9"/>
    <w:rsid w:val="00F827D9"/>
    <w:rsid w:val="00F86331"/>
    <w:rsid w:val="00F94A07"/>
    <w:rsid w:val="00FA374B"/>
    <w:rsid w:val="00FA3DC1"/>
    <w:rsid w:val="00FB1207"/>
    <w:rsid w:val="00FC2B0F"/>
    <w:rsid w:val="00FF078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79D64"/>
  <w15:docId w15:val="{1C494888-A02B-402A-9D9D-79FCABB8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D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930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D9307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93070"/>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93070"/>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93070"/>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D9307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4"/>
      <w:szCs w:val="14"/>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4"/>
      <w:szCs w:val="14"/>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4"/>
      <w:szCs w:val="14"/>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paragraph" w:styleId="Abbildungsverzeichnis">
    <w:name w:val="table of figures"/>
    <w:basedOn w:val="Standard"/>
    <w:next w:val="Standard"/>
    <w:uiPriority w:val="99"/>
    <w:semiHidden/>
    <w:unhideWhenUsed/>
    <w:rsid w:val="00D93070"/>
    <w:pPr>
      <w:tabs>
        <w:tab w:val="clear" w:pos="567"/>
      </w:tabs>
    </w:pPr>
  </w:style>
  <w:style w:type="paragraph" w:styleId="Anrede">
    <w:name w:val="Salutation"/>
    <w:basedOn w:val="Standard"/>
    <w:next w:val="Standard"/>
    <w:link w:val="AnredeZchn"/>
    <w:uiPriority w:val="99"/>
    <w:semiHidden/>
    <w:unhideWhenUsed/>
    <w:rsid w:val="00D93070"/>
  </w:style>
  <w:style w:type="character" w:customStyle="1" w:styleId="AnredeZchn">
    <w:name w:val="Anrede Zchn"/>
    <w:basedOn w:val="Absatz-Standardschriftart"/>
    <w:link w:val="Anrede"/>
    <w:uiPriority w:val="99"/>
    <w:semiHidden/>
    <w:rsid w:val="00D93070"/>
    <w:rPr>
      <w:rFonts w:eastAsia="Times New Roman"/>
      <w:sz w:val="22"/>
      <w:lang w:val="en-GB" w:eastAsia="en-US"/>
    </w:rPr>
  </w:style>
  <w:style w:type="paragraph" w:styleId="Aufzhlungszeichen">
    <w:name w:val="List Bullet"/>
    <w:basedOn w:val="Standard"/>
    <w:uiPriority w:val="99"/>
    <w:semiHidden/>
    <w:unhideWhenUsed/>
    <w:rsid w:val="00D93070"/>
    <w:pPr>
      <w:numPr>
        <w:numId w:val="23"/>
      </w:numPr>
      <w:contextualSpacing/>
    </w:pPr>
  </w:style>
  <w:style w:type="paragraph" w:styleId="Aufzhlungszeichen2">
    <w:name w:val="List Bullet 2"/>
    <w:basedOn w:val="Standard"/>
    <w:uiPriority w:val="99"/>
    <w:semiHidden/>
    <w:unhideWhenUsed/>
    <w:rsid w:val="00D93070"/>
    <w:pPr>
      <w:numPr>
        <w:numId w:val="24"/>
      </w:numPr>
      <w:contextualSpacing/>
    </w:pPr>
  </w:style>
  <w:style w:type="paragraph" w:styleId="Aufzhlungszeichen3">
    <w:name w:val="List Bullet 3"/>
    <w:basedOn w:val="Standard"/>
    <w:uiPriority w:val="99"/>
    <w:semiHidden/>
    <w:unhideWhenUsed/>
    <w:rsid w:val="00D93070"/>
    <w:pPr>
      <w:numPr>
        <w:numId w:val="25"/>
      </w:numPr>
      <w:contextualSpacing/>
    </w:pPr>
  </w:style>
  <w:style w:type="paragraph" w:styleId="Aufzhlungszeichen4">
    <w:name w:val="List Bullet 4"/>
    <w:basedOn w:val="Standard"/>
    <w:uiPriority w:val="99"/>
    <w:semiHidden/>
    <w:unhideWhenUsed/>
    <w:rsid w:val="00D93070"/>
    <w:pPr>
      <w:numPr>
        <w:numId w:val="26"/>
      </w:numPr>
      <w:contextualSpacing/>
    </w:pPr>
  </w:style>
  <w:style w:type="paragraph" w:styleId="Aufzhlungszeichen5">
    <w:name w:val="List Bullet 5"/>
    <w:basedOn w:val="Standard"/>
    <w:uiPriority w:val="99"/>
    <w:semiHidden/>
    <w:unhideWhenUsed/>
    <w:rsid w:val="00D93070"/>
    <w:pPr>
      <w:numPr>
        <w:numId w:val="27"/>
      </w:numPr>
      <w:contextualSpacing/>
    </w:pPr>
  </w:style>
  <w:style w:type="paragraph" w:styleId="Blocktext">
    <w:name w:val="Block Text"/>
    <w:basedOn w:val="Standard"/>
    <w:uiPriority w:val="99"/>
    <w:semiHidden/>
    <w:unhideWhenUsed/>
    <w:rsid w:val="00D9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D93070"/>
  </w:style>
  <w:style w:type="character" w:customStyle="1" w:styleId="DatumZchn">
    <w:name w:val="Datum Zchn"/>
    <w:basedOn w:val="Absatz-Standardschriftart"/>
    <w:link w:val="Datum"/>
    <w:uiPriority w:val="99"/>
    <w:semiHidden/>
    <w:rsid w:val="00D93070"/>
    <w:rPr>
      <w:rFonts w:eastAsia="Times New Roman"/>
      <w:sz w:val="22"/>
      <w:lang w:val="en-GB" w:eastAsia="en-US"/>
    </w:rPr>
  </w:style>
  <w:style w:type="paragraph" w:styleId="Dokumentstruktur">
    <w:name w:val="Document Map"/>
    <w:basedOn w:val="Standard"/>
    <w:link w:val="DokumentstrukturZchn"/>
    <w:uiPriority w:val="99"/>
    <w:semiHidden/>
    <w:unhideWhenUsed/>
    <w:rsid w:val="00D93070"/>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93070"/>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D93070"/>
    <w:pPr>
      <w:spacing w:line="240" w:lineRule="auto"/>
    </w:pPr>
  </w:style>
  <w:style w:type="character" w:customStyle="1" w:styleId="E-Mail-SignaturZchn">
    <w:name w:val="E-Mail-Signatur Zchn"/>
    <w:basedOn w:val="Absatz-Standardschriftart"/>
    <w:link w:val="E-Mail-Signatur"/>
    <w:uiPriority w:val="99"/>
    <w:semiHidden/>
    <w:rsid w:val="00D93070"/>
    <w:rPr>
      <w:rFonts w:eastAsia="Times New Roman"/>
      <w:sz w:val="22"/>
      <w:lang w:val="en-GB" w:eastAsia="en-US"/>
    </w:rPr>
  </w:style>
  <w:style w:type="paragraph" w:styleId="Endnotentext">
    <w:name w:val="endnote text"/>
    <w:basedOn w:val="Standard"/>
    <w:link w:val="EndnotentextZchn"/>
    <w:uiPriority w:val="99"/>
    <w:semiHidden/>
    <w:unhideWhenUsed/>
    <w:rsid w:val="00D93070"/>
    <w:pPr>
      <w:spacing w:line="240" w:lineRule="auto"/>
    </w:pPr>
    <w:rPr>
      <w:sz w:val="20"/>
    </w:rPr>
  </w:style>
  <w:style w:type="character" w:customStyle="1" w:styleId="EndnotentextZchn">
    <w:name w:val="Endnotentext Zchn"/>
    <w:basedOn w:val="Absatz-Standardschriftart"/>
    <w:link w:val="Endnotentext"/>
    <w:uiPriority w:val="99"/>
    <w:semiHidden/>
    <w:rsid w:val="00D93070"/>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D93070"/>
    <w:pPr>
      <w:spacing w:line="240" w:lineRule="auto"/>
    </w:pPr>
  </w:style>
  <w:style w:type="character" w:customStyle="1" w:styleId="Fu-EndnotenberschriftZchn">
    <w:name w:val="Fuß/-Endnotenüberschrift Zchn"/>
    <w:basedOn w:val="Absatz-Standardschriftart"/>
    <w:link w:val="Fu-Endnotenberschrift"/>
    <w:uiPriority w:val="99"/>
    <w:semiHidden/>
    <w:rsid w:val="00D93070"/>
    <w:rPr>
      <w:rFonts w:eastAsia="Times New Roman"/>
      <w:sz w:val="22"/>
      <w:lang w:val="en-GB" w:eastAsia="en-US"/>
    </w:rPr>
  </w:style>
  <w:style w:type="paragraph" w:styleId="Gruformel">
    <w:name w:val="Closing"/>
    <w:basedOn w:val="Standard"/>
    <w:link w:val="GruformelZchn"/>
    <w:uiPriority w:val="99"/>
    <w:semiHidden/>
    <w:unhideWhenUsed/>
    <w:rsid w:val="00D93070"/>
    <w:pPr>
      <w:spacing w:line="240" w:lineRule="auto"/>
      <w:ind w:left="4252"/>
    </w:pPr>
  </w:style>
  <w:style w:type="character" w:customStyle="1" w:styleId="GruformelZchn">
    <w:name w:val="Grußformel Zchn"/>
    <w:basedOn w:val="Absatz-Standardschriftart"/>
    <w:link w:val="Gruformel"/>
    <w:uiPriority w:val="99"/>
    <w:semiHidden/>
    <w:rsid w:val="00D93070"/>
    <w:rPr>
      <w:rFonts w:eastAsia="Times New Roman"/>
      <w:sz w:val="22"/>
      <w:lang w:val="en-GB" w:eastAsia="en-US"/>
    </w:rPr>
  </w:style>
  <w:style w:type="paragraph" w:styleId="HTMLAdresse">
    <w:name w:val="HTML Address"/>
    <w:basedOn w:val="Standard"/>
    <w:link w:val="HTMLAdresseZchn"/>
    <w:uiPriority w:val="99"/>
    <w:semiHidden/>
    <w:unhideWhenUsed/>
    <w:rsid w:val="00D93070"/>
    <w:pPr>
      <w:spacing w:line="240" w:lineRule="auto"/>
    </w:pPr>
    <w:rPr>
      <w:i/>
      <w:iCs/>
    </w:rPr>
  </w:style>
  <w:style w:type="character" w:customStyle="1" w:styleId="HTMLAdresseZchn">
    <w:name w:val="HTML Adresse Zchn"/>
    <w:basedOn w:val="Absatz-Standardschriftart"/>
    <w:link w:val="HTMLAdresse"/>
    <w:uiPriority w:val="99"/>
    <w:semiHidden/>
    <w:rsid w:val="00D93070"/>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D93070"/>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D93070"/>
    <w:rPr>
      <w:rFonts w:ascii="Consolas" w:eastAsia="Times New Roman" w:hAnsi="Consolas"/>
      <w:lang w:val="en-GB" w:eastAsia="en-US"/>
    </w:rPr>
  </w:style>
  <w:style w:type="paragraph" w:styleId="Index1">
    <w:name w:val="index 1"/>
    <w:basedOn w:val="Standard"/>
    <w:next w:val="Standard"/>
    <w:autoRedefine/>
    <w:uiPriority w:val="99"/>
    <w:semiHidden/>
    <w:unhideWhenUsed/>
    <w:rsid w:val="00D93070"/>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D93070"/>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D93070"/>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D93070"/>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D93070"/>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D93070"/>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D93070"/>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D93070"/>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D93070"/>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D9307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D93070"/>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D930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93070"/>
    <w:rPr>
      <w:rFonts w:eastAsia="Times New Roman"/>
      <w:i/>
      <w:iCs/>
      <w:color w:val="4472C4" w:themeColor="accent1"/>
      <w:sz w:val="22"/>
      <w:lang w:val="en-GB" w:eastAsia="en-US"/>
    </w:rPr>
  </w:style>
  <w:style w:type="paragraph" w:styleId="KeinLeerraum">
    <w:name w:val="No Spacing"/>
    <w:uiPriority w:val="1"/>
    <w:qFormat/>
    <w:rsid w:val="00D93070"/>
    <w:pPr>
      <w:tabs>
        <w:tab w:val="left" w:pos="567"/>
      </w:tabs>
    </w:pPr>
    <w:rPr>
      <w:rFonts w:eastAsia="Times New Roman"/>
      <w:sz w:val="22"/>
      <w:lang w:val="en-GB" w:eastAsia="en-US"/>
    </w:rPr>
  </w:style>
  <w:style w:type="paragraph" w:styleId="Liste">
    <w:name w:val="List"/>
    <w:basedOn w:val="Standard"/>
    <w:uiPriority w:val="99"/>
    <w:semiHidden/>
    <w:unhideWhenUsed/>
    <w:rsid w:val="00D93070"/>
    <w:pPr>
      <w:ind w:left="283" w:hanging="283"/>
      <w:contextualSpacing/>
    </w:pPr>
  </w:style>
  <w:style w:type="paragraph" w:styleId="Liste2">
    <w:name w:val="List 2"/>
    <w:basedOn w:val="Standard"/>
    <w:uiPriority w:val="99"/>
    <w:semiHidden/>
    <w:unhideWhenUsed/>
    <w:rsid w:val="00D93070"/>
    <w:pPr>
      <w:ind w:left="566" w:hanging="283"/>
      <w:contextualSpacing/>
    </w:pPr>
  </w:style>
  <w:style w:type="paragraph" w:styleId="Liste3">
    <w:name w:val="List 3"/>
    <w:basedOn w:val="Standard"/>
    <w:uiPriority w:val="99"/>
    <w:semiHidden/>
    <w:unhideWhenUsed/>
    <w:rsid w:val="00D93070"/>
    <w:pPr>
      <w:ind w:left="849" w:hanging="283"/>
      <w:contextualSpacing/>
    </w:pPr>
  </w:style>
  <w:style w:type="paragraph" w:styleId="Liste4">
    <w:name w:val="List 4"/>
    <w:basedOn w:val="Standard"/>
    <w:uiPriority w:val="99"/>
    <w:semiHidden/>
    <w:unhideWhenUsed/>
    <w:rsid w:val="00D93070"/>
    <w:pPr>
      <w:ind w:left="1132" w:hanging="283"/>
      <w:contextualSpacing/>
    </w:pPr>
  </w:style>
  <w:style w:type="paragraph" w:styleId="Liste5">
    <w:name w:val="List 5"/>
    <w:basedOn w:val="Standard"/>
    <w:uiPriority w:val="99"/>
    <w:semiHidden/>
    <w:unhideWhenUsed/>
    <w:rsid w:val="00D93070"/>
    <w:pPr>
      <w:ind w:left="1415" w:hanging="283"/>
      <w:contextualSpacing/>
    </w:pPr>
  </w:style>
  <w:style w:type="paragraph" w:styleId="Listenfortsetzung">
    <w:name w:val="List Continue"/>
    <w:basedOn w:val="Standard"/>
    <w:uiPriority w:val="99"/>
    <w:semiHidden/>
    <w:unhideWhenUsed/>
    <w:rsid w:val="00D93070"/>
    <w:pPr>
      <w:spacing w:after="120"/>
      <w:ind w:left="283"/>
      <w:contextualSpacing/>
    </w:pPr>
  </w:style>
  <w:style w:type="paragraph" w:styleId="Listenfortsetzung2">
    <w:name w:val="List Continue 2"/>
    <w:basedOn w:val="Standard"/>
    <w:uiPriority w:val="99"/>
    <w:semiHidden/>
    <w:unhideWhenUsed/>
    <w:rsid w:val="00D93070"/>
    <w:pPr>
      <w:spacing w:after="120"/>
      <w:ind w:left="566"/>
      <w:contextualSpacing/>
    </w:pPr>
  </w:style>
  <w:style w:type="paragraph" w:styleId="Listenfortsetzung3">
    <w:name w:val="List Continue 3"/>
    <w:basedOn w:val="Standard"/>
    <w:uiPriority w:val="99"/>
    <w:semiHidden/>
    <w:unhideWhenUsed/>
    <w:rsid w:val="00D93070"/>
    <w:pPr>
      <w:spacing w:after="120"/>
      <w:ind w:left="849"/>
      <w:contextualSpacing/>
    </w:pPr>
  </w:style>
  <w:style w:type="paragraph" w:styleId="Listenfortsetzung4">
    <w:name w:val="List Continue 4"/>
    <w:basedOn w:val="Standard"/>
    <w:uiPriority w:val="99"/>
    <w:semiHidden/>
    <w:unhideWhenUsed/>
    <w:rsid w:val="00D93070"/>
    <w:pPr>
      <w:spacing w:after="120"/>
      <w:ind w:left="1132"/>
      <w:contextualSpacing/>
    </w:pPr>
  </w:style>
  <w:style w:type="paragraph" w:styleId="Listenfortsetzung5">
    <w:name w:val="List Continue 5"/>
    <w:basedOn w:val="Standard"/>
    <w:uiPriority w:val="99"/>
    <w:semiHidden/>
    <w:unhideWhenUsed/>
    <w:rsid w:val="00D93070"/>
    <w:pPr>
      <w:spacing w:after="120"/>
      <w:ind w:left="1415"/>
      <w:contextualSpacing/>
    </w:pPr>
  </w:style>
  <w:style w:type="paragraph" w:styleId="Listennummer">
    <w:name w:val="List Number"/>
    <w:basedOn w:val="Standard"/>
    <w:uiPriority w:val="99"/>
    <w:semiHidden/>
    <w:unhideWhenUsed/>
    <w:rsid w:val="00D93070"/>
    <w:pPr>
      <w:numPr>
        <w:numId w:val="28"/>
      </w:numPr>
      <w:contextualSpacing/>
    </w:pPr>
  </w:style>
  <w:style w:type="paragraph" w:styleId="Listennummer2">
    <w:name w:val="List Number 2"/>
    <w:basedOn w:val="Standard"/>
    <w:uiPriority w:val="99"/>
    <w:semiHidden/>
    <w:unhideWhenUsed/>
    <w:rsid w:val="00D93070"/>
    <w:pPr>
      <w:numPr>
        <w:numId w:val="29"/>
      </w:numPr>
      <w:contextualSpacing/>
    </w:pPr>
  </w:style>
  <w:style w:type="paragraph" w:styleId="Listennummer3">
    <w:name w:val="List Number 3"/>
    <w:basedOn w:val="Standard"/>
    <w:uiPriority w:val="99"/>
    <w:semiHidden/>
    <w:unhideWhenUsed/>
    <w:rsid w:val="00D93070"/>
    <w:pPr>
      <w:numPr>
        <w:numId w:val="30"/>
      </w:numPr>
      <w:contextualSpacing/>
    </w:pPr>
  </w:style>
  <w:style w:type="paragraph" w:styleId="Listennummer4">
    <w:name w:val="List Number 4"/>
    <w:basedOn w:val="Standard"/>
    <w:uiPriority w:val="99"/>
    <w:semiHidden/>
    <w:unhideWhenUsed/>
    <w:rsid w:val="00D93070"/>
    <w:pPr>
      <w:numPr>
        <w:numId w:val="31"/>
      </w:numPr>
      <w:contextualSpacing/>
    </w:pPr>
  </w:style>
  <w:style w:type="paragraph" w:styleId="Listennummer5">
    <w:name w:val="List Number 5"/>
    <w:basedOn w:val="Standard"/>
    <w:uiPriority w:val="99"/>
    <w:semiHidden/>
    <w:unhideWhenUsed/>
    <w:rsid w:val="00D93070"/>
    <w:pPr>
      <w:numPr>
        <w:numId w:val="32"/>
      </w:numPr>
      <w:contextualSpacing/>
    </w:pPr>
  </w:style>
  <w:style w:type="paragraph" w:styleId="Literaturverzeichnis">
    <w:name w:val="Bibliography"/>
    <w:basedOn w:val="Standard"/>
    <w:next w:val="Standard"/>
    <w:uiPriority w:val="37"/>
    <w:semiHidden/>
    <w:unhideWhenUsed/>
    <w:rsid w:val="00D93070"/>
  </w:style>
  <w:style w:type="paragraph" w:styleId="Makrotext">
    <w:name w:val="macro"/>
    <w:link w:val="MakrotextZchn"/>
    <w:uiPriority w:val="99"/>
    <w:semiHidden/>
    <w:unhideWhenUsed/>
    <w:rsid w:val="00D93070"/>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D93070"/>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D9307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D93070"/>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D93070"/>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93070"/>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D93070"/>
    <w:pPr>
      <w:tabs>
        <w:tab w:val="clear" w:pos="567"/>
      </w:tabs>
      <w:ind w:left="220" w:hanging="220"/>
    </w:pPr>
  </w:style>
  <w:style w:type="paragraph" w:styleId="RGV-berschrift">
    <w:name w:val="toa heading"/>
    <w:basedOn w:val="Standard"/>
    <w:next w:val="Standard"/>
    <w:uiPriority w:val="99"/>
    <w:semiHidden/>
    <w:unhideWhenUsed/>
    <w:rsid w:val="00D93070"/>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D93070"/>
    <w:pPr>
      <w:ind w:left="708"/>
    </w:pPr>
  </w:style>
  <w:style w:type="paragraph" w:styleId="Textkrper2">
    <w:name w:val="Body Text 2"/>
    <w:basedOn w:val="Standard"/>
    <w:link w:val="Textkrper2Zchn"/>
    <w:uiPriority w:val="99"/>
    <w:semiHidden/>
    <w:unhideWhenUsed/>
    <w:rsid w:val="00D93070"/>
    <w:pPr>
      <w:spacing w:after="120" w:line="480" w:lineRule="auto"/>
    </w:pPr>
  </w:style>
  <w:style w:type="character" w:customStyle="1" w:styleId="Textkrper2Zchn">
    <w:name w:val="Textkörper 2 Zchn"/>
    <w:basedOn w:val="Absatz-Standardschriftart"/>
    <w:link w:val="Textkrper2"/>
    <w:uiPriority w:val="99"/>
    <w:semiHidden/>
    <w:rsid w:val="00D93070"/>
    <w:rPr>
      <w:rFonts w:eastAsia="Times New Roman"/>
      <w:sz w:val="22"/>
      <w:lang w:val="en-GB" w:eastAsia="en-US"/>
    </w:rPr>
  </w:style>
  <w:style w:type="paragraph" w:styleId="Textkrper3">
    <w:name w:val="Body Text 3"/>
    <w:basedOn w:val="Standard"/>
    <w:link w:val="Textkrper3Zchn"/>
    <w:uiPriority w:val="99"/>
    <w:semiHidden/>
    <w:unhideWhenUsed/>
    <w:rsid w:val="00D93070"/>
    <w:pPr>
      <w:spacing w:after="120"/>
    </w:pPr>
    <w:rPr>
      <w:sz w:val="16"/>
      <w:szCs w:val="16"/>
    </w:rPr>
  </w:style>
  <w:style w:type="character" w:customStyle="1" w:styleId="Textkrper3Zchn">
    <w:name w:val="Textkörper 3 Zchn"/>
    <w:basedOn w:val="Absatz-Standardschriftart"/>
    <w:link w:val="Textkrper3"/>
    <w:uiPriority w:val="99"/>
    <w:semiHidden/>
    <w:rsid w:val="00D93070"/>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D9307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93070"/>
    <w:rPr>
      <w:rFonts w:eastAsia="Times New Roman"/>
      <w:sz w:val="22"/>
      <w:lang w:val="en-GB" w:eastAsia="en-US"/>
    </w:rPr>
  </w:style>
  <w:style w:type="paragraph" w:styleId="Textkrper-Einzug3">
    <w:name w:val="Body Text Indent 3"/>
    <w:basedOn w:val="Standard"/>
    <w:link w:val="Textkrper-Einzug3Zchn"/>
    <w:uiPriority w:val="99"/>
    <w:semiHidden/>
    <w:unhideWhenUsed/>
    <w:rsid w:val="00D9307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93070"/>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D93070"/>
    <w:pPr>
      <w:tabs>
        <w:tab w:val="left" w:pos="567"/>
      </w:tabs>
      <w:spacing w:line="260" w:lineRule="exact"/>
      <w:ind w:firstLine="360"/>
    </w:pPr>
    <w:rPr>
      <w:i w:val="0"/>
      <w:color w:val="auto"/>
    </w:rPr>
  </w:style>
  <w:style w:type="character" w:customStyle="1" w:styleId="TextkrperZchn">
    <w:name w:val="Textkörper Zchn"/>
    <w:basedOn w:val="Absatz-Standardschriftart"/>
    <w:link w:val="Textkrper"/>
    <w:rsid w:val="00D93070"/>
    <w:rPr>
      <w:rFonts w:eastAsia="Times New Roman"/>
      <w:i/>
      <w:color w:val="008000"/>
      <w:sz w:val="22"/>
      <w:lang w:val="en-GB" w:eastAsia="en-US"/>
    </w:rPr>
  </w:style>
  <w:style w:type="character" w:customStyle="1" w:styleId="Textkrper-ErstzeileneinzugZchn">
    <w:name w:val="Textkörper-Erstzeileneinzug Zchn"/>
    <w:basedOn w:val="TextkrperZchn"/>
    <w:link w:val="Textkrper-Erstzeileneinzug"/>
    <w:uiPriority w:val="99"/>
    <w:semiHidden/>
    <w:rsid w:val="00D93070"/>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D9307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93070"/>
    <w:rPr>
      <w:rFonts w:eastAsia="Times New Roman"/>
      <w:sz w:val="22"/>
      <w:lang w:val="en-GB" w:eastAsia="en-US"/>
    </w:rPr>
  </w:style>
  <w:style w:type="paragraph" w:styleId="Titel">
    <w:name w:val="Title"/>
    <w:basedOn w:val="Standard"/>
    <w:next w:val="Standard"/>
    <w:link w:val="TitelZchn"/>
    <w:uiPriority w:val="10"/>
    <w:qFormat/>
    <w:rsid w:val="00D9307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3070"/>
    <w:rPr>
      <w:rFonts w:asciiTheme="majorHAnsi" w:eastAsiaTheme="majorEastAsia" w:hAnsiTheme="majorHAnsi" w:cstheme="majorBidi"/>
      <w:spacing w:val="-10"/>
      <w:kern w:val="28"/>
      <w:sz w:val="56"/>
      <w:szCs w:val="56"/>
      <w:lang w:val="en-GB" w:eastAsia="en-US"/>
    </w:rPr>
  </w:style>
  <w:style w:type="character" w:customStyle="1" w:styleId="berschrift2Zchn">
    <w:name w:val="Überschrift 2 Zchn"/>
    <w:basedOn w:val="Absatz-Standardschriftart"/>
    <w:link w:val="berschrift2"/>
    <w:uiPriority w:val="9"/>
    <w:semiHidden/>
    <w:rsid w:val="00D93070"/>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D93070"/>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D93070"/>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D93070"/>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D93070"/>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D93070"/>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D93070"/>
    <w:rPr>
      <w:rFonts w:asciiTheme="majorHAnsi" w:eastAsiaTheme="majorEastAsia" w:hAnsiTheme="majorHAnsi" w:cstheme="majorBidi"/>
      <w:i/>
      <w:iCs/>
      <w:color w:val="272727" w:themeColor="text1" w:themeTint="D8"/>
      <w:sz w:val="21"/>
      <w:szCs w:val="21"/>
      <w:lang w:val="en-GB" w:eastAsia="en-US"/>
    </w:rPr>
  </w:style>
  <w:style w:type="paragraph" w:styleId="Umschlagabsenderadresse">
    <w:name w:val="envelope return"/>
    <w:basedOn w:val="Standard"/>
    <w:uiPriority w:val="99"/>
    <w:semiHidden/>
    <w:unhideWhenUsed/>
    <w:rsid w:val="00D93070"/>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D9307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D93070"/>
    <w:pPr>
      <w:spacing w:line="240" w:lineRule="auto"/>
      <w:ind w:left="4252"/>
    </w:pPr>
  </w:style>
  <w:style w:type="character" w:customStyle="1" w:styleId="UnterschriftZchn">
    <w:name w:val="Unterschrift Zchn"/>
    <w:basedOn w:val="Absatz-Standardschriftart"/>
    <w:link w:val="Unterschrift"/>
    <w:uiPriority w:val="99"/>
    <w:semiHidden/>
    <w:rsid w:val="00D93070"/>
    <w:rPr>
      <w:rFonts w:eastAsia="Times New Roman"/>
      <w:sz w:val="22"/>
      <w:lang w:val="en-GB" w:eastAsia="en-US"/>
    </w:rPr>
  </w:style>
  <w:style w:type="paragraph" w:styleId="Untertitel">
    <w:name w:val="Subtitle"/>
    <w:basedOn w:val="Standard"/>
    <w:next w:val="Standard"/>
    <w:link w:val="UntertitelZchn"/>
    <w:uiPriority w:val="11"/>
    <w:qFormat/>
    <w:rsid w:val="00D93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D93070"/>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D93070"/>
    <w:pPr>
      <w:tabs>
        <w:tab w:val="clear" w:pos="567"/>
      </w:tabs>
      <w:spacing w:after="100"/>
    </w:pPr>
  </w:style>
  <w:style w:type="paragraph" w:styleId="Verzeichnis2">
    <w:name w:val="toc 2"/>
    <w:basedOn w:val="Standard"/>
    <w:next w:val="Standard"/>
    <w:autoRedefine/>
    <w:uiPriority w:val="39"/>
    <w:semiHidden/>
    <w:unhideWhenUsed/>
    <w:rsid w:val="00D93070"/>
    <w:pPr>
      <w:tabs>
        <w:tab w:val="clear" w:pos="567"/>
      </w:tabs>
      <w:spacing w:after="100"/>
      <w:ind w:left="220"/>
    </w:pPr>
  </w:style>
  <w:style w:type="paragraph" w:styleId="Verzeichnis3">
    <w:name w:val="toc 3"/>
    <w:basedOn w:val="Standard"/>
    <w:next w:val="Standard"/>
    <w:autoRedefine/>
    <w:uiPriority w:val="39"/>
    <w:semiHidden/>
    <w:unhideWhenUsed/>
    <w:rsid w:val="00D93070"/>
    <w:pPr>
      <w:tabs>
        <w:tab w:val="clear" w:pos="567"/>
      </w:tabs>
      <w:spacing w:after="100"/>
      <w:ind w:left="440"/>
    </w:pPr>
  </w:style>
  <w:style w:type="paragraph" w:styleId="Verzeichnis4">
    <w:name w:val="toc 4"/>
    <w:basedOn w:val="Standard"/>
    <w:next w:val="Standard"/>
    <w:autoRedefine/>
    <w:uiPriority w:val="39"/>
    <w:semiHidden/>
    <w:unhideWhenUsed/>
    <w:rsid w:val="00D93070"/>
    <w:pPr>
      <w:tabs>
        <w:tab w:val="clear" w:pos="567"/>
      </w:tabs>
      <w:spacing w:after="100"/>
      <w:ind w:left="660"/>
    </w:pPr>
  </w:style>
  <w:style w:type="paragraph" w:styleId="Verzeichnis5">
    <w:name w:val="toc 5"/>
    <w:basedOn w:val="Standard"/>
    <w:next w:val="Standard"/>
    <w:autoRedefine/>
    <w:uiPriority w:val="39"/>
    <w:semiHidden/>
    <w:unhideWhenUsed/>
    <w:rsid w:val="00D93070"/>
    <w:pPr>
      <w:tabs>
        <w:tab w:val="clear" w:pos="567"/>
      </w:tabs>
      <w:spacing w:after="100"/>
      <w:ind w:left="880"/>
    </w:pPr>
  </w:style>
  <w:style w:type="paragraph" w:styleId="Verzeichnis6">
    <w:name w:val="toc 6"/>
    <w:basedOn w:val="Standard"/>
    <w:next w:val="Standard"/>
    <w:autoRedefine/>
    <w:uiPriority w:val="39"/>
    <w:semiHidden/>
    <w:unhideWhenUsed/>
    <w:rsid w:val="00D93070"/>
    <w:pPr>
      <w:tabs>
        <w:tab w:val="clear" w:pos="567"/>
      </w:tabs>
      <w:spacing w:after="100"/>
      <w:ind w:left="1100"/>
    </w:pPr>
  </w:style>
  <w:style w:type="paragraph" w:styleId="Verzeichnis7">
    <w:name w:val="toc 7"/>
    <w:basedOn w:val="Standard"/>
    <w:next w:val="Standard"/>
    <w:autoRedefine/>
    <w:uiPriority w:val="39"/>
    <w:semiHidden/>
    <w:unhideWhenUsed/>
    <w:rsid w:val="00D93070"/>
    <w:pPr>
      <w:tabs>
        <w:tab w:val="clear" w:pos="567"/>
      </w:tabs>
      <w:spacing w:after="100"/>
      <w:ind w:left="1320"/>
    </w:pPr>
  </w:style>
  <w:style w:type="paragraph" w:styleId="Verzeichnis8">
    <w:name w:val="toc 8"/>
    <w:basedOn w:val="Standard"/>
    <w:next w:val="Standard"/>
    <w:autoRedefine/>
    <w:uiPriority w:val="39"/>
    <w:semiHidden/>
    <w:unhideWhenUsed/>
    <w:rsid w:val="00D93070"/>
    <w:pPr>
      <w:tabs>
        <w:tab w:val="clear" w:pos="567"/>
      </w:tabs>
      <w:spacing w:after="100"/>
      <w:ind w:left="1540"/>
    </w:pPr>
  </w:style>
  <w:style w:type="paragraph" w:styleId="Verzeichnis9">
    <w:name w:val="toc 9"/>
    <w:basedOn w:val="Standard"/>
    <w:next w:val="Standard"/>
    <w:autoRedefine/>
    <w:uiPriority w:val="39"/>
    <w:semiHidden/>
    <w:unhideWhenUsed/>
    <w:rsid w:val="00D93070"/>
    <w:pPr>
      <w:tabs>
        <w:tab w:val="clear" w:pos="567"/>
      </w:tabs>
      <w:spacing w:after="100"/>
      <w:ind w:left="1760"/>
    </w:pPr>
  </w:style>
  <w:style w:type="paragraph" w:styleId="Zitat">
    <w:name w:val="Quote"/>
    <w:basedOn w:val="Standard"/>
    <w:next w:val="Standard"/>
    <w:link w:val="ZitatZchn"/>
    <w:uiPriority w:val="29"/>
    <w:qFormat/>
    <w:rsid w:val="00D9307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93070"/>
    <w:rPr>
      <w:rFonts w:eastAsia="Times New Roman"/>
      <w:i/>
      <w:iCs/>
      <w:color w:val="404040" w:themeColor="text1" w:themeTint="BF"/>
      <w:sz w:val="22"/>
      <w:lang w:val="en-GB" w:eastAsia="en-US"/>
    </w:rPr>
  </w:style>
  <w:style w:type="character" w:styleId="Hervorhebung">
    <w:name w:val="Emphasis"/>
    <w:basedOn w:val="Absatz-Standardschriftart"/>
    <w:uiPriority w:val="20"/>
    <w:qFormat/>
    <w:rsid w:val="004C34FB"/>
    <w:rPr>
      <w:i/>
      <w:iCs/>
    </w:rPr>
  </w:style>
  <w:style w:type="character" w:customStyle="1" w:styleId="UnresolvedMention1">
    <w:name w:val="Unresolved Mention1"/>
    <w:basedOn w:val="Absatz-Standardschriftart"/>
    <w:uiPriority w:val="99"/>
    <w:semiHidden/>
    <w:unhideWhenUsed/>
    <w:rsid w:val="0093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EMADOC-1829012207-38591</_dlc_DocId>
    <_dlc_DocIdUrl xmlns="a034c160-bfb7-45f5-8632-2eb7e0508071">
      <Url>https://euema.sharepoint.com/sites/CRM/_layouts/15/DocIdRedir.aspx?ID=EMADOC-1829012207-38591</Url>
      <Description>EMADOC-1829012207-38591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2.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3.xml><?xml version="1.0" encoding="utf-8"?>
<ds:datastoreItem xmlns:ds="http://schemas.openxmlformats.org/officeDocument/2006/customXml" ds:itemID="{E4F8A79B-EE6C-4AD4-96A4-A2B4D206C74C}"/>
</file>

<file path=customXml/itemProps4.xml><?xml version="1.0" encoding="utf-8"?>
<ds:datastoreItem xmlns:ds="http://schemas.openxmlformats.org/officeDocument/2006/customXml" ds:itemID="{A050B979-0E24-4942-B13C-9E33C5F59B36}">
  <ds:schemaRefs>
    <ds:schemaRef ds:uri="http://purl.org/dc/terms/"/>
    <ds:schemaRef ds:uri="http://schemas.microsoft.com/office/2006/documentManagement/types"/>
    <ds:schemaRef ds:uri="http://schemas.microsoft.com/office/2006/metadata/properties"/>
    <ds:schemaRef ds:uri="de2bd132-cb45-470f-b821-ba31ff418d3f"/>
    <ds:schemaRef ds:uri="0d871ed0-e0af-4a53-935e-cb8b07f06969"/>
    <ds:schemaRef ds:uri="http://purl.org/dc/elements/1.1/"/>
    <ds:schemaRef ds:uri="http://schemas.microsoft.com/sharepoint/v4"/>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DCB76D18-95FC-4269-99A8-93A0915700BE}">
  <ds:schemaRefs>
    <ds:schemaRef ds:uri="http://schemas.openxmlformats.org/officeDocument/2006/bibliography"/>
  </ds:schemaRefs>
</ds:datastoreItem>
</file>

<file path=customXml/itemProps6.xml><?xml version="1.0" encoding="utf-8"?>
<ds:datastoreItem xmlns:ds="http://schemas.openxmlformats.org/officeDocument/2006/customXml" ds:itemID="{D673AAB8-9EB9-4979-8419-15C0696C85C2}"/>
</file>

<file path=docProps/app.xml><?xml version="1.0" encoding="utf-8"?>
<Properties xmlns="http://schemas.openxmlformats.org/officeDocument/2006/extended-properties" xmlns:vt="http://schemas.openxmlformats.org/officeDocument/2006/docPropsVTypes">
  <Template>Normal.dotm</Template>
  <TotalTime>0</TotalTime>
  <Pages>62</Pages>
  <Words>15195</Words>
  <Characters>95733</Characters>
  <Application>Microsoft Office Word</Application>
  <DocSecurity>0</DocSecurity>
  <Lines>797</Lines>
  <Paragraphs>221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Seffalair Spiromax: EPAR – Product information – tracked changes</vt:lpstr>
      <vt:lpstr>Seffalair Spiromax: EPAR – Product information – tracked changes</vt:lpstr>
    </vt:vector>
  </TitlesOfParts>
  <Manager/>
  <Company/>
  <LinksUpToDate>false</LinksUpToDate>
  <CharactersWithSpaces>110707</CharactersWithSpaces>
  <SharedDoc>false</SharedDoc>
  <HLinks>
    <vt:vector size="24" baseType="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2359399</vt:i4>
      </vt:variant>
      <vt:variant>
        <vt:i4>31</vt:i4>
      </vt:variant>
      <vt:variant>
        <vt:i4>0</vt:i4>
      </vt:variant>
      <vt:variant>
        <vt:i4>5</vt:i4>
      </vt:variant>
      <vt:variant>
        <vt:lpwstr>http://www.ema.europa.eu/docs/en_GB/document_library/Template_or_form/2013/03/WC500139752.doc</vt:lpwstr>
      </vt:variant>
      <vt:variant>
        <vt:lpwstr/>
      </vt:variant>
      <vt:variant>
        <vt:i4>2490470</vt:i4>
      </vt:variant>
      <vt:variant>
        <vt:i4>28</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Linguistic comments</cp:lastModifiedBy>
  <cp:revision>2</cp:revision>
  <cp:lastPrinted>2019-02-27T08:23:00Z</cp:lastPrinted>
  <dcterms:created xsi:type="dcterms:W3CDTF">2025-11-05T14:28:00Z</dcterms:created>
  <dcterms:modified xsi:type="dcterms:W3CDTF">2025-11-05T14:28:00Z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55c4acee-dea2-421b-9377-c036975f6e24</vt:lpwstr>
  </property>
</Properties>
</file>