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CB7FD" w14:textId="5559B58C" w:rsidR="008B786D" w:rsidRPr="006B2343" w:rsidRDefault="00A54D36" w:rsidP="008B786D">
      <w:pPr>
        <w:jc w:val="center"/>
        <w:rPr>
          <w:noProof/>
          <w:sz w:val="22"/>
          <w:szCs w:val="22"/>
          <w:lang w:val="bg-BG"/>
        </w:rPr>
      </w:pPr>
      <w:r w:rsidRPr="00153914">
        <w:rPr>
          <w:b/>
          <w:noProof/>
          <w:lang w:val="en-IN" w:eastAsia="en-IN"/>
        </w:rPr>
        <mc:AlternateContent>
          <mc:Choice Requires="wps">
            <w:drawing>
              <wp:anchor distT="45720" distB="45720" distL="114300" distR="114300" simplePos="0" relativeHeight="251659264" behindDoc="0" locked="0" layoutInCell="1" allowOverlap="1" wp14:anchorId="1529E43E" wp14:editId="2A35F5E1">
                <wp:simplePos x="0" y="0"/>
                <wp:positionH relativeFrom="column">
                  <wp:posOffset>-51435</wp:posOffset>
                </wp:positionH>
                <wp:positionV relativeFrom="paragraph">
                  <wp:posOffset>10160</wp:posOffset>
                </wp:positionV>
                <wp:extent cx="5460365" cy="1404620"/>
                <wp:effectExtent l="0" t="0" r="2603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0365" cy="1404620"/>
                        </a:xfrm>
                        <a:prstGeom prst="rect">
                          <a:avLst/>
                        </a:prstGeom>
                        <a:solidFill>
                          <a:srgbClr val="FFFFFF"/>
                        </a:solidFill>
                        <a:ln w="9525">
                          <a:solidFill>
                            <a:srgbClr val="000000"/>
                          </a:solidFill>
                          <a:miter lim="800000"/>
                          <a:headEnd/>
                          <a:tailEnd/>
                        </a:ln>
                      </wps:spPr>
                      <wps:txbx>
                        <w:txbxContent>
                          <w:p w14:paraId="55A08DE2" w14:textId="5F5F9AF7" w:rsidR="00A54D36" w:rsidRPr="00B325DD" w:rsidRDefault="00A54D36" w:rsidP="00A54D36">
                            <w:pPr>
                              <w:widowControl w:val="0"/>
                              <w:tabs>
                                <w:tab w:val="left" w:pos="720"/>
                              </w:tabs>
                              <w:rPr>
                                <w:ins w:id="0" w:author="Author"/>
                                <w:sz w:val="22"/>
                              </w:rPr>
                            </w:pPr>
                            <w:ins w:id="1" w:author="Author">
                              <w:r w:rsidRPr="00B325DD">
                                <w:rPr>
                                  <w:sz w:val="22"/>
                                </w:rPr>
                                <w:t xml:space="preserve">Настоящият документ представлява одобрената продуктова информация на </w:t>
                              </w:r>
                              <w:r w:rsidR="001F678C">
                                <w:rPr>
                                  <w:sz w:val="22"/>
                                </w:rPr>
                                <w:t>S</w:t>
                              </w:r>
                              <w:r w:rsidR="00625A93" w:rsidRPr="00625A93">
                                <w:rPr>
                                  <w:sz w:val="22"/>
                                </w:rPr>
                                <w:t>ondelbay</w:t>
                              </w:r>
                              <w:r w:rsidRPr="00B325DD">
                                <w:rPr>
                                  <w:sz w:val="22"/>
                                </w:rPr>
                                <w:t>, като са подчертани промените, настъпили в резултат на предходната процедура, които засягат продуктовата информация (EMA/N/0000255162).</w:t>
                              </w:r>
                            </w:ins>
                          </w:p>
                          <w:p w14:paraId="0B70033A" w14:textId="77777777" w:rsidR="00A54D36" w:rsidRPr="00B325DD" w:rsidRDefault="00A54D36" w:rsidP="00A54D36">
                            <w:pPr>
                              <w:widowControl w:val="0"/>
                              <w:tabs>
                                <w:tab w:val="left" w:pos="720"/>
                              </w:tabs>
                              <w:rPr>
                                <w:ins w:id="2" w:author="Author"/>
                                <w:sz w:val="22"/>
                              </w:rPr>
                            </w:pPr>
                          </w:p>
                          <w:p w14:paraId="1756A9A1" w14:textId="2068610B" w:rsidR="00A54D36" w:rsidRPr="00B325DD" w:rsidRDefault="00A54D36" w:rsidP="00A54D36">
                            <w:pPr>
                              <w:rPr>
                                <w:sz w:val="22"/>
                              </w:rPr>
                            </w:pPr>
                            <w:ins w:id="3" w:author="Author">
                              <w:r w:rsidRPr="00B325DD">
                                <w:rPr>
                                  <w:sz w:val="22"/>
                                </w:rPr>
                                <w:t xml:space="preserve">За повече информация вижте уебсайта на Европейската агенция по лекарствата: </w:t>
                              </w:r>
                              <w:r w:rsidRPr="00B325DD">
                                <w:rPr>
                                  <w:rStyle w:val="Hyperlink"/>
                                  <w:sz w:val="22"/>
                                </w:rPr>
                                <w:t>https://www.ema.europa.eu/en/medicines/human/EPAR/</w:t>
                              </w:r>
                              <w:r w:rsidR="001F678C">
                                <w:rPr>
                                  <w:rStyle w:val="Hyperlink"/>
                                  <w:sz w:val="22"/>
                                </w:rPr>
                                <w:t>S</w:t>
                              </w:r>
                              <w:r w:rsidRPr="00B325DD">
                                <w:rPr>
                                  <w:rStyle w:val="Hyperlink"/>
                                  <w:sz w:val="22"/>
                                </w:rPr>
                                <w:t>ondelbay</w:t>
                              </w:r>
                              <w:r w:rsidRPr="00B325DD" w:rsidDel="00A54D36">
                                <w:rPr>
                                  <w:rStyle w:val="Hyperlink"/>
                                  <w:sz w:val="22"/>
                                </w:rPr>
                                <w:t xml:space="preserve"> </w:t>
                              </w:r>
                            </w:ins>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29E43E" id="_x0000_t202" coordsize="21600,21600" o:spt="202" path="m,l,21600r21600,l21600,xe">
                <v:stroke joinstyle="miter"/>
                <v:path gradientshapeok="t" o:connecttype="rect"/>
              </v:shapetype>
              <v:shape id="Text Box 2" o:spid="_x0000_s1026" type="#_x0000_t202" style="position:absolute;left:0;text-align:left;margin-left:-4.05pt;margin-top:.8pt;width:429.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">
                <v:textbox style="mso-fit-shape-to-text:t">
                  <w:txbxContent>
                    <w:p w14:paraId="55A08DE2" w14:textId="5F5F9AF7" w:rsidR="00A54D36" w:rsidRPr="00B325DD" w:rsidRDefault="00A54D36" w:rsidP="00A54D36">
                      <w:pPr>
                        <w:widowControl w:val="0"/>
                        <w:tabs>
                          <w:tab w:val="left" w:pos="720"/>
                        </w:tabs>
                        <w:rPr>
                          <w:ins w:id="4" w:author="Author"/>
                          <w:sz w:val="22"/>
                        </w:rPr>
                      </w:pPr>
                      <w:ins w:id="5" w:author="Author">
                        <w:r w:rsidRPr="00B325DD">
                          <w:rPr>
                            <w:sz w:val="22"/>
                          </w:rPr>
                          <w:t xml:space="preserve">Настоящият документ представлява одобрената продуктова информация на </w:t>
                        </w:r>
                        <w:r w:rsidR="001F678C">
                          <w:rPr>
                            <w:sz w:val="22"/>
                          </w:rPr>
                          <w:t>S</w:t>
                        </w:r>
                        <w:r w:rsidR="00625A93" w:rsidRPr="00625A93">
                          <w:rPr>
                            <w:sz w:val="22"/>
                          </w:rPr>
                          <w:t>ondelbay</w:t>
                        </w:r>
                        <w:r w:rsidRPr="00B325DD">
                          <w:rPr>
                            <w:sz w:val="22"/>
                          </w:rPr>
                          <w:t>, като са подчертани промените, настъпили в резултат на предходната процедура, които засягат продуктовата информация (EMA/N/0000255162).</w:t>
                        </w:r>
                      </w:ins>
                    </w:p>
                    <w:p w14:paraId="0B70033A" w14:textId="77777777" w:rsidR="00A54D36" w:rsidRPr="00B325DD" w:rsidRDefault="00A54D36" w:rsidP="00A54D36">
                      <w:pPr>
                        <w:widowControl w:val="0"/>
                        <w:tabs>
                          <w:tab w:val="left" w:pos="720"/>
                        </w:tabs>
                        <w:rPr>
                          <w:ins w:id="6" w:author="Author"/>
                          <w:sz w:val="22"/>
                        </w:rPr>
                      </w:pPr>
                    </w:p>
                    <w:p w14:paraId="1756A9A1" w14:textId="2068610B" w:rsidR="00A54D36" w:rsidRPr="00B325DD" w:rsidRDefault="00A54D36" w:rsidP="00A54D36">
                      <w:pPr>
                        <w:rPr>
                          <w:sz w:val="22"/>
                        </w:rPr>
                      </w:pPr>
                      <w:ins w:id="7" w:author="Author">
                        <w:r w:rsidRPr="00B325DD">
                          <w:rPr>
                            <w:sz w:val="22"/>
                          </w:rPr>
                          <w:t xml:space="preserve">За повече информация вижте уебсайта на Европейската агенция по лекарствата: </w:t>
                        </w:r>
                        <w:r w:rsidRPr="00B325DD">
                          <w:rPr>
                            <w:rStyle w:val="Hyperlink"/>
                            <w:sz w:val="22"/>
                          </w:rPr>
                          <w:t>https://www.ema.europa.eu/en/medicines/human/EPAR/</w:t>
                        </w:r>
                        <w:r w:rsidR="001F678C">
                          <w:rPr>
                            <w:rStyle w:val="Hyperlink"/>
                            <w:sz w:val="22"/>
                          </w:rPr>
                          <w:t>S</w:t>
                        </w:r>
                        <w:r w:rsidRPr="00B325DD">
                          <w:rPr>
                            <w:rStyle w:val="Hyperlink"/>
                            <w:sz w:val="22"/>
                          </w:rPr>
                          <w:t>ondelbay</w:t>
                        </w:r>
                        <w:r w:rsidRPr="00B325DD" w:rsidDel="00A54D36">
                          <w:rPr>
                            <w:rStyle w:val="Hyperlink"/>
                            <w:sz w:val="22"/>
                          </w:rPr>
                          <w:t xml:space="preserve"> </w:t>
                        </w:r>
                      </w:ins>
                    </w:p>
                  </w:txbxContent>
                </v:textbox>
                <w10:wrap type="square"/>
              </v:shape>
            </w:pict>
          </mc:Fallback>
        </mc:AlternateContent>
      </w:r>
    </w:p>
    <w:p w14:paraId="117B4F76" w14:textId="77777777" w:rsidR="008B786D" w:rsidRPr="006B2343" w:rsidRDefault="008B786D" w:rsidP="008B786D">
      <w:pPr>
        <w:jc w:val="center"/>
        <w:rPr>
          <w:noProof/>
          <w:sz w:val="22"/>
          <w:szCs w:val="22"/>
          <w:lang w:val="bg-BG"/>
        </w:rPr>
      </w:pPr>
    </w:p>
    <w:p w14:paraId="42A42095" w14:textId="77777777" w:rsidR="008B786D" w:rsidRPr="006B2343" w:rsidRDefault="008B786D" w:rsidP="008B786D">
      <w:pPr>
        <w:jc w:val="center"/>
        <w:rPr>
          <w:noProof/>
          <w:sz w:val="22"/>
          <w:szCs w:val="22"/>
          <w:lang w:val="bg-BG"/>
        </w:rPr>
      </w:pPr>
    </w:p>
    <w:p w14:paraId="2D82CF3E" w14:textId="77777777" w:rsidR="008B786D" w:rsidRPr="006B2343" w:rsidRDefault="008B786D" w:rsidP="008B786D">
      <w:pPr>
        <w:jc w:val="center"/>
        <w:rPr>
          <w:noProof/>
          <w:sz w:val="22"/>
          <w:szCs w:val="22"/>
          <w:lang w:val="bg-BG"/>
        </w:rPr>
      </w:pPr>
    </w:p>
    <w:p w14:paraId="0E555292" w14:textId="77777777" w:rsidR="008B786D" w:rsidRPr="006B2343" w:rsidRDefault="008B786D" w:rsidP="008B786D">
      <w:pPr>
        <w:jc w:val="center"/>
        <w:rPr>
          <w:noProof/>
          <w:sz w:val="22"/>
          <w:szCs w:val="22"/>
          <w:lang w:val="bg-BG"/>
        </w:rPr>
      </w:pPr>
    </w:p>
    <w:p w14:paraId="7A4D64BB" w14:textId="77777777" w:rsidR="008B786D" w:rsidRPr="006B2343" w:rsidRDefault="008B786D" w:rsidP="008B786D">
      <w:pPr>
        <w:jc w:val="center"/>
        <w:rPr>
          <w:noProof/>
          <w:sz w:val="22"/>
          <w:szCs w:val="22"/>
          <w:lang w:val="bg-BG"/>
        </w:rPr>
      </w:pPr>
    </w:p>
    <w:p w14:paraId="061E54E5" w14:textId="77777777" w:rsidR="008B786D" w:rsidRPr="006B2343" w:rsidRDefault="008B786D" w:rsidP="008B786D">
      <w:pPr>
        <w:jc w:val="center"/>
        <w:rPr>
          <w:noProof/>
          <w:sz w:val="22"/>
          <w:szCs w:val="22"/>
          <w:lang w:val="bg-BG"/>
        </w:rPr>
      </w:pPr>
    </w:p>
    <w:p w14:paraId="54AB8B83" w14:textId="77777777" w:rsidR="008B786D" w:rsidRPr="006B2343" w:rsidRDefault="008B786D" w:rsidP="008B786D">
      <w:pPr>
        <w:tabs>
          <w:tab w:val="left" w:pos="-1440"/>
          <w:tab w:val="left" w:pos="-720"/>
        </w:tabs>
        <w:jc w:val="center"/>
        <w:rPr>
          <w:b/>
          <w:noProof/>
          <w:sz w:val="22"/>
          <w:szCs w:val="22"/>
          <w:lang w:val="bg-BG"/>
        </w:rPr>
      </w:pPr>
    </w:p>
    <w:p w14:paraId="541414E1" w14:textId="77777777" w:rsidR="008B786D" w:rsidRPr="006B2343" w:rsidRDefault="008B786D" w:rsidP="008B786D">
      <w:pPr>
        <w:tabs>
          <w:tab w:val="left" w:pos="-1440"/>
          <w:tab w:val="left" w:pos="-720"/>
        </w:tabs>
        <w:jc w:val="center"/>
        <w:rPr>
          <w:b/>
          <w:noProof/>
          <w:sz w:val="22"/>
          <w:szCs w:val="22"/>
          <w:lang w:val="bg-BG"/>
        </w:rPr>
      </w:pPr>
    </w:p>
    <w:p w14:paraId="2171D1FC" w14:textId="77777777" w:rsidR="008B786D" w:rsidRPr="006B2343" w:rsidRDefault="008B786D" w:rsidP="008B786D">
      <w:pPr>
        <w:tabs>
          <w:tab w:val="left" w:pos="-1440"/>
          <w:tab w:val="left" w:pos="-720"/>
        </w:tabs>
        <w:jc w:val="center"/>
        <w:rPr>
          <w:b/>
          <w:noProof/>
          <w:sz w:val="22"/>
          <w:szCs w:val="22"/>
          <w:lang w:val="bg-BG"/>
        </w:rPr>
      </w:pPr>
    </w:p>
    <w:p w14:paraId="269166A6" w14:textId="77777777" w:rsidR="008B786D" w:rsidRPr="006B2343" w:rsidRDefault="008B786D" w:rsidP="008B786D">
      <w:pPr>
        <w:tabs>
          <w:tab w:val="left" w:pos="-1440"/>
          <w:tab w:val="left" w:pos="-720"/>
        </w:tabs>
        <w:jc w:val="center"/>
        <w:rPr>
          <w:b/>
          <w:noProof/>
          <w:sz w:val="22"/>
          <w:szCs w:val="22"/>
          <w:lang w:val="bg-BG"/>
        </w:rPr>
      </w:pPr>
    </w:p>
    <w:p w14:paraId="331BA754" w14:textId="77777777" w:rsidR="008B786D" w:rsidRDefault="008B786D" w:rsidP="008B786D">
      <w:pPr>
        <w:tabs>
          <w:tab w:val="left" w:pos="-1440"/>
          <w:tab w:val="left" w:pos="-720"/>
        </w:tabs>
        <w:jc w:val="center"/>
        <w:rPr>
          <w:b/>
          <w:noProof/>
          <w:sz w:val="22"/>
          <w:szCs w:val="22"/>
          <w:lang w:val="bg-BG"/>
        </w:rPr>
      </w:pPr>
    </w:p>
    <w:p w14:paraId="3176628D" w14:textId="77777777" w:rsidR="002F4614" w:rsidRDefault="002F4614" w:rsidP="008B786D">
      <w:pPr>
        <w:tabs>
          <w:tab w:val="left" w:pos="-1440"/>
          <w:tab w:val="left" w:pos="-720"/>
        </w:tabs>
        <w:jc w:val="center"/>
        <w:rPr>
          <w:b/>
          <w:noProof/>
          <w:sz w:val="22"/>
          <w:szCs w:val="22"/>
          <w:lang w:val="bg-BG"/>
        </w:rPr>
      </w:pPr>
      <w:bookmarkStart w:id="8" w:name="_GoBack"/>
      <w:bookmarkEnd w:id="8"/>
    </w:p>
    <w:p w14:paraId="25AF8A33" w14:textId="77777777" w:rsidR="002F4614" w:rsidRPr="006B2343" w:rsidRDefault="002F4614" w:rsidP="008B786D">
      <w:pPr>
        <w:tabs>
          <w:tab w:val="left" w:pos="-1440"/>
          <w:tab w:val="left" w:pos="-720"/>
        </w:tabs>
        <w:jc w:val="center"/>
        <w:rPr>
          <w:b/>
          <w:noProof/>
          <w:sz w:val="22"/>
          <w:szCs w:val="22"/>
          <w:lang w:val="bg-BG"/>
        </w:rPr>
      </w:pPr>
    </w:p>
    <w:p w14:paraId="46EEFDC2" w14:textId="77777777" w:rsidR="008B786D" w:rsidRPr="006B2343" w:rsidRDefault="008B786D" w:rsidP="008B786D">
      <w:pPr>
        <w:tabs>
          <w:tab w:val="left" w:pos="-1440"/>
          <w:tab w:val="left" w:pos="-720"/>
        </w:tabs>
        <w:jc w:val="center"/>
        <w:rPr>
          <w:b/>
          <w:noProof/>
          <w:sz w:val="22"/>
          <w:szCs w:val="22"/>
          <w:lang w:val="bg-BG"/>
        </w:rPr>
      </w:pPr>
    </w:p>
    <w:p w14:paraId="5989D6D0" w14:textId="77777777" w:rsidR="008B786D" w:rsidRPr="006B2343" w:rsidRDefault="008B786D" w:rsidP="008B786D">
      <w:pPr>
        <w:tabs>
          <w:tab w:val="left" w:pos="-1440"/>
          <w:tab w:val="left" w:pos="-720"/>
        </w:tabs>
        <w:jc w:val="center"/>
        <w:rPr>
          <w:b/>
          <w:noProof/>
          <w:sz w:val="22"/>
          <w:szCs w:val="22"/>
          <w:lang w:val="bg-BG"/>
        </w:rPr>
      </w:pPr>
    </w:p>
    <w:p w14:paraId="1802D384" w14:textId="77777777" w:rsidR="008B786D" w:rsidRPr="006B2343" w:rsidRDefault="008B786D" w:rsidP="008B786D">
      <w:pPr>
        <w:tabs>
          <w:tab w:val="left" w:pos="-1440"/>
          <w:tab w:val="left" w:pos="-720"/>
        </w:tabs>
        <w:jc w:val="center"/>
        <w:rPr>
          <w:b/>
          <w:noProof/>
          <w:sz w:val="22"/>
          <w:szCs w:val="22"/>
          <w:lang w:val="bg-BG"/>
        </w:rPr>
      </w:pPr>
    </w:p>
    <w:p w14:paraId="3F791C49" w14:textId="77777777" w:rsidR="008B786D" w:rsidRPr="006B2343" w:rsidRDefault="008B786D" w:rsidP="008B786D">
      <w:pPr>
        <w:tabs>
          <w:tab w:val="left" w:pos="-1440"/>
          <w:tab w:val="left" w:pos="-720"/>
        </w:tabs>
        <w:jc w:val="center"/>
        <w:rPr>
          <w:b/>
          <w:noProof/>
          <w:sz w:val="22"/>
          <w:szCs w:val="22"/>
          <w:lang w:val="bg-BG"/>
        </w:rPr>
      </w:pPr>
    </w:p>
    <w:p w14:paraId="243EF23D" w14:textId="77777777" w:rsidR="008B786D" w:rsidRPr="006B2343" w:rsidRDefault="008B786D" w:rsidP="008B786D">
      <w:pPr>
        <w:tabs>
          <w:tab w:val="left" w:pos="-1440"/>
          <w:tab w:val="left" w:pos="-720"/>
        </w:tabs>
        <w:jc w:val="center"/>
        <w:rPr>
          <w:b/>
          <w:noProof/>
          <w:sz w:val="22"/>
          <w:szCs w:val="22"/>
          <w:lang w:val="bg-BG"/>
        </w:rPr>
      </w:pPr>
    </w:p>
    <w:p w14:paraId="1DDFE036" w14:textId="77777777" w:rsidR="008B786D" w:rsidRPr="006B2343" w:rsidRDefault="008B786D" w:rsidP="008B786D">
      <w:pPr>
        <w:tabs>
          <w:tab w:val="left" w:pos="-1440"/>
          <w:tab w:val="left" w:pos="-720"/>
        </w:tabs>
        <w:jc w:val="center"/>
        <w:rPr>
          <w:b/>
          <w:noProof/>
          <w:sz w:val="22"/>
          <w:szCs w:val="22"/>
          <w:lang w:val="bg-BG"/>
        </w:rPr>
      </w:pPr>
    </w:p>
    <w:p w14:paraId="30A9271F" w14:textId="77777777" w:rsidR="008B786D" w:rsidRPr="006B2343" w:rsidRDefault="008B786D" w:rsidP="008B786D">
      <w:pPr>
        <w:tabs>
          <w:tab w:val="left" w:pos="-1440"/>
          <w:tab w:val="left" w:pos="-720"/>
        </w:tabs>
        <w:jc w:val="center"/>
        <w:rPr>
          <w:b/>
          <w:noProof/>
          <w:sz w:val="22"/>
          <w:szCs w:val="22"/>
          <w:lang w:val="bg-BG"/>
        </w:rPr>
      </w:pPr>
    </w:p>
    <w:p w14:paraId="644EB03E" w14:textId="77777777" w:rsidR="008B786D" w:rsidRPr="006B2343" w:rsidRDefault="008B786D" w:rsidP="008B786D">
      <w:pPr>
        <w:tabs>
          <w:tab w:val="left" w:pos="-1440"/>
          <w:tab w:val="left" w:pos="-720"/>
        </w:tabs>
        <w:jc w:val="center"/>
        <w:rPr>
          <w:b/>
          <w:noProof/>
          <w:sz w:val="22"/>
          <w:szCs w:val="22"/>
          <w:lang w:val="bg-BG"/>
        </w:rPr>
      </w:pPr>
    </w:p>
    <w:p w14:paraId="39CC2E83" w14:textId="77777777" w:rsidR="00F15012" w:rsidRDefault="00F15012" w:rsidP="008B786D">
      <w:pPr>
        <w:tabs>
          <w:tab w:val="left" w:pos="-1440"/>
          <w:tab w:val="left" w:pos="-720"/>
        </w:tabs>
        <w:jc w:val="center"/>
        <w:rPr>
          <w:b/>
          <w:noProof/>
          <w:sz w:val="22"/>
          <w:szCs w:val="22"/>
        </w:rPr>
      </w:pPr>
    </w:p>
    <w:p w14:paraId="69213852" w14:textId="77777777" w:rsidR="008B786D" w:rsidRPr="002B757D" w:rsidRDefault="008B786D" w:rsidP="008B786D">
      <w:pPr>
        <w:tabs>
          <w:tab w:val="left" w:pos="-1440"/>
          <w:tab w:val="left" w:pos="-720"/>
        </w:tabs>
        <w:jc w:val="center"/>
        <w:rPr>
          <w:b/>
          <w:noProof/>
          <w:sz w:val="22"/>
          <w:szCs w:val="22"/>
          <w:lang w:val="bg-BG"/>
        </w:rPr>
      </w:pPr>
      <w:r w:rsidRPr="006B2343">
        <w:rPr>
          <w:b/>
          <w:noProof/>
          <w:sz w:val="22"/>
          <w:szCs w:val="22"/>
          <w:lang w:val="bg-BG"/>
        </w:rPr>
        <w:t>ПРИЛОЖЕНИЕ I</w:t>
      </w:r>
    </w:p>
    <w:p w14:paraId="3A7A8EBC" w14:textId="77777777" w:rsidR="008B786D" w:rsidRPr="006B2343" w:rsidRDefault="008B786D" w:rsidP="008B786D">
      <w:pPr>
        <w:tabs>
          <w:tab w:val="left" w:pos="-1440"/>
          <w:tab w:val="left" w:pos="-720"/>
        </w:tabs>
        <w:jc w:val="center"/>
        <w:rPr>
          <w:noProof/>
          <w:sz w:val="22"/>
          <w:szCs w:val="22"/>
          <w:lang w:val="bg-BG"/>
        </w:rPr>
      </w:pPr>
    </w:p>
    <w:p w14:paraId="0AC2A030" w14:textId="77777777" w:rsidR="008B786D" w:rsidRPr="006B2343" w:rsidRDefault="008B786D" w:rsidP="008B786D">
      <w:pPr>
        <w:pStyle w:val="TitleA"/>
      </w:pPr>
      <w:r w:rsidRPr="006B2343">
        <w:t>КРАТКА ХАРАКТЕРИСТИКА НА ПРОДУКТА</w:t>
      </w:r>
    </w:p>
    <w:p w14:paraId="6787F567" w14:textId="77777777" w:rsidR="003251AF" w:rsidRPr="00E201AF" w:rsidRDefault="008B786D" w:rsidP="001E2565">
      <w:pPr>
        <w:ind w:right="-19"/>
        <w:rPr>
          <w:rStyle w:val="LabelInstructions"/>
          <w:i w:val="0"/>
          <w:iCs/>
          <w:color w:val="000000"/>
          <w:sz w:val="22"/>
        </w:rPr>
      </w:pPr>
      <w:r w:rsidRPr="006B2343">
        <w:rPr>
          <w:noProof/>
          <w:sz w:val="22"/>
          <w:szCs w:val="22"/>
          <w:lang w:val="bg-BG"/>
        </w:rPr>
        <w:br w:type="page"/>
      </w:r>
      <w:r w:rsidR="00247523" w:rsidRPr="007764B4">
        <w:rPr>
          <w:noProof/>
          <w:sz w:val="22"/>
          <w:lang w:val="en-IN" w:eastAsia="en-IN"/>
        </w:rPr>
        <w:lastRenderedPageBreak/>
        <w:drawing>
          <wp:inline distT="0" distB="0" distL="0" distR="0" wp14:anchorId="64FC4BA5" wp14:editId="3DEEDDF2">
            <wp:extent cx="20002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003251AF" w:rsidRPr="00E201AF">
        <w:rPr>
          <w:rStyle w:val="LabelInstructions"/>
          <w:i w:val="0"/>
          <w:iCs/>
          <w:color w:val="000000"/>
          <w:sz w:val="22"/>
        </w:rPr>
        <w:t>Този лекарствен продукт подлежи на допълнително наблюдение. Това ще позволи бързото установяване на нова информация относно безопасността. От медицинските специалисти се изисква да съобщават всяка подозирана нежелана реакция. За начина на съобщаване на нежелани реакции вижте точка 4.8.</w:t>
      </w:r>
    </w:p>
    <w:p w14:paraId="65DE5173" w14:textId="77777777" w:rsidR="003251AF" w:rsidRDefault="003251AF" w:rsidP="001E2565">
      <w:pPr>
        <w:ind w:right="-19"/>
        <w:rPr>
          <w:szCs w:val="22"/>
          <w:lang w:val="bg-BG"/>
        </w:rPr>
      </w:pPr>
    </w:p>
    <w:p w14:paraId="1CE78B3C" w14:textId="77777777" w:rsidR="008B786D" w:rsidRPr="006B2343" w:rsidRDefault="008B786D" w:rsidP="001E2565">
      <w:pPr>
        <w:ind w:right="-19"/>
        <w:rPr>
          <w:sz w:val="22"/>
          <w:szCs w:val="22"/>
          <w:lang w:val="bg-BG"/>
        </w:rPr>
      </w:pPr>
      <w:r w:rsidRPr="006B2343">
        <w:rPr>
          <w:b/>
          <w:sz w:val="22"/>
          <w:szCs w:val="22"/>
          <w:lang w:val="bg-BG"/>
        </w:rPr>
        <w:t>1.</w:t>
      </w:r>
      <w:r w:rsidRPr="006B2343">
        <w:rPr>
          <w:b/>
          <w:sz w:val="22"/>
          <w:szCs w:val="22"/>
          <w:lang w:val="bg-BG"/>
        </w:rPr>
        <w:tab/>
        <w:t>ИМЕ НА ЛЕКАРСТВЕНИЯ ПРОДУКТ</w:t>
      </w:r>
    </w:p>
    <w:p w14:paraId="79D54A32" w14:textId="77777777" w:rsidR="008B786D" w:rsidRPr="006B2343" w:rsidRDefault="008B786D" w:rsidP="008B786D">
      <w:pPr>
        <w:keepNext/>
        <w:ind w:right="-17"/>
        <w:rPr>
          <w:sz w:val="22"/>
          <w:szCs w:val="22"/>
          <w:lang w:val="bg-BG"/>
        </w:rPr>
      </w:pPr>
    </w:p>
    <w:p w14:paraId="068C525C" w14:textId="77777777" w:rsidR="008B786D" w:rsidRPr="006B2343" w:rsidRDefault="003251AF" w:rsidP="008B786D">
      <w:pPr>
        <w:ind w:right="-19"/>
        <w:rPr>
          <w:sz w:val="22"/>
          <w:szCs w:val="22"/>
          <w:lang w:val="bg-BG"/>
        </w:rPr>
      </w:pPr>
      <w:r w:rsidRPr="003251AF">
        <w:rPr>
          <w:sz w:val="22"/>
          <w:szCs w:val="22"/>
          <w:lang w:val="en-GB"/>
        </w:rPr>
        <w:t>Sondelbay</w:t>
      </w:r>
      <w:r w:rsidR="008B786D" w:rsidRPr="006B2343">
        <w:rPr>
          <w:sz w:val="22"/>
          <w:szCs w:val="22"/>
          <w:lang w:val="bg-BG"/>
        </w:rPr>
        <w:t xml:space="preserve"> </w:t>
      </w:r>
      <w:r w:rsidR="008B786D" w:rsidRPr="006B2343">
        <w:rPr>
          <w:rStyle w:val="LabelInstructions"/>
          <w:i w:val="0"/>
          <w:color w:val="000000"/>
          <w:sz w:val="22"/>
          <w:szCs w:val="22"/>
          <w:lang w:val="bg-BG"/>
        </w:rPr>
        <w:t>20</w:t>
      </w:r>
      <w:r w:rsidR="009E58BC">
        <w:rPr>
          <w:rStyle w:val="LabelInstructions"/>
          <w:i w:val="0"/>
          <w:color w:val="000000"/>
          <w:sz w:val="22"/>
          <w:szCs w:val="22"/>
        </w:rPr>
        <w:t> </w:t>
      </w:r>
      <w:r w:rsidR="008B786D" w:rsidRPr="006B2343">
        <w:rPr>
          <w:rStyle w:val="LabelInstructions"/>
          <w:i w:val="0"/>
          <w:color w:val="000000"/>
          <w:sz w:val="22"/>
          <w:szCs w:val="22"/>
          <w:lang w:val="bg-BG"/>
        </w:rPr>
        <w:t>микрограма/80 микролитр</w:t>
      </w:r>
      <w:r w:rsidR="009277FC">
        <w:rPr>
          <w:rStyle w:val="LabelInstructions"/>
          <w:i w:val="0"/>
          <w:color w:val="000000"/>
          <w:sz w:val="22"/>
          <w:szCs w:val="22"/>
          <w:lang w:val="bg-BG"/>
        </w:rPr>
        <w:t>а</w:t>
      </w:r>
      <w:r w:rsidR="008B786D" w:rsidRPr="006B2343">
        <w:rPr>
          <w:color w:val="000000"/>
          <w:sz w:val="22"/>
          <w:szCs w:val="22"/>
          <w:lang w:val="bg-BG"/>
        </w:rPr>
        <w:t xml:space="preserve"> инжекционен</w:t>
      </w:r>
      <w:r w:rsidR="008B786D" w:rsidRPr="006B2343">
        <w:rPr>
          <w:sz w:val="22"/>
          <w:szCs w:val="22"/>
          <w:lang w:val="bg-BG"/>
        </w:rPr>
        <w:t xml:space="preserve"> разтвор в предварително напълнена писалка</w:t>
      </w:r>
    </w:p>
    <w:p w14:paraId="50404001" w14:textId="77777777" w:rsidR="008B786D" w:rsidRPr="006B2343" w:rsidRDefault="008B786D" w:rsidP="008B786D">
      <w:pPr>
        <w:ind w:right="-19"/>
        <w:rPr>
          <w:sz w:val="22"/>
          <w:szCs w:val="22"/>
          <w:lang w:val="bg-BG"/>
        </w:rPr>
      </w:pPr>
    </w:p>
    <w:p w14:paraId="4BE44320" w14:textId="77777777" w:rsidR="008B786D" w:rsidRPr="006B2343" w:rsidRDefault="008B786D" w:rsidP="008B786D">
      <w:pPr>
        <w:ind w:right="-19"/>
        <w:rPr>
          <w:sz w:val="22"/>
          <w:szCs w:val="22"/>
          <w:lang w:val="bg-BG"/>
        </w:rPr>
      </w:pPr>
    </w:p>
    <w:p w14:paraId="0EEFF786" w14:textId="77777777" w:rsidR="008B786D" w:rsidRPr="006B2343" w:rsidRDefault="008B786D" w:rsidP="008B786D">
      <w:pPr>
        <w:keepNext/>
        <w:ind w:left="567" w:right="-17" w:hanging="567"/>
        <w:rPr>
          <w:b/>
          <w:sz w:val="22"/>
          <w:szCs w:val="22"/>
          <w:lang w:val="bg-BG"/>
        </w:rPr>
      </w:pPr>
      <w:r w:rsidRPr="006B2343">
        <w:rPr>
          <w:b/>
          <w:sz w:val="22"/>
          <w:szCs w:val="22"/>
          <w:lang w:val="bg-BG"/>
        </w:rPr>
        <w:t>2.</w:t>
      </w:r>
      <w:r w:rsidRPr="006B2343">
        <w:rPr>
          <w:b/>
          <w:sz w:val="22"/>
          <w:szCs w:val="22"/>
          <w:lang w:val="bg-BG"/>
        </w:rPr>
        <w:tab/>
        <w:t>КАЧЕСТВЕН И КОЛИЧЕСТВЕН СЪСТАВ</w:t>
      </w:r>
    </w:p>
    <w:p w14:paraId="26F77B71" w14:textId="77777777" w:rsidR="008B786D" w:rsidRPr="006B2343" w:rsidRDefault="008B786D" w:rsidP="008B786D">
      <w:pPr>
        <w:keepNext/>
        <w:ind w:left="567" w:right="-17" w:hanging="567"/>
        <w:rPr>
          <w:sz w:val="22"/>
          <w:szCs w:val="22"/>
          <w:lang w:val="bg-BG"/>
        </w:rPr>
      </w:pPr>
    </w:p>
    <w:p w14:paraId="7F475485" w14:textId="77777777" w:rsidR="00D00D34" w:rsidRDefault="00D00D34" w:rsidP="008B786D">
      <w:pPr>
        <w:ind w:right="-19"/>
        <w:rPr>
          <w:sz w:val="22"/>
          <w:szCs w:val="22"/>
          <w:lang w:val="bg-BG"/>
        </w:rPr>
      </w:pPr>
      <w:r w:rsidRPr="006B2343">
        <w:rPr>
          <w:sz w:val="22"/>
          <w:szCs w:val="22"/>
          <w:lang w:val="bg-BG"/>
        </w:rPr>
        <w:t>Всяка доза съдържа 20 микрограма терипаратид</w:t>
      </w:r>
      <w:r w:rsidR="00E0106F">
        <w:rPr>
          <w:sz w:val="22"/>
          <w:szCs w:val="22"/>
          <w:lang w:val="bg-BG"/>
        </w:rPr>
        <w:t xml:space="preserve"> (</w:t>
      </w:r>
      <w:r w:rsidR="00E0106F" w:rsidRPr="007B3402">
        <w:rPr>
          <w:rFonts w:ascii="Times" w:hAnsi="Times"/>
        </w:rPr>
        <w:t>teriparatide</w:t>
      </w:r>
      <w:r w:rsidR="00E0106F">
        <w:rPr>
          <w:rFonts w:ascii="Times" w:hAnsi="Times"/>
          <w:lang w:val="ru-RU"/>
        </w:rPr>
        <w:t>)</w:t>
      </w:r>
      <w:r w:rsidR="00F50DF2" w:rsidRPr="00906E42">
        <w:rPr>
          <w:rFonts w:ascii="Times" w:hAnsi="Times"/>
          <w:lang w:val="ru-RU"/>
        </w:rPr>
        <w:t>*</w:t>
      </w:r>
      <w:r w:rsidR="003251AF" w:rsidRPr="00E201AF">
        <w:rPr>
          <w:rFonts w:ascii="Times" w:hAnsi="Times"/>
          <w:lang w:val="bg-BG"/>
        </w:rPr>
        <w:t xml:space="preserve"> </w:t>
      </w:r>
      <w:r w:rsidR="003251AF">
        <w:rPr>
          <w:rFonts w:ascii="Times" w:hAnsi="Times"/>
          <w:lang w:val="bg-BG"/>
        </w:rPr>
        <w:t>в</w:t>
      </w:r>
      <w:r w:rsidR="003251AF" w:rsidRPr="00E201AF">
        <w:rPr>
          <w:rFonts w:ascii="Times" w:hAnsi="Times"/>
          <w:lang w:val="bg-BG"/>
        </w:rPr>
        <w:t xml:space="preserve"> 80</w:t>
      </w:r>
      <w:r w:rsidR="003251AF">
        <w:rPr>
          <w:rFonts w:ascii="Times" w:hAnsi="Times"/>
          <w:lang w:val="en-GB"/>
        </w:rPr>
        <w:t> </w:t>
      </w:r>
      <w:r w:rsidR="003251AF">
        <w:rPr>
          <w:rFonts w:ascii="Times" w:hAnsi="Times"/>
          <w:lang w:val="bg-BG"/>
        </w:rPr>
        <w:t>микролитра</w:t>
      </w:r>
      <w:r w:rsidRPr="006B2343">
        <w:rPr>
          <w:sz w:val="22"/>
          <w:szCs w:val="22"/>
          <w:lang w:val="bg-BG"/>
        </w:rPr>
        <w:t>.</w:t>
      </w:r>
    </w:p>
    <w:p w14:paraId="6E82748A" w14:textId="77777777" w:rsidR="00596BA7" w:rsidRPr="00906E42" w:rsidRDefault="00596BA7" w:rsidP="008B786D">
      <w:pPr>
        <w:ind w:right="-19"/>
        <w:rPr>
          <w:sz w:val="22"/>
          <w:szCs w:val="22"/>
          <w:lang w:val="ru-RU"/>
        </w:rPr>
      </w:pPr>
    </w:p>
    <w:p w14:paraId="1DBDC6A6" w14:textId="77777777" w:rsidR="008B786D" w:rsidRPr="00E201AF" w:rsidRDefault="008B786D" w:rsidP="008B786D">
      <w:pPr>
        <w:ind w:right="-19"/>
        <w:rPr>
          <w:sz w:val="22"/>
          <w:szCs w:val="22"/>
          <w:lang w:val="ru-RU"/>
        </w:rPr>
      </w:pPr>
      <w:r w:rsidRPr="006B2343">
        <w:rPr>
          <w:sz w:val="22"/>
          <w:szCs w:val="22"/>
          <w:lang w:val="bg-BG"/>
        </w:rPr>
        <w:t xml:space="preserve">Една предварително напълнена писалка от </w:t>
      </w:r>
      <w:r w:rsidR="00EF2CD6" w:rsidRPr="006B2343">
        <w:rPr>
          <w:sz w:val="22"/>
          <w:szCs w:val="22"/>
          <w:lang w:val="ru-RU"/>
        </w:rPr>
        <w:t>2</w:t>
      </w:r>
      <w:r w:rsidR="00EF2CD6" w:rsidRPr="006B2343">
        <w:rPr>
          <w:sz w:val="22"/>
          <w:szCs w:val="22"/>
          <w:lang w:val="bg-BG"/>
        </w:rPr>
        <w:t>,4</w:t>
      </w:r>
      <w:r w:rsidRPr="006B2343">
        <w:rPr>
          <w:sz w:val="22"/>
          <w:szCs w:val="22"/>
          <w:lang w:val="bg-BG"/>
        </w:rPr>
        <w:t xml:space="preserve"> ml съдържа </w:t>
      </w:r>
      <w:r w:rsidR="00EF2CD6" w:rsidRPr="006B2343">
        <w:rPr>
          <w:sz w:val="22"/>
          <w:szCs w:val="22"/>
          <w:lang w:val="ru-RU"/>
        </w:rPr>
        <w:t>600</w:t>
      </w:r>
      <w:r w:rsidRPr="006B2343">
        <w:rPr>
          <w:sz w:val="22"/>
          <w:szCs w:val="22"/>
          <w:lang w:val="bg-BG"/>
        </w:rPr>
        <w:t> </w:t>
      </w:r>
      <w:r w:rsidR="009277FC">
        <w:rPr>
          <w:sz w:val="22"/>
          <w:szCs w:val="22"/>
          <w:lang w:val="bg-BG"/>
        </w:rPr>
        <w:t>микрограма</w:t>
      </w:r>
      <w:r w:rsidR="009277FC" w:rsidRPr="006B2343">
        <w:rPr>
          <w:sz w:val="22"/>
          <w:szCs w:val="22"/>
          <w:lang w:val="bg-BG"/>
        </w:rPr>
        <w:t xml:space="preserve"> </w:t>
      </w:r>
      <w:r w:rsidRPr="006B2343">
        <w:rPr>
          <w:sz w:val="22"/>
          <w:szCs w:val="22"/>
          <w:lang w:val="bg-BG"/>
        </w:rPr>
        <w:t>терипаратид.</w:t>
      </w:r>
      <w:r w:rsidR="003251AF" w:rsidRPr="00E201AF">
        <w:rPr>
          <w:sz w:val="22"/>
          <w:szCs w:val="22"/>
          <w:lang w:val="ru-RU"/>
        </w:rPr>
        <w:t xml:space="preserve"> </w:t>
      </w:r>
      <w:r w:rsidR="003251AF" w:rsidRPr="003251AF">
        <w:rPr>
          <w:sz w:val="22"/>
          <w:szCs w:val="22"/>
          <w:lang w:val="bg-BG"/>
        </w:rPr>
        <w:t>Всеки милилитър от инжекционния разтвор съдържа 250 микрограма терипаратид.</w:t>
      </w:r>
    </w:p>
    <w:p w14:paraId="147A932B" w14:textId="77777777" w:rsidR="008B786D" w:rsidRPr="006B2343" w:rsidRDefault="008B786D" w:rsidP="008B786D">
      <w:pPr>
        <w:ind w:right="-19"/>
        <w:rPr>
          <w:sz w:val="22"/>
          <w:szCs w:val="22"/>
          <w:lang w:val="bg-BG"/>
        </w:rPr>
      </w:pPr>
    </w:p>
    <w:p w14:paraId="3D6C8953" w14:textId="77777777" w:rsidR="008B786D" w:rsidRPr="006B2343" w:rsidRDefault="00F50DF2" w:rsidP="008B786D">
      <w:pPr>
        <w:ind w:right="-19"/>
        <w:rPr>
          <w:sz w:val="22"/>
          <w:szCs w:val="22"/>
          <w:lang w:val="bg-BG"/>
        </w:rPr>
      </w:pPr>
      <w:r w:rsidRPr="00906E42">
        <w:rPr>
          <w:rFonts w:ascii="Times" w:hAnsi="Times"/>
          <w:lang w:val="ru-RU"/>
        </w:rPr>
        <w:t>*</w:t>
      </w:r>
      <w:r w:rsidR="008B786D" w:rsidRPr="006B2343">
        <w:rPr>
          <w:sz w:val="22"/>
          <w:szCs w:val="22"/>
          <w:lang w:val="bg-BG"/>
        </w:rPr>
        <w:t>Терипаратид rhPTH(1</w:t>
      </w:r>
      <w:r w:rsidR="008B786D" w:rsidRPr="006B2343">
        <w:rPr>
          <w:sz w:val="22"/>
          <w:szCs w:val="22"/>
          <w:lang w:val="bg-BG"/>
        </w:rPr>
        <w:noBreakHyphen/>
        <w:t xml:space="preserve">34), произведен в </w:t>
      </w:r>
      <w:r w:rsidR="003251AF" w:rsidRPr="003251AF">
        <w:rPr>
          <w:i/>
          <w:sz w:val="22"/>
          <w:szCs w:val="22"/>
          <w:lang w:val="en-GB"/>
        </w:rPr>
        <w:t>Escherichia</w:t>
      </w:r>
      <w:r w:rsidR="008B786D" w:rsidRPr="006B2343">
        <w:rPr>
          <w:i/>
          <w:sz w:val="22"/>
          <w:szCs w:val="22"/>
          <w:lang w:val="bg-BG"/>
        </w:rPr>
        <w:t>. coli</w:t>
      </w:r>
      <w:r w:rsidR="008B786D" w:rsidRPr="006B2343">
        <w:rPr>
          <w:sz w:val="22"/>
          <w:szCs w:val="22"/>
          <w:lang w:val="bg-BG"/>
        </w:rPr>
        <w:t xml:space="preserve"> по рекомбинантна ДНК</w:t>
      </w:r>
      <w:r w:rsidR="009277FC">
        <w:rPr>
          <w:sz w:val="22"/>
          <w:szCs w:val="22"/>
          <w:lang w:val="bg-BG"/>
        </w:rPr>
        <w:t xml:space="preserve"> </w:t>
      </w:r>
      <w:r w:rsidR="008B786D" w:rsidRPr="006B2343">
        <w:rPr>
          <w:sz w:val="22"/>
          <w:szCs w:val="22"/>
          <w:lang w:val="bg-BG"/>
        </w:rPr>
        <w:t xml:space="preserve">технология, е идентичен с </w:t>
      </w:r>
      <w:r w:rsidR="00584B58" w:rsidRPr="006B2343">
        <w:rPr>
          <w:sz w:val="22"/>
          <w:szCs w:val="22"/>
          <w:lang w:val="bg-BG"/>
        </w:rPr>
        <w:t>34 N-</w:t>
      </w:r>
      <w:r w:rsidR="00584B58">
        <w:rPr>
          <w:sz w:val="22"/>
          <w:szCs w:val="22"/>
          <w:lang w:val="bg-BG"/>
        </w:rPr>
        <w:t xml:space="preserve">терминалната </w:t>
      </w:r>
      <w:r w:rsidR="008B786D" w:rsidRPr="006B2343">
        <w:rPr>
          <w:sz w:val="22"/>
          <w:szCs w:val="22"/>
          <w:lang w:val="bg-BG"/>
        </w:rPr>
        <w:t>аминокиселинна последователност на ендогенния човешки паратиреоиден хормон.</w:t>
      </w:r>
    </w:p>
    <w:p w14:paraId="07DD118B" w14:textId="77777777" w:rsidR="008B786D" w:rsidRPr="006B2343" w:rsidRDefault="008B786D" w:rsidP="008B786D">
      <w:pPr>
        <w:ind w:right="-19"/>
        <w:rPr>
          <w:sz w:val="22"/>
          <w:szCs w:val="22"/>
          <w:lang w:val="bg-BG"/>
        </w:rPr>
      </w:pPr>
    </w:p>
    <w:p w14:paraId="46F6B38C" w14:textId="77777777" w:rsidR="008B786D" w:rsidRPr="000F7478" w:rsidRDefault="008B786D" w:rsidP="008B786D">
      <w:pPr>
        <w:rPr>
          <w:rStyle w:val="LabelInstructions"/>
          <w:i w:val="0"/>
          <w:color w:val="auto"/>
          <w:sz w:val="22"/>
          <w:szCs w:val="22"/>
          <w:lang w:val="bg-BG"/>
        </w:rPr>
      </w:pPr>
      <w:r w:rsidRPr="006B2343">
        <w:rPr>
          <w:sz w:val="22"/>
          <w:szCs w:val="22"/>
          <w:lang w:val="bg-BG"/>
        </w:rPr>
        <w:t>За пълния списък на помощните вещества вижте точка 6.1</w:t>
      </w:r>
      <w:r w:rsidR="004019B7">
        <w:rPr>
          <w:sz w:val="22"/>
          <w:szCs w:val="22"/>
          <w:lang w:val="bg-BG"/>
        </w:rPr>
        <w:t>.</w:t>
      </w:r>
    </w:p>
    <w:p w14:paraId="0152E897" w14:textId="77777777" w:rsidR="008B786D" w:rsidRPr="006B2343" w:rsidRDefault="008B786D" w:rsidP="008B786D">
      <w:pPr>
        <w:ind w:right="-19"/>
        <w:rPr>
          <w:sz w:val="22"/>
          <w:szCs w:val="22"/>
          <w:lang w:val="bg-BG"/>
        </w:rPr>
      </w:pPr>
    </w:p>
    <w:p w14:paraId="64B19D74" w14:textId="77777777" w:rsidR="008B786D" w:rsidRPr="006B2343" w:rsidRDefault="008B786D" w:rsidP="008B786D">
      <w:pPr>
        <w:ind w:right="-19"/>
        <w:rPr>
          <w:sz w:val="22"/>
          <w:szCs w:val="22"/>
          <w:lang w:val="bg-BG"/>
        </w:rPr>
      </w:pPr>
    </w:p>
    <w:p w14:paraId="0CF2589E" w14:textId="77777777" w:rsidR="008B786D" w:rsidRPr="006B2343" w:rsidRDefault="008B786D" w:rsidP="008B786D">
      <w:pPr>
        <w:keepNext/>
        <w:ind w:left="567" w:right="-17" w:hanging="567"/>
        <w:rPr>
          <w:sz w:val="22"/>
          <w:szCs w:val="22"/>
          <w:lang w:val="bg-BG"/>
        </w:rPr>
      </w:pPr>
      <w:r w:rsidRPr="006B2343">
        <w:rPr>
          <w:b/>
          <w:sz w:val="22"/>
          <w:szCs w:val="22"/>
          <w:lang w:val="bg-BG"/>
        </w:rPr>
        <w:t>3.</w:t>
      </w:r>
      <w:r w:rsidRPr="006B2343">
        <w:rPr>
          <w:b/>
          <w:sz w:val="22"/>
          <w:szCs w:val="22"/>
          <w:lang w:val="bg-BG"/>
        </w:rPr>
        <w:tab/>
        <w:t>ЛЕКАРСТВЕНА ФОРМА</w:t>
      </w:r>
    </w:p>
    <w:p w14:paraId="483E4C70" w14:textId="77777777" w:rsidR="008B786D" w:rsidRPr="006B2343" w:rsidRDefault="008B786D" w:rsidP="008B786D">
      <w:pPr>
        <w:keepNext/>
        <w:ind w:right="-17"/>
        <w:rPr>
          <w:sz w:val="22"/>
          <w:szCs w:val="22"/>
          <w:lang w:val="bg-BG"/>
        </w:rPr>
      </w:pPr>
    </w:p>
    <w:p w14:paraId="19073085" w14:textId="77777777" w:rsidR="008B786D" w:rsidRPr="006B2343" w:rsidRDefault="008B786D" w:rsidP="008B786D">
      <w:pPr>
        <w:ind w:right="-19"/>
        <w:rPr>
          <w:rStyle w:val="LabelInstructions"/>
          <w:i w:val="0"/>
          <w:color w:val="000000"/>
          <w:sz w:val="22"/>
          <w:szCs w:val="22"/>
          <w:lang w:val="bg-BG"/>
        </w:rPr>
      </w:pPr>
      <w:r w:rsidRPr="006B2343">
        <w:rPr>
          <w:rStyle w:val="LabelInstructions"/>
          <w:i w:val="0"/>
          <w:color w:val="000000"/>
          <w:sz w:val="22"/>
          <w:szCs w:val="22"/>
          <w:lang w:val="bg-BG"/>
        </w:rPr>
        <w:t>Инжекционен разтвор</w:t>
      </w:r>
      <w:r w:rsidR="003251AF" w:rsidRPr="00E201AF">
        <w:rPr>
          <w:rStyle w:val="LabelInstructions"/>
          <w:i w:val="0"/>
          <w:color w:val="000000"/>
          <w:sz w:val="22"/>
          <w:szCs w:val="22"/>
          <w:lang w:val="bg-BG"/>
        </w:rPr>
        <w:t xml:space="preserve"> (</w:t>
      </w:r>
      <w:r w:rsidR="003251AF">
        <w:rPr>
          <w:rStyle w:val="LabelInstructions"/>
          <w:i w:val="0"/>
          <w:color w:val="000000"/>
          <w:sz w:val="22"/>
          <w:szCs w:val="22"/>
          <w:lang w:val="bg-BG"/>
        </w:rPr>
        <w:t>инжекция)</w:t>
      </w:r>
    </w:p>
    <w:p w14:paraId="43DD0AE6" w14:textId="77777777" w:rsidR="008B786D" w:rsidRPr="006B2343" w:rsidRDefault="008B786D" w:rsidP="008B786D">
      <w:pPr>
        <w:ind w:right="-19"/>
        <w:rPr>
          <w:rStyle w:val="LabelInstructions"/>
          <w:i w:val="0"/>
          <w:color w:val="000000"/>
          <w:sz w:val="22"/>
          <w:szCs w:val="22"/>
          <w:lang w:val="bg-BG"/>
        </w:rPr>
      </w:pPr>
    </w:p>
    <w:p w14:paraId="11F7F652" w14:textId="77777777" w:rsidR="008B786D" w:rsidRPr="006B2343" w:rsidRDefault="008B786D" w:rsidP="008B786D">
      <w:pPr>
        <w:ind w:right="-19"/>
        <w:rPr>
          <w:rStyle w:val="LabelInstructions"/>
          <w:i w:val="0"/>
          <w:color w:val="000000"/>
          <w:sz w:val="22"/>
          <w:szCs w:val="22"/>
          <w:lang w:val="bg-BG"/>
        </w:rPr>
      </w:pPr>
      <w:r w:rsidRPr="006B2343">
        <w:rPr>
          <w:rStyle w:val="LabelInstructions"/>
          <w:i w:val="0"/>
          <w:color w:val="000000"/>
          <w:sz w:val="22"/>
          <w:szCs w:val="22"/>
          <w:lang w:val="bg-BG"/>
        </w:rPr>
        <w:t>Безцветен, бистър разтвор</w:t>
      </w:r>
    </w:p>
    <w:p w14:paraId="70B15651" w14:textId="77777777" w:rsidR="008B786D" w:rsidRPr="006B2343" w:rsidRDefault="008B786D" w:rsidP="008B786D">
      <w:pPr>
        <w:ind w:right="-19"/>
        <w:rPr>
          <w:sz w:val="22"/>
          <w:szCs w:val="22"/>
          <w:lang w:val="bg-BG"/>
        </w:rPr>
      </w:pPr>
    </w:p>
    <w:p w14:paraId="5E4959E9" w14:textId="77777777" w:rsidR="008B786D" w:rsidRPr="006B2343" w:rsidRDefault="008B786D" w:rsidP="008B786D">
      <w:pPr>
        <w:ind w:right="-19"/>
        <w:rPr>
          <w:sz w:val="22"/>
          <w:szCs w:val="22"/>
          <w:lang w:val="bg-BG"/>
        </w:rPr>
      </w:pPr>
    </w:p>
    <w:p w14:paraId="3F0B1C7B" w14:textId="77777777" w:rsidR="008B786D" w:rsidRPr="006B2343" w:rsidRDefault="008B786D" w:rsidP="008B786D">
      <w:pPr>
        <w:keepNext/>
        <w:ind w:left="567" w:right="-17" w:hanging="567"/>
        <w:rPr>
          <w:sz w:val="22"/>
          <w:szCs w:val="22"/>
          <w:lang w:val="bg-BG"/>
        </w:rPr>
      </w:pPr>
      <w:r w:rsidRPr="006B2343">
        <w:rPr>
          <w:b/>
          <w:sz w:val="22"/>
          <w:szCs w:val="22"/>
          <w:lang w:val="bg-BG"/>
        </w:rPr>
        <w:t>4.</w:t>
      </w:r>
      <w:r w:rsidRPr="006B2343">
        <w:rPr>
          <w:b/>
          <w:sz w:val="22"/>
          <w:szCs w:val="22"/>
          <w:lang w:val="bg-BG"/>
        </w:rPr>
        <w:tab/>
        <w:t>КЛИНИЧНИ ДАНННИ</w:t>
      </w:r>
    </w:p>
    <w:p w14:paraId="2850768C" w14:textId="77777777" w:rsidR="008B786D" w:rsidRPr="006B2343" w:rsidRDefault="008B786D" w:rsidP="008B786D">
      <w:pPr>
        <w:keepNext/>
        <w:ind w:right="-17"/>
        <w:rPr>
          <w:sz w:val="22"/>
          <w:szCs w:val="22"/>
          <w:lang w:val="bg-BG"/>
        </w:rPr>
      </w:pPr>
    </w:p>
    <w:p w14:paraId="31E0A6DC" w14:textId="77777777" w:rsidR="008B786D" w:rsidRPr="006B2343" w:rsidRDefault="008B786D" w:rsidP="008B786D">
      <w:pPr>
        <w:keepNext/>
        <w:ind w:right="-17"/>
        <w:rPr>
          <w:b/>
          <w:sz w:val="22"/>
          <w:szCs w:val="22"/>
          <w:lang w:val="bg-BG"/>
        </w:rPr>
      </w:pPr>
      <w:r w:rsidRPr="006B2343">
        <w:rPr>
          <w:b/>
          <w:sz w:val="22"/>
          <w:szCs w:val="22"/>
          <w:lang w:val="bg-BG"/>
        </w:rPr>
        <w:t>4.1</w:t>
      </w:r>
      <w:r w:rsidRPr="006B2343">
        <w:rPr>
          <w:b/>
          <w:sz w:val="22"/>
          <w:szCs w:val="22"/>
          <w:lang w:val="bg-BG"/>
        </w:rPr>
        <w:tab/>
        <w:t>Терапевтични показания</w:t>
      </w:r>
    </w:p>
    <w:p w14:paraId="126E2323" w14:textId="77777777" w:rsidR="008B786D" w:rsidRPr="006B2343" w:rsidRDefault="008B786D" w:rsidP="008B786D">
      <w:pPr>
        <w:keepNext/>
        <w:ind w:right="-17"/>
        <w:rPr>
          <w:b/>
          <w:sz w:val="22"/>
          <w:szCs w:val="22"/>
          <w:lang w:val="bg-BG"/>
        </w:rPr>
      </w:pPr>
    </w:p>
    <w:p w14:paraId="2646A7B2" w14:textId="77777777" w:rsidR="00F50DF2" w:rsidRDefault="006B1E72" w:rsidP="00F50DF2">
      <w:pPr>
        <w:rPr>
          <w:snapToGrid w:val="0"/>
          <w:sz w:val="22"/>
          <w:szCs w:val="22"/>
          <w:lang w:val="ru-RU"/>
        </w:rPr>
      </w:pPr>
      <w:r w:rsidRPr="006B1E72">
        <w:rPr>
          <w:snapToGrid w:val="0"/>
          <w:sz w:val="22"/>
          <w:szCs w:val="22"/>
          <w:lang w:val="en-GB"/>
        </w:rPr>
        <w:t>Sondelbay</w:t>
      </w:r>
      <w:r w:rsidR="00F50DF2" w:rsidRPr="00F50DF2">
        <w:rPr>
          <w:snapToGrid w:val="0"/>
          <w:sz w:val="22"/>
          <w:szCs w:val="22"/>
          <w:lang w:val="ru-RU"/>
        </w:rPr>
        <w:t xml:space="preserve"> </w:t>
      </w:r>
      <w:r w:rsidR="00F50DF2">
        <w:rPr>
          <w:snapToGrid w:val="0"/>
          <w:sz w:val="22"/>
          <w:szCs w:val="22"/>
          <w:lang w:val="bg-BG"/>
        </w:rPr>
        <w:t>е показан при възрастни</w:t>
      </w:r>
      <w:r w:rsidR="00F50DF2" w:rsidRPr="00F50DF2">
        <w:rPr>
          <w:snapToGrid w:val="0"/>
          <w:sz w:val="22"/>
          <w:szCs w:val="22"/>
          <w:lang w:val="ru-RU"/>
        </w:rPr>
        <w:t>.</w:t>
      </w:r>
    </w:p>
    <w:p w14:paraId="7F9C110E" w14:textId="77777777" w:rsidR="00596BA7" w:rsidRPr="00F50DF2" w:rsidRDefault="00596BA7" w:rsidP="00F50DF2">
      <w:pPr>
        <w:rPr>
          <w:snapToGrid w:val="0"/>
          <w:sz w:val="22"/>
          <w:szCs w:val="22"/>
          <w:lang w:val="ru-RU"/>
        </w:rPr>
      </w:pPr>
    </w:p>
    <w:p w14:paraId="21474B89" w14:textId="77777777" w:rsidR="008B786D" w:rsidRPr="006B2343" w:rsidRDefault="008B786D" w:rsidP="008B786D">
      <w:pPr>
        <w:ind w:right="-19"/>
        <w:rPr>
          <w:snapToGrid w:val="0"/>
          <w:sz w:val="22"/>
          <w:szCs w:val="22"/>
          <w:lang w:val="bg-BG"/>
        </w:rPr>
      </w:pPr>
      <w:r w:rsidRPr="006B2343">
        <w:rPr>
          <w:snapToGrid w:val="0"/>
          <w:sz w:val="22"/>
          <w:szCs w:val="22"/>
          <w:lang w:val="bg-BG"/>
        </w:rPr>
        <w:t>Лечение на остеопороза при постменопаузални жени и при мъже с повишен риск от фрактури (вж. точка 5.1). При постменопаузални жени е наблюдавано значително редуциране честотата на вертебралните и невертебрални фрактури, но не и тези на бедрената кост.</w:t>
      </w:r>
    </w:p>
    <w:p w14:paraId="47298D94" w14:textId="77777777" w:rsidR="008B786D" w:rsidRPr="006B2343" w:rsidRDefault="008B786D" w:rsidP="008B786D">
      <w:pPr>
        <w:ind w:right="-19"/>
        <w:rPr>
          <w:sz w:val="22"/>
          <w:szCs w:val="22"/>
          <w:lang w:val="bg-BG"/>
        </w:rPr>
      </w:pPr>
    </w:p>
    <w:p w14:paraId="20293332" w14:textId="77777777" w:rsidR="008B786D" w:rsidRPr="006B2343" w:rsidRDefault="008B786D" w:rsidP="008B786D">
      <w:pPr>
        <w:rPr>
          <w:snapToGrid w:val="0"/>
          <w:sz w:val="22"/>
          <w:szCs w:val="22"/>
          <w:lang w:val="bg-BG"/>
        </w:rPr>
      </w:pPr>
      <w:r w:rsidRPr="006B2343">
        <w:rPr>
          <w:snapToGrid w:val="0"/>
          <w:sz w:val="22"/>
          <w:szCs w:val="22"/>
          <w:lang w:val="bg-BG"/>
        </w:rPr>
        <w:t>Лечение на остеопороза, свързана с продължително системно лечение с глюкокортикоиди при жени и мъже с повишен риск от фрактури (вж. точка 5.1).</w:t>
      </w:r>
    </w:p>
    <w:p w14:paraId="679DC321" w14:textId="77777777" w:rsidR="008B786D" w:rsidRPr="006B2343" w:rsidRDefault="008B786D" w:rsidP="008B786D">
      <w:pPr>
        <w:ind w:right="-19"/>
        <w:rPr>
          <w:sz w:val="22"/>
          <w:szCs w:val="22"/>
          <w:lang w:val="bg-BG"/>
        </w:rPr>
      </w:pPr>
    </w:p>
    <w:p w14:paraId="2A53AB25" w14:textId="77777777" w:rsidR="008B786D" w:rsidRPr="006B2343" w:rsidRDefault="008B786D" w:rsidP="008B786D">
      <w:pPr>
        <w:keepNext/>
        <w:ind w:left="567" w:right="-17" w:hanging="567"/>
        <w:rPr>
          <w:sz w:val="22"/>
          <w:szCs w:val="22"/>
          <w:lang w:val="bg-BG"/>
        </w:rPr>
      </w:pPr>
      <w:r w:rsidRPr="006B2343">
        <w:rPr>
          <w:b/>
          <w:sz w:val="22"/>
          <w:szCs w:val="22"/>
          <w:lang w:val="bg-BG"/>
        </w:rPr>
        <w:t>4.2</w:t>
      </w:r>
      <w:r w:rsidRPr="006B2343">
        <w:rPr>
          <w:b/>
          <w:sz w:val="22"/>
          <w:szCs w:val="22"/>
          <w:lang w:val="bg-BG"/>
        </w:rPr>
        <w:tab/>
        <w:t>Дозировка и начин на приложение</w:t>
      </w:r>
    </w:p>
    <w:p w14:paraId="66D98255" w14:textId="77777777" w:rsidR="008B786D" w:rsidRPr="006B2343" w:rsidRDefault="008B786D" w:rsidP="008B786D">
      <w:pPr>
        <w:keepNext/>
        <w:ind w:right="-17"/>
        <w:rPr>
          <w:sz w:val="22"/>
          <w:szCs w:val="22"/>
          <w:lang w:val="bg-BG"/>
        </w:rPr>
      </w:pPr>
    </w:p>
    <w:p w14:paraId="4169D331" w14:textId="77777777" w:rsidR="00F50DF2" w:rsidRDefault="00F50DF2" w:rsidP="00AF31AE">
      <w:pPr>
        <w:keepNext/>
        <w:ind w:right="-17"/>
        <w:rPr>
          <w:rStyle w:val="LabelInstructions"/>
          <w:i w:val="0"/>
          <w:color w:val="000000"/>
          <w:sz w:val="22"/>
          <w:szCs w:val="22"/>
          <w:u w:val="single"/>
          <w:lang w:val="bg-BG"/>
        </w:rPr>
      </w:pPr>
      <w:r w:rsidRPr="00F50DF2">
        <w:rPr>
          <w:rStyle w:val="LabelInstructions"/>
          <w:i w:val="0"/>
          <w:color w:val="000000"/>
          <w:sz w:val="22"/>
          <w:szCs w:val="22"/>
          <w:u w:val="single"/>
          <w:lang w:val="bg-BG"/>
        </w:rPr>
        <w:t>Дозировка</w:t>
      </w:r>
    </w:p>
    <w:p w14:paraId="13D7D040" w14:textId="77777777" w:rsidR="009B709D" w:rsidRPr="00F50DF2" w:rsidRDefault="009B709D" w:rsidP="00AF31AE">
      <w:pPr>
        <w:keepNext/>
        <w:ind w:right="-17"/>
        <w:rPr>
          <w:rStyle w:val="LabelInstructions"/>
          <w:i w:val="0"/>
          <w:color w:val="000000"/>
          <w:sz w:val="22"/>
          <w:szCs w:val="22"/>
          <w:u w:val="single"/>
          <w:lang w:val="bg-BG"/>
        </w:rPr>
      </w:pPr>
    </w:p>
    <w:p w14:paraId="595CEBBC" w14:textId="77777777" w:rsidR="008B786D" w:rsidRPr="006B2343" w:rsidRDefault="008B786D" w:rsidP="008B786D">
      <w:pPr>
        <w:ind w:right="-19"/>
        <w:rPr>
          <w:rStyle w:val="LabelInstructions"/>
          <w:i w:val="0"/>
          <w:color w:val="000000"/>
          <w:sz w:val="22"/>
          <w:szCs w:val="22"/>
          <w:lang w:val="bg-BG"/>
        </w:rPr>
      </w:pPr>
      <w:r w:rsidRPr="006B2343">
        <w:rPr>
          <w:rStyle w:val="LabelInstructions"/>
          <w:i w:val="0"/>
          <w:color w:val="000000"/>
          <w:sz w:val="22"/>
          <w:szCs w:val="22"/>
          <w:lang w:val="bg-BG"/>
        </w:rPr>
        <w:t>Препоръч</w:t>
      </w:r>
      <w:r w:rsidR="00E0106F">
        <w:rPr>
          <w:rStyle w:val="LabelInstructions"/>
          <w:i w:val="0"/>
          <w:color w:val="000000"/>
          <w:sz w:val="22"/>
          <w:szCs w:val="22"/>
          <w:lang w:val="bg-BG"/>
        </w:rPr>
        <w:t>ител</w:t>
      </w:r>
      <w:r w:rsidRPr="006B2343">
        <w:rPr>
          <w:rStyle w:val="LabelInstructions"/>
          <w:i w:val="0"/>
          <w:color w:val="000000"/>
          <w:sz w:val="22"/>
          <w:szCs w:val="22"/>
          <w:lang w:val="bg-BG"/>
        </w:rPr>
        <w:t xml:space="preserve">ната доза </w:t>
      </w:r>
      <w:r w:rsidR="0059204C" w:rsidRPr="0059204C">
        <w:rPr>
          <w:color w:val="000000"/>
          <w:sz w:val="22"/>
          <w:szCs w:val="22"/>
          <w:lang w:val="en-GB"/>
        </w:rPr>
        <w:t>Sondelbay</w:t>
      </w:r>
      <w:r w:rsidRPr="006B2343">
        <w:rPr>
          <w:color w:val="000000"/>
          <w:sz w:val="22"/>
          <w:szCs w:val="22"/>
          <w:lang w:val="bg-BG"/>
        </w:rPr>
        <w:t xml:space="preserve"> е </w:t>
      </w:r>
      <w:r w:rsidRPr="006B2343">
        <w:rPr>
          <w:rStyle w:val="LabelInstructions"/>
          <w:i w:val="0"/>
          <w:color w:val="000000"/>
          <w:sz w:val="22"/>
          <w:szCs w:val="22"/>
          <w:lang w:val="bg-BG"/>
        </w:rPr>
        <w:t>20 микрограма, приложени веднъж дневно.</w:t>
      </w:r>
    </w:p>
    <w:p w14:paraId="5CCC65E2" w14:textId="77777777" w:rsidR="008B786D" w:rsidRPr="006B2343" w:rsidRDefault="008B786D" w:rsidP="008B786D">
      <w:pPr>
        <w:ind w:right="-19"/>
        <w:rPr>
          <w:color w:val="000000"/>
          <w:sz w:val="22"/>
          <w:szCs w:val="22"/>
          <w:lang w:val="bg-BG"/>
        </w:rPr>
      </w:pPr>
    </w:p>
    <w:p w14:paraId="286D8018" w14:textId="77777777" w:rsidR="008B786D" w:rsidRPr="006B2343" w:rsidRDefault="00A442CF" w:rsidP="008B786D">
      <w:pPr>
        <w:ind w:right="-19"/>
        <w:rPr>
          <w:rStyle w:val="LabelInstructions"/>
          <w:i w:val="0"/>
          <w:color w:val="000000"/>
          <w:sz w:val="22"/>
          <w:szCs w:val="22"/>
          <w:lang w:val="bg-BG"/>
        </w:rPr>
      </w:pPr>
      <w:r>
        <w:rPr>
          <w:rStyle w:val="LabelInstructions"/>
          <w:i w:val="0"/>
          <w:color w:val="000000"/>
          <w:sz w:val="22"/>
          <w:szCs w:val="22"/>
          <w:lang w:val="bg-BG"/>
        </w:rPr>
        <w:t>Максималната обща продължителност на лечение с</w:t>
      </w:r>
      <w:r w:rsidR="00394615">
        <w:rPr>
          <w:rStyle w:val="LabelInstructions"/>
          <w:i w:val="0"/>
          <w:color w:val="000000"/>
          <w:sz w:val="22"/>
          <w:szCs w:val="22"/>
          <w:lang w:val="bg-BG"/>
        </w:rPr>
        <w:t>ъс</w:t>
      </w:r>
      <w:r>
        <w:rPr>
          <w:rStyle w:val="LabelInstructions"/>
          <w:i w:val="0"/>
          <w:color w:val="000000"/>
          <w:sz w:val="22"/>
          <w:szCs w:val="22"/>
          <w:lang w:val="bg-BG"/>
        </w:rPr>
        <w:t xml:space="preserve"> </w:t>
      </w:r>
      <w:r w:rsidR="0059204C" w:rsidRPr="0059204C">
        <w:rPr>
          <w:color w:val="000000"/>
          <w:sz w:val="22"/>
          <w:szCs w:val="22"/>
          <w:lang w:val="en-GB"/>
        </w:rPr>
        <w:t>Sondelbay</w:t>
      </w:r>
      <w:r w:rsidRPr="00906E42">
        <w:rPr>
          <w:rFonts w:eastAsia="MS Mincho"/>
          <w:sz w:val="22"/>
          <w:szCs w:val="22"/>
          <w:lang w:val="bg-BG" w:eastAsia="ja-JP"/>
        </w:rPr>
        <w:t xml:space="preserve"> трябва да бъде 24 месеца</w:t>
      </w:r>
      <w:r>
        <w:rPr>
          <w:rFonts w:eastAsia="MS Mincho"/>
          <w:szCs w:val="22"/>
          <w:lang w:val="bg-BG" w:eastAsia="ja-JP"/>
        </w:rPr>
        <w:t xml:space="preserve"> </w:t>
      </w:r>
      <w:r w:rsidR="008B786D" w:rsidRPr="006B2343">
        <w:rPr>
          <w:rStyle w:val="LabelInstructions"/>
          <w:i w:val="0"/>
          <w:color w:val="000000"/>
          <w:sz w:val="22"/>
          <w:szCs w:val="22"/>
          <w:lang w:val="bg-BG"/>
        </w:rPr>
        <w:t>(вж. точка</w:t>
      </w:r>
      <w:r>
        <w:rPr>
          <w:rStyle w:val="LabelInstructions"/>
          <w:i w:val="0"/>
          <w:color w:val="000000"/>
          <w:sz w:val="22"/>
          <w:szCs w:val="22"/>
          <w:lang w:val="bg-BG"/>
        </w:rPr>
        <w:t> </w:t>
      </w:r>
      <w:r w:rsidR="008B786D" w:rsidRPr="006B2343">
        <w:rPr>
          <w:rStyle w:val="LabelInstructions"/>
          <w:i w:val="0"/>
          <w:color w:val="000000"/>
          <w:sz w:val="22"/>
          <w:szCs w:val="22"/>
          <w:lang w:val="bg-BG"/>
        </w:rPr>
        <w:t xml:space="preserve">4.4). </w:t>
      </w:r>
      <w:r w:rsidR="008A6AFC">
        <w:rPr>
          <w:sz w:val="22"/>
          <w:szCs w:val="22"/>
          <w:lang w:val="bg-BG"/>
        </w:rPr>
        <w:t>24</w:t>
      </w:r>
      <w:r w:rsidR="008B786D" w:rsidRPr="006B2343">
        <w:rPr>
          <w:sz w:val="22"/>
          <w:szCs w:val="22"/>
          <w:lang w:val="bg-BG"/>
        </w:rPr>
        <w:noBreakHyphen/>
        <w:t>месечният курс на лечение с</w:t>
      </w:r>
      <w:r w:rsidR="00394615">
        <w:rPr>
          <w:sz w:val="22"/>
          <w:szCs w:val="22"/>
          <w:lang w:val="bg-BG"/>
        </w:rPr>
        <w:t>ъс</w:t>
      </w:r>
      <w:r w:rsidR="008B786D" w:rsidRPr="006B2343">
        <w:rPr>
          <w:sz w:val="22"/>
          <w:szCs w:val="22"/>
          <w:lang w:val="bg-BG"/>
        </w:rPr>
        <w:t xml:space="preserve"> </w:t>
      </w:r>
      <w:r w:rsidR="0059204C" w:rsidRPr="0059204C">
        <w:rPr>
          <w:sz w:val="22"/>
          <w:szCs w:val="22"/>
          <w:lang w:val="en-GB"/>
        </w:rPr>
        <w:t>Sondelbay</w:t>
      </w:r>
      <w:r w:rsidR="008B786D" w:rsidRPr="006B2343">
        <w:rPr>
          <w:sz w:val="22"/>
          <w:szCs w:val="22"/>
          <w:lang w:val="bg-BG"/>
        </w:rPr>
        <w:t xml:space="preserve"> не трябва да се повтаря през живота на пациента.</w:t>
      </w:r>
    </w:p>
    <w:p w14:paraId="0BD7EF44" w14:textId="77777777" w:rsidR="008B786D" w:rsidRPr="006B2343" w:rsidRDefault="008B786D" w:rsidP="008B786D">
      <w:pPr>
        <w:ind w:right="-19"/>
        <w:rPr>
          <w:sz w:val="22"/>
          <w:szCs w:val="22"/>
          <w:lang w:val="bg-BG"/>
        </w:rPr>
      </w:pPr>
    </w:p>
    <w:p w14:paraId="7602AF4F" w14:textId="77777777" w:rsidR="008B786D" w:rsidRPr="006B2343" w:rsidRDefault="008B786D" w:rsidP="008B786D">
      <w:pPr>
        <w:ind w:right="-19"/>
        <w:rPr>
          <w:sz w:val="22"/>
          <w:szCs w:val="22"/>
          <w:lang w:val="bg-BG"/>
        </w:rPr>
      </w:pPr>
      <w:r w:rsidRPr="006B2343">
        <w:rPr>
          <w:sz w:val="22"/>
          <w:szCs w:val="22"/>
          <w:lang w:val="bg-BG"/>
        </w:rPr>
        <w:t>Пациентите трябва да получават допълнително калций и витамин D в случай, че техният прием с храната е неадекватен.</w:t>
      </w:r>
    </w:p>
    <w:p w14:paraId="600C5EF6" w14:textId="77777777" w:rsidR="008B786D" w:rsidRPr="006B2343" w:rsidRDefault="008B786D" w:rsidP="008B786D">
      <w:pPr>
        <w:ind w:right="-19"/>
        <w:rPr>
          <w:sz w:val="22"/>
          <w:szCs w:val="22"/>
          <w:lang w:val="bg-BG"/>
        </w:rPr>
      </w:pPr>
    </w:p>
    <w:p w14:paraId="55A3E78C" w14:textId="77777777" w:rsidR="008B786D" w:rsidRPr="00975811" w:rsidRDefault="008B786D" w:rsidP="00975811">
      <w:pPr>
        <w:rPr>
          <w:sz w:val="22"/>
          <w:szCs w:val="22"/>
          <w:lang w:val="bg-BG"/>
        </w:rPr>
      </w:pPr>
      <w:r w:rsidRPr="00975811">
        <w:rPr>
          <w:sz w:val="22"/>
          <w:szCs w:val="22"/>
          <w:lang w:val="bg-BG"/>
        </w:rPr>
        <w:t xml:space="preserve">След преустановяване на лечението </w:t>
      </w:r>
      <w:r w:rsidR="00394615">
        <w:rPr>
          <w:sz w:val="22"/>
          <w:szCs w:val="22"/>
          <w:lang w:val="bg-BG"/>
        </w:rPr>
        <w:t>със</w:t>
      </w:r>
      <w:r w:rsidRPr="00975811">
        <w:rPr>
          <w:sz w:val="22"/>
          <w:szCs w:val="22"/>
          <w:lang w:val="bg-BG"/>
        </w:rPr>
        <w:t xml:space="preserve"> </w:t>
      </w:r>
      <w:r w:rsidR="007E7F91" w:rsidRPr="007E7F91">
        <w:rPr>
          <w:sz w:val="22"/>
          <w:szCs w:val="22"/>
          <w:lang w:val="en-GB"/>
        </w:rPr>
        <w:t>Sondelbay</w:t>
      </w:r>
      <w:r w:rsidRPr="00975811">
        <w:rPr>
          <w:sz w:val="22"/>
          <w:szCs w:val="22"/>
          <w:lang w:val="bg-BG"/>
        </w:rPr>
        <w:t xml:space="preserve"> пациентите </w:t>
      </w:r>
      <w:r w:rsidR="00F72CFD" w:rsidRPr="00975811">
        <w:rPr>
          <w:sz w:val="22"/>
          <w:szCs w:val="22"/>
          <w:lang w:val="bg-BG"/>
        </w:rPr>
        <w:t xml:space="preserve">могат </w:t>
      </w:r>
      <w:r w:rsidRPr="00975811">
        <w:rPr>
          <w:sz w:val="22"/>
          <w:szCs w:val="22"/>
          <w:lang w:val="bg-BG"/>
        </w:rPr>
        <w:t>да продължат с друго лечение на остеопорозата.</w:t>
      </w:r>
    </w:p>
    <w:p w14:paraId="0BF6BA15" w14:textId="77777777" w:rsidR="008B786D" w:rsidRPr="00975811" w:rsidRDefault="008B786D" w:rsidP="008B786D">
      <w:pPr>
        <w:ind w:right="-19"/>
        <w:rPr>
          <w:rStyle w:val="LabelInstructions"/>
          <w:i w:val="0"/>
          <w:color w:val="auto"/>
          <w:sz w:val="22"/>
          <w:szCs w:val="22"/>
          <w:lang w:val="bg-BG"/>
        </w:rPr>
      </w:pPr>
    </w:p>
    <w:p w14:paraId="134D7167" w14:textId="77777777" w:rsidR="000C5D86" w:rsidRDefault="000C5D86" w:rsidP="00AF31AE">
      <w:pPr>
        <w:keepNext/>
        <w:ind w:right="-17"/>
        <w:rPr>
          <w:sz w:val="22"/>
          <w:szCs w:val="22"/>
          <w:u w:val="single"/>
          <w:lang w:val="bg-BG"/>
        </w:rPr>
      </w:pPr>
      <w:r>
        <w:rPr>
          <w:sz w:val="22"/>
          <w:szCs w:val="22"/>
          <w:u w:val="single"/>
          <w:lang w:val="bg-BG"/>
        </w:rPr>
        <w:t>Специални популации</w:t>
      </w:r>
    </w:p>
    <w:p w14:paraId="1D04319F" w14:textId="77777777" w:rsidR="00596BA7" w:rsidRPr="00596BA7" w:rsidRDefault="00596BA7" w:rsidP="00AF31AE">
      <w:pPr>
        <w:keepNext/>
        <w:ind w:right="-17"/>
        <w:rPr>
          <w:sz w:val="22"/>
          <w:szCs w:val="22"/>
          <w:lang w:val="bg-BG"/>
        </w:rPr>
      </w:pPr>
    </w:p>
    <w:p w14:paraId="44F052E4" w14:textId="77777777" w:rsidR="007E7F91" w:rsidRDefault="00010A42" w:rsidP="00AF31AE">
      <w:pPr>
        <w:keepNext/>
        <w:ind w:right="-17"/>
        <w:rPr>
          <w:i/>
          <w:sz w:val="22"/>
          <w:szCs w:val="22"/>
          <w:lang w:val="bg-BG"/>
        </w:rPr>
      </w:pPr>
      <w:r>
        <w:rPr>
          <w:i/>
          <w:sz w:val="22"/>
          <w:szCs w:val="22"/>
          <w:lang w:val="bg-BG"/>
        </w:rPr>
        <w:t>С</w:t>
      </w:r>
      <w:r w:rsidR="00C52C52">
        <w:rPr>
          <w:i/>
          <w:sz w:val="22"/>
          <w:szCs w:val="22"/>
          <w:lang w:val="bg-BG"/>
        </w:rPr>
        <w:t>тарческ</w:t>
      </w:r>
      <w:r w:rsidR="007E7F91">
        <w:rPr>
          <w:i/>
          <w:sz w:val="22"/>
          <w:szCs w:val="22"/>
          <w:lang w:val="bg-BG"/>
        </w:rPr>
        <w:t>а възраст</w:t>
      </w:r>
    </w:p>
    <w:p w14:paraId="52A8BC29" w14:textId="77777777" w:rsidR="007E7F91" w:rsidRPr="00E201AF" w:rsidRDefault="00C52C52" w:rsidP="00AF31AE">
      <w:pPr>
        <w:keepNext/>
        <w:ind w:right="-17"/>
        <w:rPr>
          <w:b/>
          <w:i/>
          <w:sz w:val="22"/>
          <w:szCs w:val="22"/>
          <w:lang w:val="bg-BG"/>
        </w:rPr>
      </w:pPr>
      <w:r w:rsidRPr="00C52C52">
        <w:rPr>
          <w:sz w:val="22"/>
          <w:szCs w:val="22"/>
          <w:lang w:val="bg-BG"/>
        </w:rPr>
        <w:t>Не е необходима промяна на дозата въз</w:t>
      </w:r>
      <w:r>
        <w:rPr>
          <w:sz w:val="22"/>
          <w:szCs w:val="22"/>
          <w:lang w:val="bg-BG"/>
        </w:rPr>
        <w:t xml:space="preserve"> основа на възрастта (вж. точка </w:t>
      </w:r>
      <w:r w:rsidRPr="00C52C52">
        <w:rPr>
          <w:sz w:val="22"/>
          <w:szCs w:val="22"/>
          <w:lang w:val="bg-BG"/>
        </w:rPr>
        <w:t>5.2).</w:t>
      </w:r>
    </w:p>
    <w:p w14:paraId="2E4747BD" w14:textId="77777777" w:rsidR="007E7F91" w:rsidRDefault="007E7F91" w:rsidP="00AF31AE">
      <w:pPr>
        <w:keepNext/>
        <w:ind w:right="-17"/>
        <w:rPr>
          <w:i/>
          <w:sz w:val="22"/>
          <w:szCs w:val="22"/>
          <w:lang w:val="bg-BG"/>
        </w:rPr>
      </w:pPr>
    </w:p>
    <w:p w14:paraId="7F97E523" w14:textId="77777777" w:rsidR="000C5D86" w:rsidRPr="007764B4" w:rsidRDefault="007E7F91" w:rsidP="00AF31AE">
      <w:pPr>
        <w:keepNext/>
        <w:ind w:right="-17"/>
        <w:rPr>
          <w:sz w:val="22"/>
          <w:szCs w:val="22"/>
          <w:lang w:val="bg-BG"/>
        </w:rPr>
      </w:pPr>
      <w:r>
        <w:rPr>
          <w:i/>
          <w:sz w:val="22"/>
          <w:szCs w:val="22"/>
          <w:lang w:val="bg-BG"/>
        </w:rPr>
        <w:t>Б</w:t>
      </w:r>
      <w:r w:rsidRPr="00737428">
        <w:rPr>
          <w:i/>
          <w:sz w:val="22"/>
          <w:szCs w:val="22"/>
          <w:lang w:val="bg-BG"/>
        </w:rPr>
        <w:t xml:space="preserve">ъбречно </w:t>
      </w:r>
      <w:r w:rsidR="007764B4">
        <w:rPr>
          <w:i/>
          <w:sz w:val="22"/>
          <w:szCs w:val="22"/>
          <w:lang w:val="bg-BG"/>
        </w:rPr>
        <w:t>нарушение</w:t>
      </w:r>
    </w:p>
    <w:p w14:paraId="013E7ADC" w14:textId="77777777" w:rsidR="008B786D" w:rsidRPr="006B2343" w:rsidRDefault="007E7F91" w:rsidP="008B786D">
      <w:pPr>
        <w:ind w:right="-19"/>
        <w:rPr>
          <w:sz w:val="22"/>
          <w:szCs w:val="22"/>
          <w:lang w:val="bg-BG"/>
        </w:rPr>
      </w:pPr>
      <w:r w:rsidRPr="007E7F91">
        <w:rPr>
          <w:sz w:val="22"/>
          <w:szCs w:val="22"/>
          <w:lang w:val="bg-BG"/>
        </w:rPr>
        <w:t>Sondelbay</w:t>
      </w:r>
      <w:r w:rsidR="008B786D" w:rsidRPr="006B2343">
        <w:rPr>
          <w:sz w:val="22"/>
          <w:szCs w:val="22"/>
          <w:lang w:val="bg-BG"/>
        </w:rPr>
        <w:t xml:space="preserve"> не трябва да се прилага при пациенти с тежко бъбречно нарушение (вж. точка 4.3). </w:t>
      </w:r>
      <w:r w:rsidRPr="00E201AF">
        <w:rPr>
          <w:lang w:val="bg-BG"/>
        </w:rPr>
        <w:t xml:space="preserve"> </w:t>
      </w:r>
      <w:r w:rsidRPr="007E7F91">
        <w:rPr>
          <w:sz w:val="22"/>
          <w:szCs w:val="22"/>
          <w:lang w:val="bg-BG"/>
        </w:rPr>
        <w:t>Sondelbay</w:t>
      </w:r>
      <w:r w:rsidR="008B786D" w:rsidRPr="006B2343">
        <w:rPr>
          <w:sz w:val="22"/>
          <w:szCs w:val="22"/>
          <w:lang w:val="bg-BG"/>
        </w:rPr>
        <w:t xml:space="preserve"> трябва да се използва с повишено внимание при пациенти с умерено бъбречно нарушение.</w:t>
      </w:r>
      <w:r w:rsidR="000C5D86">
        <w:rPr>
          <w:sz w:val="22"/>
          <w:szCs w:val="22"/>
          <w:lang w:val="bg-BG"/>
        </w:rPr>
        <w:t xml:space="preserve"> Не се изисква </w:t>
      </w:r>
      <w:r w:rsidR="0041437C" w:rsidRPr="006B2343">
        <w:rPr>
          <w:sz w:val="22"/>
          <w:szCs w:val="22"/>
          <w:lang w:val="bg-BG"/>
        </w:rPr>
        <w:t>повишено</w:t>
      </w:r>
      <w:r w:rsidR="000C5D86">
        <w:rPr>
          <w:sz w:val="22"/>
          <w:szCs w:val="22"/>
          <w:lang w:val="bg-BG"/>
        </w:rPr>
        <w:t xml:space="preserve"> внимание </w:t>
      </w:r>
      <w:r w:rsidR="00B60F99">
        <w:rPr>
          <w:sz w:val="22"/>
          <w:szCs w:val="22"/>
          <w:lang w:val="bg-BG"/>
        </w:rPr>
        <w:t>при</w:t>
      </w:r>
      <w:r w:rsidR="000C5D86">
        <w:rPr>
          <w:sz w:val="22"/>
          <w:szCs w:val="22"/>
          <w:lang w:val="bg-BG"/>
        </w:rPr>
        <w:t xml:space="preserve"> пациенти с леко бъбречно </w:t>
      </w:r>
      <w:r w:rsidR="007764B4">
        <w:rPr>
          <w:sz w:val="22"/>
          <w:szCs w:val="22"/>
          <w:lang w:val="bg-BG"/>
        </w:rPr>
        <w:t>нарушение</w:t>
      </w:r>
      <w:r w:rsidR="000C5D86">
        <w:rPr>
          <w:sz w:val="22"/>
          <w:szCs w:val="22"/>
          <w:lang w:val="bg-BG"/>
        </w:rPr>
        <w:t>.</w:t>
      </w:r>
    </w:p>
    <w:p w14:paraId="54FC093C" w14:textId="77777777" w:rsidR="008B786D" w:rsidRPr="006B2343" w:rsidRDefault="008B786D" w:rsidP="008B786D">
      <w:pPr>
        <w:ind w:right="-19"/>
        <w:rPr>
          <w:rStyle w:val="LabelInstructions"/>
          <w:b/>
          <w:color w:val="auto"/>
          <w:sz w:val="22"/>
          <w:szCs w:val="22"/>
          <w:lang w:val="bg-BG"/>
        </w:rPr>
      </w:pPr>
    </w:p>
    <w:p w14:paraId="63FB2F4B" w14:textId="77777777" w:rsidR="00FC2568" w:rsidRPr="00737428" w:rsidRDefault="004458B5" w:rsidP="00AF31AE">
      <w:pPr>
        <w:keepNext/>
        <w:ind w:right="-17"/>
        <w:rPr>
          <w:i/>
          <w:sz w:val="22"/>
          <w:szCs w:val="22"/>
          <w:lang w:val="bg-BG"/>
        </w:rPr>
      </w:pPr>
      <w:r>
        <w:rPr>
          <w:i/>
          <w:sz w:val="22"/>
          <w:szCs w:val="22"/>
          <w:lang w:val="bg-BG"/>
        </w:rPr>
        <w:t>Ч</w:t>
      </w:r>
      <w:r w:rsidR="008B786D" w:rsidRPr="00737428">
        <w:rPr>
          <w:i/>
          <w:sz w:val="22"/>
          <w:szCs w:val="22"/>
          <w:lang w:val="bg-BG"/>
        </w:rPr>
        <w:t>ернодробно нарушение</w:t>
      </w:r>
    </w:p>
    <w:p w14:paraId="36523626" w14:textId="77777777" w:rsidR="008B786D" w:rsidRPr="006B2343" w:rsidRDefault="00B60F99" w:rsidP="008B786D">
      <w:pPr>
        <w:ind w:right="-19"/>
        <w:rPr>
          <w:sz w:val="22"/>
          <w:szCs w:val="22"/>
          <w:lang w:val="bg-BG"/>
        </w:rPr>
      </w:pPr>
      <w:r w:rsidRPr="00AF31AE">
        <w:rPr>
          <w:sz w:val="22"/>
          <w:szCs w:val="22"/>
          <w:lang w:val="bg-BG"/>
        </w:rPr>
        <w:t>Липсват</w:t>
      </w:r>
      <w:r w:rsidR="008B786D" w:rsidRPr="006B2343">
        <w:rPr>
          <w:sz w:val="22"/>
          <w:szCs w:val="22"/>
          <w:lang w:val="bg-BG"/>
        </w:rPr>
        <w:t xml:space="preserve"> данни при пациенти с нарушена чернодробна функция (вж. точка 5.3).</w:t>
      </w:r>
      <w:r w:rsidR="00FC2568" w:rsidRPr="00FC2568">
        <w:rPr>
          <w:sz w:val="22"/>
          <w:szCs w:val="22"/>
          <w:lang w:val="bg-BG"/>
        </w:rPr>
        <w:t xml:space="preserve"> </w:t>
      </w:r>
      <w:r w:rsidR="00FC2568">
        <w:rPr>
          <w:sz w:val="22"/>
          <w:szCs w:val="22"/>
          <w:lang w:val="bg-BG"/>
        </w:rPr>
        <w:t xml:space="preserve">Затова </w:t>
      </w:r>
      <w:r w:rsidR="004458B5" w:rsidRPr="004458B5">
        <w:rPr>
          <w:sz w:val="22"/>
          <w:szCs w:val="22"/>
          <w:lang w:val="bg-BG"/>
        </w:rPr>
        <w:t>Sondelbay</w:t>
      </w:r>
      <w:r w:rsidR="00FC2568" w:rsidRPr="006B2343">
        <w:rPr>
          <w:sz w:val="22"/>
          <w:szCs w:val="22"/>
          <w:lang w:val="bg-BG"/>
        </w:rPr>
        <w:t xml:space="preserve"> трябва да се използва с повишено внимание</w:t>
      </w:r>
      <w:r w:rsidR="00FC2568">
        <w:rPr>
          <w:sz w:val="22"/>
          <w:szCs w:val="22"/>
          <w:lang w:val="bg-BG"/>
        </w:rPr>
        <w:t>.</w:t>
      </w:r>
    </w:p>
    <w:p w14:paraId="0AF42AD9" w14:textId="77777777" w:rsidR="008B786D" w:rsidRPr="006B2343" w:rsidRDefault="008B786D" w:rsidP="008B786D">
      <w:pPr>
        <w:ind w:right="-19"/>
        <w:rPr>
          <w:rStyle w:val="LabelInstructions"/>
          <w:b/>
          <w:color w:val="auto"/>
          <w:sz w:val="22"/>
          <w:szCs w:val="22"/>
          <w:lang w:val="bg-BG"/>
        </w:rPr>
      </w:pPr>
    </w:p>
    <w:p w14:paraId="541C6E8B" w14:textId="77777777" w:rsidR="00960E99" w:rsidRPr="00737428" w:rsidRDefault="00960E99" w:rsidP="00824AAF">
      <w:pPr>
        <w:keepNext/>
        <w:ind w:right="-17"/>
        <w:rPr>
          <w:i/>
          <w:sz w:val="22"/>
          <w:szCs w:val="22"/>
          <w:lang w:val="bg-BG"/>
        </w:rPr>
      </w:pPr>
      <w:r w:rsidRPr="00737428">
        <w:rPr>
          <w:i/>
          <w:sz w:val="22"/>
          <w:szCs w:val="22"/>
          <w:lang w:val="bg-BG"/>
        </w:rPr>
        <w:t xml:space="preserve">Педиатрична популация и </w:t>
      </w:r>
      <w:r w:rsidR="00286AF5" w:rsidRPr="00737428">
        <w:rPr>
          <w:i/>
          <w:sz w:val="22"/>
          <w:szCs w:val="22"/>
          <w:lang w:val="bg-BG"/>
        </w:rPr>
        <w:t>по-</w:t>
      </w:r>
      <w:r w:rsidRPr="00737428">
        <w:rPr>
          <w:i/>
          <w:sz w:val="22"/>
          <w:szCs w:val="22"/>
          <w:lang w:val="bg-BG"/>
        </w:rPr>
        <w:t xml:space="preserve">млади възрастни </w:t>
      </w:r>
      <w:r w:rsidR="00824AAF" w:rsidRPr="00737428">
        <w:rPr>
          <w:i/>
          <w:sz w:val="22"/>
          <w:szCs w:val="22"/>
          <w:lang w:val="bg-BG"/>
        </w:rPr>
        <w:t>с отворени епифизи</w:t>
      </w:r>
    </w:p>
    <w:p w14:paraId="61C9AEAC" w14:textId="77777777" w:rsidR="008B786D" w:rsidRPr="006B2343" w:rsidRDefault="00960E99" w:rsidP="00824AAF">
      <w:pPr>
        <w:keepNext/>
        <w:ind w:right="-17"/>
        <w:rPr>
          <w:sz w:val="22"/>
          <w:szCs w:val="22"/>
          <w:lang w:val="bg-BG"/>
        </w:rPr>
      </w:pPr>
      <w:r w:rsidRPr="00960E99">
        <w:rPr>
          <w:noProof/>
          <w:sz w:val="22"/>
          <w:szCs w:val="22"/>
          <w:lang w:val="bg-BG"/>
        </w:rPr>
        <w:t>Безопасността и ефикасността</w:t>
      </w:r>
      <w:r w:rsidRPr="00960E99">
        <w:rPr>
          <w:sz w:val="22"/>
          <w:szCs w:val="22"/>
          <w:lang w:val="bg-BG"/>
        </w:rPr>
        <w:t xml:space="preserve"> </w:t>
      </w:r>
      <w:r w:rsidRPr="00960E99">
        <w:rPr>
          <w:noProof/>
          <w:sz w:val="22"/>
          <w:szCs w:val="22"/>
          <w:lang w:val="bg-BG"/>
        </w:rPr>
        <w:t>на</w:t>
      </w:r>
      <w:r w:rsidRPr="00960E99">
        <w:rPr>
          <w:sz w:val="22"/>
          <w:szCs w:val="22"/>
          <w:lang w:val="bg-BG"/>
        </w:rPr>
        <w:t xml:space="preserve"> </w:t>
      </w:r>
      <w:r w:rsidR="000C66E2">
        <w:rPr>
          <w:sz w:val="22"/>
          <w:szCs w:val="22"/>
          <w:lang w:val="bg-BG"/>
        </w:rPr>
        <w:t>терипаратид</w:t>
      </w:r>
      <w:r w:rsidR="00B00BCF" w:rsidRPr="00E201AF">
        <w:rPr>
          <w:snapToGrid w:val="0"/>
          <w:sz w:val="22"/>
          <w:szCs w:val="22"/>
          <w:lang w:val="bg-BG"/>
        </w:rPr>
        <w:t xml:space="preserve"> </w:t>
      </w:r>
      <w:r w:rsidRPr="00960E99">
        <w:rPr>
          <w:noProof/>
          <w:sz w:val="22"/>
          <w:szCs w:val="22"/>
          <w:lang w:val="bg-BG"/>
        </w:rPr>
        <w:t>при деца и юноши на възраст</w:t>
      </w:r>
      <w:r w:rsidRPr="00960E99">
        <w:rPr>
          <w:sz w:val="22"/>
          <w:szCs w:val="22"/>
          <w:lang w:val="bg-BG"/>
        </w:rPr>
        <w:t xml:space="preserve"> под 18 </w:t>
      </w:r>
      <w:r w:rsidRPr="00960E99">
        <w:rPr>
          <w:noProof/>
          <w:sz w:val="22"/>
          <w:szCs w:val="22"/>
          <w:lang w:val="bg-BG"/>
        </w:rPr>
        <w:t>години не са установени</w:t>
      </w:r>
      <w:r w:rsidRPr="00960E99">
        <w:rPr>
          <w:sz w:val="22"/>
          <w:szCs w:val="22"/>
          <w:lang w:val="bg-BG"/>
        </w:rPr>
        <w:t>.</w:t>
      </w:r>
      <w:r>
        <w:rPr>
          <w:sz w:val="22"/>
          <w:szCs w:val="22"/>
          <w:lang w:val="bg-BG"/>
        </w:rPr>
        <w:t xml:space="preserve"> </w:t>
      </w:r>
      <w:r w:rsidR="00B00BCF">
        <w:rPr>
          <w:snapToGrid w:val="0"/>
          <w:sz w:val="22"/>
          <w:szCs w:val="22"/>
          <w:lang w:val="en-GB"/>
        </w:rPr>
        <w:t>Sondelbay</w:t>
      </w:r>
      <w:r w:rsidR="00B00BCF" w:rsidRPr="006B2343">
        <w:rPr>
          <w:snapToGrid w:val="0"/>
          <w:sz w:val="22"/>
          <w:szCs w:val="22"/>
          <w:lang w:val="bg-BG"/>
        </w:rPr>
        <w:t xml:space="preserve"> </w:t>
      </w:r>
      <w:r w:rsidR="008B786D" w:rsidRPr="006B2343">
        <w:rPr>
          <w:snapToGrid w:val="0"/>
          <w:sz w:val="22"/>
          <w:szCs w:val="22"/>
          <w:lang w:val="bg-BG"/>
        </w:rPr>
        <w:t xml:space="preserve">не трябва да се прилага при педиатрични пациенти </w:t>
      </w:r>
      <w:r w:rsidR="00824AAF">
        <w:rPr>
          <w:snapToGrid w:val="0"/>
          <w:sz w:val="22"/>
          <w:szCs w:val="22"/>
          <w:lang w:val="bg-BG"/>
        </w:rPr>
        <w:t xml:space="preserve">(под 18 години) </w:t>
      </w:r>
      <w:r w:rsidR="008B786D" w:rsidRPr="006B2343">
        <w:rPr>
          <w:snapToGrid w:val="0"/>
          <w:sz w:val="22"/>
          <w:szCs w:val="22"/>
          <w:lang w:val="bg-BG"/>
        </w:rPr>
        <w:t xml:space="preserve">или </w:t>
      </w:r>
      <w:r w:rsidR="00286AF5">
        <w:rPr>
          <w:snapToGrid w:val="0"/>
          <w:sz w:val="22"/>
          <w:szCs w:val="22"/>
          <w:lang w:val="bg-BG"/>
        </w:rPr>
        <w:t>по</w:t>
      </w:r>
      <w:r w:rsidR="00AD584A">
        <w:rPr>
          <w:snapToGrid w:val="0"/>
          <w:sz w:val="22"/>
          <w:szCs w:val="22"/>
          <w:lang w:val="bg-BG"/>
        </w:rPr>
        <w:noBreakHyphen/>
      </w:r>
      <w:r>
        <w:rPr>
          <w:snapToGrid w:val="0"/>
          <w:sz w:val="22"/>
          <w:szCs w:val="22"/>
          <w:lang w:val="bg-BG"/>
        </w:rPr>
        <w:t>млади възрастни</w:t>
      </w:r>
      <w:r w:rsidR="008B786D" w:rsidRPr="006B2343">
        <w:rPr>
          <w:snapToGrid w:val="0"/>
          <w:sz w:val="22"/>
          <w:szCs w:val="22"/>
          <w:lang w:val="bg-BG"/>
        </w:rPr>
        <w:t>, при които епифизите все още не са затворени</w:t>
      </w:r>
      <w:r w:rsidR="008B786D" w:rsidRPr="006B2343">
        <w:rPr>
          <w:sz w:val="22"/>
          <w:szCs w:val="22"/>
          <w:lang w:val="bg-BG"/>
        </w:rPr>
        <w:t>.</w:t>
      </w:r>
    </w:p>
    <w:p w14:paraId="113EF712" w14:textId="77777777" w:rsidR="00746E91" w:rsidRPr="00746E91" w:rsidRDefault="00746E91" w:rsidP="00746E91">
      <w:pPr>
        <w:ind w:right="-19"/>
        <w:rPr>
          <w:rStyle w:val="LabelInstructions"/>
          <w:i w:val="0"/>
          <w:color w:val="auto"/>
          <w:sz w:val="22"/>
          <w:szCs w:val="22"/>
          <w:lang w:val="bg-BG"/>
        </w:rPr>
      </w:pPr>
    </w:p>
    <w:p w14:paraId="3799274F" w14:textId="77777777" w:rsidR="00746E91" w:rsidRDefault="00746E91" w:rsidP="00AF31AE">
      <w:pPr>
        <w:keepNext/>
        <w:rPr>
          <w:noProof/>
          <w:sz w:val="22"/>
          <w:szCs w:val="22"/>
          <w:u w:val="single"/>
          <w:lang w:val="bg-BG"/>
        </w:rPr>
      </w:pPr>
      <w:r w:rsidRPr="00746E91">
        <w:rPr>
          <w:noProof/>
          <w:sz w:val="22"/>
          <w:szCs w:val="22"/>
          <w:u w:val="single"/>
          <w:lang w:val="bg-BG"/>
        </w:rPr>
        <w:t>Начин на приложение</w:t>
      </w:r>
    </w:p>
    <w:p w14:paraId="0985DD44" w14:textId="77777777" w:rsidR="00596BA7" w:rsidRPr="00596BA7" w:rsidRDefault="00596BA7" w:rsidP="00AF31AE">
      <w:pPr>
        <w:keepNext/>
        <w:rPr>
          <w:sz w:val="22"/>
          <w:szCs w:val="22"/>
          <w:lang w:val="bg-BG"/>
        </w:rPr>
      </w:pPr>
    </w:p>
    <w:p w14:paraId="6F862BD4" w14:textId="77777777" w:rsidR="00746E91" w:rsidRPr="00B215BE" w:rsidRDefault="00306A4E" w:rsidP="00746E91">
      <w:pPr>
        <w:ind w:right="-19"/>
        <w:rPr>
          <w:rStyle w:val="LabelInstructions"/>
          <w:i w:val="0"/>
          <w:color w:val="auto"/>
          <w:sz w:val="22"/>
          <w:szCs w:val="22"/>
          <w:lang w:val="bg-BG"/>
        </w:rPr>
      </w:pPr>
      <w:r w:rsidRPr="00306A4E">
        <w:rPr>
          <w:sz w:val="22"/>
          <w:szCs w:val="22"/>
          <w:lang w:val="bg-BG"/>
        </w:rPr>
        <w:t>Sondelbay</w:t>
      </w:r>
      <w:r w:rsidR="00746E91" w:rsidRPr="00746E91">
        <w:rPr>
          <w:sz w:val="22"/>
          <w:szCs w:val="22"/>
          <w:lang w:val="bg-BG"/>
        </w:rPr>
        <w:t xml:space="preserve"> трябва да се прилага </w:t>
      </w:r>
      <w:r w:rsidR="00746E91" w:rsidRPr="00746E91">
        <w:rPr>
          <w:rStyle w:val="LabelInstructions"/>
          <w:i w:val="0"/>
          <w:color w:val="000000"/>
          <w:sz w:val="22"/>
          <w:szCs w:val="22"/>
          <w:lang w:val="bg-BG"/>
        </w:rPr>
        <w:t xml:space="preserve">веднъж дневно чрез подкожно инжектиране в областта на бедрото </w:t>
      </w:r>
      <w:r w:rsidR="00746E91" w:rsidRPr="00AF31AE">
        <w:rPr>
          <w:rStyle w:val="LabelInstructions"/>
          <w:i w:val="0"/>
          <w:color w:val="auto"/>
          <w:sz w:val="22"/>
          <w:szCs w:val="22"/>
          <w:lang w:val="bg-BG"/>
        </w:rPr>
        <w:t>или корема.</w:t>
      </w:r>
    </w:p>
    <w:p w14:paraId="094C51B7" w14:textId="77777777" w:rsidR="00746E91" w:rsidRPr="00746E91" w:rsidRDefault="00746E91" w:rsidP="00746E91">
      <w:pPr>
        <w:ind w:right="-19"/>
        <w:rPr>
          <w:sz w:val="22"/>
          <w:szCs w:val="22"/>
          <w:lang w:val="bg-BG"/>
        </w:rPr>
      </w:pPr>
    </w:p>
    <w:p w14:paraId="4FE789F5" w14:textId="77777777" w:rsidR="00746E91" w:rsidRPr="00DD6992" w:rsidRDefault="00746E91" w:rsidP="00746E91">
      <w:pPr>
        <w:ind w:right="-19"/>
        <w:rPr>
          <w:color w:val="000000"/>
          <w:sz w:val="22"/>
          <w:szCs w:val="22"/>
          <w:lang w:val="bg-BG"/>
        </w:rPr>
      </w:pPr>
      <w:r w:rsidRPr="00746E91">
        <w:rPr>
          <w:color w:val="000000"/>
          <w:sz w:val="22"/>
          <w:szCs w:val="22"/>
          <w:lang w:val="bg-BG"/>
        </w:rPr>
        <w:t>Пациентите трябва да бъдат обучени да използват правилна техника на инжектиране</w:t>
      </w:r>
      <w:r w:rsidR="00306A4E">
        <w:rPr>
          <w:color w:val="000000"/>
          <w:sz w:val="22"/>
          <w:szCs w:val="22"/>
          <w:lang w:val="bg-BG"/>
        </w:rPr>
        <w:t>.</w:t>
      </w:r>
      <w:r w:rsidR="00306A4E" w:rsidRPr="00306A4E">
        <w:rPr>
          <w:rFonts w:ascii="inherit" w:hAnsi="inherit" w:cs="Courier New"/>
          <w:color w:val="202124"/>
          <w:sz w:val="42"/>
          <w:szCs w:val="42"/>
          <w:lang w:val="bg-BG"/>
        </w:rPr>
        <w:t xml:space="preserve"> </w:t>
      </w:r>
      <w:r w:rsidR="00306A4E" w:rsidRPr="00306A4E">
        <w:rPr>
          <w:color w:val="000000"/>
          <w:sz w:val="22"/>
          <w:szCs w:val="22"/>
          <w:lang w:val="bg-BG"/>
        </w:rPr>
        <w:t xml:space="preserve">За указания </w:t>
      </w:r>
      <w:r w:rsidR="00010A42">
        <w:rPr>
          <w:color w:val="000000"/>
          <w:sz w:val="22"/>
          <w:szCs w:val="22"/>
          <w:lang w:val="bg-BG"/>
        </w:rPr>
        <w:t>относно</w:t>
      </w:r>
      <w:r w:rsidR="00306A4E" w:rsidRPr="00306A4E">
        <w:rPr>
          <w:color w:val="000000"/>
          <w:sz w:val="22"/>
          <w:szCs w:val="22"/>
          <w:lang w:val="bg-BG"/>
        </w:rPr>
        <w:t xml:space="preserve"> лекарствения продукт преди приложение</w:t>
      </w:r>
      <w:r w:rsidRPr="00746E91">
        <w:rPr>
          <w:color w:val="000000"/>
          <w:sz w:val="22"/>
          <w:szCs w:val="22"/>
          <w:lang w:val="bg-BG"/>
        </w:rPr>
        <w:t xml:space="preserve"> (вж. точка 6.6). Налице е и ръководство за употреба, </w:t>
      </w:r>
      <w:r w:rsidR="003F71D9">
        <w:rPr>
          <w:color w:val="000000"/>
          <w:sz w:val="22"/>
          <w:szCs w:val="22"/>
          <w:lang w:val="bg-BG"/>
        </w:rPr>
        <w:t xml:space="preserve">за </w:t>
      </w:r>
      <w:r w:rsidRPr="00746E91">
        <w:rPr>
          <w:color w:val="000000"/>
          <w:sz w:val="22"/>
          <w:szCs w:val="22"/>
          <w:lang w:val="bg-BG"/>
        </w:rPr>
        <w:t>инструктира</w:t>
      </w:r>
      <w:r w:rsidR="003F71D9">
        <w:rPr>
          <w:color w:val="000000"/>
          <w:sz w:val="22"/>
          <w:szCs w:val="22"/>
          <w:lang w:val="bg-BG"/>
        </w:rPr>
        <w:t xml:space="preserve">не на </w:t>
      </w:r>
      <w:r w:rsidRPr="00746E91">
        <w:rPr>
          <w:color w:val="000000"/>
          <w:sz w:val="22"/>
          <w:szCs w:val="22"/>
          <w:lang w:val="bg-BG"/>
        </w:rPr>
        <w:t>пациентите за правилното използване на писалката.</w:t>
      </w:r>
    </w:p>
    <w:p w14:paraId="00A469DA" w14:textId="77777777" w:rsidR="00746E91" w:rsidRPr="00906E42" w:rsidRDefault="00746E91" w:rsidP="008B786D">
      <w:pPr>
        <w:ind w:right="-19"/>
        <w:rPr>
          <w:rStyle w:val="LabelInstructions"/>
          <w:i w:val="0"/>
          <w:color w:val="auto"/>
          <w:sz w:val="22"/>
          <w:szCs w:val="22"/>
          <w:lang w:val="bg-BG"/>
        </w:rPr>
      </w:pPr>
    </w:p>
    <w:p w14:paraId="3E7D8E9C" w14:textId="77777777" w:rsidR="008B786D" w:rsidRPr="006B2343" w:rsidRDefault="008B786D" w:rsidP="008B786D">
      <w:pPr>
        <w:keepNext/>
        <w:ind w:left="567" w:right="-17" w:hanging="567"/>
        <w:rPr>
          <w:sz w:val="22"/>
          <w:szCs w:val="22"/>
          <w:lang w:val="bg-BG"/>
        </w:rPr>
      </w:pPr>
      <w:r w:rsidRPr="006B2343">
        <w:rPr>
          <w:b/>
          <w:sz w:val="22"/>
          <w:szCs w:val="22"/>
          <w:lang w:val="bg-BG"/>
        </w:rPr>
        <w:t>4.3</w:t>
      </w:r>
      <w:r w:rsidRPr="006B2343">
        <w:rPr>
          <w:b/>
          <w:sz w:val="22"/>
          <w:szCs w:val="22"/>
          <w:lang w:val="bg-BG"/>
        </w:rPr>
        <w:tab/>
        <w:t>Противопоказания</w:t>
      </w:r>
    </w:p>
    <w:p w14:paraId="71D4DC46" w14:textId="77777777" w:rsidR="008B786D" w:rsidRPr="006B2343" w:rsidRDefault="008B786D" w:rsidP="008B786D">
      <w:pPr>
        <w:keepNext/>
        <w:ind w:right="-17"/>
        <w:rPr>
          <w:sz w:val="22"/>
          <w:szCs w:val="22"/>
          <w:lang w:val="bg-BG"/>
        </w:rPr>
      </w:pPr>
    </w:p>
    <w:p w14:paraId="0E135A6D" w14:textId="77777777" w:rsidR="008B786D" w:rsidRPr="006B2343" w:rsidRDefault="008B786D" w:rsidP="008B786D">
      <w:pPr>
        <w:numPr>
          <w:ilvl w:val="0"/>
          <w:numId w:val="11"/>
        </w:numPr>
        <w:ind w:right="-19"/>
        <w:rPr>
          <w:sz w:val="22"/>
          <w:szCs w:val="22"/>
          <w:lang w:val="bg-BG"/>
        </w:rPr>
      </w:pPr>
      <w:r w:rsidRPr="006B2343">
        <w:rPr>
          <w:sz w:val="22"/>
          <w:szCs w:val="22"/>
          <w:lang w:val="bg-BG"/>
        </w:rPr>
        <w:t>Свръхчувствителност към активното вещество или към някое от помощните вещества</w:t>
      </w:r>
      <w:r w:rsidR="00746E91" w:rsidRPr="00746E91">
        <w:rPr>
          <w:sz w:val="22"/>
          <w:szCs w:val="22"/>
          <w:lang w:val="bg-BG"/>
        </w:rPr>
        <w:t xml:space="preserve">, изброени в точка </w:t>
      </w:r>
      <w:r w:rsidR="00746E91" w:rsidRPr="00746E91">
        <w:rPr>
          <w:noProof/>
          <w:sz w:val="22"/>
          <w:szCs w:val="22"/>
          <w:lang w:val="bg-BG"/>
        </w:rPr>
        <w:t>6.1</w:t>
      </w:r>
      <w:r w:rsidRPr="006B2343">
        <w:rPr>
          <w:sz w:val="22"/>
          <w:szCs w:val="22"/>
          <w:lang w:val="bg-BG"/>
        </w:rPr>
        <w:t>.</w:t>
      </w:r>
    </w:p>
    <w:p w14:paraId="1780B7C8" w14:textId="77777777" w:rsidR="008B786D" w:rsidRPr="006B2343" w:rsidRDefault="008B786D" w:rsidP="008B786D">
      <w:pPr>
        <w:numPr>
          <w:ilvl w:val="0"/>
          <w:numId w:val="11"/>
        </w:numPr>
        <w:ind w:right="-19"/>
        <w:rPr>
          <w:sz w:val="22"/>
          <w:szCs w:val="22"/>
          <w:lang w:val="bg-BG"/>
        </w:rPr>
      </w:pPr>
      <w:r w:rsidRPr="006B2343">
        <w:rPr>
          <w:sz w:val="22"/>
          <w:szCs w:val="22"/>
          <w:lang w:val="bg-BG"/>
        </w:rPr>
        <w:t>Бременност и кърмене (вж. точка 4.4 и точка 4.6)</w:t>
      </w:r>
    </w:p>
    <w:p w14:paraId="40171F44" w14:textId="77777777" w:rsidR="008B786D" w:rsidRPr="006B2343" w:rsidRDefault="008B786D" w:rsidP="008B786D">
      <w:pPr>
        <w:numPr>
          <w:ilvl w:val="0"/>
          <w:numId w:val="12"/>
        </w:numPr>
        <w:rPr>
          <w:snapToGrid w:val="0"/>
          <w:sz w:val="22"/>
          <w:szCs w:val="22"/>
          <w:lang w:val="bg-BG"/>
        </w:rPr>
      </w:pPr>
      <w:r w:rsidRPr="006B2343">
        <w:rPr>
          <w:snapToGrid w:val="0"/>
          <w:sz w:val="22"/>
          <w:szCs w:val="22"/>
          <w:lang w:val="bg-BG"/>
        </w:rPr>
        <w:t>Съществуваща преди хиперкалциемия</w:t>
      </w:r>
    </w:p>
    <w:p w14:paraId="5217429A" w14:textId="77777777" w:rsidR="008B786D" w:rsidRPr="006B2343" w:rsidRDefault="008B786D" w:rsidP="008B786D">
      <w:pPr>
        <w:numPr>
          <w:ilvl w:val="0"/>
          <w:numId w:val="12"/>
        </w:numPr>
        <w:rPr>
          <w:snapToGrid w:val="0"/>
          <w:sz w:val="22"/>
          <w:szCs w:val="22"/>
          <w:lang w:val="bg-BG"/>
        </w:rPr>
      </w:pPr>
      <w:r w:rsidRPr="006B2343">
        <w:rPr>
          <w:sz w:val="22"/>
          <w:szCs w:val="22"/>
          <w:lang w:val="bg-BG"/>
        </w:rPr>
        <w:t xml:space="preserve">Тежко бъбречно нарушение </w:t>
      </w:r>
    </w:p>
    <w:p w14:paraId="6162F20C" w14:textId="77777777" w:rsidR="008B786D" w:rsidRPr="006B2343" w:rsidRDefault="008B786D" w:rsidP="008B786D">
      <w:pPr>
        <w:numPr>
          <w:ilvl w:val="0"/>
          <w:numId w:val="12"/>
        </w:numPr>
        <w:rPr>
          <w:sz w:val="22"/>
          <w:szCs w:val="22"/>
          <w:lang w:val="bg-BG"/>
        </w:rPr>
      </w:pPr>
      <w:r w:rsidRPr="006B2343">
        <w:rPr>
          <w:sz w:val="22"/>
          <w:szCs w:val="22"/>
          <w:lang w:val="bg-BG"/>
        </w:rPr>
        <w:t>Метаболитни заболявания на костите</w:t>
      </w:r>
      <w:r w:rsidR="00CE4BBF">
        <w:rPr>
          <w:sz w:val="22"/>
          <w:szCs w:val="22"/>
          <w:lang w:val="bg-BG"/>
        </w:rPr>
        <w:t xml:space="preserve"> </w:t>
      </w:r>
      <w:r w:rsidR="00CE4BBF" w:rsidRPr="006B2343">
        <w:rPr>
          <w:sz w:val="22"/>
          <w:szCs w:val="22"/>
          <w:lang w:val="bg-BG"/>
        </w:rPr>
        <w:t xml:space="preserve">(включително хиперпаратиреоидизъм и болест на </w:t>
      </w:r>
      <w:r w:rsidR="00CE4BBF" w:rsidRPr="006B2343">
        <w:rPr>
          <w:i/>
          <w:sz w:val="22"/>
          <w:szCs w:val="22"/>
          <w:lang w:val="bg-BG"/>
        </w:rPr>
        <w:t>Paget</w:t>
      </w:r>
      <w:r w:rsidR="00CE4BBF" w:rsidRPr="006B2343">
        <w:rPr>
          <w:sz w:val="22"/>
          <w:szCs w:val="22"/>
          <w:lang w:val="bg-BG"/>
        </w:rPr>
        <w:t xml:space="preserve"> на костите)</w:t>
      </w:r>
      <w:r w:rsidRPr="006B2343">
        <w:rPr>
          <w:sz w:val="22"/>
          <w:szCs w:val="22"/>
          <w:lang w:val="bg-BG"/>
        </w:rPr>
        <w:t xml:space="preserve">, различни от първична остеопороза </w:t>
      </w:r>
      <w:r w:rsidR="00CE4BBF">
        <w:rPr>
          <w:sz w:val="22"/>
          <w:szCs w:val="22"/>
          <w:lang w:val="bg-BG"/>
        </w:rPr>
        <w:t>или глюкокортикоид-индуцирана остеопороза</w:t>
      </w:r>
    </w:p>
    <w:p w14:paraId="2BECA9FA" w14:textId="77777777" w:rsidR="008B786D" w:rsidRPr="006B2343" w:rsidRDefault="008B786D" w:rsidP="008B786D">
      <w:pPr>
        <w:numPr>
          <w:ilvl w:val="0"/>
          <w:numId w:val="12"/>
        </w:numPr>
        <w:rPr>
          <w:sz w:val="22"/>
          <w:szCs w:val="22"/>
          <w:lang w:val="bg-BG"/>
        </w:rPr>
      </w:pPr>
      <w:r w:rsidRPr="006B2343">
        <w:rPr>
          <w:sz w:val="22"/>
          <w:szCs w:val="22"/>
          <w:lang w:val="bg-BG"/>
        </w:rPr>
        <w:t>Необясними повишения на алкалната фосфатаза</w:t>
      </w:r>
    </w:p>
    <w:p w14:paraId="314199B6" w14:textId="77777777" w:rsidR="008B786D" w:rsidRPr="006B2343" w:rsidRDefault="008B786D" w:rsidP="008B786D">
      <w:pPr>
        <w:numPr>
          <w:ilvl w:val="0"/>
          <w:numId w:val="12"/>
        </w:numPr>
        <w:rPr>
          <w:snapToGrid w:val="0"/>
          <w:sz w:val="22"/>
          <w:szCs w:val="22"/>
          <w:lang w:val="bg-BG"/>
        </w:rPr>
      </w:pPr>
      <w:r w:rsidRPr="006B2343">
        <w:rPr>
          <w:color w:val="000000"/>
          <w:sz w:val="22"/>
          <w:szCs w:val="22"/>
          <w:lang w:val="bg-BG"/>
        </w:rPr>
        <w:t>Предшестваща външна лъчетерапия или имплантирана радиационна терапия на скелета</w:t>
      </w:r>
    </w:p>
    <w:p w14:paraId="3CB2B64E" w14:textId="77777777" w:rsidR="008B786D" w:rsidRPr="006B2343" w:rsidRDefault="008B786D" w:rsidP="008B786D">
      <w:pPr>
        <w:numPr>
          <w:ilvl w:val="0"/>
          <w:numId w:val="12"/>
        </w:numPr>
        <w:rPr>
          <w:snapToGrid w:val="0"/>
          <w:sz w:val="22"/>
          <w:szCs w:val="22"/>
          <w:lang w:val="bg-BG"/>
        </w:rPr>
      </w:pPr>
      <w:r w:rsidRPr="006B2343">
        <w:rPr>
          <w:snapToGrid w:val="0"/>
          <w:sz w:val="22"/>
          <w:szCs w:val="22"/>
          <w:lang w:val="bg-BG"/>
        </w:rPr>
        <w:t>Пациентите със злокачествено заболяване на скелета или костни метастази трябва да бъдат изключени от лечението с терипаратид.</w:t>
      </w:r>
    </w:p>
    <w:p w14:paraId="2F08AA59" w14:textId="77777777" w:rsidR="00AD2FB1" w:rsidRDefault="00AD2FB1" w:rsidP="008B786D">
      <w:pPr>
        <w:ind w:right="-19"/>
        <w:rPr>
          <w:sz w:val="22"/>
          <w:szCs w:val="22"/>
          <w:lang w:val="ru-RU"/>
        </w:rPr>
      </w:pPr>
    </w:p>
    <w:p w14:paraId="7A7BF444" w14:textId="77777777" w:rsidR="008B786D" w:rsidRPr="006B2343" w:rsidRDefault="008B786D" w:rsidP="009B709D">
      <w:pPr>
        <w:keepNext/>
        <w:tabs>
          <w:tab w:val="left" w:pos="570"/>
        </w:tabs>
        <w:ind w:right="-17"/>
        <w:rPr>
          <w:b/>
          <w:sz w:val="22"/>
          <w:szCs w:val="22"/>
          <w:lang w:val="bg-BG"/>
        </w:rPr>
      </w:pPr>
      <w:r w:rsidRPr="006B2343">
        <w:rPr>
          <w:b/>
          <w:sz w:val="22"/>
          <w:szCs w:val="22"/>
          <w:lang w:val="bg-BG"/>
        </w:rPr>
        <w:lastRenderedPageBreak/>
        <w:t>4.4</w:t>
      </w:r>
      <w:r w:rsidRPr="006B2343">
        <w:rPr>
          <w:b/>
          <w:sz w:val="22"/>
          <w:szCs w:val="22"/>
          <w:lang w:val="bg-BG"/>
        </w:rPr>
        <w:tab/>
        <w:t>Специални противопоказания и предупреждения за употреба</w:t>
      </w:r>
    </w:p>
    <w:p w14:paraId="0056D00A" w14:textId="77777777" w:rsidR="008B786D" w:rsidRDefault="008B786D" w:rsidP="007D004F">
      <w:pPr>
        <w:keepNext/>
        <w:ind w:right="-17"/>
        <w:rPr>
          <w:sz w:val="22"/>
          <w:szCs w:val="22"/>
          <w:lang w:val="bg-BG"/>
        </w:rPr>
      </w:pPr>
    </w:p>
    <w:p w14:paraId="1D77C283" w14:textId="77777777" w:rsidR="00596BA7" w:rsidRPr="00737428" w:rsidRDefault="00596BA7" w:rsidP="00737428">
      <w:pPr>
        <w:keepNext/>
        <w:rPr>
          <w:noProof/>
          <w:sz w:val="22"/>
          <w:szCs w:val="22"/>
          <w:u w:val="single"/>
          <w:lang w:val="bg-BG"/>
        </w:rPr>
      </w:pPr>
      <w:r w:rsidRPr="00737428">
        <w:rPr>
          <w:noProof/>
          <w:sz w:val="22"/>
          <w:szCs w:val="22"/>
          <w:u w:val="single"/>
          <w:lang w:val="bg-BG"/>
        </w:rPr>
        <w:t>Проследимост</w:t>
      </w:r>
    </w:p>
    <w:p w14:paraId="166DDBE2" w14:textId="77777777" w:rsidR="00596BA7" w:rsidRPr="00737428" w:rsidRDefault="00596BA7" w:rsidP="00737428">
      <w:pPr>
        <w:keepNext/>
        <w:rPr>
          <w:noProof/>
          <w:sz w:val="22"/>
          <w:szCs w:val="22"/>
          <w:u w:val="single"/>
          <w:lang w:val="bg-BG"/>
        </w:rPr>
      </w:pPr>
    </w:p>
    <w:p w14:paraId="0F99291F" w14:textId="77777777" w:rsidR="00596BA7" w:rsidRPr="005C3E43" w:rsidRDefault="00596BA7" w:rsidP="009B709D">
      <w:pPr>
        <w:keepNext/>
        <w:ind w:right="-17"/>
        <w:rPr>
          <w:sz w:val="22"/>
          <w:szCs w:val="22"/>
          <w:lang w:val="bg-BG"/>
        </w:rPr>
      </w:pPr>
      <w:r w:rsidRPr="00737428">
        <w:rPr>
          <w:noProof/>
          <w:sz w:val="22"/>
          <w:szCs w:val="22"/>
          <w:lang w:val="bg-BG"/>
        </w:rPr>
        <w:t>За да се подобри проследимостта на биологичните лекарствени продукти, името и партидният номер на приложения продукт трябва ясно да се записват.</w:t>
      </w:r>
    </w:p>
    <w:p w14:paraId="01CB50B3" w14:textId="77777777" w:rsidR="00596BA7" w:rsidRPr="006B2343" w:rsidRDefault="00596BA7" w:rsidP="007D004F">
      <w:pPr>
        <w:keepNext/>
        <w:ind w:right="-17"/>
        <w:rPr>
          <w:sz w:val="22"/>
          <w:szCs w:val="22"/>
          <w:lang w:val="bg-BG"/>
        </w:rPr>
      </w:pPr>
    </w:p>
    <w:p w14:paraId="6FE38C9C" w14:textId="77777777" w:rsidR="00746E91" w:rsidRDefault="00746E91" w:rsidP="00AF31AE">
      <w:pPr>
        <w:keepNext/>
        <w:ind w:right="-17"/>
        <w:rPr>
          <w:sz w:val="22"/>
          <w:szCs w:val="22"/>
          <w:u w:val="single"/>
          <w:lang w:val="bg-BG"/>
        </w:rPr>
      </w:pPr>
      <w:r>
        <w:rPr>
          <w:sz w:val="22"/>
          <w:szCs w:val="22"/>
          <w:u w:val="single"/>
          <w:lang w:val="bg-BG"/>
        </w:rPr>
        <w:t>Серумен к</w:t>
      </w:r>
      <w:r w:rsidRPr="00746E91">
        <w:rPr>
          <w:sz w:val="22"/>
          <w:szCs w:val="22"/>
          <w:u w:val="single"/>
          <w:lang w:val="bg-BG"/>
        </w:rPr>
        <w:t xml:space="preserve">алций </w:t>
      </w:r>
      <w:r>
        <w:rPr>
          <w:sz w:val="22"/>
          <w:szCs w:val="22"/>
          <w:u w:val="single"/>
          <w:lang w:val="bg-BG"/>
        </w:rPr>
        <w:t>и калций</w:t>
      </w:r>
      <w:r w:rsidRPr="00746E91">
        <w:rPr>
          <w:sz w:val="22"/>
          <w:szCs w:val="22"/>
          <w:u w:val="single"/>
          <w:lang w:val="bg-BG"/>
        </w:rPr>
        <w:t xml:space="preserve"> в урината</w:t>
      </w:r>
    </w:p>
    <w:p w14:paraId="0796359D" w14:textId="77777777" w:rsidR="00596BA7" w:rsidRPr="00746E91" w:rsidRDefault="00596BA7" w:rsidP="00AF31AE">
      <w:pPr>
        <w:keepNext/>
        <w:ind w:right="-17"/>
        <w:rPr>
          <w:sz w:val="22"/>
          <w:szCs w:val="22"/>
          <w:u w:val="single"/>
          <w:lang w:val="bg-BG"/>
        </w:rPr>
      </w:pPr>
    </w:p>
    <w:p w14:paraId="289372AC" w14:textId="77777777" w:rsidR="008B786D" w:rsidRPr="00DD6992" w:rsidRDefault="008B786D" w:rsidP="00306A4E">
      <w:pPr>
        <w:ind w:right="-19"/>
        <w:rPr>
          <w:sz w:val="22"/>
          <w:szCs w:val="22"/>
          <w:lang w:val="bg-BG"/>
        </w:rPr>
      </w:pPr>
      <w:r w:rsidRPr="006B2343">
        <w:rPr>
          <w:sz w:val="22"/>
          <w:szCs w:val="22"/>
          <w:lang w:val="bg-BG"/>
        </w:rPr>
        <w:t xml:space="preserve">При нормокалциемични пациенти са наблюдавани леки и преходни повишавания на серумните концентрации на калций след инжектиране на терипаратид. Серумните калциеви концентрации достигат своя максимум в рамките на 4 до 6 часа и се връщат до изходните стойности 16 до 24 часа след всяка доза терипаратид. </w:t>
      </w:r>
      <w:r w:rsidR="00746E91">
        <w:rPr>
          <w:sz w:val="22"/>
          <w:szCs w:val="22"/>
          <w:lang w:val="bg-BG"/>
        </w:rPr>
        <w:t xml:space="preserve">Следователно, ако се вземат кръвни проби за измерване на серумния калций, това трябва да става поне 16 часа след последната инжекция </w:t>
      </w:r>
      <w:r w:rsidR="00306A4E">
        <w:rPr>
          <w:sz w:val="22"/>
          <w:szCs w:val="22"/>
          <w:lang w:val="bg-BG"/>
        </w:rPr>
        <w:t>терипаратид</w:t>
      </w:r>
      <w:r w:rsidR="00746E91">
        <w:rPr>
          <w:snapToGrid w:val="0"/>
          <w:sz w:val="22"/>
          <w:szCs w:val="22"/>
          <w:lang w:val="bg-BG"/>
        </w:rPr>
        <w:t>.</w:t>
      </w:r>
      <w:r w:rsidR="00746E91">
        <w:rPr>
          <w:sz w:val="22"/>
          <w:szCs w:val="22"/>
          <w:lang w:val="bg-BG"/>
        </w:rPr>
        <w:t xml:space="preserve"> </w:t>
      </w:r>
      <w:r w:rsidRPr="006B2343">
        <w:rPr>
          <w:sz w:val="22"/>
          <w:szCs w:val="22"/>
          <w:lang w:val="bg-BG"/>
        </w:rPr>
        <w:t>По време на лечението не е се изисква редовно проследяване на калция.</w:t>
      </w:r>
    </w:p>
    <w:p w14:paraId="3BA2F186" w14:textId="77777777" w:rsidR="008B786D" w:rsidRPr="006B2343" w:rsidRDefault="008B786D" w:rsidP="008B786D">
      <w:pPr>
        <w:ind w:right="-19"/>
        <w:rPr>
          <w:sz w:val="22"/>
          <w:szCs w:val="22"/>
          <w:lang w:val="bg-BG"/>
        </w:rPr>
      </w:pPr>
    </w:p>
    <w:p w14:paraId="75186EA1" w14:textId="77777777" w:rsidR="008B786D" w:rsidRPr="006B2343" w:rsidRDefault="00E161CD" w:rsidP="008B786D">
      <w:pPr>
        <w:ind w:right="-19"/>
        <w:rPr>
          <w:snapToGrid w:val="0"/>
          <w:sz w:val="22"/>
          <w:szCs w:val="22"/>
          <w:lang w:val="bg-BG"/>
        </w:rPr>
      </w:pPr>
      <w:r>
        <w:rPr>
          <w:snapToGrid w:val="0"/>
          <w:sz w:val="22"/>
          <w:szCs w:val="22"/>
          <w:lang w:val="bg-BG"/>
        </w:rPr>
        <w:t>Т</w:t>
      </w:r>
      <w:r w:rsidRPr="00E161CD">
        <w:rPr>
          <w:snapToGrid w:val="0"/>
          <w:sz w:val="22"/>
          <w:szCs w:val="22"/>
          <w:lang w:val="bg-BG"/>
        </w:rPr>
        <w:t>ерипаратид</w:t>
      </w:r>
      <w:r w:rsidR="008B786D" w:rsidRPr="006B2343">
        <w:rPr>
          <w:snapToGrid w:val="0"/>
          <w:sz w:val="22"/>
          <w:szCs w:val="22"/>
          <w:lang w:val="bg-BG"/>
        </w:rPr>
        <w:t xml:space="preserve"> може да доведе до леки повишавания на отделянето на калция с урината, но по време на клинични проучвания честотата на хиперкалциурията не се различава от тази при пациентите от групата на плацебо.</w:t>
      </w:r>
    </w:p>
    <w:p w14:paraId="4559053B" w14:textId="77777777" w:rsidR="008B786D" w:rsidRPr="006B2343" w:rsidRDefault="008B786D" w:rsidP="008B786D">
      <w:pPr>
        <w:ind w:right="-19"/>
        <w:rPr>
          <w:sz w:val="22"/>
          <w:szCs w:val="22"/>
          <w:lang w:val="bg-BG"/>
        </w:rPr>
      </w:pPr>
    </w:p>
    <w:p w14:paraId="032A9442" w14:textId="77777777" w:rsidR="00746E91" w:rsidRDefault="00746E91" w:rsidP="00AF31AE">
      <w:pPr>
        <w:keepNext/>
        <w:ind w:right="-17"/>
        <w:rPr>
          <w:sz w:val="22"/>
          <w:szCs w:val="22"/>
          <w:u w:val="single"/>
          <w:lang w:val="bg-BG"/>
        </w:rPr>
      </w:pPr>
      <w:r w:rsidRPr="00746E91">
        <w:rPr>
          <w:sz w:val="22"/>
          <w:szCs w:val="22"/>
          <w:u w:val="single"/>
          <w:lang w:val="bg-BG"/>
        </w:rPr>
        <w:t>Уролитиаза</w:t>
      </w:r>
    </w:p>
    <w:p w14:paraId="13866A11" w14:textId="77777777" w:rsidR="00596BA7" w:rsidRPr="00746E91" w:rsidRDefault="00596BA7" w:rsidP="00AF31AE">
      <w:pPr>
        <w:keepNext/>
        <w:ind w:right="-17"/>
        <w:rPr>
          <w:sz w:val="22"/>
          <w:szCs w:val="22"/>
          <w:u w:val="single"/>
          <w:lang w:val="bg-BG"/>
        </w:rPr>
      </w:pPr>
    </w:p>
    <w:p w14:paraId="269FC999" w14:textId="77777777" w:rsidR="008B786D" w:rsidRPr="00DD6992" w:rsidRDefault="00E161CD" w:rsidP="00E161CD">
      <w:pPr>
        <w:ind w:right="-19"/>
        <w:rPr>
          <w:sz w:val="22"/>
          <w:szCs w:val="22"/>
          <w:lang w:val="bg-BG"/>
        </w:rPr>
      </w:pPr>
      <w:r>
        <w:rPr>
          <w:sz w:val="22"/>
          <w:szCs w:val="22"/>
          <w:lang w:val="bg-BG"/>
        </w:rPr>
        <w:t>Т</w:t>
      </w:r>
      <w:r w:rsidRPr="00E161CD">
        <w:rPr>
          <w:sz w:val="22"/>
          <w:szCs w:val="22"/>
          <w:lang w:val="bg-BG"/>
        </w:rPr>
        <w:t>ерипаратид</w:t>
      </w:r>
      <w:r w:rsidR="008B786D" w:rsidRPr="006B2343">
        <w:rPr>
          <w:sz w:val="22"/>
          <w:szCs w:val="22"/>
          <w:lang w:val="bg-BG"/>
        </w:rPr>
        <w:t xml:space="preserve"> не е проучван при пациенти с активна уролитиаза. </w:t>
      </w:r>
      <w:r>
        <w:rPr>
          <w:sz w:val="22"/>
          <w:szCs w:val="22"/>
          <w:lang w:val="bg-BG"/>
        </w:rPr>
        <w:t>Т</w:t>
      </w:r>
      <w:r w:rsidRPr="00E161CD">
        <w:rPr>
          <w:sz w:val="22"/>
          <w:szCs w:val="22"/>
          <w:lang w:val="bg-BG"/>
        </w:rPr>
        <w:t>ерипаратид</w:t>
      </w:r>
      <w:r w:rsidR="008B786D" w:rsidRPr="006B2343">
        <w:rPr>
          <w:sz w:val="22"/>
          <w:szCs w:val="22"/>
          <w:lang w:val="bg-BG"/>
        </w:rPr>
        <w:t xml:space="preserve"> трябва да се прилага с повишено внимание при пациенти с активна или скорошна уролитиаза, поради възможността за екзацербация на това състояние.</w:t>
      </w:r>
    </w:p>
    <w:p w14:paraId="5B05BEA2" w14:textId="77777777" w:rsidR="008B786D" w:rsidRPr="006B2343" w:rsidRDefault="008B786D" w:rsidP="008B786D">
      <w:pPr>
        <w:ind w:right="-19"/>
        <w:rPr>
          <w:i/>
          <w:sz w:val="22"/>
          <w:szCs w:val="22"/>
          <w:lang w:val="bg-BG"/>
        </w:rPr>
      </w:pPr>
    </w:p>
    <w:p w14:paraId="066F34B5" w14:textId="77777777" w:rsidR="00746E91" w:rsidRDefault="00746E91" w:rsidP="00AF31AE">
      <w:pPr>
        <w:keepNext/>
        <w:ind w:right="-17"/>
        <w:rPr>
          <w:sz w:val="22"/>
          <w:szCs w:val="22"/>
          <w:u w:val="single"/>
          <w:lang w:val="bg-BG"/>
        </w:rPr>
      </w:pPr>
      <w:r>
        <w:rPr>
          <w:sz w:val="22"/>
          <w:szCs w:val="22"/>
          <w:u w:val="single"/>
          <w:lang w:val="bg-BG"/>
        </w:rPr>
        <w:t>Ортостатична хипотония</w:t>
      </w:r>
    </w:p>
    <w:p w14:paraId="7345ADC9" w14:textId="77777777" w:rsidR="00596BA7" w:rsidRPr="00746E91" w:rsidRDefault="00596BA7" w:rsidP="00AF31AE">
      <w:pPr>
        <w:keepNext/>
        <w:ind w:right="-17"/>
        <w:rPr>
          <w:sz w:val="22"/>
          <w:szCs w:val="22"/>
          <w:u w:val="single"/>
          <w:lang w:val="bg-BG"/>
        </w:rPr>
      </w:pPr>
    </w:p>
    <w:p w14:paraId="5328F466" w14:textId="77777777" w:rsidR="008B786D" w:rsidRPr="00DD6992" w:rsidRDefault="008B786D" w:rsidP="005A5971">
      <w:pPr>
        <w:ind w:right="-19"/>
        <w:rPr>
          <w:sz w:val="22"/>
          <w:szCs w:val="22"/>
          <w:lang w:val="bg-BG"/>
        </w:rPr>
      </w:pPr>
      <w:r w:rsidRPr="006B2343">
        <w:rPr>
          <w:sz w:val="22"/>
          <w:szCs w:val="22"/>
          <w:lang w:val="bg-BG"/>
        </w:rPr>
        <w:t xml:space="preserve">При краткотрайни клинични </w:t>
      </w:r>
      <w:r w:rsidR="005A5971">
        <w:rPr>
          <w:sz w:val="22"/>
          <w:szCs w:val="22"/>
          <w:lang w:val="bg-BG"/>
        </w:rPr>
        <w:t>изпит</w:t>
      </w:r>
      <w:r w:rsidRPr="006B2343">
        <w:rPr>
          <w:sz w:val="22"/>
          <w:szCs w:val="22"/>
          <w:lang w:val="bg-BG"/>
        </w:rPr>
        <w:t xml:space="preserve">вания с </w:t>
      </w:r>
      <w:r w:rsidR="005A5971" w:rsidRPr="005A5971">
        <w:rPr>
          <w:sz w:val="22"/>
          <w:szCs w:val="22"/>
          <w:lang w:val="bg-BG"/>
        </w:rPr>
        <w:t>терипаратид</w:t>
      </w:r>
      <w:r w:rsidRPr="006B2343">
        <w:rPr>
          <w:sz w:val="22"/>
          <w:szCs w:val="22"/>
          <w:lang w:val="bg-BG"/>
        </w:rPr>
        <w:t xml:space="preserve"> са наблюдавани изолирани епизоди на преходна ортостатична хипотония. Обикновено, това състояние започва в рамките на 4 часа от приложението на дозата и преминава спонтанно в рамките от няколко минути до няколко часа. Когато се наблюдава преходна ортостатична хипотония, тя се появява при приложението на първите няколко дози, преминава при поставянето на пациента в легнало положение и не е причина за преустановяване на по-нататъшното лечение.</w:t>
      </w:r>
    </w:p>
    <w:p w14:paraId="6534DAF9" w14:textId="77777777" w:rsidR="008B786D" w:rsidRPr="006B2343" w:rsidRDefault="008B786D" w:rsidP="008B786D">
      <w:pPr>
        <w:ind w:right="-19"/>
        <w:rPr>
          <w:sz w:val="22"/>
          <w:szCs w:val="22"/>
          <w:lang w:val="bg-BG"/>
        </w:rPr>
      </w:pPr>
    </w:p>
    <w:p w14:paraId="37C16E34" w14:textId="77777777" w:rsidR="00746E91" w:rsidRDefault="00746E91" w:rsidP="00AF31AE">
      <w:pPr>
        <w:keepNext/>
        <w:ind w:right="-17"/>
        <w:rPr>
          <w:sz w:val="22"/>
          <w:szCs w:val="22"/>
          <w:u w:val="single"/>
          <w:lang w:val="bg-BG"/>
        </w:rPr>
      </w:pPr>
      <w:r w:rsidRPr="00746E91">
        <w:rPr>
          <w:sz w:val="22"/>
          <w:szCs w:val="22"/>
          <w:u w:val="single"/>
          <w:lang w:val="bg-BG"/>
        </w:rPr>
        <w:t>Бъбречно</w:t>
      </w:r>
      <w:r>
        <w:rPr>
          <w:sz w:val="22"/>
          <w:szCs w:val="22"/>
          <w:u w:val="single"/>
          <w:lang w:val="bg-BG"/>
        </w:rPr>
        <w:t xml:space="preserve"> </w:t>
      </w:r>
      <w:r w:rsidRPr="00746E91">
        <w:rPr>
          <w:sz w:val="22"/>
          <w:szCs w:val="22"/>
          <w:u w:val="single"/>
          <w:lang w:val="bg-BG"/>
        </w:rPr>
        <w:t>нарушение</w:t>
      </w:r>
    </w:p>
    <w:p w14:paraId="12ADA260" w14:textId="77777777" w:rsidR="00596BA7" w:rsidRPr="00746E91" w:rsidRDefault="00596BA7" w:rsidP="00AF31AE">
      <w:pPr>
        <w:keepNext/>
        <w:ind w:right="-17"/>
        <w:rPr>
          <w:sz w:val="22"/>
          <w:szCs w:val="22"/>
          <w:lang w:val="bg-BG"/>
        </w:rPr>
      </w:pPr>
    </w:p>
    <w:p w14:paraId="2A3AFC6A" w14:textId="77777777" w:rsidR="008B786D" w:rsidRPr="006B2343" w:rsidRDefault="008B786D" w:rsidP="008B786D">
      <w:pPr>
        <w:ind w:right="-19"/>
        <w:rPr>
          <w:sz w:val="22"/>
          <w:szCs w:val="22"/>
          <w:lang w:val="bg-BG"/>
        </w:rPr>
      </w:pPr>
      <w:r w:rsidRPr="006B2343">
        <w:rPr>
          <w:sz w:val="22"/>
          <w:szCs w:val="22"/>
          <w:lang w:val="bg-BG"/>
        </w:rPr>
        <w:t>Необходимо е повишено внимание при пациенти с умерено бъбречно нарушение.</w:t>
      </w:r>
    </w:p>
    <w:p w14:paraId="33F2498C" w14:textId="77777777" w:rsidR="008B786D" w:rsidRPr="006B2343" w:rsidRDefault="008B786D" w:rsidP="008B786D">
      <w:pPr>
        <w:ind w:right="-19"/>
        <w:rPr>
          <w:sz w:val="22"/>
          <w:szCs w:val="22"/>
          <w:lang w:val="bg-BG"/>
        </w:rPr>
      </w:pPr>
    </w:p>
    <w:p w14:paraId="70FC4DEF" w14:textId="77777777" w:rsidR="00746E91" w:rsidRDefault="00746E91" w:rsidP="00AF31AE">
      <w:pPr>
        <w:keepNext/>
        <w:rPr>
          <w:snapToGrid w:val="0"/>
          <w:sz w:val="22"/>
          <w:szCs w:val="22"/>
          <w:u w:val="single"/>
          <w:lang w:val="bg-BG"/>
        </w:rPr>
      </w:pPr>
      <w:r w:rsidRPr="00746E91">
        <w:rPr>
          <w:snapToGrid w:val="0"/>
          <w:sz w:val="22"/>
          <w:szCs w:val="22"/>
          <w:u w:val="single"/>
          <w:lang w:val="bg-BG"/>
        </w:rPr>
        <w:t>Популация на по-млади възрастни</w:t>
      </w:r>
    </w:p>
    <w:p w14:paraId="1A46AE02" w14:textId="77777777" w:rsidR="00596BA7" w:rsidRPr="00746E91" w:rsidRDefault="00596BA7" w:rsidP="00AF31AE">
      <w:pPr>
        <w:keepNext/>
        <w:rPr>
          <w:snapToGrid w:val="0"/>
          <w:sz w:val="22"/>
          <w:szCs w:val="22"/>
          <w:u w:val="single"/>
          <w:lang w:val="bg-BG"/>
        </w:rPr>
      </w:pPr>
    </w:p>
    <w:p w14:paraId="248E30A9" w14:textId="77777777" w:rsidR="008B786D" w:rsidRPr="006B2343" w:rsidRDefault="008B786D" w:rsidP="008B786D">
      <w:pPr>
        <w:rPr>
          <w:snapToGrid w:val="0"/>
          <w:sz w:val="22"/>
          <w:szCs w:val="22"/>
          <w:lang w:val="bg-BG"/>
        </w:rPr>
      </w:pPr>
      <w:r w:rsidRPr="006B2343">
        <w:rPr>
          <w:snapToGrid w:val="0"/>
          <w:sz w:val="22"/>
          <w:szCs w:val="22"/>
          <w:lang w:val="bg-BG"/>
        </w:rPr>
        <w:t>Ограничен е опитът при популацията на по-млади възрастни</w:t>
      </w:r>
      <w:r w:rsidR="003528F7">
        <w:rPr>
          <w:snapToGrid w:val="0"/>
          <w:sz w:val="22"/>
          <w:szCs w:val="22"/>
          <w:lang w:val="bg-BG"/>
        </w:rPr>
        <w:t xml:space="preserve"> </w:t>
      </w:r>
      <w:r w:rsidR="003528F7" w:rsidRPr="00E201AF">
        <w:rPr>
          <w:snapToGrid w:val="0"/>
          <w:sz w:val="22"/>
          <w:szCs w:val="22"/>
          <w:lang w:val="bg-BG"/>
        </w:rPr>
        <w:t xml:space="preserve">(&gt;18 </w:t>
      </w:r>
      <w:r w:rsidR="003528F7">
        <w:rPr>
          <w:snapToGrid w:val="0"/>
          <w:sz w:val="22"/>
          <w:szCs w:val="22"/>
          <w:lang w:val="bg-BG"/>
        </w:rPr>
        <w:t>до</w:t>
      </w:r>
      <w:r w:rsidR="003528F7" w:rsidRPr="00E201AF">
        <w:rPr>
          <w:snapToGrid w:val="0"/>
          <w:sz w:val="22"/>
          <w:szCs w:val="22"/>
          <w:lang w:val="bg-BG"/>
        </w:rPr>
        <w:t xml:space="preserve"> 29</w:t>
      </w:r>
      <w:r w:rsidR="003528F7">
        <w:rPr>
          <w:snapToGrid w:val="0"/>
          <w:sz w:val="22"/>
          <w:szCs w:val="22"/>
          <w:lang w:val="bg-BG"/>
        </w:rPr>
        <w:t> години)</w:t>
      </w:r>
      <w:r w:rsidRPr="006B2343">
        <w:rPr>
          <w:snapToGrid w:val="0"/>
          <w:sz w:val="22"/>
          <w:szCs w:val="22"/>
          <w:lang w:val="bg-BG"/>
        </w:rPr>
        <w:t>, включително пременопаузални жени (вж. точка 5.1).</w:t>
      </w:r>
      <w:r w:rsidRPr="006B2343">
        <w:rPr>
          <w:snapToGrid w:val="0"/>
          <w:sz w:val="22"/>
          <w:szCs w:val="22"/>
          <w:lang w:val="ru-RU"/>
        </w:rPr>
        <w:t xml:space="preserve"> </w:t>
      </w:r>
      <w:r w:rsidRPr="006B2343">
        <w:rPr>
          <w:snapToGrid w:val="0"/>
          <w:sz w:val="22"/>
          <w:szCs w:val="22"/>
          <w:lang w:val="bg-BG"/>
        </w:rPr>
        <w:t>Лечението трябва да започва само, ако ползата несъмнено превишава рисковете при тази популация.</w:t>
      </w:r>
    </w:p>
    <w:p w14:paraId="7DED8421" w14:textId="77777777" w:rsidR="008B786D" w:rsidRPr="006B2343" w:rsidRDefault="008B786D" w:rsidP="008B786D">
      <w:pPr>
        <w:rPr>
          <w:snapToGrid w:val="0"/>
          <w:sz w:val="22"/>
          <w:szCs w:val="22"/>
          <w:lang w:val="ru-RU"/>
        </w:rPr>
      </w:pPr>
    </w:p>
    <w:p w14:paraId="1BF2E3CC" w14:textId="77777777" w:rsidR="008B786D" w:rsidRPr="00906E42" w:rsidRDefault="008B786D" w:rsidP="008B786D">
      <w:pPr>
        <w:rPr>
          <w:sz w:val="22"/>
          <w:szCs w:val="22"/>
          <w:lang w:val="ru-RU"/>
        </w:rPr>
      </w:pPr>
      <w:r w:rsidRPr="00A57004">
        <w:rPr>
          <w:sz w:val="22"/>
          <w:szCs w:val="22"/>
          <w:lang w:val="bg-BG"/>
        </w:rPr>
        <w:t xml:space="preserve">Жени с детероден потенциал трябва да използват ефективни методи за контрацепция при употреба на </w:t>
      </w:r>
      <w:r w:rsidR="003528F7" w:rsidRPr="003528F7">
        <w:rPr>
          <w:sz w:val="22"/>
          <w:szCs w:val="22"/>
          <w:lang w:val="bg-BG"/>
        </w:rPr>
        <w:t>терипаратид</w:t>
      </w:r>
      <w:r w:rsidRPr="00A57004">
        <w:rPr>
          <w:sz w:val="22"/>
          <w:szCs w:val="22"/>
          <w:lang w:val="bg-BG"/>
        </w:rPr>
        <w:t xml:space="preserve">. Ако настъпи бременност, </w:t>
      </w:r>
      <w:r w:rsidR="00B27126">
        <w:rPr>
          <w:sz w:val="22"/>
          <w:szCs w:val="22"/>
          <w:lang w:val="bg-BG"/>
        </w:rPr>
        <w:t>прилагането</w:t>
      </w:r>
      <w:r w:rsidR="00B27126" w:rsidRPr="00A57004">
        <w:rPr>
          <w:sz w:val="22"/>
          <w:szCs w:val="22"/>
          <w:lang w:val="bg-BG"/>
        </w:rPr>
        <w:t xml:space="preserve"> </w:t>
      </w:r>
      <w:r w:rsidRPr="00A57004">
        <w:rPr>
          <w:sz w:val="22"/>
          <w:szCs w:val="22"/>
          <w:lang w:val="bg-BG"/>
        </w:rPr>
        <w:t xml:space="preserve">на </w:t>
      </w:r>
      <w:r w:rsidR="007E1873" w:rsidRPr="007E1873">
        <w:rPr>
          <w:sz w:val="22"/>
          <w:szCs w:val="22"/>
          <w:lang w:val="bg-BG"/>
        </w:rPr>
        <w:t>Sondelbay</w:t>
      </w:r>
      <w:r w:rsidRPr="00A57004">
        <w:rPr>
          <w:sz w:val="22"/>
          <w:szCs w:val="22"/>
          <w:lang w:val="bg-BG"/>
        </w:rPr>
        <w:t xml:space="preserve"> трябва да се преустанови.</w:t>
      </w:r>
    </w:p>
    <w:p w14:paraId="5019BBAF" w14:textId="77777777" w:rsidR="00C64E63" w:rsidRPr="00906E42" w:rsidRDefault="00C64E63" w:rsidP="008B786D">
      <w:pPr>
        <w:rPr>
          <w:sz w:val="22"/>
          <w:szCs w:val="22"/>
          <w:lang w:val="ru-RU"/>
        </w:rPr>
      </w:pPr>
    </w:p>
    <w:p w14:paraId="064219B8" w14:textId="77777777" w:rsidR="00746E91" w:rsidRDefault="00746E91" w:rsidP="00AF31AE">
      <w:pPr>
        <w:keepNext/>
        <w:ind w:right="-17"/>
        <w:rPr>
          <w:sz w:val="22"/>
          <w:szCs w:val="22"/>
          <w:u w:val="single"/>
          <w:lang w:val="bg-BG"/>
        </w:rPr>
      </w:pPr>
      <w:r w:rsidRPr="00746E91">
        <w:rPr>
          <w:sz w:val="22"/>
          <w:szCs w:val="22"/>
          <w:u w:val="single"/>
          <w:lang w:val="bg-BG"/>
        </w:rPr>
        <w:t>Продължителност на лечението</w:t>
      </w:r>
    </w:p>
    <w:p w14:paraId="30E165F6" w14:textId="77777777" w:rsidR="00596BA7" w:rsidRPr="00746E91" w:rsidRDefault="00596BA7" w:rsidP="00AF31AE">
      <w:pPr>
        <w:keepNext/>
        <w:ind w:right="-17"/>
        <w:rPr>
          <w:sz w:val="22"/>
          <w:szCs w:val="22"/>
          <w:u w:val="single"/>
          <w:lang w:val="bg-BG"/>
        </w:rPr>
      </w:pPr>
    </w:p>
    <w:p w14:paraId="52115819" w14:textId="77777777" w:rsidR="008B786D" w:rsidRDefault="008B786D" w:rsidP="008B786D">
      <w:pPr>
        <w:ind w:right="-19"/>
        <w:rPr>
          <w:sz w:val="22"/>
          <w:szCs w:val="22"/>
          <w:lang w:val="bg-BG"/>
        </w:rPr>
      </w:pPr>
      <w:r w:rsidRPr="006B2343">
        <w:rPr>
          <w:sz w:val="22"/>
          <w:szCs w:val="22"/>
          <w:lang w:val="bg-BG"/>
        </w:rPr>
        <w:t>Проучвания при плъхове показват повишаване честотата на остеосарком при продължително приложение на терипаратид (вж. точка 5.3). До получаването на допълнителни клинични данни, препоръч</w:t>
      </w:r>
      <w:r w:rsidR="00C64E63">
        <w:rPr>
          <w:sz w:val="22"/>
          <w:szCs w:val="22"/>
          <w:lang w:val="bg-BG"/>
        </w:rPr>
        <w:t>в</w:t>
      </w:r>
      <w:r w:rsidRPr="006B2343">
        <w:rPr>
          <w:sz w:val="22"/>
          <w:szCs w:val="22"/>
          <w:lang w:val="bg-BG"/>
        </w:rPr>
        <w:t xml:space="preserve">аното време на лечение от </w:t>
      </w:r>
      <w:r w:rsidR="00EF4AE8">
        <w:rPr>
          <w:sz w:val="22"/>
          <w:szCs w:val="22"/>
          <w:lang w:val="bg-BG"/>
        </w:rPr>
        <w:t xml:space="preserve">24 </w:t>
      </w:r>
      <w:r w:rsidRPr="006B2343">
        <w:rPr>
          <w:sz w:val="22"/>
          <w:szCs w:val="22"/>
          <w:lang w:val="bg-BG"/>
        </w:rPr>
        <w:t>месеца не трябва да бъде превишавано.</w:t>
      </w:r>
    </w:p>
    <w:p w14:paraId="7E6D86BA" w14:textId="77777777" w:rsidR="00596BA7" w:rsidRDefault="00596BA7" w:rsidP="008B786D">
      <w:pPr>
        <w:ind w:right="-19"/>
        <w:rPr>
          <w:sz w:val="22"/>
          <w:szCs w:val="22"/>
          <w:lang w:val="bg-BG"/>
        </w:rPr>
      </w:pPr>
    </w:p>
    <w:p w14:paraId="4AD690FF" w14:textId="77777777" w:rsidR="00596BA7" w:rsidRPr="00596BA7" w:rsidRDefault="00FE304D" w:rsidP="00596BA7">
      <w:pPr>
        <w:ind w:right="-19"/>
        <w:rPr>
          <w:sz w:val="22"/>
          <w:szCs w:val="22"/>
          <w:u w:val="single"/>
          <w:lang w:val="bg-BG"/>
        </w:rPr>
      </w:pPr>
      <w:r>
        <w:rPr>
          <w:sz w:val="22"/>
          <w:szCs w:val="22"/>
          <w:u w:val="single"/>
          <w:lang w:val="bg-BG"/>
        </w:rPr>
        <w:t>Помощно вещество</w:t>
      </w:r>
    </w:p>
    <w:p w14:paraId="24855131" w14:textId="77777777" w:rsidR="00596BA7" w:rsidRPr="00596BA7" w:rsidRDefault="00596BA7" w:rsidP="00596BA7">
      <w:pPr>
        <w:ind w:right="-19"/>
        <w:rPr>
          <w:sz w:val="22"/>
          <w:szCs w:val="22"/>
          <w:lang w:val="bg-BG"/>
        </w:rPr>
      </w:pPr>
    </w:p>
    <w:p w14:paraId="29889460" w14:textId="77777777" w:rsidR="00596BA7" w:rsidRPr="006B2343" w:rsidRDefault="00596BA7" w:rsidP="00596BA7">
      <w:pPr>
        <w:ind w:right="-19"/>
        <w:rPr>
          <w:sz w:val="22"/>
          <w:szCs w:val="22"/>
          <w:lang w:val="bg-BG"/>
        </w:rPr>
      </w:pPr>
      <w:r w:rsidRPr="00596BA7">
        <w:rPr>
          <w:sz w:val="22"/>
          <w:szCs w:val="22"/>
          <w:lang w:val="bg-BG"/>
        </w:rPr>
        <w:t>То</w:t>
      </w:r>
      <w:r>
        <w:rPr>
          <w:sz w:val="22"/>
          <w:szCs w:val="22"/>
          <w:lang w:val="bg-BG"/>
        </w:rPr>
        <w:t>зи лекарствен продукт</w:t>
      </w:r>
      <w:r w:rsidRPr="00596BA7">
        <w:rPr>
          <w:sz w:val="22"/>
          <w:szCs w:val="22"/>
          <w:lang w:val="bg-BG"/>
        </w:rPr>
        <w:t xml:space="preserve"> съдържа по-малко от 1 mmol натрий (23 mg) на доз</w:t>
      </w:r>
      <w:r w:rsidR="00FE304D">
        <w:rPr>
          <w:sz w:val="22"/>
          <w:szCs w:val="22"/>
          <w:lang w:val="bg-BG"/>
        </w:rPr>
        <w:t>ова единица</w:t>
      </w:r>
      <w:r w:rsidRPr="00596BA7">
        <w:rPr>
          <w:sz w:val="22"/>
          <w:szCs w:val="22"/>
          <w:lang w:val="bg-BG"/>
        </w:rPr>
        <w:t>, т.е. може да се каже, че практически не</w:t>
      </w:r>
      <w:r>
        <w:rPr>
          <w:sz w:val="22"/>
          <w:szCs w:val="22"/>
          <w:lang w:val="bg-BG"/>
        </w:rPr>
        <w:t xml:space="preserve"> </w:t>
      </w:r>
      <w:r w:rsidRPr="00596BA7">
        <w:rPr>
          <w:sz w:val="22"/>
          <w:szCs w:val="22"/>
          <w:lang w:val="bg-BG"/>
        </w:rPr>
        <w:t>съдържа натрий.</w:t>
      </w:r>
    </w:p>
    <w:p w14:paraId="77B0FCF7" w14:textId="77777777" w:rsidR="008B786D" w:rsidRPr="006B2343" w:rsidRDefault="008B786D" w:rsidP="008B786D">
      <w:pPr>
        <w:ind w:right="-19"/>
        <w:rPr>
          <w:sz w:val="22"/>
          <w:szCs w:val="22"/>
          <w:lang w:val="bg-BG"/>
        </w:rPr>
      </w:pPr>
    </w:p>
    <w:p w14:paraId="5BE5849E" w14:textId="77777777" w:rsidR="008B786D" w:rsidRPr="006B2343" w:rsidRDefault="008B786D" w:rsidP="008B786D">
      <w:pPr>
        <w:keepNext/>
        <w:tabs>
          <w:tab w:val="left" w:pos="570"/>
        </w:tabs>
        <w:ind w:right="-17"/>
        <w:rPr>
          <w:b/>
          <w:sz w:val="22"/>
          <w:szCs w:val="22"/>
          <w:lang w:val="bg-BG"/>
        </w:rPr>
      </w:pPr>
      <w:r w:rsidRPr="006B2343">
        <w:rPr>
          <w:b/>
          <w:sz w:val="22"/>
          <w:szCs w:val="22"/>
          <w:lang w:val="bg-BG"/>
        </w:rPr>
        <w:t>4.5</w:t>
      </w:r>
      <w:r w:rsidRPr="006B2343">
        <w:rPr>
          <w:b/>
          <w:sz w:val="22"/>
          <w:szCs w:val="22"/>
          <w:lang w:val="bg-BG"/>
        </w:rPr>
        <w:tab/>
        <w:t>Взаимодействи</w:t>
      </w:r>
      <w:r w:rsidR="00FE304D">
        <w:rPr>
          <w:b/>
          <w:sz w:val="22"/>
          <w:szCs w:val="22"/>
          <w:lang w:val="en-GB"/>
        </w:rPr>
        <w:t>e</w:t>
      </w:r>
      <w:r w:rsidRPr="006B2343">
        <w:rPr>
          <w:b/>
          <w:sz w:val="22"/>
          <w:szCs w:val="22"/>
          <w:lang w:val="bg-BG"/>
        </w:rPr>
        <w:t xml:space="preserve"> с други лекарствени продукти  и други форми на взаимодействие</w:t>
      </w:r>
    </w:p>
    <w:p w14:paraId="0F1D8907" w14:textId="77777777" w:rsidR="008B786D" w:rsidRPr="006B2343" w:rsidRDefault="008B786D" w:rsidP="008B786D">
      <w:pPr>
        <w:keepNext/>
        <w:ind w:right="-17"/>
        <w:rPr>
          <w:b/>
          <w:sz w:val="22"/>
          <w:szCs w:val="22"/>
          <w:lang w:val="bg-BG"/>
        </w:rPr>
      </w:pPr>
    </w:p>
    <w:p w14:paraId="7B1E8D08" w14:textId="77777777" w:rsidR="00D11B30" w:rsidRDefault="00D11B30" w:rsidP="00D11B30">
      <w:pPr>
        <w:ind w:right="-19"/>
        <w:rPr>
          <w:sz w:val="22"/>
          <w:szCs w:val="22"/>
          <w:lang w:val="bg-BG"/>
        </w:rPr>
      </w:pPr>
      <w:r w:rsidRPr="006B2343">
        <w:rPr>
          <w:sz w:val="22"/>
          <w:szCs w:val="22"/>
          <w:lang w:val="bg-BG"/>
        </w:rPr>
        <w:t xml:space="preserve">При проучване с 15 здрави доброволци, приемащи ежедневно дигоксин </w:t>
      </w:r>
      <w:r w:rsidR="003F71D9">
        <w:rPr>
          <w:sz w:val="22"/>
          <w:szCs w:val="22"/>
          <w:lang w:val="bg-BG"/>
        </w:rPr>
        <w:t>до</w:t>
      </w:r>
      <w:r w:rsidRPr="006B2343">
        <w:rPr>
          <w:sz w:val="22"/>
          <w:szCs w:val="22"/>
          <w:lang w:val="bg-BG"/>
        </w:rPr>
        <w:t xml:space="preserve"> достиг</w:t>
      </w:r>
      <w:r w:rsidR="003F71D9">
        <w:rPr>
          <w:sz w:val="22"/>
          <w:szCs w:val="22"/>
          <w:lang w:val="bg-BG"/>
        </w:rPr>
        <w:t>ане на стационарно</w:t>
      </w:r>
      <w:r w:rsidRPr="006B2343">
        <w:rPr>
          <w:sz w:val="22"/>
          <w:szCs w:val="22"/>
          <w:lang w:val="bg-BG"/>
        </w:rPr>
        <w:t xml:space="preserve"> </w:t>
      </w:r>
      <w:r w:rsidR="003F71D9">
        <w:rPr>
          <w:sz w:val="22"/>
          <w:szCs w:val="22"/>
          <w:lang w:val="bg-BG"/>
        </w:rPr>
        <w:t>състояние</w:t>
      </w:r>
      <w:r w:rsidRPr="006B2343">
        <w:rPr>
          <w:sz w:val="22"/>
          <w:szCs w:val="22"/>
          <w:lang w:val="bg-BG"/>
        </w:rPr>
        <w:t xml:space="preserve">, </w:t>
      </w:r>
      <w:r w:rsidR="00A22ED7">
        <w:rPr>
          <w:sz w:val="22"/>
          <w:szCs w:val="22"/>
          <w:lang w:val="bg-BG"/>
        </w:rPr>
        <w:t>единична доза</w:t>
      </w:r>
      <w:r w:rsidRPr="006B2343">
        <w:rPr>
          <w:sz w:val="22"/>
          <w:szCs w:val="22"/>
          <w:lang w:val="bg-BG"/>
        </w:rPr>
        <w:t xml:space="preserve"> </w:t>
      </w:r>
      <w:r w:rsidR="00FE304D" w:rsidRPr="00FE304D">
        <w:rPr>
          <w:sz w:val="22"/>
          <w:szCs w:val="22"/>
          <w:lang w:val="bg-BG"/>
        </w:rPr>
        <w:t>терипаратид</w:t>
      </w:r>
      <w:r w:rsidRPr="006B2343">
        <w:rPr>
          <w:sz w:val="22"/>
          <w:szCs w:val="22"/>
          <w:lang w:val="bg-BG"/>
        </w:rPr>
        <w:t xml:space="preserve"> не води до промяна на сърдечните ефекти на дигоксин. Въпреки това докладваните спорадични случаи предполагат, че хиперкалциемията може да предразположи пациентите към дигиталисова </w:t>
      </w:r>
      <w:r w:rsidR="00A22ED7">
        <w:rPr>
          <w:sz w:val="22"/>
          <w:szCs w:val="22"/>
          <w:lang w:val="bg-BG"/>
        </w:rPr>
        <w:t>токсичност</w:t>
      </w:r>
      <w:r w:rsidRPr="006B2343">
        <w:rPr>
          <w:sz w:val="22"/>
          <w:szCs w:val="22"/>
          <w:lang w:val="bg-BG"/>
        </w:rPr>
        <w:t xml:space="preserve">. Поради преходните повишения на серумния калций от </w:t>
      </w:r>
      <w:r w:rsidR="00FE304D" w:rsidRPr="00FE304D">
        <w:rPr>
          <w:sz w:val="22"/>
          <w:szCs w:val="22"/>
          <w:lang w:val="bg-BG"/>
        </w:rPr>
        <w:t>терипаратид</w:t>
      </w:r>
      <w:r w:rsidRPr="006B2343">
        <w:rPr>
          <w:sz w:val="22"/>
          <w:szCs w:val="22"/>
          <w:lang w:val="bg-BG"/>
        </w:rPr>
        <w:t xml:space="preserve">, </w:t>
      </w:r>
      <w:r w:rsidR="00FE304D" w:rsidRPr="00FE304D">
        <w:rPr>
          <w:sz w:val="22"/>
          <w:szCs w:val="22"/>
          <w:lang w:val="bg-BG"/>
        </w:rPr>
        <w:t>терипаратид</w:t>
      </w:r>
      <w:r w:rsidRPr="006B2343">
        <w:rPr>
          <w:sz w:val="22"/>
          <w:szCs w:val="22"/>
          <w:lang w:val="bg-BG"/>
        </w:rPr>
        <w:t xml:space="preserve"> трябва да се прилага с внимание при пациенти, приемащи дигиталис.</w:t>
      </w:r>
    </w:p>
    <w:p w14:paraId="5E1574A6" w14:textId="77777777" w:rsidR="00D11B30" w:rsidRPr="006B2343" w:rsidRDefault="00D11B30" w:rsidP="00D11B30">
      <w:pPr>
        <w:ind w:right="-19"/>
        <w:rPr>
          <w:sz w:val="22"/>
          <w:szCs w:val="22"/>
          <w:lang w:val="bg-BG"/>
        </w:rPr>
      </w:pPr>
    </w:p>
    <w:p w14:paraId="7828F12C" w14:textId="77777777" w:rsidR="008B786D" w:rsidRPr="006B2343" w:rsidRDefault="00FE304D" w:rsidP="008B786D">
      <w:pPr>
        <w:ind w:right="-19"/>
        <w:rPr>
          <w:sz w:val="22"/>
          <w:szCs w:val="22"/>
          <w:lang w:val="bg-BG"/>
        </w:rPr>
      </w:pPr>
      <w:r>
        <w:rPr>
          <w:snapToGrid w:val="0"/>
          <w:sz w:val="22"/>
          <w:szCs w:val="22"/>
          <w:lang w:val="en-GB"/>
        </w:rPr>
        <w:t>T</w:t>
      </w:r>
      <w:r w:rsidRPr="00FE304D">
        <w:rPr>
          <w:snapToGrid w:val="0"/>
          <w:sz w:val="22"/>
          <w:szCs w:val="22"/>
          <w:lang w:val="bg-BG"/>
        </w:rPr>
        <w:t>ерипаратид</w:t>
      </w:r>
      <w:r w:rsidR="008B786D" w:rsidRPr="006B2343">
        <w:rPr>
          <w:snapToGrid w:val="0"/>
          <w:sz w:val="22"/>
          <w:szCs w:val="22"/>
          <w:lang w:val="bg-BG"/>
        </w:rPr>
        <w:t xml:space="preserve"> е оценяван по време на фармакодинамични проучвания за взаимодействие с хидрохлоротиазид</w:t>
      </w:r>
      <w:r w:rsidR="008B786D" w:rsidRPr="006B2343">
        <w:rPr>
          <w:sz w:val="22"/>
          <w:szCs w:val="22"/>
          <w:lang w:val="bg-BG"/>
        </w:rPr>
        <w:t>. Не са установени клинично значими взаимодействия.</w:t>
      </w:r>
    </w:p>
    <w:p w14:paraId="55B92243" w14:textId="77777777" w:rsidR="008B786D" w:rsidRPr="006B2343" w:rsidRDefault="008B786D" w:rsidP="008B786D">
      <w:pPr>
        <w:ind w:right="-19"/>
        <w:rPr>
          <w:sz w:val="22"/>
          <w:szCs w:val="22"/>
          <w:lang w:val="bg-BG"/>
        </w:rPr>
      </w:pPr>
    </w:p>
    <w:p w14:paraId="3A645927" w14:textId="77777777" w:rsidR="008B786D" w:rsidRPr="006B2343" w:rsidRDefault="008B786D" w:rsidP="00D11B30">
      <w:pPr>
        <w:ind w:right="-19"/>
        <w:rPr>
          <w:sz w:val="22"/>
          <w:szCs w:val="22"/>
          <w:lang w:val="bg-BG"/>
        </w:rPr>
      </w:pPr>
      <w:r w:rsidRPr="006B2343">
        <w:rPr>
          <w:sz w:val="22"/>
          <w:szCs w:val="22"/>
          <w:lang w:val="bg-BG"/>
        </w:rPr>
        <w:t xml:space="preserve">Едновременното приложение </w:t>
      </w:r>
      <w:r w:rsidR="00E35130">
        <w:rPr>
          <w:sz w:val="22"/>
          <w:szCs w:val="22"/>
          <w:lang w:val="bg-BG"/>
        </w:rPr>
        <w:t>на</w:t>
      </w:r>
      <w:r w:rsidRPr="006B2343">
        <w:rPr>
          <w:sz w:val="22"/>
          <w:szCs w:val="22"/>
          <w:lang w:val="bg-BG"/>
        </w:rPr>
        <w:t xml:space="preserve"> ралоксифен или хормонозаместително лечение с </w:t>
      </w:r>
      <w:r w:rsidR="00FE304D" w:rsidRPr="00FE304D">
        <w:rPr>
          <w:sz w:val="22"/>
          <w:szCs w:val="22"/>
          <w:lang w:val="bg-BG"/>
        </w:rPr>
        <w:t>терипаратид</w:t>
      </w:r>
      <w:r w:rsidRPr="006B2343">
        <w:rPr>
          <w:snapToGrid w:val="0"/>
          <w:sz w:val="22"/>
          <w:szCs w:val="22"/>
          <w:lang w:val="bg-BG"/>
        </w:rPr>
        <w:t xml:space="preserve"> не променя ефектите на </w:t>
      </w:r>
      <w:r w:rsidR="00FE304D" w:rsidRPr="00FE304D">
        <w:rPr>
          <w:snapToGrid w:val="0"/>
          <w:sz w:val="22"/>
          <w:szCs w:val="22"/>
          <w:lang w:val="bg-BG"/>
        </w:rPr>
        <w:t>терипаратид</w:t>
      </w:r>
      <w:r w:rsidRPr="006B2343">
        <w:rPr>
          <w:snapToGrid w:val="0"/>
          <w:sz w:val="22"/>
          <w:szCs w:val="22"/>
          <w:lang w:val="bg-BG"/>
        </w:rPr>
        <w:t xml:space="preserve"> върху серумния калций или калция в урината, както и </w:t>
      </w:r>
      <w:r w:rsidR="00E35130">
        <w:rPr>
          <w:snapToGrid w:val="0"/>
          <w:sz w:val="22"/>
          <w:szCs w:val="22"/>
          <w:lang w:val="bg-BG"/>
        </w:rPr>
        <w:t xml:space="preserve">по отношение на </w:t>
      </w:r>
      <w:r w:rsidRPr="006B2343">
        <w:rPr>
          <w:snapToGrid w:val="0"/>
          <w:sz w:val="22"/>
          <w:szCs w:val="22"/>
          <w:lang w:val="bg-BG"/>
        </w:rPr>
        <w:t xml:space="preserve">клинични нежелани </w:t>
      </w:r>
      <w:r w:rsidR="00E35130">
        <w:rPr>
          <w:snapToGrid w:val="0"/>
          <w:sz w:val="22"/>
          <w:szCs w:val="22"/>
          <w:lang w:val="bg-BG"/>
        </w:rPr>
        <w:t>събития</w:t>
      </w:r>
      <w:r w:rsidRPr="006B2343">
        <w:rPr>
          <w:snapToGrid w:val="0"/>
          <w:sz w:val="22"/>
          <w:szCs w:val="22"/>
          <w:lang w:val="bg-BG"/>
        </w:rPr>
        <w:t>.</w:t>
      </w:r>
    </w:p>
    <w:p w14:paraId="36BD0DD4" w14:textId="77777777" w:rsidR="008B786D" w:rsidRPr="006B2343" w:rsidRDefault="008B786D" w:rsidP="008B786D">
      <w:pPr>
        <w:ind w:right="-19"/>
        <w:rPr>
          <w:b/>
          <w:sz w:val="22"/>
          <w:szCs w:val="22"/>
          <w:lang w:val="bg-BG"/>
        </w:rPr>
      </w:pPr>
    </w:p>
    <w:p w14:paraId="0DC83DA2" w14:textId="77777777" w:rsidR="008B786D" w:rsidRPr="006B2343" w:rsidRDefault="008B786D" w:rsidP="008B786D">
      <w:pPr>
        <w:keepNext/>
        <w:tabs>
          <w:tab w:val="left" w:pos="570"/>
        </w:tabs>
        <w:ind w:right="-19"/>
        <w:rPr>
          <w:b/>
          <w:sz w:val="22"/>
          <w:szCs w:val="22"/>
          <w:lang w:val="bg-BG"/>
        </w:rPr>
      </w:pPr>
      <w:r w:rsidRPr="006B2343">
        <w:rPr>
          <w:b/>
          <w:sz w:val="22"/>
          <w:szCs w:val="22"/>
          <w:lang w:val="bg-BG"/>
        </w:rPr>
        <w:t>4.6</w:t>
      </w:r>
      <w:r w:rsidRPr="006B2343">
        <w:rPr>
          <w:b/>
          <w:sz w:val="22"/>
          <w:szCs w:val="22"/>
          <w:lang w:val="bg-BG"/>
        </w:rPr>
        <w:tab/>
      </w:r>
      <w:r w:rsidR="00344C59">
        <w:rPr>
          <w:b/>
          <w:sz w:val="22"/>
          <w:szCs w:val="22"/>
          <w:lang w:val="bg-BG"/>
        </w:rPr>
        <w:t>Фертилитет, б</w:t>
      </w:r>
      <w:r w:rsidRPr="006B2343">
        <w:rPr>
          <w:b/>
          <w:sz w:val="22"/>
          <w:szCs w:val="22"/>
          <w:lang w:val="bg-BG"/>
        </w:rPr>
        <w:t>ременност и кърмене</w:t>
      </w:r>
    </w:p>
    <w:p w14:paraId="55F12B7E" w14:textId="77777777" w:rsidR="008B786D" w:rsidRPr="006B2343" w:rsidRDefault="008B786D" w:rsidP="008B786D">
      <w:pPr>
        <w:keepNext/>
        <w:ind w:right="-19"/>
        <w:rPr>
          <w:sz w:val="22"/>
          <w:szCs w:val="22"/>
          <w:lang w:val="bg-BG"/>
        </w:rPr>
      </w:pPr>
    </w:p>
    <w:p w14:paraId="201E7118" w14:textId="77777777" w:rsidR="008B786D" w:rsidRDefault="008B786D" w:rsidP="00AF31AE">
      <w:pPr>
        <w:keepNext/>
        <w:rPr>
          <w:rFonts w:eastAsia="MS Mincho"/>
          <w:sz w:val="22"/>
          <w:szCs w:val="22"/>
          <w:u w:val="single"/>
          <w:lang w:val="bg-BG"/>
        </w:rPr>
      </w:pPr>
      <w:r w:rsidRPr="00906E42">
        <w:rPr>
          <w:rFonts w:eastAsia="MS Mincho"/>
          <w:sz w:val="22"/>
          <w:szCs w:val="22"/>
          <w:u w:val="single"/>
          <w:lang w:val="bg-BG"/>
        </w:rPr>
        <w:t>Жени с детероден потенциал/</w:t>
      </w:r>
      <w:r w:rsidR="00E35130">
        <w:rPr>
          <w:rFonts w:eastAsia="MS Mincho"/>
          <w:sz w:val="22"/>
          <w:szCs w:val="22"/>
          <w:u w:val="single"/>
          <w:lang w:val="bg-BG"/>
        </w:rPr>
        <w:t>к</w:t>
      </w:r>
      <w:r w:rsidRPr="00906E42">
        <w:rPr>
          <w:rFonts w:eastAsia="MS Mincho"/>
          <w:sz w:val="22"/>
          <w:szCs w:val="22"/>
          <w:u w:val="single"/>
          <w:lang w:val="bg-BG"/>
        </w:rPr>
        <w:t>онтрацепция при жени</w:t>
      </w:r>
    </w:p>
    <w:p w14:paraId="4AE563E9" w14:textId="77777777" w:rsidR="00C82A0D" w:rsidRPr="00906E42" w:rsidRDefault="00C82A0D" w:rsidP="00AF31AE">
      <w:pPr>
        <w:keepNext/>
        <w:rPr>
          <w:rFonts w:eastAsia="MS Mincho"/>
          <w:sz w:val="22"/>
          <w:szCs w:val="22"/>
          <w:u w:val="single"/>
          <w:lang w:val="bg-BG"/>
        </w:rPr>
      </w:pPr>
    </w:p>
    <w:p w14:paraId="5D36B257" w14:textId="77777777" w:rsidR="008B786D" w:rsidRDefault="008B786D" w:rsidP="00D11B30">
      <w:pPr>
        <w:rPr>
          <w:sz w:val="22"/>
          <w:szCs w:val="22"/>
          <w:lang w:val="bg-BG"/>
        </w:rPr>
      </w:pPr>
      <w:r w:rsidRPr="00906E42">
        <w:rPr>
          <w:rFonts w:eastAsia="MS Mincho"/>
          <w:sz w:val="22"/>
          <w:szCs w:val="22"/>
          <w:lang w:val="bg-BG"/>
        </w:rPr>
        <w:t>Жени с детероден потенциал</w:t>
      </w:r>
      <w:r w:rsidRPr="00906E42">
        <w:rPr>
          <w:sz w:val="22"/>
          <w:szCs w:val="22"/>
          <w:lang w:val="bg-BG"/>
        </w:rPr>
        <w:t xml:space="preserve"> трябва да използват ефективни методи за контрацепция при употреба на </w:t>
      </w:r>
      <w:r w:rsidR="001C62B1" w:rsidRPr="001C62B1">
        <w:rPr>
          <w:sz w:val="22"/>
          <w:szCs w:val="22"/>
          <w:lang w:val="bg-BG"/>
        </w:rPr>
        <w:t>терипаратид</w:t>
      </w:r>
      <w:r w:rsidRPr="00906E42">
        <w:rPr>
          <w:sz w:val="22"/>
          <w:szCs w:val="22"/>
          <w:lang w:val="bg-BG"/>
        </w:rPr>
        <w:t xml:space="preserve">. Ако настъпи бременност, </w:t>
      </w:r>
      <w:r w:rsidR="00B27126">
        <w:rPr>
          <w:sz w:val="22"/>
          <w:szCs w:val="22"/>
          <w:lang w:val="bg-BG"/>
        </w:rPr>
        <w:t>прилагането</w:t>
      </w:r>
      <w:r w:rsidR="00B27126" w:rsidRPr="00906E42">
        <w:rPr>
          <w:sz w:val="22"/>
          <w:szCs w:val="22"/>
          <w:lang w:val="bg-BG"/>
        </w:rPr>
        <w:t xml:space="preserve"> </w:t>
      </w:r>
      <w:r w:rsidRPr="00906E42">
        <w:rPr>
          <w:sz w:val="22"/>
          <w:szCs w:val="22"/>
          <w:lang w:val="bg-BG"/>
        </w:rPr>
        <w:t xml:space="preserve">на </w:t>
      </w:r>
      <w:r w:rsidR="001C62B1" w:rsidRPr="001C62B1">
        <w:rPr>
          <w:sz w:val="22"/>
          <w:szCs w:val="22"/>
          <w:lang w:val="bg-BG"/>
        </w:rPr>
        <w:t>Sondelbay</w:t>
      </w:r>
      <w:r w:rsidRPr="00906E42">
        <w:rPr>
          <w:sz w:val="22"/>
          <w:szCs w:val="22"/>
          <w:lang w:val="bg-BG"/>
        </w:rPr>
        <w:t xml:space="preserve"> трябва да се преустанови.</w:t>
      </w:r>
    </w:p>
    <w:p w14:paraId="1664A580" w14:textId="77777777" w:rsidR="00D11B30" w:rsidRDefault="00D11B30" w:rsidP="00D11B30">
      <w:pPr>
        <w:rPr>
          <w:sz w:val="22"/>
          <w:szCs w:val="22"/>
          <w:lang w:val="bg-BG"/>
        </w:rPr>
      </w:pPr>
    </w:p>
    <w:p w14:paraId="2E2DD693" w14:textId="77777777" w:rsidR="00D11B30" w:rsidRDefault="00D11B30" w:rsidP="00AF31AE">
      <w:pPr>
        <w:keepNext/>
        <w:rPr>
          <w:sz w:val="22"/>
          <w:szCs w:val="22"/>
          <w:u w:val="single"/>
          <w:lang w:val="bg-BG"/>
        </w:rPr>
      </w:pPr>
      <w:r w:rsidRPr="00D11B30">
        <w:rPr>
          <w:sz w:val="22"/>
          <w:szCs w:val="22"/>
          <w:u w:val="single"/>
          <w:lang w:val="bg-BG"/>
        </w:rPr>
        <w:t>Бременност</w:t>
      </w:r>
    </w:p>
    <w:p w14:paraId="2F8D8C49" w14:textId="77777777" w:rsidR="00C82A0D" w:rsidRPr="00D11B30" w:rsidRDefault="00C82A0D" w:rsidP="00AF31AE">
      <w:pPr>
        <w:keepNext/>
        <w:rPr>
          <w:sz w:val="22"/>
          <w:szCs w:val="22"/>
          <w:u w:val="single"/>
          <w:lang w:val="bg-BG"/>
        </w:rPr>
      </w:pPr>
    </w:p>
    <w:p w14:paraId="644B9FEA" w14:textId="77777777" w:rsidR="00D11B30" w:rsidRPr="00D11B30" w:rsidRDefault="001C62B1" w:rsidP="00D11B30">
      <w:pPr>
        <w:rPr>
          <w:sz w:val="22"/>
          <w:szCs w:val="22"/>
          <w:lang w:val="bg-BG"/>
        </w:rPr>
      </w:pPr>
      <w:r w:rsidRPr="001C62B1">
        <w:rPr>
          <w:sz w:val="22"/>
          <w:szCs w:val="22"/>
          <w:lang w:val="bg-BG"/>
        </w:rPr>
        <w:t>Sondelbay</w:t>
      </w:r>
      <w:r w:rsidR="00D11B30" w:rsidRPr="00D11B30">
        <w:rPr>
          <w:sz w:val="22"/>
          <w:szCs w:val="22"/>
          <w:lang w:val="bg-BG"/>
        </w:rPr>
        <w:t xml:space="preserve"> е противопоказан за употреба при бременност (вж. точка 4.3).</w:t>
      </w:r>
    </w:p>
    <w:p w14:paraId="4442B437" w14:textId="77777777" w:rsidR="00D11B30" w:rsidRPr="00D11B30" w:rsidRDefault="00D11B30" w:rsidP="00D11B30">
      <w:pPr>
        <w:rPr>
          <w:sz w:val="22"/>
          <w:szCs w:val="22"/>
          <w:lang w:val="bg-BG"/>
        </w:rPr>
      </w:pPr>
    </w:p>
    <w:p w14:paraId="4E088483" w14:textId="77777777" w:rsidR="00D11B30" w:rsidRDefault="00D11B30" w:rsidP="00AF31AE">
      <w:pPr>
        <w:keepNext/>
        <w:rPr>
          <w:sz w:val="22"/>
          <w:szCs w:val="22"/>
          <w:u w:val="single"/>
          <w:lang w:val="bg-BG"/>
        </w:rPr>
      </w:pPr>
      <w:r w:rsidRPr="00906E42">
        <w:rPr>
          <w:sz w:val="22"/>
          <w:szCs w:val="22"/>
          <w:u w:val="single"/>
          <w:lang w:val="bg-BG"/>
        </w:rPr>
        <w:t>Кърмене</w:t>
      </w:r>
    </w:p>
    <w:p w14:paraId="37D069F6" w14:textId="77777777" w:rsidR="00C82A0D" w:rsidRPr="00D11B30" w:rsidRDefault="00C82A0D" w:rsidP="00AF31AE">
      <w:pPr>
        <w:keepNext/>
        <w:rPr>
          <w:sz w:val="22"/>
          <w:szCs w:val="22"/>
          <w:lang w:val="bg-BG"/>
        </w:rPr>
      </w:pPr>
    </w:p>
    <w:p w14:paraId="517DCA13" w14:textId="77777777" w:rsidR="00D11B30" w:rsidRPr="00D11B30" w:rsidRDefault="001C62B1" w:rsidP="00D11B30">
      <w:pPr>
        <w:rPr>
          <w:sz w:val="22"/>
          <w:szCs w:val="22"/>
          <w:lang w:val="bg-BG"/>
        </w:rPr>
      </w:pPr>
      <w:r w:rsidRPr="001C62B1">
        <w:rPr>
          <w:sz w:val="22"/>
          <w:szCs w:val="22"/>
          <w:lang w:val="bg-BG"/>
        </w:rPr>
        <w:t>Sondelbay</w:t>
      </w:r>
      <w:r w:rsidR="00D11B30" w:rsidRPr="00D11B30">
        <w:rPr>
          <w:sz w:val="22"/>
          <w:szCs w:val="22"/>
          <w:lang w:val="bg-BG"/>
        </w:rPr>
        <w:t xml:space="preserve"> е противопоказан за употреба по време на кърмене. </w:t>
      </w:r>
      <w:r w:rsidR="00D11B30" w:rsidRPr="00D11B30">
        <w:rPr>
          <w:rFonts w:eastAsia="SimSun"/>
          <w:sz w:val="22"/>
          <w:szCs w:val="22"/>
          <w:lang w:val="bg-BG" w:eastAsia="zh-CN"/>
        </w:rPr>
        <w:t>Не е известно дали</w:t>
      </w:r>
      <w:r w:rsidR="00D11B30" w:rsidRPr="00D11B30">
        <w:rPr>
          <w:sz w:val="22"/>
          <w:szCs w:val="22"/>
          <w:lang w:val="bg-BG"/>
        </w:rPr>
        <w:t xml:space="preserve"> терипаратид </w:t>
      </w:r>
      <w:r w:rsidR="00D11B30" w:rsidRPr="00D11B30">
        <w:rPr>
          <w:rFonts w:eastAsia="SimSun"/>
          <w:sz w:val="22"/>
          <w:szCs w:val="22"/>
          <w:lang w:val="bg-BG" w:eastAsia="zh-CN"/>
        </w:rPr>
        <w:t>се екскретира в човешката кърма</w:t>
      </w:r>
      <w:r w:rsidR="00D11B30" w:rsidRPr="00D11B30">
        <w:rPr>
          <w:sz w:val="22"/>
          <w:szCs w:val="22"/>
          <w:lang w:val="bg-BG"/>
        </w:rPr>
        <w:t>.</w:t>
      </w:r>
    </w:p>
    <w:p w14:paraId="61BE0E39" w14:textId="77777777" w:rsidR="00D11B30" w:rsidRPr="00D11B30" w:rsidRDefault="00D11B30" w:rsidP="00D11B30">
      <w:pPr>
        <w:rPr>
          <w:sz w:val="22"/>
          <w:szCs w:val="22"/>
          <w:lang w:val="bg-BG"/>
        </w:rPr>
      </w:pPr>
    </w:p>
    <w:p w14:paraId="533479F2" w14:textId="77777777" w:rsidR="00D11B30" w:rsidRDefault="00D11B30" w:rsidP="00D11B30">
      <w:pPr>
        <w:keepNext/>
        <w:rPr>
          <w:sz w:val="22"/>
          <w:szCs w:val="22"/>
          <w:u w:val="single"/>
          <w:lang w:val="bg-BG"/>
        </w:rPr>
      </w:pPr>
      <w:r w:rsidRPr="00D11B30">
        <w:rPr>
          <w:sz w:val="22"/>
          <w:szCs w:val="22"/>
          <w:u w:val="single"/>
          <w:lang w:val="bg-BG"/>
        </w:rPr>
        <w:t>Фертилитет</w:t>
      </w:r>
    </w:p>
    <w:p w14:paraId="1F371F91" w14:textId="77777777" w:rsidR="00C82A0D" w:rsidRPr="00D11B30" w:rsidRDefault="00C82A0D" w:rsidP="00D11B30">
      <w:pPr>
        <w:keepNext/>
        <w:rPr>
          <w:sz w:val="22"/>
          <w:szCs w:val="22"/>
          <w:u w:val="single"/>
          <w:lang w:val="bg-BG"/>
        </w:rPr>
      </w:pPr>
    </w:p>
    <w:p w14:paraId="20C2D1AC" w14:textId="77777777" w:rsidR="00D11B30" w:rsidRPr="00906E42" w:rsidRDefault="00D11B30" w:rsidP="00D11B30">
      <w:pPr>
        <w:widowControl w:val="0"/>
        <w:rPr>
          <w:sz w:val="22"/>
          <w:szCs w:val="22"/>
          <w:lang w:val="ru-RU"/>
        </w:rPr>
      </w:pPr>
      <w:r w:rsidRPr="00D11B30">
        <w:rPr>
          <w:sz w:val="22"/>
          <w:szCs w:val="22"/>
          <w:lang w:val="bg-BG"/>
        </w:rPr>
        <w:t xml:space="preserve">Проучванията при зайци показват репродуктивна токсичност (вж. точка 5.3). Ефектът на терипаратид върху </w:t>
      </w:r>
      <w:r w:rsidR="00AD1BD5">
        <w:rPr>
          <w:sz w:val="22"/>
          <w:szCs w:val="22"/>
          <w:lang w:val="bg-BG"/>
        </w:rPr>
        <w:t xml:space="preserve">феталното </w:t>
      </w:r>
      <w:r w:rsidRPr="00D11B30">
        <w:rPr>
          <w:sz w:val="22"/>
          <w:szCs w:val="22"/>
          <w:lang w:val="bg-BG"/>
        </w:rPr>
        <w:t>развитие</w:t>
      </w:r>
      <w:r w:rsidR="00AD1BD5">
        <w:rPr>
          <w:sz w:val="22"/>
          <w:szCs w:val="22"/>
          <w:lang w:val="bg-BG"/>
        </w:rPr>
        <w:t xml:space="preserve"> при хора</w:t>
      </w:r>
      <w:r w:rsidRPr="00D11B30">
        <w:rPr>
          <w:sz w:val="22"/>
          <w:szCs w:val="22"/>
          <w:lang w:val="bg-BG"/>
        </w:rPr>
        <w:t xml:space="preserve"> е изследван. Потенциалният риск за хора не е известен</w:t>
      </w:r>
      <w:r w:rsidRPr="006B2343">
        <w:rPr>
          <w:sz w:val="22"/>
          <w:szCs w:val="22"/>
          <w:lang w:val="bg-BG"/>
        </w:rPr>
        <w:t>.</w:t>
      </w:r>
    </w:p>
    <w:p w14:paraId="6CF27EB6" w14:textId="77777777" w:rsidR="008B786D" w:rsidRPr="006B2343" w:rsidRDefault="008B786D" w:rsidP="008B786D">
      <w:pPr>
        <w:ind w:right="-19"/>
        <w:rPr>
          <w:sz w:val="22"/>
          <w:szCs w:val="22"/>
          <w:lang w:val="bg-BG"/>
        </w:rPr>
      </w:pPr>
    </w:p>
    <w:p w14:paraId="2DF3F40B" w14:textId="77777777" w:rsidR="008B786D" w:rsidRPr="006B2343" w:rsidRDefault="008B786D" w:rsidP="008B786D">
      <w:pPr>
        <w:keepNext/>
        <w:ind w:right="-17"/>
        <w:rPr>
          <w:b/>
          <w:sz w:val="22"/>
          <w:szCs w:val="22"/>
          <w:lang w:val="bg-BG"/>
        </w:rPr>
      </w:pPr>
      <w:r w:rsidRPr="006B2343">
        <w:rPr>
          <w:b/>
          <w:sz w:val="22"/>
          <w:szCs w:val="22"/>
          <w:lang w:val="bg-BG"/>
        </w:rPr>
        <w:t>4.7</w:t>
      </w:r>
      <w:r w:rsidRPr="006B2343">
        <w:rPr>
          <w:b/>
          <w:sz w:val="22"/>
          <w:szCs w:val="22"/>
          <w:lang w:val="bg-BG"/>
        </w:rPr>
        <w:tab/>
        <w:t>Ефекти върху способността за шофиране и работа с машини</w:t>
      </w:r>
    </w:p>
    <w:p w14:paraId="02E62171" w14:textId="77777777" w:rsidR="008B786D" w:rsidRPr="006B2343" w:rsidRDefault="008B786D" w:rsidP="008B786D">
      <w:pPr>
        <w:keepNext/>
        <w:ind w:right="-17"/>
        <w:rPr>
          <w:sz w:val="22"/>
          <w:szCs w:val="22"/>
          <w:lang w:val="bg-BG"/>
        </w:rPr>
      </w:pPr>
    </w:p>
    <w:p w14:paraId="519D9E8D" w14:textId="77777777" w:rsidR="008B786D" w:rsidRPr="006B2343" w:rsidRDefault="001C62B1" w:rsidP="008B786D">
      <w:pPr>
        <w:ind w:right="-19"/>
        <w:rPr>
          <w:sz w:val="22"/>
          <w:szCs w:val="22"/>
          <w:lang w:val="bg-BG"/>
        </w:rPr>
      </w:pPr>
      <w:r>
        <w:rPr>
          <w:sz w:val="22"/>
          <w:szCs w:val="22"/>
          <w:lang w:val="en-GB"/>
        </w:rPr>
        <w:t>T</w:t>
      </w:r>
      <w:r w:rsidRPr="001C62B1">
        <w:rPr>
          <w:sz w:val="22"/>
          <w:szCs w:val="22"/>
          <w:lang w:val="bg-BG"/>
        </w:rPr>
        <w:t>ерипаратид</w:t>
      </w:r>
      <w:r w:rsidR="00C80946" w:rsidRPr="00D11B30">
        <w:rPr>
          <w:sz w:val="22"/>
          <w:szCs w:val="22"/>
          <w:lang w:val="bg-BG"/>
        </w:rPr>
        <w:t xml:space="preserve"> </w:t>
      </w:r>
      <w:r w:rsidR="00C80946" w:rsidRPr="00906E42">
        <w:rPr>
          <w:sz w:val="22"/>
          <w:szCs w:val="22"/>
          <w:lang w:val="bg-BG"/>
        </w:rPr>
        <w:t xml:space="preserve">не повлиява или повлиява пренебрежимо способността за шофиране и работа с машини. </w:t>
      </w:r>
      <w:r w:rsidR="00C80946">
        <w:rPr>
          <w:sz w:val="22"/>
          <w:szCs w:val="22"/>
          <w:lang w:val="bg-BG"/>
        </w:rPr>
        <w:t>П</w:t>
      </w:r>
      <w:r w:rsidR="008B786D" w:rsidRPr="006B2343">
        <w:rPr>
          <w:sz w:val="22"/>
          <w:szCs w:val="22"/>
          <w:lang w:val="bg-BG"/>
        </w:rPr>
        <w:t>ри някои пациенти е наблюдавана преходна ортостатична хипотония или замаяност. Тези пациенти трябва да се въздържат от шофиране или работа с машини до отминаване на симптомите.</w:t>
      </w:r>
    </w:p>
    <w:p w14:paraId="26D87166" w14:textId="77777777" w:rsidR="008B786D" w:rsidRPr="006B2343" w:rsidRDefault="008B786D" w:rsidP="008B786D">
      <w:pPr>
        <w:pStyle w:val="bulletlist"/>
        <w:spacing w:before="0" w:line="360" w:lineRule="auto"/>
        <w:jc w:val="left"/>
        <w:rPr>
          <w:kern w:val="0"/>
          <w:szCs w:val="22"/>
          <w:lang w:val="bg-BG"/>
        </w:rPr>
      </w:pPr>
    </w:p>
    <w:p w14:paraId="58832F4B" w14:textId="77777777" w:rsidR="008B786D" w:rsidRPr="006B2343" w:rsidRDefault="008B786D" w:rsidP="008B786D">
      <w:pPr>
        <w:keepNext/>
        <w:ind w:right="-19"/>
        <w:rPr>
          <w:b/>
          <w:sz w:val="22"/>
          <w:szCs w:val="22"/>
          <w:lang w:val="bg-BG"/>
        </w:rPr>
      </w:pPr>
      <w:r w:rsidRPr="006B2343">
        <w:rPr>
          <w:b/>
          <w:sz w:val="22"/>
          <w:szCs w:val="22"/>
          <w:lang w:val="bg-BG"/>
        </w:rPr>
        <w:lastRenderedPageBreak/>
        <w:t>4.8</w:t>
      </w:r>
      <w:r w:rsidRPr="006B2343">
        <w:rPr>
          <w:b/>
          <w:sz w:val="22"/>
          <w:szCs w:val="22"/>
          <w:lang w:val="bg-BG"/>
        </w:rPr>
        <w:tab/>
        <w:t>Нежелани лекарствени реакции</w:t>
      </w:r>
    </w:p>
    <w:p w14:paraId="3BBA36E6" w14:textId="77777777" w:rsidR="008B786D" w:rsidRPr="006B2343" w:rsidRDefault="008B786D" w:rsidP="008B786D">
      <w:pPr>
        <w:keepNext/>
        <w:rPr>
          <w:sz w:val="22"/>
          <w:szCs w:val="22"/>
          <w:lang w:val="bg-BG"/>
        </w:rPr>
      </w:pPr>
    </w:p>
    <w:p w14:paraId="71D8E98C" w14:textId="77777777" w:rsidR="00C80946" w:rsidRDefault="00C80946" w:rsidP="00572729">
      <w:pPr>
        <w:keepNext/>
        <w:rPr>
          <w:sz w:val="22"/>
          <w:szCs w:val="22"/>
          <w:u w:val="single"/>
          <w:lang w:val="bg-BG"/>
        </w:rPr>
      </w:pPr>
      <w:r w:rsidRPr="00C80946">
        <w:rPr>
          <w:sz w:val="22"/>
          <w:szCs w:val="22"/>
          <w:u w:val="single"/>
          <w:lang w:val="bg-BG"/>
        </w:rPr>
        <w:t>Резюме на профила на безопасност</w:t>
      </w:r>
    </w:p>
    <w:p w14:paraId="29849174" w14:textId="77777777" w:rsidR="00C82A0D" w:rsidRPr="00C80946" w:rsidRDefault="00C82A0D" w:rsidP="00572729">
      <w:pPr>
        <w:keepNext/>
        <w:rPr>
          <w:sz w:val="22"/>
          <w:szCs w:val="22"/>
          <w:u w:val="single"/>
          <w:lang w:val="bg-BG"/>
        </w:rPr>
      </w:pPr>
    </w:p>
    <w:p w14:paraId="5DCCD0B4" w14:textId="77777777" w:rsidR="00EF4AE8" w:rsidRDefault="008B786D" w:rsidP="008B786D">
      <w:pPr>
        <w:rPr>
          <w:sz w:val="22"/>
          <w:szCs w:val="22"/>
          <w:lang w:val="bg-BG"/>
        </w:rPr>
      </w:pPr>
      <w:r w:rsidRPr="006B2343">
        <w:rPr>
          <w:sz w:val="22"/>
          <w:szCs w:val="22"/>
          <w:lang w:val="bg-BG"/>
        </w:rPr>
        <w:t xml:space="preserve">Най-често съобщаваните нежелани </w:t>
      </w:r>
      <w:r w:rsidR="003477EF">
        <w:rPr>
          <w:sz w:val="22"/>
          <w:szCs w:val="22"/>
          <w:lang w:val="bg-BG"/>
        </w:rPr>
        <w:t>реакции</w:t>
      </w:r>
      <w:r w:rsidR="003477EF" w:rsidRPr="006B2343">
        <w:rPr>
          <w:sz w:val="22"/>
          <w:szCs w:val="22"/>
          <w:lang w:val="bg-BG"/>
        </w:rPr>
        <w:t xml:space="preserve"> </w:t>
      </w:r>
      <w:r w:rsidRPr="006B2343">
        <w:rPr>
          <w:sz w:val="22"/>
          <w:szCs w:val="22"/>
          <w:lang w:val="bg-BG"/>
        </w:rPr>
        <w:t xml:space="preserve">при пациентите, лекувани с </w:t>
      </w:r>
      <w:r w:rsidR="00DE4357" w:rsidRPr="00DE4357">
        <w:rPr>
          <w:sz w:val="22"/>
          <w:szCs w:val="22"/>
          <w:lang w:val="bg-BG"/>
        </w:rPr>
        <w:t>терипаратид</w:t>
      </w:r>
      <w:r w:rsidRPr="006B2343">
        <w:rPr>
          <w:sz w:val="22"/>
          <w:szCs w:val="22"/>
          <w:lang w:val="bg-BG"/>
        </w:rPr>
        <w:t xml:space="preserve">, са гадене, болки в крайниците, главоболие и </w:t>
      </w:r>
      <w:r w:rsidR="003477EF" w:rsidRPr="006B2343">
        <w:rPr>
          <w:sz w:val="22"/>
          <w:szCs w:val="22"/>
          <w:lang w:val="bg-BG"/>
        </w:rPr>
        <w:t>зама</w:t>
      </w:r>
      <w:r w:rsidR="00CF7761">
        <w:rPr>
          <w:sz w:val="22"/>
          <w:szCs w:val="22"/>
          <w:lang w:val="bg-BG"/>
        </w:rPr>
        <w:t>я</w:t>
      </w:r>
      <w:r w:rsidR="002700C8">
        <w:rPr>
          <w:sz w:val="22"/>
          <w:szCs w:val="22"/>
          <w:lang w:val="bg-BG"/>
        </w:rPr>
        <w:t>н</w:t>
      </w:r>
      <w:r w:rsidR="00CF7761">
        <w:rPr>
          <w:sz w:val="22"/>
          <w:szCs w:val="22"/>
          <w:lang w:val="bg-BG"/>
        </w:rPr>
        <w:t>ост</w:t>
      </w:r>
      <w:r w:rsidRPr="006B2343">
        <w:rPr>
          <w:sz w:val="22"/>
          <w:szCs w:val="22"/>
          <w:lang w:val="bg-BG"/>
        </w:rPr>
        <w:t>.</w:t>
      </w:r>
    </w:p>
    <w:p w14:paraId="156F60C3" w14:textId="77777777" w:rsidR="00EF4AE8" w:rsidRDefault="00EF4AE8" w:rsidP="008B786D">
      <w:pPr>
        <w:rPr>
          <w:sz w:val="22"/>
          <w:szCs w:val="22"/>
          <w:lang w:val="bg-BG"/>
        </w:rPr>
      </w:pPr>
    </w:p>
    <w:p w14:paraId="6CDFC45F" w14:textId="77777777" w:rsidR="00B35DCF" w:rsidRDefault="00B35DCF" w:rsidP="00572729">
      <w:pPr>
        <w:pStyle w:val="BodyText"/>
        <w:keepNext/>
        <w:tabs>
          <w:tab w:val="left" w:pos="709"/>
        </w:tabs>
        <w:rPr>
          <w:sz w:val="22"/>
          <w:szCs w:val="22"/>
          <w:u w:val="single"/>
          <w:lang w:val="bg-BG"/>
        </w:rPr>
      </w:pPr>
      <w:r w:rsidRPr="00B35DCF">
        <w:rPr>
          <w:sz w:val="22"/>
          <w:szCs w:val="22"/>
          <w:u w:val="single"/>
          <w:lang w:val="bg-BG"/>
        </w:rPr>
        <w:t>Нежеланите лекарствени реакции, представени в таблица</w:t>
      </w:r>
    </w:p>
    <w:p w14:paraId="5F7D5ECE" w14:textId="77777777" w:rsidR="00C82A0D" w:rsidRPr="00B35DCF" w:rsidRDefault="00C82A0D" w:rsidP="00572729">
      <w:pPr>
        <w:pStyle w:val="BodyText"/>
        <w:keepNext/>
        <w:tabs>
          <w:tab w:val="left" w:pos="709"/>
        </w:tabs>
        <w:rPr>
          <w:sz w:val="22"/>
          <w:szCs w:val="22"/>
          <w:u w:val="single"/>
          <w:lang w:val="bg-BG"/>
        </w:rPr>
      </w:pPr>
    </w:p>
    <w:p w14:paraId="67AAED0F" w14:textId="77777777" w:rsidR="00B35DCF" w:rsidRDefault="00B35DCF" w:rsidP="00B35DCF">
      <w:pPr>
        <w:rPr>
          <w:sz w:val="22"/>
          <w:szCs w:val="22"/>
          <w:lang w:val="bg-BG"/>
        </w:rPr>
      </w:pPr>
      <w:r w:rsidRPr="006B2343">
        <w:rPr>
          <w:sz w:val="22"/>
          <w:szCs w:val="22"/>
          <w:lang w:val="bg-BG"/>
        </w:rPr>
        <w:t>От пациентите, участвали в проучвания</w:t>
      </w:r>
      <w:r w:rsidR="00811B2C">
        <w:rPr>
          <w:sz w:val="22"/>
          <w:szCs w:val="22"/>
          <w:lang w:val="bg-BG"/>
        </w:rPr>
        <w:t>та</w:t>
      </w:r>
      <w:r w:rsidRPr="006B2343">
        <w:rPr>
          <w:sz w:val="22"/>
          <w:szCs w:val="22"/>
          <w:lang w:val="bg-BG"/>
        </w:rPr>
        <w:t xml:space="preserve"> с терипаратид, при 82,8% от пациентите</w:t>
      </w:r>
      <w:r>
        <w:rPr>
          <w:sz w:val="22"/>
          <w:szCs w:val="22"/>
          <w:lang w:val="bg-BG"/>
        </w:rPr>
        <w:t xml:space="preserve">, </w:t>
      </w:r>
      <w:r w:rsidR="00B27126">
        <w:rPr>
          <w:sz w:val="22"/>
          <w:szCs w:val="22"/>
          <w:lang w:val="bg-BG"/>
        </w:rPr>
        <w:t>получавали</w:t>
      </w:r>
      <w:r w:rsidRPr="006B2343">
        <w:rPr>
          <w:sz w:val="22"/>
          <w:szCs w:val="22"/>
          <w:lang w:val="bg-BG"/>
        </w:rPr>
        <w:t xml:space="preserve"> </w:t>
      </w:r>
      <w:r w:rsidR="00DE4357" w:rsidRPr="00DE4357">
        <w:rPr>
          <w:sz w:val="22"/>
          <w:szCs w:val="22"/>
          <w:lang w:val="bg-BG"/>
        </w:rPr>
        <w:t>терипаратид</w:t>
      </w:r>
      <w:r>
        <w:rPr>
          <w:sz w:val="22"/>
          <w:szCs w:val="22"/>
          <w:lang w:val="bg-BG"/>
        </w:rPr>
        <w:t>,</w:t>
      </w:r>
      <w:r w:rsidRPr="006B2343">
        <w:rPr>
          <w:sz w:val="22"/>
          <w:szCs w:val="22"/>
          <w:lang w:val="bg-BG"/>
        </w:rPr>
        <w:t xml:space="preserve"> и 84,5% от пациентите</w:t>
      </w:r>
      <w:r>
        <w:rPr>
          <w:sz w:val="22"/>
          <w:szCs w:val="22"/>
          <w:lang w:val="bg-BG"/>
        </w:rPr>
        <w:t xml:space="preserve">, </w:t>
      </w:r>
      <w:r w:rsidR="00B27126">
        <w:rPr>
          <w:sz w:val="22"/>
          <w:szCs w:val="22"/>
          <w:lang w:val="bg-BG"/>
        </w:rPr>
        <w:t>получавали</w:t>
      </w:r>
      <w:r w:rsidRPr="006B2343">
        <w:rPr>
          <w:sz w:val="22"/>
          <w:szCs w:val="22"/>
          <w:lang w:val="bg-BG"/>
        </w:rPr>
        <w:t xml:space="preserve"> плацебо</w:t>
      </w:r>
      <w:r>
        <w:rPr>
          <w:sz w:val="22"/>
          <w:szCs w:val="22"/>
          <w:lang w:val="bg-BG"/>
        </w:rPr>
        <w:t>,</w:t>
      </w:r>
      <w:r w:rsidRPr="006B2343">
        <w:rPr>
          <w:sz w:val="22"/>
          <w:szCs w:val="22"/>
          <w:lang w:val="bg-BG"/>
        </w:rPr>
        <w:t xml:space="preserve"> </w:t>
      </w:r>
      <w:r w:rsidR="00811B2C">
        <w:rPr>
          <w:sz w:val="22"/>
          <w:szCs w:val="22"/>
          <w:lang w:val="bg-BG"/>
        </w:rPr>
        <w:t>е съобщено поне</w:t>
      </w:r>
      <w:r w:rsidRPr="006B2343">
        <w:rPr>
          <w:sz w:val="22"/>
          <w:szCs w:val="22"/>
          <w:lang w:val="bg-BG"/>
        </w:rPr>
        <w:t xml:space="preserve"> 1 нежелано събитие.</w:t>
      </w:r>
    </w:p>
    <w:p w14:paraId="23554BB1" w14:textId="77777777" w:rsidR="00B35DCF" w:rsidRPr="006B2343" w:rsidRDefault="00B35DCF" w:rsidP="00B35DCF">
      <w:pPr>
        <w:rPr>
          <w:sz w:val="22"/>
          <w:szCs w:val="22"/>
          <w:lang w:val="bg-BG"/>
        </w:rPr>
      </w:pPr>
    </w:p>
    <w:p w14:paraId="1A4586B7" w14:textId="77777777" w:rsidR="00B076D0" w:rsidRDefault="00B076D0" w:rsidP="00B076D0">
      <w:pPr>
        <w:rPr>
          <w:color w:val="000000"/>
          <w:sz w:val="22"/>
          <w:szCs w:val="22"/>
          <w:lang w:val="bg-BG"/>
        </w:rPr>
      </w:pPr>
      <w:r>
        <w:rPr>
          <w:sz w:val="22"/>
          <w:szCs w:val="22"/>
          <w:lang w:val="bg-BG"/>
        </w:rPr>
        <w:t xml:space="preserve">Нежеланите лекарствени реакции, свързани с употребата на терипаратид в клинични проучвания </w:t>
      </w:r>
      <w:r w:rsidR="00E35130">
        <w:rPr>
          <w:sz w:val="22"/>
          <w:szCs w:val="22"/>
          <w:lang w:val="bg-BG"/>
        </w:rPr>
        <w:t>при</w:t>
      </w:r>
      <w:r>
        <w:rPr>
          <w:sz w:val="22"/>
          <w:szCs w:val="22"/>
          <w:lang w:val="bg-BG"/>
        </w:rPr>
        <w:t xml:space="preserve"> остеопороза</w:t>
      </w:r>
      <w:r w:rsidR="00CE4BBF">
        <w:rPr>
          <w:sz w:val="22"/>
          <w:szCs w:val="22"/>
          <w:lang w:val="bg-BG"/>
        </w:rPr>
        <w:t xml:space="preserve"> и постмаркетингова</w:t>
      </w:r>
      <w:r w:rsidR="00E35130">
        <w:rPr>
          <w:sz w:val="22"/>
          <w:szCs w:val="22"/>
          <w:lang w:val="bg-BG"/>
        </w:rPr>
        <w:t>та</w:t>
      </w:r>
      <w:r w:rsidR="00CE4BBF">
        <w:rPr>
          <w:sz w:val="22"/>
          <w:szCs w:val="22"/>
          <w:lang w:val="bg-BG"/>
        </w:rPr>
        <w:t xml:space="preserve"> експозиция</w:t>
      </w:r>
      <w:r>
        <w:rPr>
          <w:sz w:val="22"/>
          <w:szCs w:val="22"/>
          <w:lang w:val="bg-BG"/>
        </w:rPr>
        <w:t xml:space="preserve">, са обобщени в таблицата по-долу. </w:t>
      </w:r>
      <w:r w:rsidRPr="00400E7A">
        <w:rPr>
          <w:color w:val="000000"/>
          <w:sz w:val="22"/>
          <w:szCs w:val="22"/>
          <w:lang w:val="bg-BG"/>
        </w:rPr>
        <w:t>Използван</w:t>
      </w:r>
      <w:r w:rsidR="00E35130">
        <w:rPr>
          <w:color w:val="000000"/>
          <w:sz w:val="22"/>
          <w:szCs w:val="22"/>
          <w:lang w:val="bg-BG"/>
        </w:rPr>
        <w:t>а</w:t>
      </w:r>
      <w:r w:rsidRPr="00400E7A">
        <w:rPr>
          <w:color w:val="000000"/>
          <w:sz w:val="22"/>
          <w:szCs w:val="22"/>
          <w:lang w:val="bg-BG"/>
        </w:rPr>
        <w:t xml:space="preserve"> е следн</w:t>
      </w:r>
      <w:r w:rsidR="00E35130">
        <w:rPr>
          <w:color w:val="000000"/>
          <w:sz w:val="22"/>
          <w:szCs w:val="22"/>
          <w:lang w:val="bg-BG"/>
        </w:rPr>
        <w:t>ата конвенция</w:t>
      </w:r>
      <w:r w:rsidRPr="00400E7A">
        <w:rPr>
          <w:color w:val="000000"/>
          <w:sz w:val="22"/>
          <w:szCs w:val="22"/>
          <w:lang w:val="bg-BG"/>
        </w:rPr>
        <w:t xml:space="preserve"> за класифициране на нежеланите реакции: много чести (</w:t>
      </w:r>
      <w:r w:rsidRPr="007F4BC4">
        <w:rPr>
          <w:lang w:val="ru-RU"/>
        </w:rPr>
        <w:t>≥</w:t>
      </w:r>
      <w:r w:rsidR="007B0C32">
        <w:rPr>
          <w:lang w:val="ru-RU"/>
        </w:rPr>
        <w:t> </w:t>
      </w:r>
      <w:r w:rsidRPr="00400E7A">
        <w:rPr>
          <w:color w:val="000000"/>
          <w:sz w:val="22"/>
          <w:szCs w:val="22"/>
          <w:lang w:val="bg-BG"/>
        </w:rPr>
        <w:t>1/10), чести (</w:t>
      </w:r>
      <w:r w:rsidRPr="007F4BC4">
        <w:rPr>
          <w:lang w:val="ru-RU"/>
        </w:rPr>
        <w:t>≥</w:t>
      </w:r>
      <w:r w:rsidR="004921A4">
        <w:t> </w:t>
      </w:r>
      <w:r w:rsidRPr="00400E7A">
        <w:rPr>
          <w:color w:val="000000"/>
          <w:sz w:val="22"/>
          <w:szCs w:val="22"/>
          <w:lang w:val="bg-BG"/>
        </w:rPr>
        <w:t>1/100 до &lt;</w:t>
      </w:r>
      <w:r w:rsidR="007B0C32">
        <w:rPr>
          <w:color w:val="000000"/>
          <w:sz w:val="22"/>
          <w:szCs w:val="22"/>
          <w:lang w:val="bg-BG"/>
        </w:rPr>
        <w:t> </w:t>
      </w:r>
      <w:r w:rsidRPr="00400E7A">
        <w:rPr>
          <w:color w:val="000000"/>
          <w:sz w:val="22"/>
          <w:szCs w:val="22"/>
          <w:lang w:val="bg-BG"/>
        </w:rPr>
        <w:t>1/10), нечести (</w:t>
      </w:r>
      <w:r w:rsidRPr="007F4BC4">
        <w:rPr>
          <w:lang w:val="ru-RU"/>
        </w:rPr>
        <w:t>≥</w:t>
      </w:r>
      <w:r>
        <w:rPr>
          <w:lang w:val="ru-RU"/>
        </w:rPr>
        <w:t> </w:t>
      </w:r>
      <w:r w:rsidRPr="00400E7A">
        <w:rPr>
          <w:color w:val="000000"/>
          <w:sz w:val="22"/>
          <w:szCs w:val="22"/>
          <w:lang w:val="bg-BG"/>
        </w:rPr>
        <w:t>1/1 000 до &lt;</w:t>
      </w:r>
      <w:r w:rsidR="007B0C32">
        <w:rPr>
          <w:color w:val="000000"/>
          <w:sz w:val="22"/>
          <w:szCs w:val="22"/>
          <w:lang w:val="bg-BG"/>
        </w:rPr>
        <w:t> </w:t>
      </w:r>
      <w:r w:rsidRPr="00400E7A">
        <w:rPr>
          <w:color w:val="000000"/>
          <w:sz w:val="22"/>
          <w:szCs w:val="22"/>
          <w:lang w:val="bg-BG"/>
        </w:rPr>
        <w:t>1/100), редки (</w:t>
      </w:r>
      <w:r w:rsidRPr="007F4BC4">
        <w:rPr>
          <w:lang w:val="ru-RU"/>
        </w:rPr>
        <w:t>≥</w:t>
      </w:r>
      <w:r w:rsidR="007B0C32">
        <w:rPr>
          <w:lang w:val="ru-RU"/>
        </w:rPr>
        <w:t> </w:t>
      </w:r>
      <w:r w:rsidRPr="00400E7A">
        <w:rPr>
          <w:color w:val="000000"/>
          <w:sz w:val="22"/>
          <w:szCs w:val="22"/>
          <w:lang w:val="bg-BG"/>
        </w:rPr>
        <w:t>1/10 000 до 1/1 000), много редки (&lt;</w:t>
      </w:r>
      <w:r w:rsidR="007B0C32">
        <w:rPr>
          <w:color w:val="000000"/>
          <w:sz w:val="22"/>
          <w:szCs w:val="22"/>
          <w:lang w:val="bg-BG"/>
        </w:rPr>
        <w:t> </w:t>
      </w:r>
      <w:r w:rsidRPr="00400E7A">
        <w:rPr>
          <w:color w:val="000000"/>
          <w:sz w:val="22"/>
          <w:szCs w:val="22"/>
          <w:lang w:val="bg-BG"/>
        </w:rPr>
        <w:t>1/10 000).</w:t>
      </w:r>
    </w:p>
    <w:p w14:paraId="784DE3E8" w14:textId="77777777" w:rsidR="008B786D" w:rsidRPr="00E201AF" w:rsidRDefault="008B786D" w:rsidP="008B786D">
      <w:pPr>
        <w:rPr>
          <w:sz w:val="22"/>
          <w:szCs w:val="22"/>
          <w:lang w:val="bg-BG"/>
        </w:rPr>
      </w:pPr>
    </w:p>
    <w:p w14:paraId="5F2D3BC8" w14:textId="77777777" w:rsidR="004F1A3C" w:rsidRPr="004F1A3C" w:rsidRDefault="004F1A3C" w:rsidP="004F1A3C">
      <w:pPr>
        <w:autoSpaceDE w:val="0"/>
        <w:autoSpaceDN w:val="0"/>
        <w:adjustRightInd w:val="0"/>
        <w:jc w:val="both"/>
        <w:rPr>
          <w:sz w:val="22"/>
          <w:szCs w:val="22"/>
          <w:lang w:val="bg-BG"/>
        </w:rPr>
      </w:pPr>
      <w:r w:rsidRPr="004F1A3C">
        <w:rPr>
          <w:b/>
          <w:sz w:val="22"/>
          <w:lang w:val="bg-BG"/>
        </w:rPr>
        <w:t>Таблица 1.</w:t>
      </w:r>
      <w:r w:rsidRPr="004F1A3C">
        <w:rPr>
          <w:sz w:val="22"/>
          <w:lang w:val="bg-BG"/>
        </w:rPr>
        <w:t xml:space="preserve"> </w:t>
      </w:r>
      <w:r w:rsidRPr="004F1A3C">
        <w:rPr>
          <w:b/>
          <w:sz w:val="22"/>
          <w:lang w:val="bg-BG"/>
        </w:rPr>
        <w:t>Нежелани лекарствени реакции</w:t>
      </w:r>
      <w:r w:rsidRPr="004F1A3C">
        <w:rPr>
          <w:sz w:val="22"/>
          <w:lang w:val="bg-BG"/>
        </w:rPr>
        <w:t xml:space="preserve"> </w:t>
      </w:r>
    </w:p>
    <w:p w14:paraId="655B5546" w14:textId="77777777" w:rsidR="004F1A3C" w:rsidRPr="004F1A3C" w:rsidRDefault="004F1A3C" w:rsidP="004F1A3C">
      <w:pPr>
        <w:rPr>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38"/>
        <w:gridCol w:w="2323"/>
        <w:gridCol w:w="1845"/>
        <w:gridCol w:w="1845"/>
      </w:tblGrid>
      <w:tr w:rsidR="00511108" w:rsidRPr="004F1A3C" w14:paraId="62A116A0" w14:textId="77777777" w:rsidTr="00C11756">
        <w:tc>
          <w:tcPr>
            <w:tcW w:w="1857" w:type="dxa"/>
            <w:shd w:val="clear" w:color="auto" w:fill="auto"/>
          </w:tcPr>
          <w:p w14:paraId="7BE354AA" w14:textId="77777777" w:rsidR="004F1A3C" w:rsidRPr="004F1A3C" w:rsidRDefault="004F1A3C" w:rsidP="004F1A3C">
            <w:pPr>
              <w:autoSpaceDE w:val="0"/>
              <w:autoSpaceDN w:val="0"/>
              <w:adjustRightInd w:val="0"/>
              <w:rPr>
                <w:b/>
                <w:sz w:val="22"/>
                <w:szCs w:val="22"/>
                <w:lang w:val="bg-BG"/>
              </w:rPr>
            </w:pPr>
            <w:r w:rsidRPr="004F1A3C">
              <w:rPr>
                <w:b/>
                <w:sz w:val="22"/>
                <w:lang w:val="bg-BG"/>
              </w:rPr>
              <w:t>Системо-органен клас</w:t>
            </w:r>
          </w:p>
        </w:tc>
        <w:tc>
          <w:tcPr>
            <w:tcW w:w="1857" w:type="dxa"/>
            <w:shd w:val="clear" w:color="auto" w:fill="auto"/>
          </w:tcPr>
          <w:p w14:paraId="5B33EFB9" w14:textId="77777777" w:rsidR="004F1A3C" w:rsidRPr="004F1A3C" w:rsidRDefault="004F1A3C" w:rsidP="004F1A3C">
            <w:pPr>
              <w:autoSpaceDE w:val="0"/>
              <w:autoSpaceDN w:val="0"/>
              <w:adjustRightInd w:val="0"/>
              <w:rPr>
                <w:b/>
                <w:sz w:val="22"/>
                <w:szCs w:val="22"/>
                <w:lang w:val="bg-BG"/>
              </w:rPr>
            </w:pPr>
            <w:r w:rsidRPr="004F1A3C">
              <w:rPr>
                <w:b/>
                <w:sz w:val="22"/>
                <w:lang w:val="bg-BG"/>
              </w:rPr>
              <w:t>Много чести</w:t>
            </w:r>
          </w:p>
        </w:tc>
        <w:tc>
          <w:tcPr>
            <w:tcW w:w="1857" w:type="dxa"/>
            <w:shd w:val="clear" w:color="auto" w:fill="auto"/>
          </w:tcPr>
          <w:p w14:paraId="728070AF" w14:textId="77777777" w:rsidR="004F1A3C" w:rsidRPr="004F1A3C" w:rsidRDefault="004F1A3C" w:rsidP="004F1A3C">
            <w:pPr>
              <w:autoSpaceDE w:val="0"/>
              <w:autoSpaceDN w:val="0"/>
              <w:adjustRightInd w:val="0"/>
              <w:rPr>
                <w:b/>
                <w:sz w:val="22"/>
                <w:szCs w:val="22"/>
                <w:lang w:val="bg-BG"/>
              </w:rPr>
            </w:pPr>
            <w:r w:rsidRPr="004F1A3C">
              <w:rPr>
                <w:b/>
                <w:sz w:val="22"/>
                <w:lang w:val="bg-BG"/>
              </w:rPr>
              <w:t xml:space="preserve">Чести </w:t>
            </w:r>
          </w:p>
        </w:tc>
        <w:tc>
          <w:tcPr>
            <w:tcW w:w="1858" w:type="dxa"/>
            <w:shd w:val="clear" w:color="auto" w:fill="auto"/>
          </w:tcPr>
          <w:p w14:paraId="446FD9AB" w14:textId="77777777" w:rsidR="004F1A3C" w:rsidRPr="004F1A3C" w:rsidRDefault="004F1A3C" w:rsidP="004F1A3C">
            <w:pPr>
              <w:autoSpaceDE w:val="0"/>
              <w:autoSpaceDN w:val="0"/>
              <w:adjustRightInd w:val="0"/>
              <w:rPr>
                <w:b/>
                <w:sz w:val="22"/>
                <w:szCs w:val="22"/>
                <w:lang w:val="bg-BG"/>
              </w:rPr>
            </w:pPr>
            <w:r w:rsidRPr="004F1A3C">
              <w:rPr>
                <w:b/>
                <w:sz w:val="22"/>
                <w:lang w:val="bg-BG"/>
              </w:rPr>
              <w:t xml:space="preserve">Нечести </w:t>
            </w:r>
          </w:p>
        </w:tc>
        <w:tc>
          <w:tcPr>
            <w:tcW w:w="1858" w:type="dxa"/>
            <w:shd w:val="clear" w:color="auto" w:fill="auto"/>
          </w:tcPr>
          <w:p w14:paraId="11FE44C6" w14:textId="77777777" w:rsidR="004F1A3C" w:rsidRPr="004F1A3C" w:rsidRDefault="004F1A3C" w:rsidP="004F1A3C">
            <w:pPr>
              <w:autoSpaceDE w:val="0"/>
              <w:autoSpaceDN w:val="0"/>
              <w:adjustRightInd w:val="0"/>
              <w:rPr>
                <w:b/>
                <w:sz w:val="22"/>
                <w:szCs w:val="22"/>
                <w:lang w:val="bg-BG"/>
              </w:rPr>
            </w:pPr>
            <w:r w:rsidRPr="004F1A3C">
              <w:rPr>
                <w:b/>
                <w:sz w:val="22"/>
                <w:lang w:val="bg-BG"/>
              </w:rPr>
              <w:t xml:space="preserve">Редки </w:t>
            </w:r>
          </w:p>
        </w:tc>
      </w:tr>
      <w:tr w:rsidR="00511108" w:rsidRPr="004F1A3C" w14:paraId="1DC8C881" w14:textId="77777777" w:rsidTr="00C11756">
        <w:tc>
          <w:tcPr>
            <w:tcW w:w="1857" w:type="dxa"/>
            <w:shd w:val="clear" w:color="auto" w:fill="auto"/>
          </w:tcPr>
          <w:p w14:paraId="58EDE8E4" w14:textId="77777777" w:rsidR="004F1A3C" w:rsidRPr="004F1A3C" w:rsidRDefault="004F1A3C" w:rsidP="004F1A3C">
            <w:pPr>
              <w:autoSpaceDE w:val="0"/>
              <w:autoSpaceDN w:val="0"/>
              <w:adjustRightInd w:val="0"/>
              <w:rPr>
                <w:b/>
                <w:sz w:val="22"/>
                <w:szCs w:val="22"/>
                <w:lang w:val="bg-BG"/>
              </w:rPr>
            </w:pPr>
            <w:r w:rsidRPr="004F1A3C">
              <w:rPr>
                <w:b/>
                <w:sz w:val="22"/>
                <w:lang w:val="bg-BG"/>
              </w:rPr>
              <w:t>Нарушения на кръвта и лимфната система</w:t>
            </w:r>
          </w:p>
          <w:p w14:paraId="3A0C5AD4" w14:textId="77777777" w:rsidR="004F1A3C" w:rsidRPr="004F1A3C" w:rsidRDefault="004F1A3C" w:rsidP="004F1A3C">
            <w:pPr>
              <w:autoSpaceDE w:val="0"/>
              <w:autoSpaceDN w:val="0"/>
              <w:adjustRightInd w:val="0"/>
              <w:rPr>
                <w:b/>
                <w:sz w:val="22"/>
                <w:lang w:val="bg-BG"/>
              </w:rPr>
            </w:pPr>
          </w:p>
        </w:tc>
        <w:tc>
          <w:tcPr>
            <w:tcW w:w="1857" w:type="dxa"/>
            <w:shd w:val="clear" w:color="auto" w:fill="auto"/>
          </w:tcPr>
          <w:p w14:paraId="0705555B" w14:textId="77777777" w:rsidR="004F1A3C" w:rsidRPr="004F1A3C" w:rsidRDefault="004F1A3C" w:rsidP="004F1A3C">
            <w:pPr>
              <w:autoSpaceDE w:val="0"/>
              <w:autoSpaceDN w:val="0"/>
              <w:adjustRightInd w:val="0"/>
              <w:jc w:val="both"/>
              <w:rPr>
                <w:sz w:val="22"/>
                <w:szCs w:val="22"/>
                <w:lang w:val="bg-BG"/>
              </w:rPr>
            </w:pPr>
          </w:p>
        </w:tc>
        <w:tc>
          <w:tcPr>
            <w:tcW w:w="1857" w:type="dxa"/>
            <w:shd w:val="clear" w:color="auto" w:fill="auto"/>
          </w:tcPr>
          <w:p w14:paraId="72A82B78" w14:textId="77777777" w:rsidR="004F1A3C" w:rsidRPr="004F1A3C" w:rsidRDefault="004F1A3C" w:rsidP="004F1A3C">
            <w:pPr>
              <w:autoSpaceDE w:val="0"/>
              <w:autoSpaceDN w:val="0"/>
              <w:adjustRightInd w:val="0"/>
              <w:jc w:val="both"/>
              <w:rPr>
                <w:sz w:val="22"/>
                <w:szCs w:val="22"/>
                <w:lang w:val="bg-BG"/>
              </w:rPr>
            </w:pPr>
            <w:r w:rsidRPr="004F1A3C">
              <w:rPr>
                <w:sz w:val="22"/>
                <w:lang w:val="bg-BG"/>
              </w:rPr>
              <w:t xml:space="preserve">Анемия </w:t>
            </w:r>
          </w:p>
        </w:tc>
        <w:tc>
          <w:tcPr>
            <w:tcW w:w="1858" w:type="dxa"/>
            <w:shd w:val="clear" w:color="auto" w:fill="auto"/>
          </w:tcPr>
          <w:p w14:paraId="38988943" w14:textId="77777777" w:rsidR="004F1A3C" w:rsidRPr="004F1A3C" w:rsidRDefault="004F1A3C" w:rsidP="004F1A3C">
            <w:pPr>
              <w:autoSpaceDE w:val="0"/>
              <w:autoSpaceDN w:val="0"/>
              <w:adjustRightInd w:val="0"/>
              <w:jc w:val="both"/>
              <w:rPr>
                <w:sz w:val="22"/>
                <w:szCs w:val="22"/>
                <w:lang w:val="bg-BG"/>
              </w:rPr>
            </w:pPr>
          </w:p>
        </w:tc>
        <w:tc>
          <w:tcPr>
            <w:tcW w:w="1858" w:type="dxa"/>
            <w:shd w:val="clear" w:color="auto" w:fill="auto"/>
          </w:tcPr>
          <w:p w14:paraId="4ED6B41E" w14:textId="77777777" w:rsidR="004F1A3C" w:rsidRPr="004F1A3C" w:rsidRDefault="004F1A3C" w:rsidP="004F1A3C">
            <w:pPr>
              <w:autoSpaceDE w:val="0"/>
              <w:autoSpaceDN w:val="0"/>
              <w:adjustRightInd w:val="0"/>
              <w:jc w:val="both"/>
              <w:rPr>
                <w:sz w:val="22"/>
                <w:szCs w:val="22"/>
                <w:lang w:val="bg-BG"/>
              </w:rPr>
            </w:pPr>
          </w:p>
        </w:tc>
      </w:tr>
      <w:tr w:rsidR="00511108" w:rsidRPr="004F1A3C" w14:paraId="69C5E8B5" w14:textId="77777777" w:rsidTr="00C11756">
        <w:tc>
          <w:tcPr>
            <w:tcW w:w="1857" w:type="dxa"/>
            <w:shd w:val="clear" w:color="auto" w:fill="auto"/>
          </w:tcPr>
          <w:p w14:paraId="3AC0BC07" w14:textId="77777777" w:rsidR="004F1A3C" w:rsidRPr="004F1A3C" w:rsidRDefault="004F1A3C" w:rsidP="004F1A3C">
            <w:pPr>
              <w:autoSpaceDE w:val="0"/>
              <w:autoSpaceDN w:val="0"/>
              <w:adjustRightInd w:val="0"/>
              <w:rPr>
                <w:b/>
                <w:sz w:val="22"/>
                <w:szCs w:val="22"/>
                <w:lang w:val="bg-BG"/>
              </w:rPr>
            </w:pPr>
            <w:r w:rsidRPr="004F1A3C">
              <w:rPr>
                <w:b/>
                <w:sz w:val="22"/>
                <w:lang w:val="bg-BG"/>
              </w:rPr>
              <w:t>Нарушения на имунната система</w:t>
            </w:r>
          </w:p>
          <w:p w14:paraId="0EFA371B" w14:textId="77777777" w:rsidR="004F1A3C" w:rsidRPr="004F1A3C" w:rsidRDefault="004F1A3C" w:rsidP="004F1A3C">
            <w:pPr>
              <w:autoSpaceDE w:val="0"/>
              <w:autoSpaceDN w:val="0"/>
              <w:adjustRightInd w:val="0"/>
              <w:rPr>
                <w:b/>
                <w:sz w:val="22"/>
                <w:szCs w:val="22"/>
                <w:lang w:val="bg-BG"/>
              </w:rPr>
            </w:pPr>
          </w:p>
        </w:tc>
        <w:tc>
          <w:tcPr>
            <w:tcW w:w="1857" w:type="dxa"/>
            <w:shd w:val="clear" w:color="auto" w:fill="auto"/>
          </w:tcPr>
          <w:p w14:paraId="3020C321" w14:textId="77777777" w:rsidR="004F1A3C" w:rsidRPr="004F1A3C" w:rsidRDefault="004F1A3C" w:rsidP="004F1A3C">
            <w:pPr>
              <w:autoSpaceDE w:val="0"/>
              <w:autoSpaceDN w:val="0"/>
              <w:adjustRightInd w:val="0"/>
              <w:jc w:val="both"/>
              <w:rPr>
                <w:sz w:val="22"/>
                <w:szCs w:val="22"/>
                <w:lang w:val="bg-BG"/>
              </w:rPr>
            </w:pPr>
          </w:p>
        </w:tc>
        <w:tc>
          <w:tcPr>
            <w:tcW w:w="1857" w:type="dxa"/>
            <w:shd w:val="clear" w:color="auto" w:fill="auto"/>
          </w:tcPr>
          <w:p w14:paraId="73EA84EE" w14:textId="77777777" w:rsidR="004F1A3C" w:rsidRPr="004F1A3C" w:rsidRDefault="004F1A3C" w:rsidP="004F1A3C">
            <w:pPr>
              <w:autoSpaceDE w:val="0"/>
              <w:autoSpaceDN w:val="0"/>
              <w:adjustRightInd w:val="0"/>
              <w:jc w:val="both"/>
              <w:rPr>
                <w:sz w:val="22"/>
                <w:szCs w:val="22"/>
                <w:lang w:val="bg-BG"/>
              </w:rPr>
            </w:pPr>
          </w:p>
        </w:tc>
        <w:tc>
          <w:tcPr>
            <w:tcW w:w="1858" w:type="dxa"/>
            <w:shd w:val="clear" w:color="auto" w:fill="auto"/>
          </w:tcPr>
          <w:p w14:paraId="06FA844B" w14:textId="77777777" w:rsidR="004F1A3C" w:rsidRPr="004F1A3C" w:rsidRDefault="004F1A3C" w:rsidP="004F1A3C">
            <w:pPr>
              <w:autoSpaceDE w:val="0"/>
              <w:autoSpaceDN w:val="0"/>
              <w:adjustRightInd w:val="0"/>
              <w:jc w:val="both"/>
              <w:rPr>
                <w:sz w:val="22"/>
                <w:szCs w:val="22"/>
                <w:lang w:val="bg-BG"/>
              </w:rPr>
            </w:pPr>
          </w:p>
        </w:tc>
        <w:tc>
          <w:tcPr>
            <w:tcW w:w="1858" w:type="dxa"/>
            <w:shd w:val="clear" w:color="auto" w:fill="auto"/>
          </w:tcPr>
          <w:p w14:paraId="53B1DF07" w14:textId="77777777" w:rsidR="004F1A3C" w:rsidRPr="004F1A3C" w:rsidRDefault="004F1A3C" w:rsidP="004F1A3C">
            <w:pPr>
              <w:autoSpaceDE w:val="0"/>
              <w:autoSpaceDN w:val="0"/>
              <w:adjustRightInd w:val="0"/>
              <w:jc w:val="both"/>
              <w:rPr>
                <w:sz w:val="22"/>
                <w:szCs w:val="22"/>
                <w:lang w:val="bg-BG"/>
              </w:rPr>
            </w:pPr>
            <w:r w:rsidRPr="004F1A3C">
              <w:rPr>
                <w:sz w:val="22"/>
                <w:lang w:val="bg-BG"/>
              </w:rPr>
              <w:t>Анафилаксия</w:t>
            </w:r>
          </w:p>
        </w:tc>
      </w:tr>
      <w:tr w:rsidR="00511108" w:rsidRPr="004F1A3C" w14:paraId="615AC058" w14:textId="77777777" w:rsidTr="00C11756">
        <w:tc>
          <w:tcPr>
            <w:tcW w:w="1857" w:type="dxa"/>
            <w:shd w:val="clear" w:color="auto" w:fill="auto"/>
          </w:tcPr>
          <w:p w14:paraId="687D476F" w14:textId="77777777" w:rsidR="004F1A3C" w:rsidRPr="004F1A3C" w:rsidRDefault="004F1A3C" w:rsidP="004F1A3C">
            <w:pPr>
              <w:autoSpaceDE w:val="0"/>
              <w:autoSpaceDN w:val="0"/>
              <w:adjustRightInd w:val="0"/>
              <w:rPr>
                <w:b/>
                <w:sz w:val="22"/>
                <w:szCs w:val="22"/>
                <w:lang w:val="bg-BG"/>
              </w:rPr>
            </w:pPr>
            <w:r w:rsidRPr="004F1A3C">
              <w:rPr>
                <w:b/>
                <w:sz w:val="22"/>
                <w:lang w:val="bg-BG"/>
              </w:rPr>
              <w:t>Нарушения на метаболизма и храненето</w:t>
            </w:r>
          </w:p>
          <w:p w14:paraId="292A6BCE" w14:textId="77777777" w:rsidR="004F1A3C" w:rsidRPr="004F1A3C" w:rsidRDefault="004F1A3C" w:rsidP="004F1A3C">
            <w:pPr>
              <w:autoSpaceDE w:val="0"/>
              <w:autoSpaceDN w:val="0"/>
              <w:adjustRightInd w:val="0"/>
              <w:rPr>
                <w:b/>
                <w:sz w:val="22"/>
                <w:szCs w:val="22"/>
                <w:lang w:val="bg-BG"/>
              </w:rPr>
            </w:pPr>
          </w:p>
        </w:tc>
        <w:tc>
          <w:tcPr>
            <w:tcW w:w="1857" w:type="dxa"/>
            <w:shd w:val="clear" w:color="auto" w:fill="auto"/>
          </w:tcPr>
          <w:p w14:paraId="5B7688B0" w14:textId="77777777" w:rsidR="004F1A3C" w:rsidRPr="004F1A3C" w:rsidRDefault="004F1A3C" w:rsidP="004F1A3C">
            <w:pPr>
              <w:autoSpaceDE w:val="0"/>
              <w:autoSpaceDN w:val="0"/>
              <w:adjustRightInd w:val="0"/>
              <w:jc w:val="both"/>
              <w:rPr>
                <w:sz w:val="22"/>
                <w:szCs w:val="22"/>
                <w:lang w:val="bg-BG"/>
              </w:rPr>
            </w:pPr>
          </w:p>
        </w:tc>
        <w:tc>
          <w:tcPr>
            <w:tcW w:w="1857" w:type="dxa"/>
            <w:shd w:val="clear" w:color="auto" w:fill="auto"/>
          </w:tcPr>
          <w:p w14:paraId="6D66B362" w14:textId="77777777" w:rsidR="004F1A3C" w:rsidRPr="004F1A3C" w:rsidRDefault="004F1A3C" w:rsidP="004F1A3C">
            <w:pPr>
              <w:autoSpaceDE w:val="0"/>
              <w:autoSpaceDN w:val="0"/>
              <w:adjustRightInd w:val="0"/>
              <w:jc w:val="both"/>
              <w:rPr>
                <w:sz w:val="22"/>
                <w:szCs w:val="22"/>
                <w:lang w:val="bg-BG"/>
              </w:rPr>
            </w:pPr>
            <w:r w:rsidRPr="004F1A3C">
              <w:rPr>
                <w:sz w:val="22"/>
                <w:lang w:val="bg-BG"/>
              </w:rPr>
              <w:t>Хиперхолестеролемия</w:t>
            </w:r>
          </w:p>
        </w:tc>
        <w:tc>
          <w:tcPr>
            <w:tcW w:w="1858" w:type="dxa"/>
            <w:shd w:val="clear" w:color="auto" w:fill="auto"/>
          </w:tcPr>
          <w:p w14:paraId="17FCA293" w14:textId="77777777" w:rsidR="004F1A3C" w:rsidRPr="004F1A3C" w:rsidRDefault="004F1A3C" w:rsidP="004F1A3C">
            <w:pPr>
              <w:autoSpaceDE w:val="0"/>
              <w:autoSpaceDN w:val="0"/>
              <w:adjustRightInd w:val="0"/>
              <w:jc w:val="both"/>
              <w:rPr>
                <w:sz w:val="22"/>
                <w:szCs w:val="22"/>
                <w:lang w:val="bg-BG"/>
              </w:rPr>
            </w:pPr>
            <w:r w:rsidRPr="004F1A3C">
              <w:rPr>
                <w:sz w:val="22"/>
                <w:lang w:val="bg-BG"/>
              </w:rPr>
              <w:t>Хиперкалциемия</w:t>
            </w:r>
          </w:p>
          <w:p w14:paraId="51F5B180" w14:textId="77777777" w:rsidR="004F1A3C" w:rsidRPr="004F1A3C" w:rsidRDefault="00E35130" w:rsidP="004F1A3C">
            <w:pPr>
              <w:autoSpaceDE w:val="0"/>
              <w:autoSpaceDN w:val="0"/>
              <w:adjustRightInd w:val="0"/>
              <w:jc w:val="both"/>
              <w:rPr>
                <w:sz w:val="22"/>
                <w:szCs w:val="22"/>
                <w:lang w:val="bg-BG"/>
              </w:rPr>
            </w:pPr>
            <w:r>
              <w:rPr>
                <w:sz w:val="22"/>
                <w:lang w:val="bg-BG"/>
              </w:rPr>
              <w:t xml:space="preserve">над </w:t>
            </w:r>
            <w:r w:rsidR="004F1A3C" w:rsidRPr="004F1A3C">
              <w:rPr>
                <w:sz w:val="22"/>
                <w:lang w:val="bg-BG"/>
              </w:rPr>
              <w:t>2,76 mmol/</w:t>
            </w:r>
            <w:r>
              <w:rPr>
                <w:sz w:val="22"/>
              </w:rPr>
              <w:t>l</w:t>
            </w:r>
            <w:r w:rsidR="004F1A3C" w:rsidRPr="004F1A3C">
              <w:rPr>
                <w:sz w:val="22"/>
                <w:lang w:val="bg-BG"/>
              </w:rPr>
              <w:t>,</w:t>
            </w:r>
          </w:p>
          <w:p w14:paraId="59A75C02" w14:textId="77777777" w:rsidR="004F1A3C" w:rsidRPr="004F1A3C" w:rsidRDefault="004F1A3C" w:rsidP="004F1A3C">
            <w:pPr>
              <w:autoSpaceDE w:val="0"/>
              <w:autoSpaceDN w:val="0"/>
              <w:adjustRightInd w:val="0"/>
              <w:jc w:val="both"/>
              <w:rPr>
                <w:sz w:val="22"/>
                <w:szCs w:val="22"/>
                <w:lang w:val="bg-BG"/>
              </w:rPr>
            </w:pPr>
            <w:r w:rsidRPr="004F1A3C">
              <w:rPr>
                <w:sz w:val="22"/>
                <w:lang w:val="bg-BG"/>
              </w:rPr>
              <w:t>хиперурикемия</w:t>
            </w:r>
          </w:p>
        </w:tc>
        <w:tc>
          <w:tcPr>
            <w:tcW w:w="1858" w:type="dxa"/>
            <w:shd w:val="clear" w:color="auto" w:fill="auto"/>
          </w:tcPr>
          <w:p w14:paraId="048190C5" w14:textId="77777777" w:rsidR="004F1A3C" w:rsidRPr="004F1A3C" w:rsidRDefault="004F1A3C" w:rsidP="004F1A3C">
            <w:pPr>
              <w:autoSpaceDE w:val="0"/>
              <w:autoSpaceDN w:val="0"/>
              <w:adjustRightInd w:val="0"/>
              <w:jc w:val="both"/>
              <w:rPr>
                <w:sz w:val="22"/>
                <w:szCs w:val="22"/>
                <w:lang w:val="bg-BG"/>
              </w:rPr>
            </w:pPr>
            <w:r w:rsidRPr="004F1A3C">
              <w:rPr>
                <w:sz w:val="22"/>
                <w:lang w:val="bg-BG"/>
              </w:rPr>
              <w:t>Хиперкалциемия</w:t>
            </w:r>
          </w:p>
          <w:p w14:paraId="799B9973" w14:textId="77777777" w:rsidR="004F1A3C" w:rsidRPr="004F1A3C" w:rsidRDefault="00282846" w:rsidP="00282846">
            <w:pPr>
              <w:autoSpaceDE w:val="0"/>
              <w:autoSpaceDN w:val="0"/>
              <w:adjustRightInd w:val="0"/>
              <w:jc w:val="both"/>
              <w:rPr>
                <w:sz w:val="22"/>
                <w:szCs w:val="22"/>
                <w:lang w:val="bg-BG"/>
              </w:rPr>
            </w:pPr>
            <w:r>
              <w:rPr>
                <w:sz w:val="22"/>
              </w:rPr>
              <w:t xml:space="preserve">над </w:t>
            </w:r>
            <w:r w:rsidR="004F1A3C" w:rsidRPr="004F1A3C">
              <w:rPr>
                <w:sz w:val="22"/>
                <w:lang w:val="bg-BG"/>
              </w:rPr>
              <w:t>3,25 mmol/</w:t>
            </w:r>
            <w:r w:rsidR="00AD1BD5" w:rsidRPr="00AD1BD5">
              <w:rPr>
                <w:sz w:val="22"/>
                <w:lang w:val="bg-BG"/>
              </w:rPr>
              <w:t>l</w:t>
            </w:r>
          </w:p>
        </w:tc>
      </w:tr>
      <w:tr w:rsidR="00511108" w:rsidRPr="004F1A3C" w14:paraId="70DD9238" w14:textId="77777777" w:rsidTr="00C11756">
        <w:tc>
          <w:tcPr>
            <w:tcW w:w="1857" w:type="dxa"/>
            <w:shd w:val="clear" w:color="auto" w:fill="auto"/>
          </w:tcPr>
          <w:p w14:paraId="7191DBA3" w14:textId="77777777" w:rsidR="004F1A3C" w:rsidRPr="004F1A3C" w:rsidRDefault="004F1A3C" w:rsidP="004F1A3C">
            <w:pPr>
              <w:autoSpaceDE w:val="0"/>
              <w:autoSpaceDN w:val="0"/>
              <w:adjustRightInd w:val="0"/>
              <w:rPr>
                <w:b/>
                <w:sz w:val="22"/>
                <w:szCs w:val="22"/>
                <w:lang w:val="bg-BG"/>
              </w:rPr>
            </w:pPr>
            <w:r w:rsidRPr="004F1A3C">
              <w:rPr>
                <w:b/>
                <w:sz w:val="22"/>
                <w:lang w:val="bg-BG"/>
              </w:rPr>
              <w:t>Психични нарушения</w:t>
            </w:r>
          </w:p>
          <w:p w14:paraId="03A3FD18" w14:textId="77777777" w:rsidR="004F1A3C" w:rsidRPr="004F1A3C" w:rsidRDefault="004F1A3C" w:rsidP="004F1A3C">
            <w:pPr>
              <w:autoSpaceDE w:val="0"/>
              <w:autoSpaceDN w:val="0"/>
              <w:adjustRightInd w:val="0"/>
              <w:rPr>
                <w:b/>
                <w:sz w:val="22"/>
                <w:szCs w:val="22"/>
                <w:lang w:val="bg-BG"/>
              </w:rPr>
            </w:pPr>
          </w:p>
        </w:tc>
        <w:tc>
          <w:tcPr>
            <w:tcW w:w="1857" w:type="dxa"/>
            <w:shd w:val="clear" w:color="auto" w:fill="auto"/>
          </w:tcPr>
          <w:p w14:paraId="45314561" w14:textId="77777777" w:rsidR="004F1A3C" w:rsidRPr="004F1A3C" w:rsidRDefault="004F1A3C" w:rsidP="004F1A3C">
            <w:pPr>
              <w:autoSpaceDE w:val="0"/>
              <w:autoSpaceDN w:val="0"/>
              <w:adjustRightInd w:val="0"/>
              <w:jc w:val="both"/>
              <w:rPr>
                <w:sz w:val="22"/>
                <w:szCs w:val="22"/>
                <w:lang w:val="bg-BG"/>
              </w:rPr>
            </w:pPr>
          </w:p>
        </w:tc>
        <w:tc>
          <w:tcPr>
            <w:tcW w:w="1857" w:type="dxa"/>
            <w:shd w:val="clear" w:color="auto" w:fill="auto"/>
          </w:tcPr>
          <w:p w14:paraId="0E3F74E8" w14:textId="77777777" w:rsidR="004F1A3C" w:rsidRPr="004F1A3C" w:rsidRDefault="004F1A3C" w:rsidP="004F1A3C">
            <w:pPr>
              <w:autoSpaceDE w:val="0"/>
              <w:autoSpaceDN w:val="0"/>
              <w:adjustRightInd w:val="0"/>
              <w:jc w:val="both"/>
              <w:rPr>
                <w:sz w:val="22"/>
                <w:szCs w:val="22"/>
                <w:lang w:val="bg-BG"/>
              </w:rPr>
            </w:pPr>
            <w:r w:rsidRPr="004F1A3C">
              <w:rPr>
                <w:sz w:val="22"/>
                <w:lang w:val="bg-BG"/>
              </w:rPr>
              <w:t>Депресия</w:t>
            </w:r>
          </w:p>
        </w:tc>
        <w:tc>
          <w:tcPr>
            <w:tcW w:w="1858" w:type="dxa"/>
            <w:shd w:val="clear" w:color="auto" w:fill="auto"/>
          </w:tcPr>
          <w:p w14:paraId="33749384" w14:textId="77777777" w:rsidR="004F1A3C" w:rsidRPr="004F1A3C" w:rsidRDefault="004F1A3C" w:rsidP="004F1A3C">
            <w:pPr>
              <w:autoSpaceDE w:val="0"/>
              <w:autoSpaceDN w:val="0"/>
              <w:adjustRightInd w:val="0"/>
              <w:jc w:val="both"/>
              <w:rPr>
                <w:sz w:val="22"/>
                <w:szCs w:val="22"/>
                <w:lang w:val="bg-BG"/>
              </w:rPr>
            </w:pPr>
          </w:p>
        </w:tc>
        <w:tc>
          <w:tcPr>
            <w:tcW w:w="1858" w:type="dxa"/>
            <w:shd w:val="clear" w:color="auto" w:fill="auto"/>
          </w:tcPr>
          <w:p w14:paraId="1A4C0160" w14:textId="77777777" w:rsidR="004F1A3C" w:rsidRPr="004F1A3C" w:rsidRDefault="004F1A3C" w:rsidP="004F1A3C">
            <w:pPr>
              <w:autoSpaceDE w:val="0"/>
              <w:autoSpaceDN w:val="0"/>
              <w:adjustRightInd w:val="0"/>
              <w:jc w:val="both"/>
              <w:rPr>
                <w:sz w:val="22"/>
                <w:szCs w:val="22"/>
                <w:lang w:val="bg-BG"/>
              </w:rPr>
            </w:pPr>
          </w:p>
        </w:tc>
      </w:tr>
      <w:tr w:rsidR="00511108" w:rsidRPr="004F1A3C" w14:paraId="135895C6" w14:textId="77777777" w:rsidTr="00C11756">
        <w:tc>
          <w:tcPr>
            <w:tcW w:w="1857" w:type="dxa"/>
            <w:shd w:val="clear" w:color="auto" w:fill="auto"/>
          </w:tcPr>
          <w:p w14:paraId="7F3F6015" w14:textId="77777777" w:rsidR="004F1A3C" w:rsidRPr="004F1A3C" w:rsidRDefault="004F1A3C" w:rsidP="004F1A3C">
            <w:pPr>
              <w:autoSpaceDE w:val="0"/>
              <w:autoSpaceDN w:val="0"/>
              <w:adjustRightInd w:val="0"/>
              <w:rPr>
                <w:b/>
                <w:sz w:val="22"/>
                <w:szCs w:val="22"/>
                <w:lang w:val="bg-BG"/>
              </w:rPr>
            </w:pPr>
            <w:r w:rsidRPr="004F1A3C">
              <w:rPr>
                <w:b/>
                <w:sz w:val="22"/>
                <w:lang w:val="bg-BG"/>
              </w:rPr>
              <w:t>Нарушения на нервната система</w:t>
            </w:r>
          </w:p>
          <w:p w14:paraId="3D55FBA4" w14:textId="77777777" w:rsidR="004F1A3C" w:rsidRPr="004F1A3C" w:rsidRDefault="004F1A3C" w:rsidP="004F1A3C">
            <w:pPr>
              <w:autoSpaceDE w:val="0"/>
              <w:autoSpaceDN w:val="0"/>
              <w:adjustRightInd w:val="0"/>
              <w:rPr>
                <w:b/>
                <w:sz w:val="22"/>
                <w:szCs w:val="22"/>
                <w:lang w:val="bg-BG"/>
              </w:rPr>
            </w:pPr>
          </w:p>
        </w:tc>
        <w:tc>
          <w:tcPr>
            <w:tcW w:w="1857" w:type="dxa"/>
            <w:shd w:val="clear" w:color="auto" w:fill="auto"/>
          </w:tcPr>
          <w:p w14:paraId="26A39FB7" w14:textId="77777777" w:rsidR="004F1A3C" w:rsidRPr="004F1A3C" w:rsidRDefault="004F1A3C" w:rsidP="004F1A3C">
            <w:pPr>
              <w:autoSpaceDE w:val="0"/>
              <w:autoSpaceDN w:val="0"/>
              <w:adjustRightInd w:val="0"/>
              <w:jc w:val="both"/>
              <w:rPr>
                <w:sz w:val="22"/>
                <w:szCs w:val="22"/>
                <w:lang w:val="bg-BG"/>
              </w:rPr>
            </w:pPr>
          </w:p>
        </w:tc>
        <w:tc>
          <w:tcPr>
            <w:tcW w:w="1857" w:type="dxa"/>
            <w:shd w:val="clear" w:color="auto" w:fill="auto"/>
          </w:tcPr>
          <w:p w14:paraId="6E3300DA" w14:textId="77777777" w:rsidR="004F1A3C" w:rsidRPr="004F1A3C" w:rsidRDefault="004F1A3C" w:rsidP="004F1A3C">
            <w:pPr>
              <w:autoSpaceDE w:val="0"/>
              <w:autoSpaceDN w:val="0"/>
              <w:adjustRightInd w:val="0"/>
              <w:jc w:val="both"/>
              <w:rPr>
                <w:sz w:val="22"/>
                <w:szCs w:val="22"/>
                <w:lang w:val="bg-BG"/>
              </w:rPr>
            </w:pPr>
            <w:r w:rsidRPr="004F1A3C">
              <w:rPr>
                <w:sz w:val="22"/>
                <w:lang w:val="bg-BG"/>
              </w:rPr>
              <w:t>Замаяност,</w:t>
            </w:r>
          </w:p>
          <w:p w14:paraId="35B48F13" w14:textId="77777777" w:rsidR="004F1A3C" w:rsidRPr="004F1A3C" w:rsidRDefault="004F1A3C" w:rsidP="004F1A3C">
            <w:pPr>
              <w:autoSpaceDE w:val="0"/>
              <w:autoSpaceDN w:val="0"/>
              <w:adjustRightInd w:val="0"/>
              <w:jc w:val="both"/>
              <w:rPr>
                <w:sz w:val="22"/>
                <w:szCs w:val="22"/>
                <w:lang w:val="bg-BG"/>
              </w:rPr>
            </w:pPr>
            <w:r w:rsidRPr="004F1A3C">
              <w:rPr>
                <w:sz w:val="22"/>
                <w:lang w:val="bg-BG"/>
              </w:rPr>
              <w:t>главоболие,</w:t>
            </w:r>
          </w:p>
          <w:p w14:paraId="6AE1AAAF" w14:textId="77777777" w:rsidR="004F1A3C" w:rsidRPr="004F1A3C" w:rsidRDefault="004F1A3C" w:rsidP="004F1A3C">
            <w:pPr>
              <w:autoSpaceDE w:val="0"/>
              <w:autoSpaceDN w:val="0"/>
              <w:adjustRightInd w:val="0"/>
              <w:jc w:val="both"/>
              <w:rPr>
                <w:sz w:val="22"/>
                <w:szCs w:val="22"/>
                <w:lang w:val="bg-BG"/>
              </w:rPr>
            </w:pPr>
            <w:r w:rsidRPr="004F1A3C">
              <w:rPr>
                <w:sz w:val="22"/>
                <w:lang w:val="bg-BG"/>
              </w:rPr>
              <w:t>ишиас, синкоп</w:t>
            </w:r>
          </w:p>
        </w:tc>
        <w:tc>
          <w:tcPr>
            <w:tcW w:w="1858" w:type="dxa"/>
            <w:shd w:val="clear" w:color="auto" w:fill="auto"/>
          </w:tcPr>
          <w:p w14:paraId="6E5DF328" w14:textId="77777777" w:rsidR="004F1A3C" w:rsidRPr="004F1A3C" w:rsidRDefault="004F1A3C" w:rsidP="004F1A3C">
            <w:pPr>
              <w:autoSpaceDE w:val="0"/>
              <w:autoSpaceDN w:val="0"/>
              <w:adjustRightInd w:val="0"/>
              <w:jc w:val="both"/>
              <w:rPr>
                <w:sz w:val="22"/>
                <w:szCs w:val="22"/>
                <w:lang w:val="bg-BG"/>
              </w:rPr>
            </w:pPr>
          </w:p>
        </w:tc>
        <w:tc>
          <w:tcPr>
            <w:tcW w:w="1858" w:type="dxa"/>
            <w:shd w:val="clear" w:color="auto" w:fill="auto"/>
          </w:tcPr>
          <w:p w14:paraId="254641D7" w14:textId="77777777" w:rsidR="004F1A3C" w:rsidRPr="004F1A3C" w:rsidRDefault="004F1A3C" w:rsidP="004F1A3C">
            <w:pPr>
              <w:autoSpaceDE w:val="0"/>
              <w:autoSpaceDN w:val="0"/>
              <w:adjustRightInd w:val="0"/>
              <w:jc w:val="both"/>
              <w:rPr>
                <w:sz w:val="22"/>
                <w:szCs w:val="22"/>
                <w:lang w:val="bg-BG"/>
              </w:rPr>
            </w:pPr>
          </w:p>
        </w:tc>
      </w:tr>
      <w:tr w:rsidR="00511108" w:rsidRPr="004F1A3C" w14:paraId="04A5FED7" w14:textId="77777777" w:rsidTr="00C11756">
        <w:tc>
          <w:tcPr>
            <w:tcW w:w="1857" w:type="dxa"/>
            <w:shd w:val="clear" w:color="auto" w:fill="auto"/>
          </w:tcPr>
          <w:p w14:paraId="4876770A" w14:textId="77777777" w:rsidR="004F1A3C" w:rsidRPr="004F1A3C" w:rsidRDefault="004F1A3C" w:rsidP="004F1A3C">
            <w:pPr>
              <w:autoSpaceDE w:val="0"/>
              <w:autoSpaceDN w:val="0"/>
              <w:adjustRightInd w:val="0"/>
              <w:rPr>
                <w:b/>
                <w:sz w:val="22"/>
                <w:szCs w:val="22"/>
                <w:lang w:val="bg-BG"/>
              </w:rPr>
            </w:pPr>
            <w:r w:rsidRPr="004F1A3C">
              <w:rPr>
                <w:b/>
                <w:sz w:val="22"/>
                <w:lang w:val="bg-BG"/>
              </w:rPr>
              <w:t>Нарушения на ухото и лабиринта</w:t>
            </w:r>
          </w:p>
          <w:p w14:paraId="03C1979F" w14:textId="77777777" w:rsidR="004F1A3C" w:rsidRPr="004F1A3C" w:rsidRDefault="004F1A3C" w:rsidP="004F1A3C">
            <w:pPr>
              <w:autoSpaceDE w:val="0"/>
              <w:autoSpaceDN w:val="0"/>
              <w:adjustRightInd w:val="0"/>
              <w:rPr>
                <w:b/>
                <w:sz w:val="22"/>
                <w:szCs w:val="22"/>
                <w:lang w:val="bg-BG"/>
              </w:rPr>
            </w:pPr>
          </w:p>
        </w:tc>
        <w:tc>
          <w:tcPr>
            <w:tcW w:w="1857" w:type="dxa"/>
            <w:shd w:val="clear" w:color="auto" w:fill="auto"/>
          </w:tcPr>
          <w:p w14:paraId="34E27233" w14:textId="77777777" w:rsidR="004F1A3C" w:rsidRPr="004F1A3C" w:rsidRDefault="004F1A3C" w:rsidP="004F1A3C">
            <w:pPr>
              <w:autoSpaceDE w:val="0"/>
              <w:autoSpaceDN w:val="0"/>
              <w:adjustRightInd w:val="0"/>
              <w:jc w:val="both"/>
              <w:rPr>
                <w:sz w:val="22"/>
                <w:szCs w:val="22"/>
                <w:lang w:val="bg-BG"/>
              </w:rPr>
            </w:pPr>
          </w:p>
        </w:tc>
        <w:tc>
          <w:tcPr>
            <w:tcW w:w="1857" w:type="dxa"/>
            <w:shd w:val="clear" w:color="auto" w:fill="auto"/>
          </w:tcPr>
          <w:p w14:paraId="6E43D448" w14:textId="77777777" w:rsidR="004F1A3C" w:rsidRPr="004F1A3C" w:rsidRDefault="004F1A3C" w:rsidP="004F1A3C">
            <w:pPr>
              <w:autoSpaceDE w:val="0"/>
              <w:autoSpaceDN w:val="0"/>
              <w:adjustRightInd w:val="0"/>
              <w:jc w:val="both"/>
              <w:rPr>
                <w:sz w:val="22"/>
                <w:szCs w:val="22"/>
                <w:lang w:val="bg-BG"/>
              </w:rPr>
            </w:pPr>
            <w:r w:rsidRPr="004F1A3C">
              <w:rPr>
                <w:sz w:val="22"/>
                <w:lang w:val="bg-BG"/>
              </w:rPr>
              <w:t>световъртеж</w:t>
            </w:r>
          </w:p>
        </w:tc>
        <w:tc>
          <w:tcPr>
            <w:tcW w:w="1858" w:type="dxa"/>
            <w:shd w:val="clear" w:color="auto" w:fill="auto"/>
          </w:tcPr>
          <w:p w14:paraId="3B33D27B" w14:textId="77777777" w:rsidR="004F1A3C" w:rsidRPr="004F1A3C" w:rsidRDefault="004F1A3C" w:rsidP="004F1A3C">
            <w:pPr>
              <w:autoSpaceDE w:val="0"/>
              <w:autoSpaceDN w:val="0"/>
              <w:adjustRightInd w:val="0"/>
              <w:jc w:val="both"/>
              <w:rPr>
                <w:sz w:val="22"/>
                <w:szCs w:val="22"/>
                <w:lang w:val="bg-BG"/>
              </w:rPr>
            </w:pPr>
          </w:p>
        </w:tc>
        <w:tc>
          <w:tcPr>
            <w:tcW w:w="1858" w:type="dxa"/>
            <w:shd w:val="clear" w:color="auto" w:fill="auto"/>
          </w:tcPr>
          <w:p w14:paraId="4E1E8A21" w14:textId="77777777" w:rsidR="004F1A3C" w:rsidRPr="004F1A3C" w:rsidRDefault="004F1A3C" w:rsidP="004F1A3C">
            <w:pPr>
              <w:autoSpaceDE w:val="0"/>
              <w:autoSpaceDN w:val="0"/>
              <w:adjustRightInd w:val="0"/>
              <w:jc w:val="both"/>
              <w:rPr>
                <w:sz w:val="22"/>
                <w:szCs w:val="22"/>
                <w:lang w:val="bg-BG"/>
              </w:rPr>
            </w:pPr>
          </w:p>
        </w:tc>
      </w:tr>
      <w:tr w:rsidR="00511108" w:rsidRPr="004F1A3C" w14:paraId="13D3A4C1" w14:textId="77777777" w:rsidTr="00C11756">
        <w:tc>
          <w:tcPr>
            <w:tcW w:w="1857" w:type="dxa"/>
            <w:shd w:val="clear" w:color="auto" w:fill="auto"/>
          </w:tcPr>
          <w:p w14:paraId="6F2E3254" w14:textId="77777777" w:rsidR="004F1A3C" w:rsidRPr="004F1A3C" w:rsidRDefault="004F1A3C" w:rsidP="004F1A3C">
            <w:pPr>
              <w:autoSpaceDE w:val="0"/>
              <w:autoSpaceDN w:val="0"/>
              <w:adjustRightInd w:val="0"/>
              <w:rPr>
                <w:b/>
                <w:sz w:val="22"/>
                <w:szCs w:val="22"/>
                <w:lang w:val="bg-BG"/>
              </w:rPr>
            </w:pPr>
            <w:r w:rsidRPr="004F1A3C">
              <w:rPr>
                <w:b/>
                <w:sz w:val="22"/>
                <w:lang w:val="bg-BG"/>
              </w:rPr>
              <w:t>Сърдечни нарушения</w:t>
            </w:r>
          </w:p>
        </w:tc>
        <w:tc>
          <w:tcPr>
            <w:tcW w:w="1857" w:type="dxa"/>
            <w:shd w:val="clear" w:color="auto" w:fill="auto"/>
          </w:tcPr>
          <w:p w14:paraId="5A4DB182" w14:textId="77777777" w:rsidR="004F1A3C" w:rsidRPr="004F1A3C" w:rsidRDefault="004F1A3C" w:rsidP="004F1A3C">
            <w:pPr>
              <w:autoSpaceDE w:val="0"/>
              <w:autoSpaceDN w:val="0"/>
              <w:adjustRightInd w:val="0"/>
              <w:jc w:val="both"/>
              <w:rPr>
                <w:sz w:val="22"/>
                <w:szCs w:val="22"/>
                <w:lang w:val="bg-BG"/>
              </w:rPr>
            </w:pPr>
          </w:p>
        </w:tc>
        <w:tc>
          <w:tcPr>
            <w:tcW w:w="1857" w:type="dxa"/>
            <w:shd w:val="clear" w:color="auto" w:fill="auto"/>
          </w:tcPr>
          <w:p w14:paraId="719F9EC4" w14:textId="77777777" w:rsidR="004F1A3C" w:rsidRPr="004F1A3C" w:rsidRDefault="004F1A3C" w:rsidP="004F1A3C">
            <w:pPr>
              <w:autoSpaceDE w:val="0"/>
              <w:autoSpaceDN w:val="0"/>
              <w:adjustRightInd w:val="0"/>
              <w:jc w:val="both"/>
              <w:rPr>
                <w:sz w:val="22"/>
                <w:szCs w:val="22"/>
                <w:lang w:val="bg-BG"/>
              </w:rPr>
            </w:pPr>
            <w:r w:rsidRPr="004F1A3C">
              <w:rPr>
                <w:sz w:val="22"/>
                <w:lang w:val="bg-BG"/>
              </w:rPr>
              <w:t>Сърцебиене</w:t>
            </w:r>
          </w:p>
        </w:tc>
        <w:tc>
          <w:tcPr>
            <w:tcW w:w="1858" w:type="dxa"/>
            <w:shd w:val="clear" w:color="auto" w:fill="auto"/>
          </w:tcPr>
          <w:p w14:paraId="139ABD8A" w14:textId="77777777" w:rsidR="004F1A3C" w:rsidRPr="004F1A3C" w:rsidRDefault="004F1A3C" w:rsidP="004F1A3C">
            <w:pPr>
              <w:autoSpaceDE w:val="0"/>
              <w:autoSpaceDN w:val="0"/>
              <w:adjustRightInd w:val="0"/>
              <w:jc w:val="both"/>
              <w:rPr>
                <w:sz w:val="22"/>
                <w:szCs w:val="22"/>
                <w:lang w:val="bg-BG"/>
              </w:rPr>
            </w:pPr>
            <w:r w:rsidRPr="004F1A3C">
              <w:rPr>
                <w:sz w:val="22"/>
                <w:lang w:val="bg-BG"/>
              </w:rPr>
              <w:t>Тахикардия</w:t>
            </w:r>
          </w:p>
        </w:tc>
        <w:tc>
          <w:tcPr>
            <w:tcW w:w="1858" w:type="dxa"/>
            <w:shd w:val="clear" w:color="auto" w:fill="auto"/>
          </w:tcPr>
          <w:p w14:paraId="3266262F" w14:textId="77777777" w:rsidR="004F1A3C" w:rsidRPr="004F1A3C" w:rsidRDefault="004F1A3C" w:rsidP="004F1A3C">
            <w:pPr>
              <w:autoSpaceDE w:val="0"/>
              <w:autoSpaceDN w:val="0"/>
              <w:adjustRightInd w:val="0"/>
              <w:jc w:val="both"/>
              <w:rPr>
                <w:sz w:val="22"/>
                <w:szCs w:val="22"/>
                <w:lang w:val="bg-BG"/>
              </w:rPr>
            </w:pPr>
          </w:p>
        </w:tc>
      </w:tr>
      <w:tr w:rsidR="00511108" w:rsidRPr="004F1A3C" w14:paraId="52F16622" w14:textId="77777777" w:rsidTr="00C11756">
        <w:tc>
          <w:tcPr>
            <w:tcW w:w="1857" w:type="dxa"/>
            <w:shd w:val="clear" w:color="auto" w:fill="auto"/>
          </w:tcPr>
          <w:p w14:paraId="3964451F" w14:textId="77777777" w:rsidR="004F1A3C" w:rsidRPr="004F1A3C" w:rsidRDefault="004F1A3C" w:rsidP="004F1A3C">
            <w:pPr>
              <w:autoSpaceDE w:val="0"/>
              <w:autoSpaceDN w:val="0"/>
              <w:adjustRightInd w:val="0"/>
              <w:rPr>
                <w:b/>
                <w:sz w:val="22"/>
                <w:szCs w:val="22"/>
                <w:lang w:val="bg-BG"/>
              </w:rPr>
            </w:pPr>
            <w:r w:rsidRPr="004F1A3C">
              <w:rPr>
                <w:b/>
                <w:sz w:val="22"/>
                <w:lang w:val="bg-BG"/>
              </w:rPr>
              <w:t>Съдови нарушения</w:t>
            </w:r>
          </w:p>
          <w:p w14:paraId="56BC9B44" w14:textId="77777777" w:rsidR="004F1A3C" w:rsidRPr="004F1A3C" w:rsidRDefault="004F1A3C" w:rsidP="004F1A3C">
            <w:pPr>
              <w:autoSpaceDE w:val="0"/>
              <w:autoSpaceDN w:val="0"/>
              <w:adjustRightInd w:val="0"/>
              <w:rPr>
                <w:b/>
                <w:sz w:val="22"/>
                <w:szCs w:val="22"/>
                <w:lang w:val="bg-BG"/>
              </w:rPr>
            </w:pPr>
          </w:p>
        </w:tc>
        <w:tc>
          <w:tcPr>
            <w:tcW w:w="1857" w:type="dxa"/>
            <w:shd w:val="clear" w:color="auto" w:fill="auto"/>
          </w:tcPr>
          <w:p w14:paraId="1C9D53DA" w14:textId="77777777" w:rsidR="004F1A3C" w:rsidRPr="004F1A3C" w:rsidRDefault="004F1A3C" w:rsidP="004F1A3C">
            <w:pPr>
              <w:autoSpaceDE w:val="0"/>
              <w:autoSpaceDN w:val="0"/>
              <w:adjustRightInd w:val="0"/>
              <w:jc w:val="both"/>
              <w:rPr>
                <w:sz w:val="22"/>
                <w:szCs w:val="22"/>
                <w:lang w:val="bg-BG"/>
              </w:rPr>
            </w:pPr>
          </w:p>
        </w:tc>
        <w:tc>
          <w:tcPr>
            <w:tcW w:w="1857" w:type="dxa"/>
            <w:shd w:val="clear" w:color="auto" w:fill="auto"/>
          </w:tcPr>
          <w:p w14:paraId="5AA684FF" w14:textId="77777777" w:rsidR="004F1A3C" w:rsidRPr="004F1A3C" w:rsidRDefault="004F1A3C" w:rsidP="004F1A3C">
            <w:pPr>
              <w:autoSpaceDE w:val="0"/>
              <w:autoSpaceDN w:val="0"/>
              <w:adjustRightInd w:val="0"/>
              <w:jc w:val="both"/>
              <w:rPr>
                <w:sz w:val="22"/>
                <w:szCs w:val="22"/>
                <w:lang w:val="bg-BG"/>
              </w:rPr>
            </w:pPr>
            <w:r w:rsidRPr="004F1A3C">
              <w:rPr>
                <w:sz w:val="22"/>
                <w:lang w:val="bg-BG"/>
              </w:rPr>
              <w:t>Хипотония</w:t>
            </w:r>
          </w:p>
        </w:tc>
        <w:tc>
          <w:tcPr>
            <w:tcW w:w="1858" w:type="dxa"/>
            <w:shd w:val="clear" w:color="auto" w:fill="auto"/>
          </w:tcPr>
          <w:p w14:paraId="41490A52" w14:textId="77777777" w:rsidR="004F1A3C" w:rsidRPr="004F1A3C" w:rsidRDefault="004F1A3C" w:rsidP="004F1A3C">
            <w:pPr>
              <w:autoSpaceDE w:val="0"/>
              <w:autoSpaceDN w:val="0"/>
              <w:adjustRightInd w:val="0"/>
              <w:jc w:val="both"/>
              <w:rPr>
                <w:sz w:val="22"/>
                <w:szCs w:val="22"/>
                <w:lang w:val="bg-BG"/>
              </w:rPr>
            </w:pPr>
          </w:p>
        </w:tc>
        <w:tc>
          <w:tcPr>
            <w:tcW w:w="1858" w:type="dxa"/>
            <w:shd w:val="clear" w:color="auto" w:fill="auto"/>
          </w:tcPr>
          <w:p w14:paraId="2A1DC3E8" w14:textId="77777777" w:rsidR="004F1A3C" w:rsidRPr="004F1A3C" w:rsidRDefault="004F1A3C" w:rsidP="004F1A3C">
            <w:pPr>
              <w:autoSpaceDE w:val="0"/>
              <w:autoSpaceDN w:val="0"/>
              <w:adjustRightInd w:val="0"/>
              <w:jc w:val="both"/>
              <w:rPr>
                <w:sz w:val="22"/>
                <w:szCs w:val="22"/>
                <w:lang w:val="bg-BG"/>
              </w:rPr>
            </w:pPr>
          </w:p>
        </w:tc>
      </w:tr>
      <w:tr w:rsidR="00511108" w:rsidRPr="004F1A3C" w14:paraId="0EDEED6A" w14:textId="77777777" w:rsidTr="00C11756">
        <w:tc>
          <w:tcPr>
            <w:tcW w:w="1857" w:type="dxa"/>
            <w:shd w:val="clear" w:color="auto" w:fill="auto"/>
          </w:tcPr>
          <w:p w14:paraId="11E811CD" w14:textId="77777777" w:rsidR="004F1A3C" w:rsidRPr="004F1A3C" w:rsidRDefault="004F1A3C" w:rsidP="004F1A3C">
            <w:pPr>
              <w:autoSpaceDE w:val="0"/>
              <w:autoSpaceDN w:val="0"/>
              <w:adjustRightInd w:val="0"/>
              <w:rPr>
                <w:b/>
                <w:sz w:val="22"/>
                <w:szCs w:val="22"/>
                <w:lang w:val="bg-BG"/>
              </w:rPr>
            </w:pPr>
            <w:r w:rsidRPr="004F1A3C">
              <w:rPr>
                <w:b/>
                <w:sz w:val="22"/>
                <w:lang w:val="bg-BG"/>
              </w:rPr>
              <w:t xml:space="preserve">Респираторни, гръдни и </w:t>
            </w:r>
            <w:r w:rsidRPr="004F1A3C">
              <w:rPr>
                <w:b/>
                <w:sz w:val="22"/>
                <w:lang w:val="bg-BG"/>
              </w:rPr>
              <w:lastRenderedPageBreak/>
              <w:t>медиастинални нарушения</w:t>
            </w:r>
          </w:p>
          <w:p w14:paraId="0EFFAB16" w14:textId="77777777" w:rsidR="004F1A3C" w:rsidRPr="004F1A3C" w:rsidRDefault="004F1A3C" w:rsidP="004F1A3C">
            <w:pPr>
              <w:autoSpaceDE w:val="0"/>
              <w:autoSpaceDN w:val="0"/>
              <w:adjustRightInd w:val="0"/>
              <w:rPr>
                <w:b/>
                <w:sz w:val="22"/>
                <w:szCs w:val="22"/>
                <w:lang w:val="bg-BG"/>
              </w:rPr>
            </w:pPr>
          </w:p>
        </w:tc>
        <w:tc>
          <w:tcPr>
            <w:tcW w:w="1857" w:type="dxa"/>
            <w:shd w:val="clear" w:color="auto" w:fill="auto"/>
          </w:tcPr>
          <w:p w14:paraId="015314A8" w14:textId="77777777" w:rsidR="004F1A3C" w:rsidRPr="004F1A3C" w:rsidRDefault="004F1A3C" w:rsidP="004F1A3C">
            <w:pPr>
              <w:autoSpaceDE w:val="0"/>
              <w:autoSpaceDN w:val="0"/>
              <w:adjustRightInd w:val="0"/>
              <w:jc w:val="both"/>
              <w:rPr>
                <w:sz w:val="22"/>
                <w:szCs w:val="22"/>
                <w:lang w:val="bg-BG"/>
              </w:rPr>
            </w:pPr>
          </w:p>
        </w:tc>
        <w:tc>
          <w:tcPr>
            <w:tcW w:w="1857" w:type="dxa"/>
            <w:shd w:val="clear" w:color="auto" w:fill="auto"/>
          </w:tcPr>
          <w:p w14:paraId="6B4C2434" w14:textId="77777777" w:rsidR="004F1A3C" w:rsidRPr="004F1A3C" w:rsidRDefault="004F1A3C" w:rsidP="004F1A3C">
            <w:pPr>
              <w:autoSpaceDE w:val="0"/>
              <w:autoSpaceDN w:val="0"/>
              <w:adjustRightInd w:val="0"/>
              <w:jc w:val="both"/>
              <w:rPr>
                <w:sz w:val="22"/>
                <w:szCs w:val="22"/>
                <w:lang w:val="bg-BG"/>
              </w:rPr>
            </w:pPr>
            <w:r w:rsidRPr="004F1A3C">
              <w:rPr>
                <w:sz w:val="22"/>
                <w:lang w:val="bg-BG"/>
              </w:rPr>
              <w:t>Диспнея</w:t>
            </w:r>
          </w:p>
        </w:tc>
        <w:tc>
          <w:tcPr>
            <w:tcW w:w="1858" w:type="dxa"/>
            <w:shd w:val="clear" w:color="auto" w:fill="auto"/>
          </w:tcPr>
          <w:p w14:paraId="6315E16A" w14:textId="77777777" w:rsidR="004F1A3C" w:rsidRPr="004F1A3C" w:rsidRDefault="004F1A3C" w:rsidP="004F1A3C">
            <w:pPr>
              <w:autoSpaceDE w:val="0"/>
              <w:autoSpaceDN w:val="0"/>
              <w:adjustRightInd w:val="0"/>
              <w:jc w:val="both"/>
              <w:rPr>
                <w:sz w:val="22"/>
                <w:szCs w:val="22"/>
                <w:lang w:val="bg-BG"/>
              </w:rPr>
            </w:pPr>
            <w:r w:rsidRPr="004F1A3C">
              <w:rPr>
                <w:sz w:val="22"/>
                <w:lang w:val="bg-BG"/>
              </w:rPr>
              <w:t>Емфизем</w:t>
            </w:r>
          </w:p>
        </w:tc>
        <w:tc>
          <w:tcPr>
            <w:tcW w:w="1858" w:type="dxa"/>
            <w:shd w:val="clear" w:color="auto" w:fill="auto"/>
          </w:tcPr>
          <w:p w14:paraId="597594EB" w14:textId="77777777" w:rsidR="004F1A3C" w:rsidRPr="004F1A3C" w:rsidRDefault="004F1A3C" w:rsidP="004F1A3C">
            <w:pPr>
              <w:autoSpaceDE w:val="0"/>
              <w:autoSpaceDN w:val="0"/>
              <w:adjustRightInd w:val="0"/>
              <w:jc w:val="both"/>
              <w:rPr>
                <w:sz w:val="22"/>
                <w:szCs w:val="22"/>
                <w:lang w:val="bg-BG"/>
              </w:rPr>
            </w:pPr>
          </w:p>
        </w:tc>
      </w:tr>
      <w:tr w:rsidR="00511108" w:rsidRPr="004F1A3C" w14:paraId="15A97D9A" w14:textId="77777777" w:rsidTr="00C11756">
        <w:tc>
          <w:tcPr>
            <w:tcW w:w="1857" w:type="dxa"/>
            <w:shd w:val="clear" w:color="auto" w:fill="auto"/>
          </w:tcPr>
          <w:p w14:paraId="1946C085" w14:textId="77777777" w:rsidR="004F1A3C" w:rsidRPr="004F1A3C" w:rsidRDefault="004F1A3C" w:rsidP="004F1A3C">
            <w:pPr>
              <w:autoSpaceDE w:val="0"/>
              <w:autoSpaceDN w:val="0"/>
              <w:adjustRightInd w:val="0"/>
              <w:rPr>
                <w:b/>
                <w:sz w:val="22"/>
                <w:szCs w:val="22"/>
                <w:lang w:val="bg-BG"/>
              </w:rPr>
            </w:pPr>
            <w:r w:rsidRPr="004F1A3C">
              <w:rPr>
                <w:b/>
                <w:sz w:val="22"/>
                <w:lang w:val="bg-BG"/>
              </w:rPr>
              <w:t>Стомашно-чревни нарушения</w:t>
            </w:r>
          </w:p>
        </w:tc>
        <w:tc>
          <w:tcPr>
            <w:tcW w:w="1857" w:type="dxa"/>
            <w:shd w:val="clear" w:color="auto" w:fill="auto"/>
          </w:tcPr>
          <w:p w14:paraId="4A546CF5" w14:textId="77777777" w:rsidR="004F1A3C" w:rsidRPr="004F1A3C" w:rsidRDefault="004F1A3C" w:rsidP="004F1A3C">
            <w:pPr>
              <w:autoSpaceDE w:val="0"/>
              <w:autoSpaceDN w:val="0"/>
              <w:adjustRightInd w:val="0"/>
              <w:jc w:val="both"/>
              <w:rPr>
                <w:sz w:val="22"/>
                <w:szCs w:val="22"/>
                <w:lang w:val="bg-BG"/>
              </w:rPr>
            </w:pPr>
          </w:p>
        </w:tc>
        <w:tc>
          <w:tcPr>
            <w:tcW w:w="1857" w:type="dxa"/>
            <w:shd w:val="clear" w:color="auto" w:fill="auto"/>
          </w:tcPr>
          <w:p w14:paraId="23E4C727" w14:textId="77777777" w:rsidR="004F1A3C" w:rsidRPr="004F1A3C" w:rsidRDefault="004F1A3C" w:rsidP="004F1A3C">
            <w:pPr>
              <w:autoSpaceDE w:val="0"/>
              <w:autoSpaceDN w:val="0"/>
              <w:adjustRightInd w:val="0"/>
              <w:jc w:val="both"/>
              <w:rPr>
                <w:sz w:val="22"/>
                <w:szCs w:val="22"/>
                <w:lang w:val="bg-BG"/>
              </w:rPr>
            </w:pPr>
            <w:r w:rsidRPr="004F1A3C">
              <w:rPr>
                <w:sz w:val="22"/>
                <w:lang w:val="bg-BG"/>
              </w:rPr>
              <w:t>Гадене, повръщане</w:t>
            </w:r>
          </w:p>
          <w:p w14:paraId="1AB8D5F9" w14:textId="77777777" w:rsidR="004F1A3C" w:rsidRPr="004F1A3C" w:rsidRDefault="004F1A3C" w:rsidP="004F1A3C">
            <w:pPr>
              <w:autoSpaceDE w:val="0"/>
              <w:autoSpaceDN w:val="0"/>
              <w:adjustRightInd w:val="0"/>
              <w:jc w:val="both"/>
              <w:rPr>
                <w:sz w:val="22"/>
                <w:szCs w:val="22"/>
                <w:lang w:val="bg-BG"/>
              </w:rPr>
            </w:pPr>
            <w:r w:rsidRPr="004F1A3C">
              <w:rPr>
                <w:sz w:val="22"/>
                <w:lang w:val="bg-BG"/>
              </w:rPr>
              <w:t>хиатална херния,</w:t>
            </w:r>
          </w:p>
          <w:p w14:paraId="3FF56AC7" w14:textId="77777777" w:rsidR="004F1A3C" w:rsidRPr="004F1A3C" w:rsidRDefault="004F1A3C" w:rsidP="004F1A3C">
            <w:pPr>
              <w:autoSpaceDE w:val="0"/>
              <w:autoSpaceDN w:val="0"/>
              <w:adjustRightInd w:val="0"/>
              <w:jc w:val="both"/>
              <w:rPr>
                <w:sz w:val="22"/>
                <w:szCs w:val="22"/>
                <w:lang w:val="bg-BG"/>
              </w:rPr>
            </w:pPr>
            <w:r w:rsidRPr="004F1A3C">
              <w:rPr>
                <w:sz w:val="22"/>
                <w:lang w:val="bg-BG"/>
              </w:rPr>
              <w:t>гастроезофагеална рефлуксна болест</w:t>
            </w:r>
          </w:p>
          <w:p w14:paraId="450E2C69" w14:textId="77777777" w:rsidR="004F1A3C" w:rsidRPr="004F1A3C" w:rsidRDefault="004F1A3C" w:rsidP="004F1A3C">
            <w:pPr>
              <w:autoSpaceDE w:val="0"/>
              <w:autoSpaceDN w:val="0"/>
              <w:adjustRightInd w:val="0"/>
              <w:jc w:val="both"/>
              <w:rPr>
                <w:sz w:val="22"/>
                <w:szCs w:val="22"/>
                <w:lang w:val="bg-BG"/>
              </w:rPr>
            </w:pPr>
          </w:p>
        </w:tc>
        <w:tc>
          <w:tcPr>
            <w:tcW w:w="1858" w:type="dxa"/>
            <w:shd w:val="clear" w:color="auto" w:fill="auto"/>
          </w:tcPr>
          <w:p w14:paraId="4BCA82FF" w14:textId="77777777" w:rsidR="004F1A3C" w:rsidRPr="004F1A3C" w:rsidRDefault="004F1A3C" w:rsidP="004F1A3C">
            <w:pPr>
              <w:autoSpaceDE w:val="0"/>
              <w:autoSpaceDN w:val="0"/>
              <w:adjustRightInd w:val="0"/>
              <w:jc w:val="both"/>
              <w:rPr>
                <w:sz w:val="22"/>
                <w:szCs w:val="22"/>
                <w:lang w:val="bg-BG"/>
              </w:rPr>
            </w:pPr>
            <w:r w:rsidRPr="004F1A3C">
              <w:rPr>
                <w:sz w:val="22"/>
                <w:lang w:val="bg-BG"/>
              </w:rPr>
              <w:t>Хемороиди</w:t>
            </w:r>
          </w:p>
        </w:tc>
        <w:tc>
          <w:tcPr>
            <w:tcW w:w="1858" w:type="dxa"/>
            <w:shd w:val="clear" w:color="auto" w:fill="auto"/>
          </w:tcPr>
          <w:p w14:paraId="33105C16" w14:textId="77777777" w:rsidR="004F1A3C" w:rsidRPr="004F1A3C" w:rsidRDefault="004F1A3C" w:rsidP="004F1A3C">
            <w:pPr>
              <w:autoSpaceDE w:val="0"/>
              <w:autoSpaceDN w:val="0"/>
              <w:adjustRightInd w:val="0"/>
              <w:jc w:val="both"/>
              <w:rPr>
                <w:sz w:val="22"/>
                <w:szCs w:val="22"/>
                <w:lang w:val="bg-BG"/>
              </w:rPr>
            </w:pPr>
          </w:p>
        </w:tc>
      </w:tr>
      <w:tr w:rsidR="00511108" w:rsidRPr="004F1A3C" w14:paraId="701A262B" w14:textId="77777777" w:rsidTr="00C11756">
        <w:tc>
          <w:tcPr>
            <w:tcW w:w="1857" w:type="dxa"/>
            <w:shd w:val="clear" w:color="auto" w:fill="auto"/>
          </w:tcPr>
          <w:p w14:paraId="22444CF9" w14:textId="77777777" w:rsidR="004F1A3C" w:rsidRPr="004F1A3C" w:rsidRDefault="004F1A3C" w:rsidP="004F1A3C">
            <w:pPr>
              <w:autoSpaceDE w:val="0"/>
              <w:autoSpaceDN w:val="0"/>
              <w:adjustRightInd w:val="0"/>
              <w:rPr>
                <w:b/>
                <w:sz w:val="22"/>
                <w:szCs w:val="22"/>
                <w:lang w:val="bg-BG"/>
              </w:rPr>
            </w:pPr>
            <w:r w:rsidRPr="004F1A3C">
              <w:rPr>
                <w:b/>
                <w:sz w:val="22"/>
                <w:lang w:val="bg-BG"/>
              </w:rPr>
              <w:t>Нарушения на кожата и подкожната тъкан</w:t>
            </w:r>
          </w:p>
          <w:p w14:paraId="31499FA2" w14:textId="77777777" w:rsidR="004F1A3C" w:rsidRPr="004F1A3C" w:rsidRDefault="004F1A3C" w:rsidP="004F1A3C">
            <w:pPr>
              <w:autoSpaceDE w:val="0"/>
              <w:autoSpaceDN w:val="0"/>
              <w:adjustRightInd w:val="0"/>
              <w:rPr>
                <w:b/>
                <w:sz w:val="22"/>
                <w:szCs w:val="22"/>
                <w:lang w:val="bg-BG"/>
              </w:rPr>
            </w:pPr>
          </w:p>
        </w:tc>
        <w:tc>
          <w:tcPr>
            <w:tcW w:w="1857" w:type="dxa"/>
            <w:shd w:val="clear" w:color="auto" w:fill="auto"/>
          </w:tcPr>
          <w:p w14:paraId="707DE603" w14:textId="77777777" w:rsidR="004F1A3C" w:rsidRPr="004F1A3C" w:rsidRDefault="004F1A3C" w:rsidP="004F1A3C">
            <w:pPr>
              <w:autoSpaceDE w:val="0"/>
              <w:autoSpaceDN w:val="0"/>
              <w:adjustRightInd w:val="0"/>
              <w:jc w:val="both"/>
              <w:rPr>
                <w:sz w:val="22"/>
                <w:szCs w:val="22"/>
                <w:lang w:val="bg-BG"/>
              </w:rPr>
            </w:pPr>
          </w:p>
        </w:tc>
        <w:tc>
          <w:tcPr>
            <w:tcW w:w="1857" w:type="dxa"/>
            <w:shd w:val="clear" w:color="auto" w:fill="auto"/>
          </w:tcPr>
          <w:p w14:paraId="28EDEAF7" w14:textId="77777777" w:rsidR="004F1A3C" w:rsidRPr="001E4FB8" w:rsidRDefault="00282846" w:rsidP="004F1A3C">
            <w:pPr>
              <w:autoSpaceDE w:val="0"/>
              <w:autoSpaceDN w:val="0"/>
              <w:adjustRightInd w:val="0"/>
              <w:jc w:val="both"/>
              <w:rPr>
                <w:sz w:val="22"/>
                <w:szCs w:val="22"/>
              </w:rPr>
            </w:pPr>
            <w:r>
              <w:rPr>
                <w:sz w:val="22"/>
                <w:lang w:val="bg-BG"/>
              </w:rPr>
              <w:t>Повишено и</w:t>
            </w:r>
            <w:r w:rsidR="004F1A3C" w:rsidRPr="004F1A3C">
              <w:rPr>
                <w:sz w:val="22"/>
                <w:lang w:val="bg-BG"/>
              </w:rPr>
              <w:t>зпотяване</w:t>
            </w:r>
          </w:p>
          <w:p w14:paraId="4A5BD288" w14:textId="77777777" w:rsidR="004F1A3C" w:rsidRPr="004F1A3C" w:rsidRDefault="004F1A3C" w:rsidP="004F1A3C">
            <w:pPr>
              <w:autoSpaceDE w:val="0"/>
              <w:autoSpaceDN w:val="0"/>
              <w:adjustRightInd w:val="0"/>
              <w:jc w:val="both"/>
              <w:rPr>
                <w:sz w:val="22"/>
                <w:szCs w:val="22"/>
                <w:lang w:val="bg-BG"/>
              </w:rPr>
            </w:pPr>
          </w:p>
        </w:tc>
        <w:tc>
          <w:tcPr>
            <w:tcW w:w="1858" w:type="dxa"/>
            <w:shd w:val="clear" w:color="auto" w:fill="auto"/>
          </w:tcPr>
          <w:p w14:paraId="3FA88C37" w14:textId="77777777" w:rsidR="004F1A3C" w:rsidRPr="004F1A3C" w:rsidRDefault="004F1A3C" w:rsidP="004F1A3C">
            <w:pPr>
              <w:autoSpaceDE w:val="0"/>
              <w:autoSpaceDN w:val="0"/>
              <w:adjustRightInd w:val="0"/>
              <w:jc w:val="both"/>
              <w:rPr>
                <w:sz w:val="22"/>
                <w:szCs w:val="22"/>
                <w:lang w:val="bg-BG"/>
              </w:rPr>
            </w:pPr>
          </w:p>
        </w:tc>
        <w:tc>
          <w:tcPr>
            <w:tcW w:w="1858" w:type="dxa"/>
            <w:shd w:val="clear" w:color="auto" w:fill="auto"/>
          </w:tcPr>
          <w:p w14:paraId="4017E788" w14:textId="77777777" w:rsidR="004F1A3C" w:rsidRPr="004F1A3C" w:rsidRDefault="004F1A3C" w:rsidP="004F1A3C">
            <w:pPr>
              <w:autoSpaceDE w:val="0"/>
              <w:autoSpaceDN w:val="0"/>
              <w:adjustRightInd w:val="0"/>
              <w:jc w:val="both"/>
              <w:rPr>
                <w:sz w:val="22"/>
                <w:szCs w:val="22"/>
                <w:lang w:val="bg-BG"/>
              </w:rPr>
            </w:pPr>
          </w:p>
        </w:tc>
      </w:tr>
      <w:tr w:rsidR="00511108" w:rsidRPr="004F1A3C" w14:paraId="7A65011F" w14:textId="77777777" w:rsidTr="00C11756">
        <w:trPr>
          <w:trHeight w:val="840"/>
        </w:trPr>
        <w:tc>
          <w:tcPr>
            <w:tcW w:w="1857" w:type="dxa"/>
            <w:shd w:val="clear" w:color="auto" w:fill="auto"/>
          </w:tcPr>
          <w:p w14:paraId="363730B0" w14:textId="77777777" w:rsidR="004F1A3C" w:rsidRPr="004F1A3C" w:rsidRDefault="004F1A3C" w:rsidP="004F1A3C">
            <w:pPr>
              <w:autoSpaceDE w:val="0"/>
              <w:autoSpaceDN w:val="0"/>
              <w:adjustRightInd w:val="0"/>
              <w:rPr>
                <w:b/>
                <w:sz w:val="22"/>
                <w:szCs w:val="22"/>
                <w:lang w:val="bg-BG"/>
              </w:rPr>
            </w:pPr>
            <w:r w:rsidRPr="004F1A3C">
              <w:rPr>
                <w:b/>
                <w:sz w:val="22"/>
                <w:lang w:val="bg-BG"/>
              </w:rPr>
              <w:t>Нарушения на мускулно-скелетната система и съединителната тъкан</w:t>
            </w:r>
          </w:p>
          <w:p w14:paraId="7E53AD85" w14:textId="77777777" w:rsidR="004F1A3C" w:rsidRPr="004F1A3C" w:rsidRDefault="004F1A3C" w:rsidP="004F1A3C">
            <w:pPr>
              <w:autoSpaceDE w:val="0"/>
              <w:autoSpaceDN w:val="0"/>
              <w:adjustRightInd w:val="0"/>
              <w:rPr>
                <w:b/>
                <w:sz w:val="22"/>
                <w:szCs w:val="22"/>
                <w:lang w:val="bg-BG"/>
              </w:rPr>
            </w:pPr>
          </w:p>
        </w:tc>
        <w:tc>
          <w:tcPr>
            <w:tcW w:w="1857" w:type="dxa"/>
            <w:shd w:val="clear" w:color="auto" w:fill="auto"/>
          </w:tcPr>
          <w:p w14:paraId="6B34C27F" w14:textId="77777777" w:rsidR="004F1A3C" w:rsidRPr="004F1A3C" w:rsidRDefault="004F1A3C" w:rsidP="001E4FB8">
            <w:pPr>
              <w:autoSpaceDE w:val="0"/>
              <w:autoSpaceDN w:val="0"/>
              <w:adjustRightInd w:val="0"/>
              <w:rPr>
                <w:sz w:val="22"/>
                <w:szCs w:val="22"/>
                <w:lang w:val="bg-BG"/>
              </w:rPr>
            </w:pPr>
            <w:r w:rsidRPr="004F1A3C">
              <w:rPr>
                <w:sz w:val="22"/>
                <w:lang w:val="bg-BG"/>
              </w:rPr>
              <w:t>Болка в крайник</w:t>
            </w:r>
          </w:p>
        </w:tc>
        <w:tc>
          <w:tcPr>
            <w:tcW w:w="1857" w:type="dxa"/>
            <w:shd w:val="clear" w:color="auto" w:fill="auto"/>
          </w:tcPr>
          <w:p w14:paraId="621673A7" w14:textId="77777777" w:rsidR="004F1A3C" w:rsidRPr="00977923" w:rsidRDefault="004F1A3C" w:rsidP="00977923">
            <w:pPr>
              <w:autoSpaceDE w:val="0"/>
              <w:autoSpaceDN w:val="0"/>
              <w:adjustRightInd w:val="0"/>
              <w:jc w:val="both"/>
              <w:rPr>
                <w:sz w:val="22"/>
                <w:szCs w:val="22"/>
                <w:lang w:val="bg-BG"/>
              </w:rPr>
            </w:pPr>
            <w:r w:rsidRPr="004F1A3C">
              <w:rPr>
                <w:sz w:val="22"/>
                <w:lang w:val="bg-BG"/>
              </w:rPr>
              <w:t xml:space="preserve">Мускулни </w:t>
            </w:r>
            <w:r w:rsidR="00977923">
              <w:rPr>
                <w:sz w:val="22"/>
              </w:rPr>
              <w:t>крампи</w:t>
            </w:r>
          </w:p>
        </w:tc>
        <w:tc>
          <w:tcPr>
            <w:tcW w:w="1858" w:type="dxa"/>
            <w:shd w:val="clear" w:color="auto" w:fill="auto"/>
          </w:tcPr>
          <w:p w14:paraId="125FAEB4" w14:textId="77777777" w:rsidR="004F1A3C" w:rsidRPr="004F1A3C" w:rsidRDefault="004F1A3C" w:rsidP="001E4FB8">
            <w:pPr>
              <w:autoSpaceDE w:val="0"/>
              <w:autoSpaceDN w:val="0"/>
              <w:adjustRightInd w:val="0"/>
              <w:rPr>
                <w:sz w:val="22"/>
                <w:szCs w:val="22"/>
                <w:lang w:val="bg-BG"/>
              </w:rPr>
            </w:pPr>
            <w:r w:rsidRPr="004F1A3C">
              <w:rPr>
                <w:sz w:val="22"/>
                <w:lang w:val="bg-BG"/>
              </w:rPr>
              <w:t>Миалгия,</w:t>
            </w:r>
          </w:p>
          <w:p w14:paraId="7BBDEB7B" w14:textId="77777777" w:rsidR="004F1A3C" w:rsidRPr="004F1A3C" w:rsidRDefault="004F1A3C" w:rsidP="001E4FB8">
            <w:pPr>
              <w:autoSpaceDE w:val="0"/>
              <w:autoSpaceDN w:val="0"/>
              <w:adjustRightInd w:val="0"/>
              <w:rPr>
                <w:sz w:val="22"/>
                <w:szCs w:val="22"/>
                <w:lang w:val="bg-BG"/>
              </w:rPr>
            </w:pPr>
            <w:r w:rsidRPr="004F1A3C">
              <w:rPr>
                <w:sz w:val="22"/>
                <w:lang w:val="bg-BG"/>
              </w:rPr>
              <w:t>артралгия, крампа/болка в гърба*</w:t>
            </w:r>
          </w:p>
          <w:p w14:paraId="3FFFC173" w14:textId="77777777" w:rsidR="004F1A3C" w:rsidRPr="004F1A3C" w:rsidRDefault="004F1A3C" w:rsidP="004F1A3C">
            <w:pPr>
              <w:autoSpaceDE w:val="0"/>
              <w:autoSpaceDN w:val="0"/>
              <w:adjustRightInd w:val="0"/>
              <w:jc w:val="both"/>
              <w:rPr>
                <w:sz w:val="22"/>
                <w:szCs w:val="22"/>
                <w:lang w:val="bg-BG"/>
              </w:rPr>
            </w:pPr>
          </w:p>
        </w:tc>
        <w:tc>
          <w:tcPr>
            <w:tcW w:w="1858" w:type="dxa"/>
            <w:shd w:val="clear" w:color="auto" w:fill="auto"/>
          </w:tcPr>
          <w:p w14:paraId="51AD24AE" w14:textId="77777777" w:rsidR="004F1A3C" w:rsidRPr="004F1A3C" w:rsidRDefault="004F1A3C" w:rsidP="004F1A3C">
            <w:pPr>
              <w:autoSpaceDE w:val="0"/>
              <w:autoSpaceDN w:val="0"/>
              <w:adjustRightInd w:val="0"/>
              <w:jc w:val="both"/>
              <w:rPr>
                <w:sz w:val="22"/>
                <w:szCs w:val="22"/>
                <w:lang w:val="bg-BG"/>
              </w:rPr>
            </w:pPr>
          </w:p>
        </w:tc>
      </w:tr>
      <w:tr w:rsidR="00511108" w:rsidRPr="004F1A3C" w14:paraId="1081CF49" w14:textId="77777777" w:rsidTr="00C11756">
        <w:tc>
          <w:tcPr>
            <w:tcW w:w="1857" w:type="dxa"/>
            <w:shd w:val="clear" w:color="auto" w:fill="auto"/>
          </w:tcPr>
          <w:p w14:paraId="0FE90145" w14:textId="77777777" w:rsidR="004F1A3C" w:rsidRPr="004F1A3C" w:rsidRDefault="004F1A3C" w:rsidP="004F1A3C">
            <w:pPr>
              <w:autoSpaceDE w:val="0"/>
              <w:autoSpaceDN w:val="0"/>
              <w:adjustRightInd w:val="0"/>
              <w:rPr>
                <w:b/>
                <w:sz w:val="22"/>
                <w:szCs w:val="22"/>
                <w:lang w:val="bg-BG"/>
              </w:rPr>
            </w:pPr>
            <w:r w:rsidRPr="004F1A3C">
              <w:rPr>
                <w:b/>
                <w:sz w:val="22"/>
                <w:lang w:val="bg-BG"/>
              </w:rPr>
              <w:t>Нарушения на бъбреците и пикочните пътища</w:t>
            </w:r>
          </w:p>
          <w:p w14:paraId="78E2630B" w14:textId="77777777" w:rsidR="004F1A3C" w:rsidRPr="004F1A3C" w:rsidRDefault="004F1A3C" w:rsidP="004F1A3C">
            <w:pPr>
              <w:autoSpaceDE w:val="0"/>
              <w:autoSpaceDN w:val="0"/>
              <w:adjustRightInd w:val="0"/>
              <w:rPr>
                <w:b/>
                <w:sz w:val="22"/>
                <w:szCs w:val="22"/>
                <w:lang w:val="bg-BG"/>
              </w:rPr>
            </w:pPr>
          </w:p>
        </w:tc>
        <w:tc>
          <w:tcPr>
            <w:tcW w:w="1857" w:type="dxa"/>
            <w:shd w:val="clear" w:color="auto" w:fill="auto"/>
          </w:tcPr>
          <w:p w14:paraId="1FFE98EE" w14:textId="77777777" w:rsidR="004F1A3C" w:rsidRPr="004F1A3C" w:rsidRDefault="004F1A3C" w:rsidP="004F1A3C">
            <w:pPr>
              <w:autoSpaceDE w:val="0"/>
              <w:autoSpaceDN w:val="0"/>
              <w:adjustRightInd w:val="0"/>
              <w:jc w:val="both"/>
              <w:rPr>
                <w:sz w:val="22"/>
                <w:szCs w:val="22"/>
                <w:lang w:val="bg-BG"/>
              </w:rPr>
            </w:pPr>
          </w:p>
        </w:tc>
        <w:tc>
          <w:tcPr>
            <w:tcW w:w="1857" w:type="dxa"/>
            <w:shd w:val="clear" w:color="auto" w:fill="auto"/>
          </w:tcPr>
          <w:p w14:paraId="053DA6B9" w14:textId="77777777" w:rsidR="004F1A3C" w:rsidRPr="004F1A3C" w:rsidRDefault="004F1A3C" w:rsidP="004F1A3C">
            <w:pPr>
              <w:autoSpaceDE w:val="0"/>
              <w:autoSpaceDN w:val="0"/>
              <w:adjustRightInd w:val="0"/>
              <w:jc w:val="both"/>
              <w:rPr>
                <w:sz w:val="22"/>
                <w:szCs w:val="22"/>
                <w:lang w:val="bg-BG"/>
              </w:rPr>
            </w:pPr>
          </w:p>
        </w:tc>
        <w:tc>
          <w:tcPr>
            <w:tcW w:w="1858" w:type="dxa"/>
            <w:shd w:val="clear" w:color="auto" w:fill="auto"/>
          </w:tcPr>
          <w:p w14:paraId="2931CCE4" w14:textId="77777777" w:rsidR="004F1A3C" w:rsidRPr="004F1A3C" w:rsidRDefault="004F1A3C" w:rsidP="001E4FB8">
            <w:pPr>
              <w:autoSpaceDE w:val="0"/>
              <w:autoSpaceDN w:val="0"/>
              <w:adjustRightInd w:val="0"/>
              <w:rPr>
                <w:sz w:val="22"/>
                <w:szCs w:val="22"/>
                <w:lang w:val="bg-BG"/>
              </w:rPr>
            </w:pPr>
            <w:r w:rsidRPr="004F1A3C">
              <w:rPr>
                <w:sz w:val="22"/>
                <w:lang w:val="bg-BG"/>
              </w:rPr>
              <w:t>Уринарна инконтиненция,</w:t>
            </w:r>
          </w:p>
          <w:p w14:paraId="768E1DD1" w14:textId="77777777" w:rsidR="004F1A3C" w:rsidRPr="004F1A3C" w:rsidRDefault="004F1A3C" w:rsidP="001E4FB8">
            <w:pPr>
              <w:autoSpaceDE w:val="0"/>
              <w:autoSpaceDN w:val="0"/>
              <w:adjustRightInd w:val="0"/>
              <w:rPr>
                <w:sz w:val="22"/>
                <w:szCs w:val="22"/>
                <w:lang w:val="bg-BG"/>
              </w:rPr>
            </w:pPr>
            <w:r w:rsidRPr="004F1A3C">
              <w:rPr>
                <w:sz w:val="22"/>
                <w:lang w:val="bg-BG"/>
              </w:rPr>
              <w:t>полиурия,</w:t>
            </w:r>
            <w:r w:rsidR="00977923">
              <w:rPr>
                <w:sz w:val="22"/>
                <w:lang w:val="bg-BG"/>
              </w:rPr>
              <w:t xml:space="preserve"> спешни позиви за</w:t>
            </w:r>
            <w:r w:rsidRPr="004F1A3C">
              <w:rPr>
                <w:sz w:val="22"/>
                <w:lang w:val="bg-BG"/>
              </w:rPr>
              <w:t xml:space="preserve"> уриниране,</w:t>
            </w:r>
          </w:p>
          <w:p w14:paraId="451AD6B5" w14:textId="77777777" w:rsidR="004F1A3C" w:rsidRPr="004F1A3C" w:rsidRDefault="004F1A3C" w:rsidP="001E4FB8">
            <w:pPr>
              <w:autoSpaceDE w:val="0"/>
              <w:autoSpaceDN w:val="0"/>
              <w:adjustRightInd w:val="0"/>
              <w:rPr>
                <w:sz w:val="22"/>
                <w:szCs w:val="22"/>
                <w:lang w:val="bg-BG"/>
              </w:rPr>
            </w:pPr>
            <w:r w:rsidRPr="004F1A3C">
              <w:rPr>
                <w:sz w:val="22"/>
                <w:lang w:val="bg-BG"/>
              </w:rPr>
              <w:t>нефролитиаза</w:t>
            </w:r>
          </w:p>
        </w:tc>
        <w:tc>
          <w:tcPr>
            <w:tcW w:w="1858" w:type="dxa"/>
            <w:shd w:val="clear" w:color="auto" w:fill="auto"/>
          </w:tcPr>
          <w:p w14:paraId="31ABBA4B" w14:textId="77777777" w:rsidR="004F1A3C" w:rsidRPr="004F1A3C" w:rsidRDefault="004F1A3C" w:rsidP="004F1A3C">
            <w:pPr>
              <w:autoSpaceDE w:val="0"/>
              <w:autoSpaceDN w:val="0"/>
              <w:adjustRightInd w:val="0"/>
              <w:jc w:val="both"/>
              <w:rPr>
                <w:sz w:val="22"/>
                <w:szCs w:val="22"/>
                <w:lang w:val="bg-BG"/>
              </w:rPr>
            </w:pPr>
            <w:r w:rsidRPr="004F1A3C">
              <w:rPr>
                <w:sz w:val="22"/>
                <w:lang w:val="bg-BG"/>
              </w:rPr>
              <w:t>Бъбречн</w:t>
            </w:r>
            <w:r w:rsidR="00977923">
              <w:rPr>
                <w:sz w:val="22"/>
                <w:lang w:val="bg-BG"/>
              </w:rPr>
              <w:t>а недостатъчност/</w:t>
            </w:r>
            <w:r w:rsidRPr="004F1A3C">
              <w:rPr>
                <w:sz w:val="22"/>
                <w:lang w:val="bg-BG"/>
              </w:rPr>
              <w:t xml:space="preserve"> </w:t>
            </w:r>
            <w:r w:rsidR="007764B4">
              <w:rPr>
                <w:sz w:val="22"/>
                <w:lang w:val="bg-BG"/>
              </w:rPr>
              <w:t>нарушение</w:t>
            </w:r>
          </w:p>
          <w:p w14:paraId="24168F3D" w14:textId="77777777" w:rsidR="004F1A3C" w:rsidRPr="004F1A3C" w:rsidRDefault="004F1A3C" w:rsidP="004F1A3C">
            <w:pPr>
              <w:autoSpaceDE w:val="0"/>
              <w:autoSpaceDN w:val="0"/>
              <w:adjustRightInd w:val="0"/>
              <w:jc w:val="both"/>
              <w:rPr>
                <w:sz w:val="22"/>
                <w:szCs w:val="22"/>
                <w:lang w:val="bg-BG"/>
              </w:rPr>
            </w:pPr>
          </w:p>
        </w:tc>
      </w:tr>
      <w:tr w:rsidR="00511108" w:rsidRPr="004F1A3C" w14:paraId="50391AC3" w14:textId="77777777" w:rsidTr="00C11756">
        <w:tc>
          <w:tcPr>
            <w:tcW w:w="1857" w:type="dxa"/>
            <w:shd w:val="clear" w:color="auto" w:fill="auto"/>
          </w:tcPr>
          <w:p w14:paraId="5EF9D8DE" w14:textId="77777777" w:rsidR="004F1A3C" w:rsidRPr="004F1A3C" w:rsidRDefault="004F1A3C" w:rsidP="004F1A3C">
            <w:pPr>
              <w:autoSpaceDE w:val="0"/>
              <w:autoSpaceDN w:val="0"/>
              <w:adjustRightInd w:val="0"/>
              <w:rPr>
                <w:b/>
                <w:sz w:val="22"/>
                <w:szCs w:val="22"/>
                <w:lang w:val="bg-BG"/>
              </w:rPr>
            </w:pPr>
            <w:r w:rsidRPr="004F1A3C">
              <w:rPr>
                <w:b/>
                <w:sz w:val="22"/>
                <w:lang w:val="bg-BG"/>
              </w:rPr>
              <w:t>Общи нарушения и ефекти на мястото на приложение</w:t>
            </w:r>
          </w:p>
          <w:p w14:paraId="3201A314" w14:textId="77777777" w:rsidR="004F1A3C" w:rsidRPr="004F1A3C" w:rsidRDefault="004F1A3C" w:rsidP="004F1A3C">
            <w:pPr>
              <w:autoSpaceDE w:val="0"/>
              <w:autoSpaceDN w:val="0"/>
              <w:adjustRightInd w:val="0"/>
              <w:rPr>
                <w:b/>
                <w:sz w:val="22"/>
                <w:szCs w:val="22"/>
                <w:lang w:val="bg-BG"/>
              </w:rPr>
            </w:pPr>
          </w:p>
          <w:p w14:paraId="03D9F55C" w14:textId="77777777" w:rsidR="004F1A3C" w:rsidRPr="004F1A3C" w:rsidRDefault="004F1A3C" w:rsidP="004F1A3C">
            <w:pPr>
              <w:autoSpaceDE w:val="0"/>
              <w:autoSpaceDN w:val="0"/>
              <w:adjustRightInd w:val="0"/>
              <w:rPr>
                <w:b/>
                <w:sz w:val="22"/>
                <w:szCs w:val="22"/>
                <w:lang w:val="bg-BG"/>
              </w:rPr>
            </w:pPr>
          </w:p>
          <w:p w14:paraId="5BA67BA6" w14:textId="77777777" w:rsidR="004F1A3C" w:rsidRPr="004F1A3C" w:rsidRDefault="004F1A3C" w:rsidP="004F1A3C">
            <w:pPr>
              <w:autoSpaceDE w:val="0"/>
              <w:autoSpaceDN w:val="0"/>
              <w:adjustRightInd w:val="0"/>
              <w:rPr>
                <w:b/>
                <w:sz w:val="22"/>
                <w:szCs w:val="22"/>
                <w:lang w:val="bg-BG"/>
              </w:rPr>
            </w:pPr>
          </w:p>
        </w:tc>
        <w:tc>
          <w:tcPr>
            <w:tcW w:w="1857" w:type="dxa"/>
            <w:shd w:val="clear" w:color="auto" w:fill="auto"/>
          </w:tcPr>
          <w:p w14:paraId="1CE2761C" w14:textId="77777777" w:rsidR="004F1A3C" w:rsidRPr="004F1A3C" w:rsidRDefault="004F1A3C" w:rsidP="004F1A3C">
            <w:pPr>
              <w:autoSpaceDE w:val="0"/>
              <w:autoSpaceDN w:val="0"/>
              <w:adjustRightInd w:val="0"/>
              <w:jc w:val="both"/>
              <w:rPr>
                <w:sz w:val="22"/>
                <w:szCs w:val="22"/>
                <w:lang w:val="bg-BG"/>
              </w:rPr>
            </w:pPr>
          </w:p>
        </w:tc>
        <w:tc>
          <w:tcPr>
            <w:tcW w:w="1857" w:type="dxa"/>
            <w:shd w:val="clear" w:color="auto" w:fill="auto"/>
          </w:tcPr>
          <w:p w14:paraId="36D9CBBE" w14:textId="77777777" w:rsidR="004F1A3C" w:rsidRPr="004F1A3C" w:rsidRDefault="004F1A3C" w:rsidP="001E4FB8">
            <w:pPr>
              <w:autoSpaceDE w:val="0"/>
              <w:autoSpaceDN w:val="0"/>
              <w:adjustRightInd w:val="0"/>
              <w:rPr>
                <w:sz w:val="22"/>
                <w:szCs w:val="22"/>
                <w:lang w:val="bg-BG"/>
              </w:rPr>
            </w:pPr>
            <w:r w:rsidRPr="004F1A3C">
              <w:rPr>
                <w:sz w:val="22"/>
                <w:lang w:val="bg-BG"/>
              </w:rPr>
              <w:t>Умора, болка в гърдите, астения,</w:t>
            </w:r>
          </w:p>
          <w:p w14:paraId="5C69FB02" w14:textId="77777777" w:rsidR="004F1A3C" w:rsidRPr="004F1A3C" w:rsidRDefault="00036A2E" w:rsidP="001E4FB8">
            <w:pPr>
              <w:autoSpaceDE w:val="0"/>
              <w:autoSpaceDN w:val="0"/>
              <w:adjustRightInd w:val="0"/>
              <w:rPr>
                <w:sz w:val="22"/>
                <w:szCs w:val="22"/>
                <w:lang w:val="bg-BG"/>
              </w:rPr>
            </w:pPr>
            <w:r>
              <w:rPr>
                <w:sz w:val="22"/>
                <w:lang w:val="bg-BG"/>
              </w:rPr>
              <w:t>умерени по тежест</w:t>
            </w:r>
            <w:r w:rsidR="004F1A3C" w:rsidRPr="004F1A3C">
              <w:rPr>
                <w:sz w:val="22"/>
                <w:lang w:val="bg-BG"/>
              </w:rPr>
              <w:t xml:space="preserve"> и преходни събития на мястото на инжектиране, включително</w:t>
            </w:r>
            <w:r>
              <w:rPr>
                <w:sz w:val="22"/>
                <w:lang w:val="bg-BG"/>
              </w:rPr>
              <w:t xml:space="preserve"> </w:t>
            </w:r>
            <w:r w:rsidR="004F1A3C" w:rsidRPr="004F1A3C">
              <w:rPr>
                <w:sz w:val="22"/>
                <w:lang w:val="bg-BG"/>
              </w:rPr>
              <w:t>болка, подуване,</w:t>
            </w:r>
            <w:r>
              <w:rPr>
                <w:sz w:val="22"/>
                <w:lang w:val="bg-BG"/>
              </w:rPr>
              <w:t xml:space="preserve"> </w:t>
            </w:r>
            <w:r w:rsidR="004F1A3C" w:rsidRPr="004F1A3C">
              <w:rPr>
                <w:sz w:val="22"/>
                <w:lang w:val="bg-BG"/>
              </w:rPr>
              <w:t>еритема,</w:t>
            </w:r>
          </w:p>
          <w:p w14:paraId="68CF6466" w14:textId="77777777" w:rsidR="004F1A3C" w:rsidRPr="004F1A3C" w:rsidRDefault="004F1A3C" w:rsidP="001E4FB8">
            <w:pPr>
              <w:autoSpaceDE w:val="0"/>
              <w:autoSpaceDN w:val="0"/>
              <w:adjustRightInd w:val="0"/>
              <w:rPr>
                <w:sz w:val="22"/>
                <w:szCs w:val="22"/>
                <w:lang w:val="bg-BG"/>
              </w:rPr>
            </w:pPr>
            <w:r w:rsidRPr="004F1A3C">
              <w:rPr>
                <w:sz w:val="22"/>
                <w:lang w:val="bg-BG"/>
              </w:rPr>
              <w:t>локализирани синини,</w:t>
            </w:r>
          </w:p>
          <w:p w14:paraId="774B93BD" w14:textId="77777777" w:rsidR="004F1A3C" w:rsidRPr="004F1A3C" w:rsidRDefault="004F1A3C" w:rsidP="001E4FB8">
            <w:pPr>
              <w:autoSpaceDE w:val="0"/>
              <w:autoSpaceDN w:val="0"/>
              <w:adjustRightInd w:val="0"/>
              <w:rPr>
                <w:sz w:val="22"/>
                <w:szCs w:val="22"/>
                <w:lang w:val="bg-BG"/>
              </w:rPr>
            </w:pPr>
            <w:r w:rsidRPr="004F1A3C">
              <w:rPr>
                <w:sz w:val="22"/>
                <w:lang w:val="bg-BG"/>
              </w:rPr>
              <w:t>сърбеж и леко кървене на</w:t>
            </w:r>
            <w:r w:rsidR="00036A2E">
              <w:rPr>
                <w:sz w:val="22"/>
                <w:lang w:val="bg-BG"/>
              </w:rPr>
              <w:t xml:space="preserve"> </w:t>
            </w:r>
            <w:r w:rsidRPr="004F1A3C">
              <w:rPr>
                <w:sz w:val="22"/>
                <w:lang w:val="bg-BG"/>
              </w:rPr>
              <w:t>мястото на инжектиране</w:t>
            </w:r>
          </w:p>
        </w:tc>
        <w:tc>
          <w:tcPr>
            <w:tcW w:w="1858" w:type="dxa"/>
            <w:shd w:val="clear" w:color="auto" w:fill="auto"/>
          </w:tcPr>
          <w:p w14:paraId="296FAF13" w14:textId="77777777" w:rsidR="004F1A3C" w:rsidRPr="004F1A3C" w:rsidRDefault="004F1A3C" w:rsidP="001E4FB8">
            <w:pPr>
              <w:autoSpaceDE w:val="0"/>
              <w:autoSpaceDN w:val="0"/>
              <w:adjustRightInd w:val="0"/>
              <w:rPr>
                <w:sz w:val="22"/>
                <w:szCs w:val="22"/>
                <w:lang w:val="bg-BG"/>
              </w:rPr>
            </w:pPr>
            <w:r w:rsidRPr="004F1A3C">
              <w:rPr>
                <w:sz w:val="22"/>
                <w:lang w:val="bg-BG"/>
              </w:rPr>
              <w:t>Еритема на мястото на инжектиране,</w:t>
            </w:r>
          </w:p>
          <w:p w14:paraId="3C9C37A8" w14:textId="77777777" w:rsidR="004F1A3C" w:rsidRPr="004F1A3C" w:rsidRDefault="004F1A3C" w:rsidP="001E4FB8">
            <w:pPr>
              <w:autoSpaceDE w:val="0"/>
              <w:autoSpaceDN w:val="0"/>
              <w:adjustRightInd w:val="0"/>
              <w:rPr>
                <w:sz w:val="22"/>
                <w:szCs w:val="22"/>
                <w:lang w:val="bg-BG"/>
              </w:rPr>
            </w:pPr>
            <w:r w:rsidRPr="004F1A3C">
              <w:rPr>
                <w:sz w:val="22"/>
                <w:lang w:val="bg-BG"/>
              </w:rPr>
              <w:t>реакция на мястото на инжектиране</w:t>
            </w:r>
          </w:p>
          <w:p w14:paraId="500FF402" w14:textId="77777777" w:rsidR="004F1A3C" w:rsidRPr="004F1A3C" w:rsidRDefault="004F1A3C" w:rsidP="001E4FB8">
            <w:pPr>
              <w:autoSpaceDE w:val="0"/>
              <w:autoSpaceDN w:val="0"/>
              <w:adjustRightInd w:val="0"/>
              <w:rPr>
                <w:sz w:val="22"/>
                <w:szCs w:val="22"/>
                <w:lang w:val="bg-BG"/>
              </w:rPr>
            </w:pPr>
          </w:p>
        </w:tc>
        <w:tc>
          <w:tcPr>
            <w:tcW w:w="1858" w:type="dxa"/>
            <w:shd w:val="clear" w:color="auto" w:fill="auto"/>
          </w:tcPr>
          <w:p w14:paraId="0F10D19D" w14:textId="77777777" w:rsidR="004F1A3C" w:rsidRPr="004F1A3C" w:rsidRDefault="004F1A3C" w:rsidP="001E4FB8">
            <w:pPr>
              <w:autoSpaceDE w:val="0"/>
              <w:autoSpaceDN w:val="0"/>
              <w:adjustRightInd w:val="0"/>
              <w:rPr>
                <w:sz w:val="22"/>
                <w:szCs w:val="22"/>
                <w:lang w:val="bg-BG"/>
              </w:rPr>
            </w:pPr>
            <w:r w:rsidRPr="004F1A3C">
              <w:rPr>
                <w:sz w:val="22"/>
                <w:lang w:val="bg-BG"/>
              </w:rPr>
              <w:t>Възможни алергични събития скоро след нжекцията: остра</w:t>
            </w:r>
            <w:r w:rsidR="00036A2E">
              <w:rPr>
                <w:sz w:val="22"/>
                <w:lang w:val="bg-BG"/>
              </w:rPr>
              <w:t xml:space="preserve"> </w:t>
            </w:r>
            <w:r w:rsidRPr="004F1A3C">
              <w:rPr>
                <w:sz w:val="22"/>
                <w:lang w:val="bg-BG"/>
              </w:rPr>
              <w:t>диспнея,</w:t>
            </w:r>
          </w:p>
          <w:p w14:paraId="13462232" w14:textId="77777777" w:rsidR="004F1A3C" w:rsidRPr="004F1A3C" w:rsidRDefault="004F1A3C" w:rsidP="001E4FB8">
            <w:pPr>
              <w:autoSpaceDE w:val="0"/>
              <w:autoSpaceDN w:val="0"/>
              <w:adjustRightInd w:val="0"/>
              <w:rPr>
                <w:sz w:val="22"/>
                <w:szCs w:val="22"/>
                <w:lang w:val="bg-BG"/>
              </w:rPr>
            </w:pPr>
            <w:r w:rsidRPr="004F1A3C">
              <w:rPr>
                <w:sz w:val="22"/>
                <w:lang w:val="bg-BG"/>
              </w:rPr>
              <w:t>оро/</w:t>
            </w:r>
            <w:r w:rsidR="00036A2E">
              <w:rPr>
                <w:sz w:val="22"/>
                <w:lang w:val="bg-BG"/>
              </w:rPr>
              <w:t>фациален</w:t>
            </w:r>
            <w:r w:rsidR="00036A2E" w:rsidRPr="004F1A3C">
              <w:rPr>
                <w:sz w:val="22"/>
                <w:lang w:val="bg-BG"/>
              </w:rPr>
              <w:t xml:space="preserve"> </w:t>
            </w:r>
            <w:r w:rsidRPr="004F1A3C">
              <w:rPr>
                <w:sz w:val="22"/>
                <w:lang w:val="bg-BG"/>
              </w:rPr>
              <w:t>оток,</w:t>
            </w:r>
          </w:p>
          <w:p w14:paraId="049A8773" w14:textId="77777777" w:rsidR="004F1A3C" w:rsidRPr="004F1A3C" w:rsidRDefault="004F1A3C" w:rsidP="001E4FB8">
            <w:pPr>
              <w:autoSpaceDE w:val="0"/>
              <w:autoSpaceDN w:val="0"/>
              <w:adjustRightInd w:val="0"/>
              <w:rPr>
                <w:sz w:val="22"/>
                <w:szCs w:val="22"/>
                <w:lang w:val="bg-BG"/>
              </w:rPr>
            </w:pPr>
            <w:r w:rsidRPr="004F1A3C">
              <w:rPr>
                <w:sz w:val="22"/>
                <w:lang w:val="bg-BG"/>
              </w:rPr>
              <w:t>генерализирана уртикария,</w:t>
            </w:r>
          </w:p>
          <w:p w14:paraId="374AEB7E" w14:textId="77777777" w:rsidR="004F1A3C" w:rsidRPr="004F1A3C" w:rsidRDefault="004F1A3C" w:rsidP="001E4FB8">
            <w:pPr>
              <w:autoSpaceDE w:val="0"/>
              <w:autoSpaceDN w:val="0"/>
              <w:adjustRightInd w:val="0"/>
              <w:rPr>
                <w:sz w:val="22"/>
                <w:szCs w:val="22"/>
                <w:lang w:val="bg-BG"/>
              </w:rPr>
            </w:pPr>
            <w:r w:rsidRPr="004F1A3C">
              <w:rPr>
                <w:sz w:val="22"/>
                <w:lang w:val="bg-BG"/>
              </w:rPr>
              <w:t>болка в гърдите, оток</w:t>
            </w:r>
            <w:r w:rsidR="00036A2E">
              <w:rPr>
                <w:sz w:val="22"/>
                <w:lang w:val="bg-BG"/>
              </w:rPr>
              <w:t xml:space="preserve"> </w:t>
            </w:r>
            <w:r w:rsidRPr="004F1A3C">
              <w:rPr>
                <w:sz w:val="22"/>
                <w:lang w:val="bg-BG"/>
              </w:rPr>
              <w:t>(основно перифер</w:t>
            </w:r>
            <w:r w:rsidR="00036A2E">
              <w:rPr>
                <w:sz w:val="22"/>
                <w:lang w:val="bg-BG"/>
              </w:rPr>
              <w:t>е</w:t>
            </w:r>
            <w:r w:rsidRPr="004F1A3C">
              <w:rPr>
                <w:sz w:val="22"/>
                <w:lang w:val="bg-BG"/>
              </w:rPr>
              <w:t>н)</w:t>
            </w:r>
          </w:p>
        </w:tc>
      </w:tr>
      <w:tr w:rsidR="00511108" w:rsidRPr="004F1A3C" w14:paraId="1AA44EE5" w14:textId="77777777" w:rsidTr="00C11756">
        <w:tc>
          <w:tcPr>
            <w:tcW w:w="1857" w:type="dxa"/>
            <w:tcBorders>
              <w:bottom w:val="single" w:sz="4" w:space="0" w:color="auto"/>
            </w:tcBorders>
            <w:shd w:val="clear" w:color="auto" w:fill="auto"/>
          </w:tcPr>
          <w:p w14:paraId="39C48A73" w14:textId="77777777" w:rsidR="004F1A3C" w:rsidRPr="004F1A3C" w:rsidRDefault="004F1A3C" w:rsidP="004F1A3C">
            <w:pPr>
              <w:autoSpaceDE w:val="0"/>
              <w:autoSpaceDN w:val="0"/>
              <w:adjustRightInd w:val="0"/>
              <w:rPr>
                <w:b/>
                <w:sz w:val="22"/>
                <w:szCs w:val="22"/>
                <w:lang w:val="bg-BG"/>
              </w:rPr>
            </w:pPr>
            <w:r w:rsidRPr="004F1A3C">
              <w:rPr>
                <w:b/>
                <w:sz w:val="22"/>
                <w:lang w:val="bg-BG"/>
              </w:rPr>
              <w:t>Изследвания</w:t>
            </w:r>
          </w:p>
        </w:tc>
        <w:tc>
          <w:tcPr>
            <w:tcW w:w="1857" w:type="dxa"/>
            <w:tcBorders>
              <w:bottom w:val="single" w:sz="4" w:space="0" w:color="auto"/>
            </w:tcBorders>
            <w:shd w:val="clear" w:color="auto" w:fill="auto"/>
          </w:tcPr>
          <w:p w14:paraId="44002EED" w14:textId="77777777" w:rsidR="004F1A3C" w:rsidRPr="004F1A3C" w:rsidRDefault="004F1A3C" w:rsidP="004F1A3C">
            <w:pPr>
              <w:autoSpaceDE w:val="0"/>
              <w:autoSpaceDN w:val="0"/>
              <w:adjustRightInd w:val="0"/>
              <w:jc w:val="both"/>
              <w:rPr>
                <w:sz w:val="22"/>
                <w:szCs w:val="22"/>
                <w:lang w:val="bg-BG"/>
              </w:rPr>
            </w:pPr>
          </w:p>
        </w:tc>
        <w:tc>
          <w:tcPr>
            <w:tcW w:w="1857" w:type="dxa"/>
            <w:tcBorders>
              <w:bottom w:val="single" w:sz="4" w:space="0" w:color="auto"/>
            </w:tcBorders>
            <w:shd w:val="clear" w:color="auto" w:fill="auto"/>
          </w:tcPr>
          <w:p w14:paraId="56150912" w14:textId="77777777" w:rsidR="004F1A3C" w:rsidRPr="004F1A3C" w:rsidRDefault="004F1A3C" w:rsidP="004F1A3C">
            <w:pPr>
              <w:autoSpaceDE w:val="0"/>
              <w:autoSpaceDN w:val="0"/>
              <w:adjustRightInd w:val="0"/>
              <w:jc w:val="both"/>
              <w:rPr>
                <w:sz w:val="22"/>
                <w:szCs w:val="22"/>
                <w:lang w:val="bg-BG"/>
              </w:rPr>
            </w:pPr>
          </w:p>
        </w:tc>
        <w:tc>
          <w:tcPr>
            <w:tcW w:w="1858" w:type="dxa"/>
            <w:tcBorders>
              <w:bottom w:val="single" w:sz="4" w:space="0" w:color="auto"/>
            </w:tcBorders>
            <w:shd w:val="clear" w:color="auto" w:fill="auto"/>
          </w:tcPr>
          <w:p w14:paraId="0009E29E" w14:textId="77777777" w:rsidR="004F1A3C" w:rsidRPr="004F1A3C" w:rsidRDefault="004F1A3C" w:rsidP="001E4FB8">
            <w:pPr>
              <w:autoSpaceDE w:val="0"/>
              <w:autoSpaceDN w:val="0"/>
              <w:adjustRightInd w:val="0"/>
              <w:rPr>
                <w:sz w:val="22"/>
                <w:szCs w:val="22"/>
                <w:lang w:val="bg-BG"/>
              </w:rPr>
            </w:pPr>
            <w:r w:rsidRPr="004F1A3C">
              <w:rPr>
                <w:sz w:val="22"/>
                <w:lang w:val="bg-BG"/>
              </w:rPr>
              <w:t>Покачване на телесното тегло,</w:t>
            </w:r>
          </w:p>
          <w:p w14:paraId="16476A2B" w14:textId="77777777" w:rsidR="004F1A3C" w:rsidRPr="004F1A3C" w:rsidRDefault="004F1A3C" w:rsidP="001E4FB8">
            <w:pPr>
              <w:autoSpaceDE w:val="0"/>
              <w:autoSpaceDN w:val="0"/>
              <w:adjustRightInd w:val="0"/>
              <w:rPr>
                <w:sz w:val="22"/>
                <w:szCs w:val="22"/>
                <w:lang w:val="bg-BG"/>
              </w:rPr>
            </w:pPr>
            <w:r w:rsidRPr="004F1A3C">
              <w:rPr>
                <w:sz w:val="22"/>
                <w:lang w:val="bg-BG"/>
              </w:rPr>
              <w:t>сърдечен шум,</w:t>
            </w:r>
          </w:p>
          <w:p w14:paraId="4CC0B1E3" w14:textId="77777777" w:rsidR="00036A2E" w:rsidRPr="004F1A3C" w:rsidRDefault="004F1A3C" w:rsidP="001E4FB8">
            <w:pPr>
              <w:autoSpaceDE w:val="0"/>
              <w:autoSpaceDN w:val="0"/>
              <w:adjustRightInd w:val="0"/>
              <w:rPr>
                <w:sz w:val="22"/>
                <w:szCs w:val="22"/>
                <w:lang w:val="bg-BG"/>
              </w:rPr>
            </w:pPr>
            <w:r w:rsidRPr="004F1A3C">
              <w:rPr>
                <w:sz w:val="22"/>
                <w:lang w:val="bg-BG"/>
              </w:rPr>
              <w:t>повишена алкална фосфатаза</w:t>
            </w:r>
          </w:p>
          <w:p w14:paraId="177536CA" w14:textId="77777777" w:rsidR="004F1A3C" w:rsidRPr="004F1A3C" w:rsidRDefault="004F1A3C" w:rsidP="001E4FB8">
            <w:pPr>
              <w:autoSpaceDE w:val="0"/>
              <w:autoSpaceDN w:val="0"/>
              <w:adjustRightInd w:val="0"/>
              <w:rPr>
                <w:sz w:val="22"/>
                <w:szCs w:val="22"/>
                <w:lang w:val="bg-BG"/>
              </w:rPr>
            </w:pPr>
          </w:p>
        </w:tc>
        <w:tc>
          <w:tcPr>
            <w:tcW w:w="1858" w:type="dxa"/>
            <w:tcBorders>
              <w:bottom w:val="single" w:sz="4" w:space="0" w:color="auto"/>
            </w:tcBorders>
            <w:shd w:val="clear" w:color="auto" w:fill="auto"/>
          </w:tcPr>
          <w:p w14:paraId="06C3A52C" w14:textId="77777777" w:rsidR="004F1A3C" w:rsidRPr="004F1A3C" w:rsidRDefault="004F1A3C" w:rsidP="004F1A3C">
            <w:pPr>
              <w:autoSpaceDE w:val="0"/>
              <w:autoSpaceDN w:val="0"/>
              <w:adjustRightInd w:val="0"/>
              <w:jc w:val="both"/>
              <w:rPr>
                <w:sz w:val="22"/>
                <w:szCs w:val="22"/>
                <w:lang w:val="bg-BG"/>
              </w:rPr>
            </w:pPr>
          </w:p>
        </w:tc>
      </w:tr>
      <w:tr w:rsidR="00511108" w:rsidRPr="004F1A3C" w14:paraId="631EE4A0" w14:textId="77777777" w:rsidTr="00C11756">
        <w:tc>
          <w:tcPr>
            <w:tcW w:w="9287" w:type="dxa"/>
            <w:gridSpan w:val="5"/>
            <w:tcBorders>
              <w:top w:val="single" w:sz="4" w:space="0" w:color="auto"/>
              <w:left w:val="nil"/>
              <w:bottom w:val="nil"/>
              <w:right w:val="nil"/>
            </w:tcBorders>
            <w:shd w:val="clear" w:color="auto" w:fill="auto"/>
          </w:tcPr>
          <w:p w14:paraId="2C736CBA" w14:textId="77777777" w:rsidR="004F1A3C" w:rsidRPr="004F1A3C" w:rsidRDefault="004F1A3C" w:rsidP="001E4FB8">
            <w:pPr>
              <w:autoSpaceDE w:val="0"/>
              <w:autoSpaceDN w:val="0"/>
              <w:adjustRightInd w:val="0"/>
              <w:rPr>
                <w:sz w:val="22"/>
                <w:szCs w:val="22"/>
                <w:lang w:val="bg-BG"/>
              </w:rPr>
            </w:pPr>
            <w:r w:rsidRPr="004F1A3C">
              <w:rPr>
                <w:sz w:val="22"/>
                <w:lang w:val="bg-BG"/>
              </w:rPr>
              <w:t>*Съобщава се за сериозни случаи на крампи или болка в гърба</w:t>
            </w:r>
            <w:r w:rsidR="00036A2E">
              <w:rPr>
                <w:sz w:val="22"/>
                <w:lang w:val="bg-BG"/>
              </w:rPr>
              <w:t xml:space="preserve"> в рамките на</w:t>
            </w:r>
            <w:r w:rsidRPr="004F1A3C">
              <w:rPr>
                <w:sz w:val="22"/>
                <w:lang w:val="bg-BG"/>
              </w:rPr>
              <w:t xml:space="preserve"> минути след инжекцията.</w:t>
            </w:r>
          </w:p>
        </w:tc>
      </w:tr>
    </w:tbl>
    <w:p w14:paraId="3335ABC9" w14:textId="77777777" w:rsidR="004F1A3C" w:rsidRPr="00DD6992" w:rsidRDefault="004F1A3C" w:rsidP="008B786D">
      <w:pPr>
        <w:rPr>
          <w:sz w:val="22"/>
          <w:szCs w:val="22"/>
          <w:lang w:val="bg-BG"/>
        </w:rPr>
      </w:pPr>
    </w:p>
    <w:p w14:paraId="2D0C19CF" w14:textId="77777777" w:rsidR="0014139B" w:rsidRDefault="0014139B" w:rsidP="00572729">
      <w:pPr>
        <w:keepNext/>
        <w:rPr>
          <w:sz w:val="22"/>
          <w:szCs w:val="22"/>
          <w:u w:val="single"/>
          <w:lang w:val="bg-BG"/>
        </w:rPr>
      </w:pPr>
      <w:r w:rsidRPr="00906E42">
        <w:rPr>
          <w:sz w:val="22"/>
          <w:szCs w:val="22"/>
          <w:u w:val="single"/>
          <w:lang w:val="bg-BG"/>
        </w:rPr>
        <w:t>Описание на избрани нежелани лекарствени реакции</w:t>
      </w:r>
      <w:r w:rsidRPr="00774828">
        <w:rPr>
          <w:sz w:val="22"/>
          <w:szCs w:val="22"/>
          <w:u w:val="single"/>
          <w:lang w:val="bg-BG"/>
        </w:rPr>
        <w:t xml:space="preserve"> </w:t>
      </w:r>
    </w:p>
    <w:p w14:paraId="4446E13B" w14:textId="77777777" w:rsidR="00C82A0D" w:rsidRPr="00774828" w:rsidRDefault="00C82A0D" w:rsidP="00572729">
      <w:pPr>
        <w:keepNext/>
        <w:rPr>
          <w:sz w:val="22"/>
          <w:szCs w:val="22"/>
          <w:u w:val="single"/>
          <w:lang w:val="bg-BG"/>
        </w:rPr>
      </w:pPr>
    </w:p>
    <w:p w14:paraId="6E3B75C3" w14:textId="77777777" w:rsidR="00C0560C" w:rsidRPr="00C0560C" w:rsidRDefault="00C0560C" w:rsidP="00A91847">
      <w:pPr>
        <w:keepNext/>
        <w:rPr>
          <w:sz w:val="22"/>
          <w:szCs w:val="22"/>
          <w:lang w:val="bg-BG"/>
        </w:rPr>
      </w:pPr>
      <w:r w:rsidRPr="00C0560C">
        <w:rPr>
          <w:sz w:val="22"/>
          <w:szCs w:val="22"/>
          <w:lang w:val="bg-BG"/>
        </w:rPr>
        <w:t>В клинични проучвания са съобщавани следните реакции с ≥</w:t>
      </w:r>
      <w:r w:rsidR="0014139B">
        <w:rPr>
          <w:sz w:val="22"/>
          <w:szCs w:val="22"/>
          <w:lang w:val="bg-BG"/>
        </w:rPr>
        <w:t> </w:t>
      </w:r>
      <w:r w:rsidRPr="00C0560C">
        <w:rPr>
          <w:sz w:val="22"/>
          <w:szCs w:val="22"/>
          <w:lang w:val="bg-BG"/>
        </w:rPr>
        <w:t>1% разлика в честотата от плацебо: вертиго, гадене, болка в крайниците, замаяност, депресия, диспнея.</w:t>
      </w:r>
    </w:p>
    <w:p w14:paraId="7A21B82A" w14:textId="77777777" w:rsidR="00C0560C" w:rsidRPr="00C0560C" w:rsidRDefault="00C0560C" w:rsidP="00C0560C">
      <w:pPr>
        <w:jc w:val="both"/>
        <w:rPr>
          <w:sz w:val="22"/>
          <w:szCs w:val="22"/>
          <w:lang w:val="bg-BG"/>
        </w:rPr>
      </w:pPr>
    </w:p>
    <w:p w14:paraId="7AA32D0C" w14:textId="77777777" w:rsidR="008B786D" w:rsidRPr="006B2343" w:rsidRDefault="007C6C79" w:rsidP="008B786D">
      <w:pPr>
        <w:rPr>
          <w:sz w:val="22"/>
          <w:szCs w:val="22"/>
          <w:lang w:val="bg-BG"/>
        </w:rPr>
      </w:pPr>
      <w:r>
        <w:rPr>
          <w:sz w:val="22"/>
          <w:szCs w:val="22"/>
          <w:lang w:val="bg-BG"/>
        </w:rPr>
        <w:lastRenderedPageBreak/>
        <w:t>Т</w:t>
      </w:r>
      <w:r w:rsidRPr="007C6C79">
        <w:rPr>
          <w:sz w:val="22"/>
          <w:szCs w:val="22"/>
          <w:lang w:val="bg-BG"/>
        </w:rPr>
        <w:t>ерипаратид</w:t>
      </w:r>
      <w:r w:rsidR="008B786D" w:rsidRPr="006B2343">
        <w:rPr>
          <w:sz w:val="22"/>
          <w:szCs w:val="22"/>
          <w:lang w:val="bg-BG"/>
        </w:rPr>
        <w:t xml:space="preserve"> повишава серумните концентрации на пикочната киселина. В клинични проучвания при 2,8</w:t>
      </w:r>
      <w:r w:rsidR="0014139B">
        <w:rPr>
          <w:sz w:val="22"/>
          <w:szCs w:val="22"/>
          <w:lang w:val="bg-BG"/>
        </w:rPr>
        <w:t> </w:t>
      </w:r>
      <w:r w:rsidR="008B786D" w:rsidRPr="006B2343">
        <w:rPr>
          <w:sz w:val="22"/>
          <w:szCs w:val="22"/>
          <w:lang w:val="bg-BG"/>
        </w:rPr>
        <w:t xml:space="preserve">% от пациентите на </w:t>
      </w:r>
      <w:r>
        <w:rPr>
          <w:sz w:val="22"/>
          <w:szCs w:val="22"/>
          <w:lang w:val="bg-BG"/>
        </w:rPr>
        <w:t>терипаратид</w:t>
      </w:r>
      <w:r w:rsidR="008B786D" w:rsidRPr="006B2343">
        <w:rPr>
          <w:sz w:val="22"/>
          <w:szCs w:val="22"/>
          <w:lang w:val="bg-BG"/>
        </w:rPr>
        <w:t xml:space="preserve"> са наблюдавани серумни концентрации на пикочната киселина над горната граница на нормата в сравнение с 0,7</w:t>
      </w:r>
      <w:r w:rsidR="0014139B">
        <w:rPr>
          <w:sz w:val="22"/>
          <w:szCs w:val="22"/>
          <w:lang w:val="bg-BG"/>
        </w:rPr>
        <w:t> </w:t>
      </w:r>
      <w:r w:rsidR="008B786D" w:rsidRPr="006B2343">
        <w:rPr>
          <w:sz w:val="22"/>
          <w:szCs w:val="22"/>
          <w:lang w:val="bg-BG"/>
        </w:rPr>
        <w:t>% от пациентите в групата на плацебо. Въпреки това хиперурикемията не води до повишаване честотата на подагра, артралгия или уролитиаза.</w:t>
      </w:r>
    </w:p>
    <w:p w14:paraId="6104270F" w14:textId="77777777" w:rsidR="008B786D" w:rsidRPr="006B2343" w:rsidRDefault="008B786D" w:rsidP="008B786D">
      <w:pPr>
        <w:rPr>
          <w:sz w:val="22"/>
          <w:szCs w:val="22"/>
          <w:lang w:val="bg-BG"/>
        </w:rPr>
      </w:pPr>
    </w:p>
    <w:p w14:paraId="775B5478" w14:textId="77777777" w:rsidR="00CA4AC0" w:rsidRPr="005A4A89" w:rsidRDefault="008B786D" w:rsidP="008B786D">
      <w:pPr>
        <w:rPr>
          <w:sz w:val="22"/>
          <w:szCs w:val="22"/>
          <w:lang w:val="bg-BG"/>
        </w:rPr>
      </w:pPr>
      <w:r w:rsidRPr="006B2343">
        <w:rPr>
          <w:sz w:val="22"/>
          <w:szCs w:val="22"/>
          <w:lang w:val="bg-BG"/>
        </w:rPr>
        <w:t>В мащабн</w:t>
      </w:r>
      <w:r w:rsidR="003515AE">
        <w:rPr>
          <w:sz w:val="22"/>
          <w:szCs w:val="22"/>
          <w:lang w:val="bg-BG"/>
        </w:rPr>
        <w:t>о</w:t>
      </w:r>
      <w:r w:rsidRPr="006B2343">
        <w:rPr>
          <w:sz w:val="22"/>
          <w:szCs w:val="22"/>
          <w:lang w:val="bg-BG"/>
        </w:rPr>
        <w:t xml:space="preserve"> клиничн</w:t>
      </w:r>
      <w:r w:rsidR="003515AE">
        <w:rPr>
          <w:sz w:val="22"/>
          <w:szCs w:val="22"/>
          <w:lang w:val="bg-BG"/>
        </w:rPr>
        <w:t>о</w:t>
      </w:r>
      <w:r w:rsidRPr="006B2343">
        <w:rPr>
          <w:sz w:val="22"/>
          <w:szCs w:val="22"/>
          <w:lang w:val="bg-BG"/>
        </w:rPr>
        <w:t xml:space="preserve"> проучван</w:t>
      </w:r>
      <w:r w:rsidR="003515AE">
        <w:rPr>
          <w:sz w:val="22"/>
          <w:szCs w:val="22"/>
          <w:lang w:val="bg-BG"/>
        </w:rPr>
        <w:t>е</w:t>
      </w:r>
      <w:r w:rsidRPr="006B2343">
        <w:rPr>
          <w:sz w:val="22"/>
          <w:szCs w:val="22"/>
          <w:lang w:val="bg-BG"/>
        </w:rPr>
        <w:t xml:space="preserve"> </w:t>
      </w:r>
      <w:r w:rsidR="003515AE">
        <w:rPr>
          <w:sz w:val="22"/>
          <w:szCs w:val="22"/>
          <w:lang w:val="bg-BG"/>
        </w:rPr>
        <w:t>н</w:t>
      </w:r>
      <w:r w:rsidR="007C6C79">
        <w:rPr>
          <w:sz w:val="22"/>
          <w:szCs w:val="22"/>
          <w:lang w:val="bg-BG"/>
        </w:rPr>
        <w:t xml:space="preserve">а друг </w:t>
      </w:r>
      <w:r w:rsidR="007C6C79" w:rsidRPr="007C6C79">
        <w:rPr>
          <w:sz w:val="22"/>
          <w:szCs w:val="22"/>
          <w:lang w:val="bg-BG"/>
        </w:rPr>
        <w:t>продукт</w:t>
      </w:r>
      <w:r w:rsidR="003515AE">
        <w:rPr>
          <w:sz w:val="22"/>
          <w:szCs w:val="22"/>
          <w:lang w:val="bg-BG"/>
        </w:rPr>
        <w:t>, съдържащ</w:t>
      </w:r>
      <w:r w:rsidR="007C6C79" w:rsidRPr="007C6C79">
        <w:rPr>
          <w:sz w:val="22"/>
          <w:szCs w:val="22"/>
          <w:lang w:val="bg-BG"/>
        </w:rPr>
        <w:t xml:space="preserve"> </w:t>
      </w:r>
      <w:r w:rsidR="003515AE" w:rsidRPr="007C6C79">
        <w:rPr>
          <w:sz w:val="22"/>
          <w:szCs w:val="22"/>
          <w:lang w:val="bg-BG"/>
        </w:rPr>
        <w:t>терипаратид</w:t>
      </w:r>
      <w:r w:rsidR="00CE767A">
        <w:rPr>
          <w:sz w:val="22"/>
          <w:szCs w:val="22"/>
          <w:lang w:val="bg-BG"/>
        </w:rPr>
        <w:t>,</w:t>
      </w:r>
      <w:r w:rsidR="003515AE" w:rsidRPr="006B2343">
        <w:rPr>
          <w:sz w:val="22"/>
          <w:szCs w:val="22"/>
          <w:lang w:val="bg-BG"/>
        </w:rPr>
        <w:t xml:space="preserve"> </w:t>
      </w:r>
      <w:r w:rsidRPr="006B2343">
        <w:rPr>
          <w:sz w:val="22"/>
          <w:szCs w:val="22"/>
          <w:lang w:val="bg-BG"/>
        </w:rPr>
        <w:t>при 2,8</w:t>
      </w:r>
      <w:r w:rsidR="0014139B">
        <w:rPr>
          <w:sz w:val="22"/>
          <w:szCs w:val="22"/>
          <w:lang w:val="bg-BG"/>
        </w:rPr>
        <w:t> </w:t>
      </w:r>
      <w:r w:rsidRPr="006B2343">
        <w:rPr>
          <w:sz w:val="22"/>
          <w:szCs w:val="22"/>
          <w:lang w:val="bg-BG"/>
        </w:rPr>
        <w:t>% от жените са установени кръстосан</w:t>
      </w:r>
      <w:r w:rsidR="003515AE">
        <w:rPr>
          <w:sz w:val="22"/>
          <w:szCs w:val="22"/>
        </w:rPr>
        <w:t>ореактивни</w:t>
      </w:r>
      <w:r w:rsidRPr="006B2343">
        <w:rPr>
          <w:sz w:val="22"/>
          <w:szCs w:val="22"/>
          <w:lang w:val="bg-BG"/>
        </w:rPr>
        <w:t xml:space="preserve"> антитела спрямо т</w:t>
      </w:r>
      <w:r w:rsidR="007C6C79">
        <w:rPr>
          <w:sz w:val="22"/>
          <w:szCs w:val="22"/>
          <w:lang w:val="bg-BG"/>
        </w:rPr>
        <w:t>ози продукт</w:t>
      </w:r>
      <w:r w:rsidR="003515AE">
        <w:rPr>
          <w:sz w:val="22"/>
          <w:szCs w:val="22"/>
          <w:lang w:val="bg-BG"/>
        </w:rPr>
        <w:t>, съдържащ</w:t>
      </w:r>
      <w:r w:rsidR="003515AE" w:rsidRPr="003515AE">
        <w:rPr>
          <w:sz w:val="22"/>
          <w:szCs w:val="22"/>
          <w:lang w:val="bg-BG"/>
        </w:rPr>
        <w:t xml:space="preserve"> </w:t>
      </w:r>
      <w:r w:rsidR="003515AE">
        <w:rPr>
          <w:sz w:val="22"/>
          <w:szCs w:val="22"/>
          <w:lang w:val="bg-BG"/>
        </w:rPr>
        <w:t>т</w:t>
      </w:r>
      <w:r w:rsidR="003515AE" w:rsidRPr="006B2343">
        <w:rPr>
          <w:sz w:val="22"/>
          <w:szCs w:val="22"/>
          <w:lang w:val="bg-BG"/>
        </w:rPr>
        <w:t>ерипаратид</w:t>
      </w:r>
      <w:r w:rsidRPr="006B2343">
        <w:rPr>
          <w:sz w:val="22"/>
          <w:szCs w:val="22"/>
          <w:lang w:val="bg-BG"/>
        </w:rPr>
        <w:t>. Обикновено антитела се откриват за първи път след 12 месеца лечение и намаляват след преустановяване на терапията. Няма данни за реакции на свръхчувствителност, алергични реакции, ефекти върху серумния калций или ефекти върху костната минерална плътност (КМП).</w:t>
      </w:r>
    </w:p>
    <w:p w14:paraId="05C480A0" w14:textId="77777777" w:rsidR="005A4A89" w:rsidRPr="005A4A89" w:rsidRDefault="005A4A89" w:rsidP="005A4A89">
      <w:pPr>
        <w:rPr>
          <w:sz w:val="22"/>
          <w:szCs w:val="22"/>
          <w:lang w:val="bg-BG"/>
        </w:rPr>
      </w:pPr>
    </w:p>
    <w:p w14:paraId="5E872582" w14:textId="77777777" w:rsidR="005A4A89" w:rsidRDefault="005A4A89" w:rsidP="005A4A89">
      <w:pPr>
        <w:keepNext/>
        <w:tabs>
          <w:tab w:val="left" w:pos="720"/>
        </w:tabs>
        <w:rPr>
          <w:iCs/>
          <w:noProof/>
          <w:sz w:val="22"/>
          <w:szCs w:val="22"/>
          <w:u w:val="single"/>
          <w:lang w:val="bg-BG"/>
        </w:rPr>
      </w:pPr>
      <w:r w:rsidRPr="00A91847">
        <w:rPr>
          <w:iCs/>
          <w:noProof/>
          <w:sz w:val="22"/>
          <w:szCs w:val="22"/>
          <w:u w:val="single"/>
          <w:lang w:val="bg-BG"/>
        </w:rPr>
        <w:t>Съобщаване на подозирани нежелани реакции</w:t>
      </w:r>
    </w:p>
    <w:p w14:paraId="01B6CC97" w14:textId="77777777" w:rsidR="00C82A0D" w:rsidRPr="00A91847" w:rsidRDefault="00C82A0D" w:rsidP="005A4A89">
      <w:pPr>
        <w:keepNext/>
        <w:tabs>
          <w:tab w:val="left" w:pos="720"/>
        </w:tabs>
        <w:rPr>
          <w:iCs/>
          <w:sz w:val="22"/>
          <w:szCs w:val="22"/>
          <w:u w:val="single"/>
          <w:lang w:val="bg-BG"/>
        </w:rPr>
      </w:pPr>
    </w:p>
    <w:p w14:paraId="5CD36098" w14:textId="77777777" w:rsidR="005A4A89" w:rsidRPr="005A4A89" w:rsidRDefault="005A4A89" w:rsidP="005A4A89">
      <w:pPr>
        <w:rPr>
          <w:sz w:val="22"/>
          <w:szCs w:val="22"/>
          <w:lang w:val="bg-BG"/>
        </w:rPr>
      </w:pPr>
      <w:r w:rsidRPr="005A4A89">
        <w:rPr>
          <w:noProof/>
          <w:sz w:val="22"/>
          <w:szCs w:val="22"/>
          <w:lang w:val="bg-BG"/>
        </w:rPr>
        <w:t>Съобщаването на подозирани нежелани реакции след разрешаване за употреба на лекарствения продукт е важно.</w:t>
      </w:r>
      <w:r w:rsidRPr="005A4A89">
        <w:rPr>
          <w:sz w:val="22"/>
          <w:szCs w:val="22"/>
          <w:lang w:val="bg-BG"/>
        </w:rPr>
        <w:t xml:space="preserve"> </w:t>
      </w:r>
      <w:r w:rsidRPr="005A4A89">
        <w:rPr>
          <w:noProof/>
          <w:sz w:val="22"/>
          <w:szCs w:val="22"/>
          <w:lang w:val="bg-BG"/>
        </w:rPr>
        <w:t>Това позволява да продължи наблюдението на съотношението полза/риск за лекарствения продукт.</w:t>
      </w:r>
      <w:r w:rsidRPr="005A4A89">
        <w:rPr>
          <w:sz w:val="22"/>
          <w:szCs w:val="22"/>
          <w:lang w:val="bg-BG"/>
        </w:rPr>
        <w:t xml:space="preserve"> </w:t>
      </w:r>
      <w:r w:rsidRPr="005A4A89">
        <w:rPr>
          <w:noProof/>
          <w:sz w:val="22"/>
          <w:szCs w:val="22"/>
          <w:lang w:val="bg-BG"/>
        </w:rPr>
        <w:t xml:space="preserve">От медицинските специалисти се изисква да съобщават всяка подозирана нежелана реакция чрез </w:t>
      </w:r>
      <w:r w:rsidRPr="005A4A89">
        <w:rPr>
          <w:noProof/>
          <w:sz w:val="22"/>
          <w:szCs w:val="22"/>
          <w:highlight w:val="lightGray"/>
          <w:lang w:val="bg-BG"/>
        </w:rPr>
        <w:t xml:space="preserve">национална система за съобщаване, посочена в </w:t>
      </w:r>
      <w:hyperlink r:id="rId10" w:history="1">
        <w:r w:rsidRPr="005A4A89">
          <w:rPr>
            <w:rStyle w:val="Hyperlink"/>
            <w:noProof/>
            <w:sz w:val="22"/>
            <w:szCs w:val="22"/>
            <w:highlight w:val="lightGray"/>
            <w:lang w:val="bg-BG"/>
          </w:rPr>
          <w:t>Приложение V</w:t>
        </w:r>
      </w:hyperlink>
      <w:r w:rsidRPr="005A4A89">
        <w:rPr>
          <w:noProof/>
          <w:sz w:val="22"/>
          <w:szCs w:val="22"/>
          <w:lang w:val="bg-BG"/>
        </w:rPr>
        <w:t>.</w:t>
      </w:r>
    </w:p>
    <w:p w14:paraId="342D99B6" w14:textId="77777777" w:rsidR="008B786D" w:rsidRPr="006B2343" w:rsidRDefault="008B786D" w:rsidP="008B786D">
      <w:pPr>
        <w:jc w:val="both"/>
        <w:rPr>
          <w:sz w:val="22"/>
          <w:szCs w:val="22"/>
          <w:lang w:val="bg-BG"/>
        </w:rPr>
      </w:pPr>
    </w:p>
    <w:p w14:paraId="546EBA93" w14:textId="77777777" w:rsidR="008B786D" w:rsidRPr="006B2343" w:rsidRDefault="008B786D" w:rsidP="008B786D">
      <w:pPr>
        <w:keepNext/>
        <w:ind w:right="-17"/>
        <w:rPr>
          <w:b/>
          <w:sz w:val="22"/>
          <w:szCs w:val="22"/>
          <w:lang w:val="bg-BG"/>
        </w:rPr>
      </w:pPr>
      <w:r w:rsidRPr="006B2343">
        <w:rPr>
          <w:b/>
          <w:sz w:val="22"/>
          <w:szCs w:val="22"/>
          <w:lang w:val="bg-BG"/>
        </w:rPr>
        <w:t>4.9</w:t>
      </w:r>
      <w:r w:rsidRPr="006B2343">
        <w:rPr>
          <w:b/>
          <w:sz w:val="22"/>
          <w:szCs w:val="22"/>
          <w:lang w:val="bg-BG"/>
        </w:rPr>
        <w:tab/>
        <w:t>Предозиране</w:t>
      </w:r>
    </w:p>
    <w:p w14:paraId="36F882FA" w14:textId="77777777" w:rsidR="008B786D" w:rsidRPr="006B2343" w:rsidRDefault="008B786D" w:rsidP="008B786D">
      <w:pPr>
        <w:keepNext/>
        <w:ind w:right="-17"/>
        <w:rPr>
          <w:sz w:val="22"/>
          <w:szCs w:val="22"/>
          <w:lang w:val="bg-BG"/>
        </w:rPr>
      </w:pPr>
    </w:p>
    <w:p w14:paraId="76C58809" w14:textId="77777777" w:rsidR="008B786D" w:rsidRDefault="008B786D" w:rsidP="008B786D">
      <w:pPr>
        <w:keepNext/>
        <w:ind w:right="-17"/>
        <w:rPr>
          <w:sz w:val="22"/>
          <w:szCs w:val="22"/>
          <w:u w:val="single"/>
          <w:lang w:val="bg-BG"/>
        </w:rPr>
      </w:pPr>
      <w:r w:rsidRPr="00906E42">
        <w:rPr>
          <w:sz w:val="22"/>
          <w:szCs w:val="22"/>
          <w:u w:val="single"/>
          <w:lang w:val="bg-BG"/>
        </w:rPr>
        <w:t>Признаци и симптоми</w:t>
      </w:r>
    </w:p>
    <w:p w14:paraId="1300AB99" w14:textId="77777777" w:rsidR="00C82A0D" w:rsidRPr="00906E42" w:rsidRDefault="00C82A0D" w:rsidP="008B786D">
      <w:pPr>
        <w:keepNext/>
        <w:ind w:right="-17"/>
        <w:rPr>
          <w:sz w:val="22"/>
          <w:szCs w:val="22"/>
          <w:u w:val="single"/>
          <w:lang w:val="bg-BG"/>
        </w:rPr>
      </w:pPr>
    </w:p>
    <w:p w14:paraId="1BC3B678" w14:textId="77777777" w:rsidR="008B786D" w:rsidRPr="006B2343" w:rsidRDefault="00A202ED" w:rsidP="008B786D">
      <w:pPr>
        <w:ind w:right="-19"/>
        <w:rPr>
          <w:sz w:val="22"/>
          <w:szCs w:val="22"/>
          <w:lang w:val="bg-BG"/>
        </w:rPr>
      </w:pPr>
      <w:r>
        <w:rPr>
          <w:snapToGrid w:val="0"/>
          <w:sz w:val="22"/>
          <w:szCs w:val="22"/>
          <w:lang w:val="bg-BG"/>
        </w:rPr>
        <w:t>Терипаратид</w:t>
      </w:r>
      <w:r w:rsidR="008B786D" w:rsidRPr="006B2343">
        <w:rPr>
          <w:snapToGrid w:val="0"/>
          <w:sz w:val="22"/>
          <w:szCs w:val="22"/>
          <w:lang w:val="bg-BG"/>
        </w:rPr>
        <w:t xml:space="preserve"> е прилаган в единични дози до </w:t>
      </w:r>
      <w:r w:rsidR="008B786D" w:rsidRPr="006B2343">
        <w:rPr>
          <w:sz w:val="22"/>
          <w:szCs w:val="22"/>
          <w:lang w:val="bg-BG"/>
        </w:rPr>
        <w:t>100 микрограма и като многократно прилагани дози до 60 микрограма</w:t>
      </w:r>
      <w:r w:rsidR="008F0005">
        <w:rPr>
          <w:sz w:val="22"/>
          <w:szCs w:val="22"/>
          <w:lang w:val="bg-BG"/>
        </w:rPr>
        <w:t>/</w:t>
      </w:r>
      <w:r w:rsidR="008B786D" w:rsidRPr="006B2343">
        <w:rPr>
          <w:sz w:val="22"/>
          <w:szCs w:val="22"/>
          <w:lang w:val="bg-BG"/>
        </w:rPr>
        <w:t>дневно за 6 седмици.</w:t>
      </w:r>
    </w:p>
    <w:p w14:paraId="3E3BE1AD" w14:textId="77777777" w:rsidR="008B786D" w:rsidRPr="006B2343" w:rsidRDefault="008B786D" w:rsidP="008B786D">
      <w:pPr>
        <w:ind w:right="-19"/>
        <w:rPr>
          <w:sz w:val="22"/>
          <w:szCs w:val="22"/>
          <w:lang w:val="bg-BG"/>
        </w:rPr>
      </w:pPr>
    </w:p>
    <w:p w14:paraId="1A4D79A6" w14:textId="77777777" w:rsidR="008B786D" w:rsidRPr="006B2343" w:rsidRDefault="008B786D" w:rsidP="008B786D">
      <w:pPr>
        <w:ind w:right="-19"/>
        <w:rPr>
          <w:sz w:val="22"/>
          <w:szCs w:val="22"/>
          <w:lang w:val="bg-BG"/>
        </w:rPr>
      </w:pPr>
      <w:r w:rsidRPr="006B2343">
        <w:rPr>
          <w:sz w:val="22"/>
          <w:szCs w:val="22"/>
          <w:lang w:val="bg-BG"/>
        </w:rPr>
        <w:t xml:space="preserve">Ефектите, които може да се очакват в случай на предозиране, включват </w:t>
      </w:r>
      <w:r w:rsidR="00146B87">
        <w:rPr>
          <w:sz w:val="22"/>
          <w:szCs w:val="22"/>
          <w:lang w:val="bg-BG"/>
        </w:rPr>
        <w:t>късна</w:t>
      </w:r>
      <w:r w:rsidR="00146B87" w:rsidRPr="006B2343">
        <w:rPr>
          <w:sz w:val="22"/>
          <w:szCs w:val="22"/>
          <w:lang w:val="bg-BG"/>
        </w:rPr>
        <w:t xml:space="preserve"> </w:t>
      </w:r>
      <w:r w:rsidRPr="006B2343">
        <w:rPr>
          <w:sz w:val="22"/>
          <w:szCs w:val="22"/>
          <w:lang w:val="bg-BG"/>
        </w:rPr>
        <w:t>хиперкалциемия и риск от ортостатична хипотония. Могат да се наблюдават също гадене, повръщане, замаяност и главоболие.</w:t>
      </w:r>
    </w:p>
    <w:p w14:paraId="294099F1" w14:textId="77777777" w:rsidR="008B786D" w:rsidRPr="006B2343" w:rsidRDefault="008B786D" w:rsidP="008B786D">
      <w:pPr>
        <w:ind w:right="-19"/>
        <w:rPr>
          <w:i/>
          <w:sz w:val="22"/>
          <w:szCs w:val="22"/>
          <w:lang w:val="bg-BG"/>
        </w:rPr>
      </w:pPr>
    </w:p>
    <w:p w14:paraId="2E5E74B7" w14:textId="77777777" w:rsidR="008B786D" w:rsidRDefault="008B786D" w:rsidP="008B786D">
      <w:pPr>
        <w:keepNext/>
        <w:ind w:right="-17"/>
        <w:rPr>
          <w:iCs/>
          <w:sz w:val="22"/>
          <w:szCs w:val="22"/>
          <w:u w:val="single"/>
          <w:lang w:val="bg-BG"/>
        </w:rPr>
      </w:pPr>
      <w:r w:rsidRPr="00906E42">
        <w:rPr>
          <w:iCs/>
          <w:sz w:val="22"/>
          <w:szCs w:val="22"/>
          <w:u w:val="single"/>
          <w:lang w:val="bg-BG"/>
        </w:rPr>
        <w:t>Опит с предозиране на основата на спонтанни съобщения в постмаркетинговия период</w:t>
      </w:r>
    </w:p>
    <w:p w14:paraId="78B052DD" w14:textId="77777777" w:rsidR="00C82A0D" w:rsidRPr="00906E42" w:rsidRDefault="00C82A0D" w:rsidP="008B786D">
      <w:pPr>
        <w:keepNext/>
        <w:ind w:right="-17"/>
        <w:rPr>
          <w:iCs/>
          <w:sz w:val="22"/>
          <w:szCs w:val="22"/>
          <w:u w:val="single"/>
          <w:lang w:val="bg-BG"/>
        </w:rPr>
      </w:pPr>
    </w:p>
    <w:p w14:paraId="1F67E5F1" w14:textId="77777777" w:rsidR="008B786D" w:rsidRPr="006B2343" w:rsidRDefault="008B786D" w:rsidP="008B786D">
      <w:pPr>
        <w:ind w:right="-19"/>
        <w:rPr>
          <w:color w:val="000000"/>
          <w:sz w:val="22"/>
          <w:szCs w:val="22"/>
          <w:lang w:val="bg-BG"/>
        </w:rPr>
      </w:pPr>
      <w:r w:rsidRPr="006B2343">
        <w:rPr>
          <w:color w:val="000000"/>
          <w:sz w:val="22"/>
          <w:szCs w:val="22"/>
          <w:lang w:val="bg-BG"/>
        </w:rPr>
        <w:t>При постмаркетинговите спонтанни съобщения има случаи на грешка при прилагането на продукта, при която цялото съдържание на писалката (до 800</w:t>
      </w:r>
      <w:r w:rsidR="00A92401">
        <w:rPr>
          <w:color w:val="000000"/>
          <w:sz w:val="22"/>
          <w:szCs w:val="22"/>
        </w:rPr>
        <w:t> </w:t>
      </w:r>
      <w:r w:rsidR="001D73D8">
        <w:rPr>
          <w:color w:val="000000"/>
          <w:sz w:val="22"/>
          <w:szCs w:val="22"/>
          <w:lang w:val="bg-BG"/>
        </w:rPr>
        <w:t>микрограма</w:t>
      </w:r>
      <w:r w:rsidRPr="006B2343">
        <w:rPr>
          <w:color w:val="000000"/>
          <w:sz w:val="22"/>
          <w:szCs w:val="22"/>
          <w:lang w:val="bg-BG"/>
        </w:rPr>
        <w:t xml:space="preserve">) с терипаратид е приложено като единична доза. Съобщените преходни събития включват гадене, слабост/летаргия и хипотония. В някои от случаите на предозиране не са наблюдавани нежелани </w:t>
      </w:r>
      <w:r w:rsidR="00017A90">
        <w:rPr>
          <w:color w:val="000000"/>
          <w:sz w:val="22"/>
          <w:szCs w:val="22"/>
          <w:lang w:val="bg-BG"/>
        </w:rPr>
        <w:t>събития</w:t>
      </w:r>
      <w:r w:rsidRPr="006B2343">
        <w:rPr>
          <w:color w:val="000000"/>
          <w:sz w:val="22"/>
          <w:szCs w:val="22"/>
          <w:lang w:val="bg-BG"/>
        </w:rPr>
        <w:t xml:space="preserve">. Не са докладвани </w:t>
      </w:r>
      <w:r w:rsidR="00017A90">
        <w:rPr>
          <w:color w:val="000000"/>
          <w:sz w:val="22"/>
          <w:szCs w:val="22"/>
          <w:lang w:val="bg-BG"/>
        </w:rPr>
        <w:t>ле</w:t>
      </w:r>
      <w:r w:rsidRPr="006B2343">
        <w:rPr>
          <w:color w:val="000000"/>
          <w:sz w:val="22"/>
          <w:szCs w:val="22"/>
          <w:lang w:val="bg-BG"/>
        </w:rPr>
        <w:t>тални случаи, свързани с предозиране.</w:t>
      </w:r>
    </w:p>
    <w:p w14:paraId="6FED198D" w14:textId="77777777" w:rsidR="008B786D" w:rsidRPr="006B2343" w:rsidRDefault="008B786D" w:rsidP="008B786D">
      <w:pPr>
        <w:ind w:right="-19"/>
        <w:rPr>
          <w:sz w:val="22"/>
          <w:szCs w:val="22"/>
          <w:lang w:val="bg-BG"/>
        </w:rPr>
      </w:pPr>
    </w:p>
    <w:p w14:paraId="75FA2F9B" w14:textId="77777777" w:rsidR="008B786D" w:rsidRDefault="008B786D" w:rsidP="007072E2">
      <w:pPr>
        <w:widowControl w:val="0"/>
        <w:ind w:right="-17"/>
        <w:rPr>
          <w:sz w:val="22"/>
          <w:szCs w:val="22"/>
          <w:u w:val="single"/>
          <w:lang w:val="bg-BG"/>
        </w:rPr>
      </w:pPr>
      <w:r w:rsidRPr="00906E42">
        <w:rPr>
          <w:sz w:val="22"/>
          <w:szCs w:val="22"/>
          <w:u w:val="single"/>
          <w:lang w:val="bg-BG"/>
        </w:rPr>
        <w:t xml:space="preserve">Лечение </w:t>
      </w:r>
      <w:r w:rsidR="00017A90">
        <w:rPr>
          <w:sz w:val="22"/>
          <w:szCs w:val="22"/>
          <w:u w:val="single"/>
          <w:lang w:val="bg-BG"/>
        </w:rPr>
        <w:t>при</w:t>
      </w:r>
      <w:r w:rsidRPr="00906E42">
        <w:rPr>
          <w:sz w:val="22"/>
          <w:szCs w:val="22"/>
          <w:u w:val="single"/>
          <w:lang w:val="bg-BG"/>
        </w:rPr>
        <w:t xml:space="preserve"> предозиране</w:t>
      </w:r>
    </w:p>
    <w:p w14:paraId="1A01310A" w14:textId="77777777" w:rsidR="00C82A0D" w:rsidRPr="00906E42" w:rsidRDefault="00C82A0D" w:rsidP="007072E2">
      <w:pPr>
        <w:widowControl w:val="0"/>
        <w:ind w:right="-17"/>
        <w:rPr>
          <w:sz w:val="22"/>
          <w:szCs w:val="22"/>
          <w:u w:val="single"/>
          <w:lang w:val="bg-BG"/>
        </w:rPr>
      </w:pPr>
    </w:p>
    <w:p w14:paraId="3AC31D7B" w14:textId="77777777" w:rsidR="008B786D" w:rsidRPr="006B2343" w:rsidRDefault="008B786D" w:rsidP="007072E2">
      <w:pPr>
        <w:widowControl w:val="0"/>
        <w:rPr>
          <w:sz w:val="22"/>
          <w:szCs w:val="22"/>
          <w:lang w:val="bg-BG"/>
        </w:rPr>
      </w:pPr>
      <w:r w:rsidRPr="006B2343">
        <w:rPr>
          <w:sz w:val="22"/>
          <w:szCs w:val="22"/>
          <w:lang w:val="bg-BG"/>
        </w:rPr>
        <w:t xml:space="preserve">Няма специфичен антидот на </w:t>
      </w:r>
      <w:r w:rsidR="001D73D8" w:rsidRPr="001D73D8">
        <w:rPr>
          <w:sz w:val="22"/>
          <w:szCs w:val="22"/>
          <w:lang w:val="bg-BG"/>
        </w:rPr>
        <w:t>терипаратид</w:t>
      </w:r>
      <w:r w:rsidRPr="006B2343">
        <w:rPr>
          <w:sz w:val="22"/>
          <w:szCs w:val="22"/>
          <w:lang w:val="bg-BG"/>
        </w:rPr>
        <w:t xml:space="preserve">. Лечението при предполагаемо предозиране трябва да включва временно преустановяване приложението на </w:t>
      </w:r>
      <w:r w:rsidR="001D73D8" w:rsidRPr="001D73D8">
        <w:rPr>
          <w:sz w:val="22"/>
          <w:szCs w:val="22"/>
          <w:lang w:val="bg-BG"/>
        </w:rPr>
        <w:t>терипаратид</w:t>
      </w:r>
      <w:r w:rsidRPr="006B2343">
        <w:rPr>
          <w:sz w:val="22"/>
          <w:szCs w:val="22"/>
          <w:lang w:val="bg-BG"/>
        </w:rPr>
        <w:t>, проследяване на серумния калций и предприемането на съответни поддържащи мерки, като хидратация.</w:t>
      </w:r>
    </w:p>
    <w:p w14:paraId="6A4ED125" w14:textId="77777777" w:rsidR="008B786D" w:rsidRPr="006B2343" w:rsidRDefault="008B786D" w:rsidP="007072E2">
      <w:pPr>
        <w:widowControl w:val="0"/>
        <w:ind w:right="-19"/>
        <w:rPr>
          <w:sz w:val="22"/>
          <w:szCs w:val="22"/>
          <w:lang w:val="bg-BG"/>
        </w:rPr>
      </w:pPr>
    </w:p>
    <w:p w14:paraId="6CBA73FF" w14:textId="77777777" w:rsidR="008B786D" w:rsidRPr="006B2343" w:rsidRDefault="008B786D" w:rsidP="007072E2">
      <w:pPr>
        <w:widowControl w:val="0"/>
        <w:ind w:right="-19"/>
        <w:rPr>
          <w:sz w:val="22"/>
          <w:szCs w:val="22"/>
          <w:lang w:val="bg-BG"/>
        </w:rPr>
      </w:pPr>
    </w:p>
    <w:p w14:paraId="4800EBA2" w14:textId="77777777" w:rsidR="008B786D" w:rsidRPr="006B2343" w:rsidRDefault="008B786D" w:rsidP="007072E2">
      <w:pPr>
        <w:widowControl w:val="0"/>
        <w:ind w:left="567" w:right="-17" w:hanging="567"/>
        <w:rPr>
          <w:caps/>
          <w:sz w:val="22"/>
          <w:szCs w:val="22"/>
          <w:lang w:val="bg-BG"/>
        </w:rPr>
      </w:pPr>
      <w:r w:rsidRPr="006B2343">
        <w:rPr>
          <w:b/>
          <w:caps/>
          <w:sz w:val="22"/>
          <w:szCs w:val="22"/>
          <w:lang w:val="bg-BG"/>
        </w:rPr>
        <w:t>5.</w:t>
      </w:r>
      <w:r w:rsidRPr="006B2343">
        <w:rPr>
          <w:b/>
          <w:caps/>
          <w:sz w:val="22"/>
          <w:szCs w:val="22"/>
          <w:lang w:val="bg-BG"/>
        </w:rPr>
        <w:tab/>
        <w:t>Фармакологични свойства</w:t>
      </w:r>
    </w:p>
    <w:p w14:paraId="665C7234" w14:textId="77777777" w:rsidR="008B786D" w:rsidRPr="006B2343" w:rsidRDefault="008B786D" w:rsidP="007072E2">
      <w:pPr>
        <w:widowControl w:val="0"/>
        <w:ind w:right="-17"/>
        <w:rPr>
          <w:sz w:val="22"/>
          <w:szCs w:val="22"/>
          <w:lang w:val="bg-BG"/>
        </w:rPr>
      </w:pPr>
    </w:p>
    <w:p w14:paraId="03961241" w14:textId="77777777" w:rsidR="008B786D" w:rsidRPr="006B2343" w:rsidRDefault="008B786D" w:rsidP="007072E2">
      <w:pPr>
        <w:widowControl w:val="0"/>
        <w:ind w:left="567" w:right="-17" w:hanging="567"/>
        <w:rPr>
          <w:b/>
          <w:sz w:val="22"/>
          <w:szCs w:val="22"/>
          <w:lang w:val="bg-BG"/>
        </w:rPr>
      </w:pPr>
      <w:r w:rsidRPr="006B2343">
        <w:rPr>
          <w:b/>
          <w:sz w:val="22"/>
          <w:szCs w:val="22"/>
          <w:lang w:val="bg-BG"/>
        </w:rPr>
        <w:t>5.1</w:t>
      </w:r>
      <w:r w:rsidRPr="006B2343">
        <w:rPr>
          <w:b/>
          <w:sz w:val="22"/>
          <w:szCs w:val="22"/>
          <w:lang w:val="bg-BG"/>
        </w:rPr>
        <w:tab/>
        <w:t>Фармакодинамични свойства</w:t>
      </w:r>
    </w:p>
    <w:p w14:paraId="2F470787" w14:textId="77777777" w:rsidR="008B786D" w:rsidRPr="006B2343" w:rsidRDefault="008B786D" w:rsidP="007072E2">
      <w:pPr>
        <w:widowControl w:val="0"/>
        <w:ind w:right="-17"/>
        <w:rPr>
          <w:sz w:val="22"/>
          <w:szCs w:val="22"/>
          <w:lang w:val="bg-BG"/>
        </w:rPr>
      </w:pPr>
    </w:p>
    <w:p w14:paraId="52F89D8F" w14:textId="77777777" w:rsidR="008B786D" w:rsidRDefault="008B786D" w:rsidP="007072E2">
      <w:pPr>
        <w:widowControl w:val="0"/>
        <w:rPr>
          <w:snapToGrid w:val="0"/>
          <w:sz w:val="22"/>
          <w:szCs w:val="22"/>
          <w:lang w:val="bg-BG"/>
        </w:rPr>
      </w:pPr>
      <w:r w:rsidRPr="006B2343">
        <w:rPr>
          <w:snapToGrid w:val="0"/>
          <w:sz w:val="22"/>
          <w:szCs w:val="22"/>
          <w:lang w:val="bg-BG"/>
        </w:rPr>
        <w:t xml:space="preserve">Фармакотерапевтична група: </w:t>
      </w:r>
      <w:r w:rsidR="0014139B">
        <w:rPr>
          <w:snapToGrid w:val="0"/>
          <w:sz w:val="22"/>
          <w:szCs w:val="22"/>
          <w:lang w:val="bg-BG"/>
        </w:rPr>
        <w:t xml:space="preserve">Калциева хомеостаза, </w:t>
      </w:r>
      <w:r w:rsidR="00186BA4">
        <w:rPr>
          <w:snapToGrid w:val="0"/>
          <w:sz w:val="22"/>
          <w:szCs w:val="22"/>
          <w:lang w:val="bg-BG"/>
        </w:rPr>
        <w:t>паратироидни хормони и аналози</w:t>
      </w:r>
      <w:r w:rsidRPr="006B2343">
        <w:rPr>
          <w:snapToGrid w:val="0"/>
          <w:sz w:val="22"/>
          <w:szCs w:val="22"/>
          <w:lang w:val="bg-BG"/>
        </w:rPr>
        <w:t xml:space="preserve">, ATC код: </w:t>
      </w:r>
      <w:r w:rsidR="009643DF" w:rsidRPr="009643DF">
        <w:rPr>
          <w:snapToGrid w:val="0"/>
          <w:sz w:val="22"/>
          <w:szCs w:val="22"/>
          <w:lang w:val="bg-BG"/>
        </w:rPr>
        <w:t>H05AA02</w:t>
      </w:r>
      <w:r w:rsidR="00D7562F" w:rsidRPr="00D7562F">
        <w:rPr>
          <w:snapToGrid w:val="0"/>
          <w:sz w:val="22"/>
          <w:szCs w:val="22"/>
          <w:lang w:val="bg-BG"/>
        </w:rPr>
        <w:t>.</w:t>
      </w:r>
    </w:p>
    <w:p w14:paraId="26C156C9" w14:textId="77777777" w:rsidR="009643DF" w:rsidRDefault="009643DF" w:rsidP="008B786D">
      <w:pPr>
        <w:keepNext/>
        <w:rPr>
          <w:snapToGrid w:val="0"/>
          <w:sz w:val="22"/>
          <w:szCs w:val="22"/>
          <w:lang w:val="bg-BG"/>
        </w:rPr>
      </w:pPr>
    </w:p>
    <w:p w14:paraId="622B1CB5" w14:textId="77777777" w:rsidR="009643DF" w:rsidRPr="00E201AF" w:rsidRDefault="009643DF" w:rsidP="009643DF">
      <w:pPr>
        <w:keepNext/>
        <w:rPr>
          <w:snapToGrid w:val="0"/>
          <w:sz w:val="22"/>
          <w:szCs w:val="22"/>
          <w:lang w:val="bg-BG"/>
        </w:rPr>
      </w:pPr>
      <w:r w:rsidRPr="00E201AF">
        <w:rPr>
          <w:snapToGrid w:val="0"/>
          <w:sz w:val="22"/>
          <w:szCs w:val="22"/>
          <w:lang w:val="bg-BG"/>
        </w:rPr>
        <w:t>Sondelbay е био</w:t>
      </w:r>
      <w:r>
        <w:rPr>
          <w:snapToGrid w:val="0"/>
          <w:sz w:val="22"/>
          <w:szCs w:val="22"/>
          <w:lang w:val="bg-BG"/>
        </w:rPr>
        <w:t xml:space="preserve">логично </w:t>
      </w:r>
      <w:r w:rsidRPr="00E201AF">
        <w:rPr>
          <w:snapToGrid w:val="0"/>
          <w:sz w:val="22"/>
          <w:szCs w:val="22"/>
          <w:lang w:val="bg-BG"/>
        </w:rPr>
        <w:t xml:space="preserve">подобен лекарствен продукт. Подробна информация </w:t>
      </w:r>
      <w:r w:rsidRPr="009643DF">
        <w:rPr>
          <w:snapToGrid w:val="0"/>
          <w:sz w:val="22"/>
          <w:szCs w:val="22"/>
          <w:lang w:val="bg-BG"/>
        </w:rPr>
        <w:t xml:space="preserve">е </w:t>
      </w:r>
      <w:r>
        <w:rPr>
          <w:snapToGrid w:val="0"/>
          <w:sz w:val="22"/>
          <w:szCs w:val="22"/>
          <w:lang w:val="bg-BG"/>
        </w:rPr>
        <w:t>предоставена</w:t>
      </w:r>
      <w:r w:rsidRPr="00E201AF">
        <w:rPr>
          <w:snapToGrid w:val="0"/>
          <w:sz w:val="22"/>
          <w:szCs w:val="22"/>
          <w:lang w:val="bg-BG"/>
        </w:rPr>
        <w:t xml:space="preserve"> на уебсайта на</w:t>
      </w:r>
      <w:r>
        <w:rPr>
          <w:snapToGrid w:val="0"/>
          <w:sz w:val="22"/>
          <w:szCs w:val="22"/>
          <w:lang w:val="bg-BG"/>
        </w:rPr>
        <w:t xml:space="preserve"> </w:t>
      </w:r>
      <w:r w:rsidRPr="00E201AF">
        <w:rPr>
          <w:snapToGrid w:val="0"/>
          <w:sz w:val="22"/>
          <w:szCs w:val="22"/>
          <w:lang w:val="bg-BG"/>
        </w:rPr>
        <w:t>Европейската агенция по лекарствата</w:t>
      </w:r>
      <w:r w:rsidRPr="009643DF">
        <w:rPr>
          <w:i/>
          <w:snapToGrid w:val="0"/>
          <w:sz w:val="22"/>
          <w:szCs w:val="22"/>
          <w:lang w:val="bg-BG"/>
        </w:rPr>
        <w:t xml:space="preserve"> </w:t>
      </w:r>
      <w:r w:rsidRPr="00E201AF">
        <w:rPr>
          <w:snapToGrid w:val="0"/>
          <w:sz w:val="22"/>
          <w:szCs w:val="22"/>
          <w:u w:val="single"/>
          <w:lang w:val="bg-BG"/>
        </w:rPr>
        <w:t>http://www.ema.europa.eu</w:t>
      </w:r>
      <w:r w:rsidRPr="009643DF">
        <w:rPr>
          <w:i/>
          <w:snapToGrid w:val="0"/>
          <w:sz w:val="22"/>
          <w:szCs w:val="22"/>
          <w:lang w:val="bg-BG"/>
        </w:rPr>
        <w:t>.</w:t>
      </w:r>
    </w:p>
    <w:p w14:paraId="2AF934BB" w14:textId="77777777" w:rsidR="008B786D" w:rsidRPr="00DD6992" w:rsidRDefault="008B786D" w:rsidP="008B786D">
      <w:pPr>
        <w:keepNext/>
        <w:rPr>
          <w:i/>
          <w:snapToGrid w:val="0"/>
          <w:sz w:val="22"/>
          <w:szCs w:val="22"/>
          <w:lang w:val="bg-BG"/>
        </w:rPr>
      </w:pPr>
    </w:p>
    <w:p w14:paraId="3568AFC5" w14:textId="77777777" w:rsidR="008B786D" w:rsidRDefault="008B786D" w:rsidP="008B786D">
      <w:pPr>
        <w:keepNext/>
        <w:rPr>
          <w:snapToGrid w:val="0"/>
          <w:sz w:val="22"/>
          <w:szCs w:val="22"/>
          <w:u w:val="single"/>
          <w:lang w:val="bg-BG"/>
        </w:rPr>
      </w:pPr>
      <w:r w:rsidRPr="00906E42">
        <w:rPr>
          <w:snapToGrid w:val="0"/>
          <w:sz w:val="22"/>
          <w:szCs w:val="22"/>
          <w:u w:val="single"/>
          <w:lang w:val="bg-BG"/>
        </w:rPr>
        <w:t>Механизъм на действие</w:t>
      </w:r>
    </w:p>
    <w:p w14:paraId="0C2BD723" w14:textId="77777777" w:rsidR="00C82A0D" w:rsidRPr="00906E42" w:rsidRDefault="00C82A0D" w:rsidP="008B786D">
      <w:pPr>
        <w:keepNext/>
        <w:rPr>
          <w:snapToGrid w:val="0"/>
          <w:sz w:val="22"/>
          <w:szCs w:val="22"/>
          <w:u w:val="single"/>
          <w:lang w:val="bg-BG"/>
        </w:rPr>
      </w:pPr>
    </w:p>
    <w:p w14:paraId="08E90088" w14:textId="77777777" w:rsidR="008B786D" w:rsidRPr="006B2343" w:rsidRDefault="008B786D" w:rsidP="008B786D">
      <w:pPr>
        <w:rPr>
          <w:snapToGrid w:val="0"/>
          <w:sz w:val="22"/>
          <w:szCs w:val="22"/>
          <w:lang w:val="bg-BG"/>
        </w:rPr>
      </w:pPr>
      <w:r w:rsidRPr="006B2343">
        <w:rPr>
          <w:snapToGrid w:val="0"/>
          <w:sz w:val="22"/>
          <w:szCs w:val="22"/>
          <w:lang w:val="bg-BG"/>
        </w:rPr>
        <w:t>Ендогенният, съдържащ 84 аминокиселини, паратиреоиден хормон (PTH) е основен регулатор на калциевия и фосфатен метаболизъм в костите и бъбреците.</w:t>
      </w:r>
      <w:r w:rsidRPr="006B2343">
        <w:rPr>
          <w:sz w:val="22"/>
          <w:szCs w:val="22"/>
          <w:lang w:val="bg-BG"/>
        </w:rPr>
        <w:t xml:space="preserve"> </w:t>
      </w:r>
      <w:r w:rsidR="00BF2029">
        <w:rPr>
          <w:sz w:val="22"/>
          <w:szCs w:val="22"/>
          <w:lang w:val="bg-BG"/>
        </w:rPr>
        <w:t>Т</w:t>
      </w:r>
      <w:r w:rsidR="00BF2029" w:rsidRPr="00BF2029">
        <w:rPr>
          <w:sz w:val="22"/>
          <w:szCs w:val="22"/>
          <w:lang w:val="bg-BG"/>
        </w:rPr>
        <w:t>ерипаратид</w:t>
      </w:r>
      <w:r w:rsidRPr="006B2343">
        <w:rPr>
          <w:sz w:val="22"/>
          <w:szCs w:val="22"/>
          <w:lang w:val="bg-BG"/>
        </w:rPr>
        <w:t xml:space="preserve"> (rhPTH(1</w:t>
      </w:r>
      <w:r w:rsidRPr="006B2343">
        <w:rPr>
          <w:sz w:val="22"/>
          <w:szCs w:val="22"/>
          <w:lang w:val="bg-BG"/>
        </w:rPr>
        <w:noBreakHyphen/>
        <w:t>34)) е активен фрагмент (1</w:t>
      </w:r>
      <w:r w:rsidRPr="006B2343">
        <w:rPr>
          <w:sz w:val="22"/>
          <w:szCs w:val="22"/>
          <w:lang w:val="bg-BG"/>
        </w:rPr>
        <w:noBreakHyphen/>
        <w:t xml:space="preserve">34) от ендогенния човешки паратиреоиден хормон. Физиологичните действия на </w:t>
      </w:r>
      <w:r w:rsidRPr="006B2343">
        <w:rPr>
          <w:snapToGrid w:val="0"/>
          <w:sz w:val="22"/>
          <w:szCs w:val="22"/>
          <w:lang w:val="bg-BG"/>
        </w:rPr>
        <w:t xml:space="preserve">PTH включват стимулиране формирането на кост чрез директни ефекти върху </w:t>
      </w:r>
      <w:r w:rsidR="00017A90">
        <w:rPr>
          <w:snapToGrid w:val="0"/>
          <w:sz w:val="22"/>
          <w:szCs w:val="22"/>
          <w:lang w:val="bg-BG"/>
        </w:rPr>
        <w:t>костообразуващите</w:t>
      </w:r>
      <w:r w:rsidRPr="006B2343">
        <w:rPr>
          <w:snapToGrid w:val="0"/>
          <w:sz w:val="22"/>
          <w:szCs w:val="22"/>
          <w:lang w:val="bg-BG"/>
        </w:rPr>
        <w:t xml:space="preserve"> клетки (остеобласти), индиректно повишаване на интестиналната абсорбция на калций и повишаване на тубулната реабсорбция на калций и екскрецията на фосфати през бъбреците.</w:t>
      </w:r>
    </w:p>
    <w:p w14:paraId="6DC61854" w14:textId="77777777" w:rsidR="008B786D" w:rsidRPr="006B2343" w:rsidRDefault="008B786D" w:rsidP="008B786D">
      <w:pPr>
        <w:rPr>
          <w:snapToGrid w:val="0"/>
          <w:sz w:val="22"/>
          <w:szCs w:val="22"/>
          <w:lang w:val="bg-BG"/>
        </w:rPr>
      </w:pPr>
    </w:p>
    <w:p w14:paraId="63A02DD3" w14:textId="77777777" w:rsidR="008B786D" w:rsidRDefault="008B786D" w:rsidP="008B786D">
      <w:pPr>
        <w:keepNext/>
        <w:rPr>
          <w:snapToGrid w:val="0"/>
          <w:sz w:val="22"/>
          <w:szCs w:val="22"/>
          <w:u w:val="single"/>
          <w:lang w:val="bg-BG"/>
        </w:rPr>
      </w:pPr>
      <w:r w:rsidRPr="00906E42">
        <w:rPr>
          <w:snapToGrid w:val="0"/>
          <w:sz w:val="22"/>
          <w:szCs w:val="22"/>
          <w:u w:val="single"/>
          <w:lang w:val="bg-BG"/>
        </w:rPr>
        <w:t>Фармакодинамични ефекти</w:t>
      </w:r>
    </w:p>
    <w:p w14:paraId="130AD34B" w14:textId="77777777" w:rsidR="00C82A0D" w:rsidRPr="00906E42" w:rsidRDefault="00C82A0D" w:rsidP="008B786D">
      <w:pPr>
        <w:keepNext/>
        <w:rPr>
          <w:snapToGrid w:val="0"/>
          <w:sz w:val="22"/>
          <w:szCs w:val="22"/>
          <w:u w:val="single"/>
          <w:lang w:val="bg-BG"/>
        </w:rPr>
      </w:pPr>
    </w:p>
    <w:p w14:paraId="21589D58" w14:textId="77777777" w:rsidR="008B786D" w:rsidRPr="006B2343" w:rsidRDefault="006F148A" w:rsidP="008B786D">
      <w:pPr>
        <w:rPr>
          <w:snapToGrid w:val="0"/>
          <w:sz w:val="22"/>
          <w:szCs w:val="22"/>
          <w:lang w:val="bg-BG"/>
        </w:rPr>
      </w:pPr>
      <w:r>
        <w:rPr>
          <w:snapToGrid w:val="0"/>
          <w:sz w:val="22"/>
          <w:szCs w:val="22"/>
          <w:lang w:val="bg-BG"/>
        </w:rPr>
        <w:t>Т</w:t>
      </w:r>
      <w:r w:rsidRPr="006F148A">
        <w:rPr>
          <w:snapToGrid w:val="0"/>
          <w:sz w:val="22"/>
          <w:szCs w:val="22"/>
          <w:lang w:val="bg-BG"/>
        </w:rPr>
        <w:t>ерипаратид</w:t>
      </w:r>
      <w:r w:rsidR="008B786D" w:rsidRPr="006B2343">
        <w:rPr>
          <w:snapToGrid w:val="0"/>
          <w:sz w:val="22"/>
          <w:szCs w:val="22"/>
          <w:lang w:val="bg-BG"/>
        </w:rPr>
        <w:t xml:space="preserve"> е косто</w:t>
      </w:r>
      <w:r w:rsidR="00DE3FE7">
        <w:rPr>
          <w:snapToGrid w:val="0"/>
          <w:sz w:val="22"/>
          <w:szCs w:val="22"/>
        </w:rPr>
        <w:t>образуващо</w:t>
      </w:r>
      <w:r w:rsidR="008B786D" w:rsidRPr="006B2343">
        <w:rPr>
          <w:snapToGrid w:val="0"/>
          <w:sz w:val="22"/>
          <w:szCs w:val="22"/>
          <w:lang w:val="bg-BG"/>
        </w:rPr>
        <w:t xml:space="preserve"> средство за лечение на остеопороза. Ефектите на </w:t>
      </w:r>
      <w:r w:rsidRPr="006F148A">
        <w:rPr>
          <w:snapToGrid w:val="0"/>
          <w:sz w:val="22"/>
          <w:szCs w:val="22"/>
          <w:lang w:val="bg-BG"/>
        </w:rPr>
        <w:t>терипаратид</w:t>
      </w:r>
      <w:r w:rsidR="008B786D" w:rsidRPr="006B2343">
        <w:rPr>
          <w:snapToGrid w:val="0"/>
          <w:sz w:val="22"/>
          <w:szCs w:val="22"/>
          <w:lang w:val="bg-BG"/>
        </w:rPr>
        <w:t xml:space="preserve"> върху скелета зависят от особеностите на системната експозиция. Приложение на </w:t>
      </w:r>
      <w:r w:rsidRPr="006F148A">
        <w:rPr>
          <w:snapToGrid w:val="0"/>
          <w:sz w:val="22"/>
          <w:szCs w:val="22"/>
          <w:lang w:val="bg-BG"/>
        </w:rPr>
        <w:t>терипаратид</w:t>
      </w:r>
      <w:r w:rsidR="008B786D" w:rsidRPr="006B2343">
        <w:rPr>
          <w:snapToGrid w:val="0"/>
          <w:sz w:val="22"/>
          <w:szCs w:val="22"/>
          <w:lang w:val="bg-BG"/>
        </w:rPr>
        <w:t xml:space="preserve"> веднъж дневно повишава отлагането на нова костна тъкан в трабекуларната и кортикална костна повърхност чрез </w:t>
      </w:r>
      <w:r w:rsidR="00DE3FE7">
        <w:rPr>
          <w:snapToGrid w:val="0"/>
          <w:sz w:val="22"/>
          <w:szCs w:val="22"/>
          <w:lang w:val="bg-BG"/>
        </w:rPr>
        <w:t xml:space="preserve">преференциално </w:t>
      </w:r>
      <w:r w:rsidR="008B786D" w:rsidRPr="006B2343">
        <w:rPr>
          <w:snapToGrid w:val="0"/>
          <w:sz w:val="22"/>
          <w:szCs w:val="22"/>
          <w:lang w:val="bg-BG"/>
        </w:rPr>
        <w:t>стимулиране на остеобластната над остеокластната активност.</w:t>
      </w:r>
    </w:p>
    <w:p w14:paraId="5F98FC2E" w14:textId="77777777" w:rsidR="008B786D" w:rsidRPr="006B2343" w:rsidRDefault="008B786D" w:rsidP="008B786D">
      <w:pPr>
        <w:rPr>
          <w:snapToGrid w:val="0"/>
          <w:sz w:val="22"/>
          <w:szCs w:val="22"/>
          <w:lang w:val="bg-BG"/>
        </w:rPr>
      </w:pPr>
    </w:p>
    <w:p w14:paraId="0B0F47EE" w14:textId="77777777" w:rsidR="008B786D" w:rsidRPr="006B2343" w:rsidRDefault="008B786D" w:rsidP="008B786D">
      <w:pPr>
        <w:pStyle w:val="Heading6"/>
        <w:framePr w:wrap="around"/>
        <w:tabs>
          <w:tab w:val="left" w:pos="708"/>
        </w:tabs>
        <w:rPr>
          <w:snapToGrid w:val="0"/>
          <w:sz w:val="22"/>
          <w:szCs w:val="22"/>
          <w:lang w:val="bg-BG"/>
        </w:rPr>
      </w:pPr>
      <w:r w:rsidRPr="006B2343">
        <w:rPr>
          <w:snapToGrid w:val="0"/>
          <w:sz w:val="22"/>
          <w:szCs w:val="22"/>
          <w:lang w:val="bg-BG"/>
        </w:rPr>
        <w:t>Клинична ефикасност</w:t>
      </w:r>
    </w:p>
    <w:p w14:paraId="6447396B" w14:textId="77777777" w:rsidR="00BD7B4B" w:rsidRPr="00906E42" w:rsidRDefault="003E6845" w:rsidP="008B786D">
      <w:pPr>
        <w:keepNext/>
        <w:rPr>
          <w:snapToGrid w:val="0"/>
          <w:sz w:val="22"/>
          <w:szCs w:val="22"/>
          <w:u w:val="single"/>
          <w:lang w:val="bg-BG"/>
        </w:rPr>
      </w:pPr>
      <w:r w:rsidRPr="00906E42">
        <w:rPr>
          <w:snapToGrid w:val="0"/>
          <w:sz w:val="22"/>
          <w:szCs w:val="22"/>
          <w:u w:val="single"/>
          <w:lang w:val="bg-BG"/>
        </w:rPr>
        <w:t>Клинична ефикасност</w:t>
      </w:r>
    </w:p>
    <w:p w14:paraId="1B72B469" w14:textId="77777777" w:rsidR="003E6845" w:rsidRPr="006B2343" w:rsidRDefault="003E6845" w:rsidP="008B786D">
      <w:pPr>
        <w:keepNext/>
        <w:rPr>
          <w:snapToGrid w:val="0"/>
          <w:sz w:val="22"/>
          <w:szCs w:val="22"/>
          <w:lang w:val="bg-BG"/>
        </w:rPr>
      </w:pPr>
    </w:p>
    <w:p w14:paraId="1A7FE143" w14:textId="77777777" w:rsidR="008B786D" w:rsidRPr="00906E42" w:rsidRDefault="008B786D" w:rsidP="008B786D">
      <w:pPr>
        <w:keepNext/>
        <w:rPr>
          <w:i/>
          <w:snapToGrid w:val="0"/>
          <w:sz w:val="22"/>
          <w:szCs w:val="22"/>
          <w:lang w:val="bg-BG"/>
        </w:rPr>
      </w:pPr>
      <w:r w:rsidRPr="00906E42">
        <w:rPr>
          <w:i/>
          <w:snapToGrid w:val="0"/>
          <w:sz w:val="22"/>
          <w:szCs w:val="22"/>
          <w:lang w:val="bg-BG"/>
        </w:rPr>
        <w:t>Рискови фактори</w:t>
      </w:r>
    </w:p>
    <w:p w14:paraId="36F174E6" w14:textId="77777777" w:rsidR="008B786D" w:rsidRPr="006B2343" w:rsidRDefault="008B786D" w:rsidP="008B786D">
      <w:pPr>
        <w:ind w:right="-1"/>
        <w:rPr>
          <w:snapToGrid w:val="0"/>
          <w:sz w:val="22"/>
          <w:szCs w:val="22"/>
          <w:lang w:val="bg-BG"/>
        </w:rPr>
      </w:pPr>
      <w:r w:rsidRPr="006B2343">
        <w:rPr>
          <w:snapToGrid w:val="0"/>
          <w:sz w:val="22"/>
          <w:szCs w:val="22"/>
          <w:lang w:val="bg-BG"/>
        </w:rPr>
        <w:t xml:space="preserve">Независимите рискови фактори, напр. ниска </w:t>
      </w:r>
      <w:r w:rsidR="0027175F">
        <w:rPr>
          <w:snapToGrid w:val="0"/>
          <w:sz w:val="22"/>
          <w:szCs w:val="22"/>
          <w:lang w:val="bg-BG"/>
        </w:rPr>
        <w:t>КМП</w:t>
      </w:r>
      <w:r w:rsidRPr="006B2343">
        <w:rPr>
          <w:snapToGrid w:val="0"/>
          <w:sz w:val="22"/>
          <w:szCs w:val="22"/>
          <w:lang w:val="bg-BG"/>
        </w:rPr>
        <w:t>, възраст, наличие на предишни фрактури, фамилна анамнеза за бедрени фрактури, повишен костен метаболизъм и нисък ИТМ, трябва да се имат предвид при идентифицирането на жените и мъжете с повишен риск от фрактури при остеопороза, които могат да имат полза от лечението.</w:t>
      </w:r>
    </w:p>
    <w:p w14:paraId="681E5FD0" w14:textId="77777777" w:rsidR="008B786D" w:rsidRPr="006B2343" w:rsidRDefault="008B786D" w:rsidP="008B786D">
      <w:pPr>
        <w:rPr>
          <w:snapToGrid w:val="0"/>
          <w:sz w:val="22"/>
          <w:szCs w:val="22"/>
          <w:lang w:val="bg-BG"/>
        </w:rPr>
      </w:pPr>
    </w:p>
    <w:p w14:paraId="704E9A9B" w14:textId="77777777" w:rsidR="008B786D" w:rsidRPr="006B2343" w:rsidRDefault="008B786D" w:rsidP="008B786D">
      <w:pPr>
        <w:rPr>
          <w:sz w:val="22"/>
          <w:szCs w:val="22"/>
          <w:lang w:val="bg-BG"/>
        </w:rPr>
      </w:pPr>
      <w:r w:rsidRPr="006B2343">
        <w:rPr>
          <w:sz w:val="22"/>
          <w:szCs w:val="22"/>
          <w:lang w:val="bg-BG"/>
        </w:rPr>
        <w:t>Пременопаузални жени с глюкокортикоид-индуцирана остеопороза трябва да се считат за изложени на висок риск за фрактури, ако имат преобладаваща фрактура или комбинация от рискови фактори, които ги определят с висок риск за фрактура (напр., ниска костна плътност [напр.</w:t>
      </w:r>
      <w:r w:rsidRPr="006B2343">
        <w:rPr>
          <w:snapToGrid w:val="0"/>
          <w:sz w:val="22"/>
          <w:szCs w:val="22"/>
          <w:lang w:val="bg-BG"/>
        </w:rPr>
        <w:t xml:space="preserve"> T скор ≤−2</w:t>
      </w:r>
      <w:r w:rsidRPr="006B2343">
        <w:rPr>
          <w:sz w:val="22"/>
          <w:szCs w:val="22"/>
          <w:lang w:val="bg-BG"/>
        </w:rPr>
        <w:t xml:space="preserve">], продължително лечение с високи дози глюкокортикоиди </w:t>
      </w:r>
      <w:r w:rsidRPr="006B2343">
        <w:rPr>
          <w:snapToGrid w:val="0"/>
          <w:sz w:val="22"/>
          <w:szCs w:val="22"/>
          <w:lang w:val="bg-BG"/>
        </w:rPr>
        <w:t>[напр. ≥7,5</w:t>
      </w:r>
      <w:r w:rsidR="006919B8">
        <w:rPr>
          <w:snapToGrid w:val="0"/>
          <w:sz w:val="22"/>
          <w:szCs w:val="22"/>
          <w:lang w:val="bg-BG"/>
        </w:rPr>
        <w:t> </w:t>
      </w:r>
      <w:r w:rsidRPr="006B2343">
        <w:rPr>
          <w:snapToGrid w:val="0"/>
          <w:sz w:val="22"/>
          <w:szCs w:val="22"/>
          <w:lang w:val="bg-BG"/>
        </w:rPr>
        <w:t>mg/дневно за поне 6 месеца]</w:t>
      </w:r>
      <w:r w:rsidRPr="006B2343">
        <w:rPr>
          <w:sz w:val="22"/>
          <w:szCs w:val="22"/>
          <w:lang w:val="bg-BG"/>
        </w:rPr>
        <w:t>, висока активност на подлежащо заболяване, ниски нива на половите хормони).</w:t>
      </w:r>
    </w:p>
    <w:p w14:paraId="128E29AB" w14:textId="77777777" w:rsidR="008B786D" w:rsidRPr="006B2343" w:rsidRDefault="008B786D" w:rsidP="008B786D">
      <w:pPr>
        <w:rPr>
          <w:sz w:val="22"/>
          <w:szCs w:val="22"/>
          <w:lang w:val="bg-BG"/>
        </w:rPr>
      </w:pPr>
    </w:p>
    <w:p w14:paraId="72E13440" w14:textId="77777777" w:rsidR="008B786D" w:rsidRPr="00906E42" w:rsidRDefault="00760AF9" w:rsidP="008B786D">
      <w:pPr>
        <w:keepNext/>
        <w:rPr>
          <w:i/>
          <w:snapToGrid w:val="0"/>
          <w:sz w:val="22"/>
          <w:szCs w:val="22"/>
          <w:lang w:val="bg-BG"/>
        </w:rPr>
      </w:pPr>
      <w:r w:rsidRPr="00906E42">
        <w:rPr>
          <w:i/>
          <w:snapToGrid w:val="0"/>
          <w:sz w:val="22"/>
          <w:szCs w:val="22"/>
          <w:lang w:val="bg-BG"/>
        </w:rPr>
        <w:t>Постменопаузална остеопороза</w:t>
      </w:r>
    </w:p>
    <w:p w14:paraId="449E5EC1" w14:textId="77777777" w:rsidR="008B786D" w:rsidRPr="006B2343" w:rsidRDefault="008B786D" w:rsidP="008B786D">
      <w:pPr>
        <w:ind w:right="-1"/>
        <w:rPr>
          <w:snapToGrid w:val="0"/>
          <w:sz w:val="22"/>
          <w:szCs w:val="22"/>
          <w:lang w:val="bg-BG"/>
        </w:rPr>
      </w:pPr>
      <w:r w:rsidRPr="00572729">
        <w:rPr>
          <w:snapToGrid w:val="0"/>
          <w:sz w:val="22"/>
          <w:szCs w:val="22"/>
          <w:lang w:val="bg-BG"/>
        </w:rPr>
        <w:t xml:space="preserve">Основното </w:t>
      </w:r>
      <w:r w:rsidR="00A62CA3">
        <w:rPr>
          <w:snapToGrid w:val="0"/>
          <w:sz w:val="22"/>
          <w:szCs w:val="22"/>
          <w:lang w:val="bg-BG"/>
        </w:rPr>
        <w:t>изпит</w:t>
      </w:r>
      <w:r w:rsidRPr="00572729">
        <w:rPr>
          <w:snapToGrid w:val="0"/>
          <w:sz w:val="22"/>
          <w:szCs w:val="22"/>
          <w:lang w:val="bg-BG"/>
        </w:rPr>
        <w:t xml:space="preserve">ване </w:t>
      </w:r>
      <w:r w:rsidRPr="006B2343">
        <w:rPr>
          <w:snapToGrid w:val="0"/>
          <w:sz w:val="22"/>
          <w:szCs w:val="22"/>
          <w:lang w:val="bg-BG"/>
        </w:rPr>
        <w:t>включва 1 637 постменопаузални жени (средна възраст 69,5</w:t>
      </w:r>
      <w:r w:rsidR="00CF3786">
        <w:rPr>
          <w:snapToGrid w:val="0"/>
          <w:sz w:val="22"/>
          <w:szCs w:val="22"/>
        </w:rPr>
        <w:t> </w:t>
      </w:r>
      <w:r w:rsidRPr="006B2343">
        <w:rPr>
          <w:snapToGrid w:val="0"/>
          <w:sz w:val="22"/>
          <w:szCs w:val="22"/>
          <w:lang w:val="bg-BG"/>
        </w:rPr>
        <w:t xml:space="preserve">години). Изходно 90% от пациентките са били с една или повече вертебрални фрактури и при средна вертебрална </w:t>
      </w:r>
      <w:r w:rsidR="00352802">
        <w:rPr>
          <w:snapToGrid w:val="0"/>
          <w:sz w:val="22"/>
          <w:szCs w:val="22"/>
          <w:lang w:val="bg-BG"/>
        </w:rPr>
        <w:t>КМП</w:t>
      </w:r>
      <w:r w:rsidRPr="006B2343">
        <w:rPr>
          <w:snapToGrid w:val="0"/>
          <w:sz w:val="22"/>
          <w:szCs w:val="22"/>
          <w:lang w:val="bg-BG"/>
        </w:rPr>
        <w:t xml:space="preserve"> </w:t>
      </w:r>
      <w:r w:rsidRPr="006B2343">
        <w:rPr>
          <w:bCs/>
          <w:snapToGrid w:val="0"/>
          <w:sz w:val="22"/>
          <w:szCs w:val="22"/>
          <w:lang w:val="bg-BG"/>
        </w:rPr>
        <w:t>0,82 g/cm</w:t>
      </w:r>
      <w:r w:rsidRPr="006B2343">
        <w:rPr>
          <w:bCs/>
          <w:snapToGrid w:val="0"/>
          <w:sz w:val="22"/>
          <w:szCs w:val="22"/>
          <w:vertAlign w:val="superscript"/>
          <w:lang w:val="bg-BG"/>
        </w:rPr>
        <w:t>2</w:t>
      </w:r>
      <w:r w:rsidRPr="006B2343">
        <w:rPr>
          <w:bCs/>
          <w:snapToGrid w:val="0"/>
          <w:sz w:val="22"/>
          <w:szCs w:val="22"/>
          <w:lang w:val="bg-BG"/>
        </w:rPr>
        <w:t xml:space="preserve"> (еквивалентно на T-скор = - 2,6 SD)</w:t>
      </w:r>
      <w:r w:rsidRPr="006B2343">
        <w:rPr>
          <w:snapToGrid w:val="0"/>
          <w:sz w:val="22"/>
          <w:szCs w:val="22"/>
          <w:lang w:val="bg-BG"/>
        </w:rPr>
        <w:t xml:space="preserve">. На всички пациентки е прилаган 1 000 mg калций дневно и най-малко 400 IU витамин D дневно. Резултатите от (средно: 19 месеца) лечение с </w:t>
      </w:r>
      <w:r w:rsidR="00A62CA3" w:rsidRPr="00A62CA3">
        <w:rPr>
          <w:snapToGrid w:val="0"/>
          <w:sz w:val="22"/>
          <w:szCs w:val="22"/>
          <w:lang w:val="bg-BG"/>
        </w:rPr>
        <w:t>терипаратид</w:t>
      </w:r>
      <w:r w:rsidRPr="006B2343">
        <w:rPr>
          <w:snapToGrid w:val="0"/>
          <w:sz w:val="22"/>
          <w:szCs w:val="22"/>
          <w:lang w:val="bg-BG"/>
        </w:rPr>
        <w:t xml:space="preserve"> </w:t>
      </w:r>
      <w:r w:rsidR="00235233" w:rsidRPr="006B2343">
        <w:rPr>
          <w:snapToGrid w:val="0"/>
          <w:sz w:val="22"/>
          <w:szCs w:val="22"/>
          <w:lang w:val="bg-BG"/>
        </w:rPr>
        <w:t>до 24</w:t>
      </w:r>
      <w:r w:rsidR="00235233" w:rsidRPr="006B2343">
        <w:rPr>
          <w:snapToGrid w:val="0"/>
          <w:sz w:val="22"/>
          <w:szCs w:val="22"/>
          <w:lang w:val="bg-BG"/>
        </w:rPr>
        <w:noBreakHyphen/>
        <w:t>месе</w:t>
      </w:r>
      <w:r w:rsidR="00235233">
        <w:rPr>
          <w:snapToGrid w:val="0"/>
          <w:sz w:val="22"/>
          <w:szCs w:val="22"/>
          <w:lang w:val="bg-BG"/>
        </w:rPr>
        <w:t>ца</w:t>
      </w:r>
      <w:r w:rsidR="00235233" w:rsidRPr="006B2343">
        <w:rPr>
          <w:snapToGrid w:val="0"/>
          <w:sz w:val="22"/>
          <w:szCs w:val="22"/>
          <w:lang w:val="bg-BG"/>
        </w:rPr>
        <w:t xml:space="preserve"> </w:t>
      </w:r>
      <w:r w:rsidRPr="006B2343">
        <w:rPr>
          <w:snapToGrid w:val="0"/>
          <w:sz w:val="22"/>
          <w:szCs w:val="22"/>
          <w:lang w:val="bg-BG"/>
        </w:rPr>
        <w:t xml:space="preserve">показват статистически значима редукция на фрактурите </w:t>
      </w:r>
      <w:r w:rsidRPr="006B2343">
        <w:rPr>
          <w:iCs/>
          <w:snapToGrid w:val="0"/>
          <w:sz w:val="22"/>
          <w:szCs w:val="22"/>
          <w:lang w:val="bg-BG"/>
        </w:rPr>
        <w:t>(Таблица </w:t>
      </w:r>
      <w:r w:rsidR="001C25E6">
        <w:rPr>
          <w:iCs/>
          <w:snapToGrid w:val="0"/>
          <w:sz w:val="22"/>
          <w:szCs w:val="22"/>
          <w:lang w:val="en-IN"/>
        </w:rPr>
        <w:t>2</w:t>
      </w:r>
      <w:r w:rsidRPr="006B2343">
        <w:rPr>
          <w:iCs/>
          <w:snapToGrid w:val="0"/>
          <w:sz w:val="22"/>
          <w:szCs w:val="22"/>
          <w:lang w:val="bg-BG"/>
        </w:rPr>
        <w:t xml:space="preserve">). За предотвратяването на една или повече нови вертебрални фрактури, 11 жени </w:t>
      </w:r>
      <w:r w:rsidR="0020521D">
        <w:rPr>
          <w:iCs/>
          <w:snapToGrid w:val="0"/>
          <w:sz w:val="22"/>
          <w:szCs w:val="22"/>
          <w:lang w:val="bg-BG"/>
        </w:rPr>
        <w:t xml:space="preserve">са </w:t>
      </w:r>
      <w:r w:rsidRPr="006B2343">
        <w:rPr>
          <w:iCs/>
          <w:snapToGrid w:val="0"/>
          <w:sz w:val="22"/>
          <w:szCs w:val="22"/>
          <w:lang w:val="bg-BG"/>
        </w:rPr>
        <w:t xml:space="preserve">лекувани за </w:t>
      </w:r>
      <w:r w:rsidR="008644EE">
        <w:rPr>
          <w:iCs/>
          <w:snapToGrid w:val="0"/>
          <w:sz w:val="22"/>
          <w:szCs w:val="22"/>
          <w:lang w:val="bg-BG"/>
        </w:rPr>
        <w:t>период с медиана</w:t>
      </w:r>
      <w:r w:rsidRPr="006B2343">
        <w:rPr>
          <w:iCs/>
          <w:snapToGrid w:val="0"/>
          <w:sz w:val="22"/>
          <w:szCs w:val="22"/>
          <w:lang w:val="bg-BG"/>
        </w:rPr>
        <w:t xml:space="preserve"> 19 месеца.</w:t>
      </w:r>
    </w:p>
    <w:p w14:paraId="0AA5F459" w14:textId="77777777" w:rsidR="008B786D" w:rsidRPr="006B2343" w:rsidRDefault="008B786D" w:rsidP="008B786D">
      <w:pPr>
        <w:ind w:right="-1"/>
        <w:rPr>
          <w:sz w:val="22"/>
          <w:szCs w:val="22"/>
          <w:lang w:val="bg-BG"/>
        </w:rPr>
      </w:pPr>
    </w:p>
    <w:p w14:paraId="1B9BB2D5" w14:textId="77777777" w:rsidR="00090D51" w:rsidRPr="00090D51" w:rsidRDefault="00090D51" w:rsidP="00090D51">
      <w:pPr>
        <w:autoSpaceDE w:val="0"/>
        <w:autoSpaceDN w:val="0"/>
        <w:adjustRightInd w:val="0"/>
        <w:rPr>
          <w:b/>
          <w:sz w:val="22"/>
          <w:szCs w:val="22"/>
          <w:lang w:val="bg-BG"/>
        </w:rPr>
      </w:pPr>
      <w:r w:rsidRPr="00090D51">
        <w:rPr>
          <w:b/>
          <w:sz w:val="22"/>
          <w:lang w:val="bg-BG"/>
        </w:rPr>
        <w:t xml:space="preserve">Таблица 2. Честота на фрактури при жени в </w:t>
      </w:r>
      <w:r w:rsidR="00235233">
        <w:rPr>
          <w:b/>
          <w:sz w:val="22"/>
          <w:lang w:val="bg-BG"/>
        </w:rPr>
        <w:t>пост</w:t>
      </w:r>
      <w:r w:rsidRPr="00090D51">
        <w:rPr>
          <w:b/>
          <w:sz w:val="22"/>
          <w:lang w:val="bg-BG"/>
        </w:rPr>
        <w:t>менопауза</w:t>
      </w:r>
    </w:p>
    <w:p w14:paraId="3F284735" w14:textId="77777777" w:rsidR="00090D51" w:rsidRPr="00090D51" w:rsidRDefault="00090D51" w:rsidP="00090D51">
      <w:pPr>
        <w:rPr>
          <w:sz w:val="22"/>
          <w:lang w:val="bg-BG"/>
        </w:rPr>
      </w:pP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1762"/>
        <w:gridCol w:w="1520"/>
        <w:gridCol w:w="1677"/>
      </w:tblGrid>
      <w:tr w:rsidR="00511108" w:rsidRPr="00090D51" w14:paraId="63D15D26" w14:textId="77777777" w:rsidTr="00C11756">
        <w:trPr>
          <w:trHeight w:val="144"/>
        </w:trPr>
        <w:tc>
          <w:tcPr>
            <w:tcW w:w="4112" w:type="dxa"/>
            <w:shd w:val="clear" w:color="auto" w:fill="auto"/>
          </w:tcPr>
          <w:p w14:paraId="07408E14" w14:textId="77777777" w:rsidR="00090D51" w:rsidRPr="00090D51" w:rsidRDefault="00090D51" w:rsidP="00090D51">
            <w:pPr>
              <w:autoSpaceDE w:val="0"/>
              <w:autoSpaceDN w:val="0"/>
              <w:adjustRightInd w:val="0"/>
              <w:rPr>
                <w:sz w:val="22"/>
                <w:szCs w:val="22"/>
                <w:lang w:val="bg-BG"/>
              </w:rPr>
            </w:pPr>
          </w:p>
        </w:tc>
        <w:tc>
          <w:tcPr>
            <w:tcW w:w="1762" w:type="dxa"/>
            <w:shd w:val="clear" w:color="auto" w:fill="auto"/>
          </w:tcPr>
          <w:p w14:paraId="5297563A" w14:textId="77777777" w:rsidR="00090D51" w:rsidRPr="00090D51" w:rsidRDefault="00090D51" w:rsidP="00090D51">
            <w:pPr>
              <w:autoSpaceDE w:val="0"/>
              <w:autoSpaceDN w:val="0"/>
              <w:adjustRightInd w:val="0"/>
              <w:jc w:val="center"/>
              <w:rPr>
                <w:sz w:val="22"/>
                <w:szCs w:val="22"/>
                <w:lang w:val="bg-BG"/>
              </w:rPr>
            </w:pPr>
            <w:r w:rsidRPr="00090D51">
              <w:rPr>
                <w:sz w:val="22"/>
                <w:lang w:val="bg-BG"/>
              </w:rPr>
              <w:t>Плацебо</w:t>
            </w:r>
          </w:p>
          <w:p w14:paraId="12D3DB6B" w14:textId="77777777" w:rsidR="00090D51" w:rsidRPr="00090D51" w:rsidRDefault="00090D51" w:rsidP="00090D51">
            <w:pPr>
              <w:autoSpaceDE w:val="0"/>
              <w:autoSpaceDN w:val="0"/>
              <w:adjustRightInd w:val="0"/>
              <w:jc w:val="center"/>
              <w:rPr>
                <w:sz w:val="22"/>
                <w:szCs w:val="22"/>
                <w:lang w:val="bg-BG"/>
              </w:rPr>
            </w:pPr>
            <w:r w:rsidRPr="00090D51">
              <w:rPr>
                <w:sz w:val="22"/>
                <w:lang w:val="bg-BG"/>
              </w:rPr>
              <w:t>(N = 544) (%)</w:t>
            </w:r>
          </w:p>
        </w:tc>
        <w:tc>
          <w:tcPr>
            <w:tcW w:w="1520" w:type="dxa"/>
            <w:shd w:val="clear" w:color="auto" w:fill="auto"/>
          </w:tcPr>
          <w:p w14:paraId="6495645F" w14:textId="77777777" w:rsidR="00090D51" w:rsidRPr="00090D51" w:rsidRDefault="00090D51" w:rsidP="00090D51">
            <w:pPr>
              <w:autoSpaceDE w:val="0"/>
              <w:autoSpaceDN w:val="0"/>
              <w:adjustRightInd w:val="0"/>
              <w:jc w:val="center"/>
              <w:rPr>
                <w:sz w:val="22"/>
                <w:szCs w:val="22"/>
                <w:lang w:val="bg-BG"/>
              </w:rPr>
            </w:pPr>
            <w:r w:rsidRPr="00090D51">
              <w:rPr>
                <w:sz w:val="22"/>
                <w:lang w:val="bg-BG"/>
              </w:rPr>
              <w:t>Терипаратид</w:t>
            </w:r>
          </w:p>
          <w:p w14:paraId="52387BCF" w14:textId="77777777" w:rsidR="00090D51" w:rsidRPr="00090D51" w:rsidRDefault="00090D51" w:rsidP="00090D51">
            <w:pPr>
              <w:autoSpaceDE w:val="0"/>
              <w:autoSpaceDN w:val="0"/>
              <w:adjustRightInd w:val="0"/>
              <w:jc w:val="center"/>
              <w:rPr>
                <w:sz w:val="22"/>
                <w:szCs w:val="22"/>
                <w:lang w:val="bg-BG"/>
              </w:rPr>
            </w:pPr>
            <w:r w:rsidRPr="00090D51">
              <w:rPr>
                <w:sz w:val="22"/>
                <w:lang w:val="bg-BG"/>
              </w:rPr>
              <w:t>(N= 541) (%)</w:t>
            </w:r>
          </w:p>
        </w:tc>
        <w:tc>
          <w:tcPr>
            <w:tcW w:w="1677" w:type="dxa"/>
            <w:shd w:val="clear" w:color="auto" w:fill="auto"/>
          </w:tcPr>
          <w:p w14:paraId="5BF2923C" w14:textId="77777777" w:rsidR="00090D51" w:rsidRPr="00090D51" w:rsidRDefault="00090D51" w:rsidP="00090D51">
            <w:pPr>
              <w:autoSpaceDE w:val="0"/>
              <w:autoSpaceDN w:val="0"/>
              <w:adjustRightInd w:val="0"/>
              <w:jc w:val="center"/>
              <w:rPr>
                <w:rFonts w:eastAsia="SimSun"/>
                <w:sz w:val="22"/>
                <w:szCs w:val="22"/>
                <w:lang w:val="bg-BG"/>
              </w:rPr>
            </w:pPr>
            <w:r w:rsidRPr="00090D51">
              <w:rPr>
                <w:sz w:val="22"/>
                <w:lang w:val="bg-BG"/>
              </w:rPr>
              <w:t>Относителен риск</w:t>
            </w:r>
          </w:p>
          <w:p w14:paraId="03E0E011" w14:textId="77777777" w:rsidR="00090D51" w:rsidRPr="00090D51" w:rsidRDefault="00090D51" w:rsidP="00090D51">
            <w:pPr>
              <w:autoSpaceDE w:val="0"/>
              <w:autoSpaceDN w:val="0"/>
              <w:adjustRightInd w:val="0"/>
              <w:jc w:val="center"/>
              <w:rPr>
                <w:rFonts w:eastAsia="SimSun"/>
                <w:sz w:val="22"/>
                <w:szCs w:val="22"/>
                <w:lang w:val="bg-BG"/>
              </w:rPr>
            </w:pPr>
            <w:r w:rsidRPr="00090D51">
              <w:rPr>
                <w:sz w:val="22"/>
                <w:lang w:val="bg-BG"/>
              </w:rPr>
              <w:t>(95% CI)</w:t>
            </w:r>
          </w:p>
          <w:p w14:paraId="65009E9A" w14:textId="77777777" w:rsidR="00090D51" w:rsidRPr="00090D51" w:rsidRDefault="00090D51" w:rsidP="00090D51">
            <w:pPr>
              <w:autoSpaceDE w:val="0"/>
              <w:autoSpaceDN w:val="0"/>
              <w:adjustRightInd w:val="0"/>
              <w:jc w:val="center"/>
              <w:rPr>
                <w:sz w:val="22"/>
                <w:szCs w:val="22"/>
                <w:lang w:val="bg-BG"/>
              </w:rPr>
            </w:pPr>
            <w:r w:rsidRPr="00090D51">
              <w:rPr>
                <w:sz w:val="22"/>
                <w:lang w:val="bg-BG"/>
              </w:rPr>
              <w:t>спрямо плацебо</w:t>
            </w:r>
          </w:p>
        </w:tc>
      </w:tr>
      <w:tr w:rsidR="00511108" w:rsidRPr="00090D51" w14:paraId="527EFA96" w14:textId="77777777" w:rsidTr="00C11756">
        <w:trPr>
          <w:trHeight w:val="144"/>
        </w:trPr>
        <w:tc>
          <w:tcPr>
            <w:tcW w:w="4112" w:type="dxa"/>
            <w:shd w:val="clear" w:color="auto" w:fill="auto"/>
          </w:tcPr>
          <w:p w14:paraId="71EF6786" w14:textId="77777777" w:rsidR="00090D51" w:rsidRPr="00090D51" w:rsidRDefault="00090D51" w:rsidP="00090D51">
            <w:pPr>
              <w:autoSpaceDE w:val="0"/>
              <w:autoSpaceDN w:val="0"/>
              <w:adjustRightInd w:val="0"/>
              <w:rPr>
                <w:sz w:val="22"/>
                <w:szCs w:val="22"/>
                <w:lang w:val="bg-BG"/>
              </w:rPr>
            </w:pPr>
            <w:r w:rsidRPr="00090D51">
              <w:rPr>
                <w:sz w:val="22"/>
                <w:lang w:val="bg-BG"/>
              </w:rPr>
              <w:t>Нова прешленна фрактура (≥1)</w:t>
            </w:r>
            <w:r w:rsidRPr="00090D51">
              <w:rPr>
                <w:sz w:val="22"/>
                <w:vertAlign w:val="superscript"/>
                <w:lang w:val="bg-BG"/>
              </w:rPr>
              <w:t>a</w:t>
            </w:r>
            <w:r w:rsidRPr="00090D51">
              <w:rPr>
                <w:sz w:val="22"/>
                <w:lang w:val="bg-BG"/>
              </w:rPr>
              <w:t xml:space="preserve"> </w:t>
            </w:r>
          </w:p>
        </w:tc>
        <w:tc>
          <w:tcPr>
            <w:tcW w:w="1762" w:type="dxa"/>
            <w:shd w:val="clear" w:color="auto" w:fill="auto"/>
          </w:tcPr>
          <w:p w14:paraId="08636F07" w14:textId="77777777" w:rsidR="00090D51" w:rsidRPr="00090D51" w:rsidRDefault="00090D51" w:rsidP="00090D51">
            <w:pPr>
              <w:autoSpaceDE w:val="0"/>
              <w:autoSpaceDN w:val="0"/>
              <w:adjustRightInd w:val="0"/>
              <w:jc w:val="center"/>
              <w:rPr>
                <w:sz w:val="22"/>
                <w:szCs w:val="22"/>
                <w:lang w:val="bg-BG"/>
              </w:rPr>
            </w:pPr>
            <w:r w:rsidRPr="00090D51">
              <w:rPr>
                <w:sz w:val="22"/>
                <w:lang w:val="bg-BG"/>
              </w:rPr>
              <w:t>14,3</w:t>
            </w:r>
          </w:p>
        </w:tc>
        <w:tc>
          <w:tcPr>
            <w:tcW w:w="1520" w:type="dxa"/>
            <w:shd w:val="clear" w:color="auto" w:fill="auto"/>
          </w:tcPr>
          <w:p w14:paraId="69A71005" w14:textId="77777777" w:rsidR="00090D51" w:rsidRPr="00090D51" w:rsidRDefault="00090D51" w:rsidP="00090D51">
            <w:pPr>
              <w:autoSpaceDE w:val="0"/>
              <w:autoSpaceDN w:val="0"/>
              <w:adjustRightInd w:val="0"/>
              <w:jc w:val="center"/>
              <w:rPr>
                <w:sz w:val="22"/>
                <w:szCs w:val="22"/>
                <w:lang w:val="bg-BG"/>
              </w:rPr>
            </w:pPr>
            <w:r w:rsidRPr="00090D51">
              <w:rPr>
                <w:sz w:val="22"/>
                <w:lang w:val="bg-BG"/>
              </w:rPr>
              <w:t>5,0</w:t>
            </w:r>
            <w:r w:rsidRPr="00090D51">
              <w:rPr>
                <w:sz w:val="22"/>
                <w:vertAlign w:val="superscript"/>
                <w:lang w:val="bg-BG"/>
              </w:rPr>
              <w:t>б</w:t>
            </w:r>
          </w:p>
        </w:tc>
        <w:tc>
          <w:tcPr>
            <w:tcW w:w="1677" w:type="dxa"/>
            <w:shd w:val="clear" w:color="auto" w:fill="auto"/>
          </w:tcPr>
          <w:p w14:paraId="491E7DA9" w14:textId="77777777" w:rsidR="00090D51" w:rsidRPr="00090D51" w:rsidRDefault="00090D51" w:rsidP="00090D51">
            <w:pPr>
              <w:autoSpaceDE w:val="0"/>
              <w:autoSpaceDN w:val="0"/>
              <w:adjustRightInd w:val="0"/>
              <w:jc w:val="center"/>
              <w:rPr>
                <w:sz w:val="22"/>
                <w:szCs w:val="22"/>
                <w:lang w:val="bg-BG"/>
              </w:rPr>
            </w:pPr>
            <w:r w:rsidRPr="00090D51">
              <w:rPr>
                <w:sz w:val="22"/>
                <w:lang w:val="bg-BG"/>
              </w:rPr>
              <w:t>0,35</w:t>
            </w:r>
          </w:p>
          <w:p w14:paraId="31C7A12D" w14:textId="77777777" w:rsidR="00090D51" w:rsidRPr="00090D51" w:rsidRDefault="00090D51" w:rsidP="00090D51">
            <w:pPr>
              <w:autoSpaceDE w:val="0"/>
              <w:autoSpaceDN w:val="0"/>
              <w:adjustRightInd w:val="0"/>
              <w:jc w:val="center"/>
              <w:rPr>
                <w:sz w:val="22"/>
                <w:szCs w:val="22"/>
                <w:lang w:val="bg-BG"/>
              </w:rPr>
            </w:pPr>
            <w:r w:rsidRPr="00090D51">
              <w:rPr>
                <w:sz w:val="22"/>
                <w:lang w:val="bg-BG"/>
              </w:rPr>
              <w:t>(0,22, 0,55)</w:t>
            </w:r>
          </w:p>
        </w:tc>
      </w:tr>
      <w:tr w:rsidR="00511108" w:rsidRPr="00090D51" w14:paraId="16354382" w14:textId="77777777" w:rsidTr="00C11756">
        <w:trPr>
          <w:trHeight w:val="144"/>
        </w:trPr>
        <w:tc>
          <w:tcPr>
            <w:tcW w:w="4112" w:type="dxa"/>
            <w:shd w:val="clear" w:color="auto" w:fill="auto"/>
          </w:tcPr>
          <w:p w14:paraId="6C603205" w14:textId="77777777" w:rsidR="00090D51" w:rsidRPr="00090D51" w:rsidRDefault="00090D51" w:rsidP="00090D51">
            <w:pPr>
              <w:autoSpaceDE w:val="0"/>
              <w:autoSpaceDN w:val="0"/>
              <w:adjustRightInd w:val="0"/>
              <w:rPr>
                <w:sz w:val="22"/>
                <w:szCs w:val="22"/>
                <w:lang w:val="bg-BG"/>
              </w:rPr>
            </w:pPr>
            <w:r w:rsidRPr="00090D51">
              <w:rPr>
                <w:sz w:val="22"/>
                <w:lang w:val="bg-BG"/>
              </w:rPr>
              <w:t>Множество прешленни фрактура (≥2)</w:t>
            </w:r>
            <w:r w:rsidRPr="00090D51">
              <w:rPr>
                <w:sz w:val="22"/>
                <w:vertAlign w:val="superscript"/>
                <w:lang w:val="bg-BG"/>
              </w:rPr>
              <w:t>a</w:t>
            </w:r>
            <w:r w:rsidRPr="00090D51">
              <w:rPr>
                <w:sz w:val="22"/>
                <w:lang w:val="bg-BG"/>
              </w:rPr>
              <w:t xml:space="preserve"> </w:t>
            </w:r>
          </w:p>
        </w:tc>
        <w:tc>
          <w:tcPr>
            <w:tcW w:w="1762" w:type="dxa"/>
            <w:shd w:val="clear" w:color="auto" w:fill="auto"/>
          </w:tcPr>
          <w:p w14:paraId="416BC860" w14:textId="77777777" w:rsidR="00090D51" w:rsidRPr="00090D51" w:rsidRDefault="00090D51" w:rsidP="00090D51">
            <w:pPr>
              <w:autoSpaceDE w:val="0"/>
              <w:autoSpaceDN w:val="0"/>
              <w:adjustRightInd w:val="0"/>
              <w:jc w:val="center"/>
              <w:rPr>
                <w:sz w:val="22"/>
                <w:szCs w:val="22"/>
                <w:lang w:val="bg-BG"/>
              </w:rPr>
            </w:pPr>
            <w:r w:rsidRPr="00090D51">
              <w:rPr>
                <w:sz w:val="22"/>
                <w:lang w:val="bg-BG"/>
              </w:rPr>
              <w:t>4,9</w:t>
            </w:r>
          </w:p>
        </w:tc>
        <w:tc>
          <w:tcPr>
            <w:tcW w:w="1520" w:type="dxa"/>
            <w:shd w:val="clear" w:color="auto" w:fill="auto"/>
          </w:tcPr>
          <w:p w14:paraId="5EF2EDB4" w14:textId="77777777" w:rsidR="00090D51" w:rsidRPr="00090D51" w:rsidRDefault="00090D51" w:rsidP="00090D51">
            <w:pPr>
              <w:autoSpaceDE w:val="0"/>
              <w:autoSpaceDN w:val="0"/>
              <w:adjustRightInd w:val="0"/>
              <w:jc w:val="center"/>
              <w:rPr>
                <w:sz w:val="22"/>
                <w:szCs w:val="22"/>
                <w:lang w:val="bg-BG"/>
              </w:rPr>
            </w:pPr>
            <w:r w:rsidRPr="00090D51">
              <w:rPr>
                <w:sz w:val="22"/>
                <w:lang w:val="bg-BG"/>
              </w:rPr>
              <w:t>1,1</w:t>
            </w:r>
            <w:r w:rsidRPr="00090D51">
              <w:rPr>
                <w:sz w:val="22"/>
                <w:vertAlign w:val="superscript"/>
                <w:lang w:val="bg-BG"/>
              </w:rPr>
              <w:t>б</w:t>
            </w:r>
          </w:p>
        </w:tc>
        <w:tc>
          <w:tcPr>
            <w:tcW w:w="1677" w:type="dxa"/>
            <w:shd w:val="clear" w:color="auto" w:fill="auto"/>
          </w:tcPr>
          <w:p w14:paraId="289602A3" w14:textId="77777777" w:rsidR="00090D51" w:rsidRPr="00090D51" w:rsidRDefault="00090D51" w:rsidP="00090D51">
            <w:pPr>
              <w:autoSpaceDE w:val="0"/>
              <w:autoSpaceDN w:val="0"/>
              <w:adjustRightInd w:val="0"/>
              <w:jc w:val="center"/>
              <w:rPr>
                <w:sz w:val="22"/>
                <w:szCs w:val="22"/>
                <w:lang w:val="bg-BG"/>
              </w:rPr>
            </w:pPr>
            <w:r w:rsidRPr="00090D51">
              <w:rPr>
                <w:sz w:val="22"/>
                <w:lang w:val="bg-BG"/>
              </w:rPr>
              <w:t>0,23</w:t>
            </w:r>
          </w:p>
          <w:p w14:paraId="1DEFDE70" w14:textId="77777777" w:rsidR="00090D51" w:rsidRPr="00090D51" w:rsidRDefault="00090D51" w:rsidP="00090D51">
            <w:pPr>
              <w:autoSpaceDE w:val="0"/>
              <w:autoSpaceDN w:val="0"/>
              <w:adjustRightInd w:val="0"/>
              <w:jc w:val="center"/>
              <w:rPr>
                <w:sz w:val="22"/>
                <w:szCs w:val="22"/>
                <w:lang w:val="bg-BG"/>
              </w:rPr>
            </w:pPr>
            <w:r w:rsidRPr="00090D51">
              <w:rPr>
                <w:sz w:val="22"/>
                <w:lang w:val="bg-BG"/>
              </w:rPr>
              <w:lastRenderedPageBreak/>
              <w:t>(0,09, 0,60)</w:t>
            </w:r>
          </w:p>
        </w:tc>
      </w:tr>
      <w:tr w:rsidR="00511108" w:rsidRPr="00090D51" w14:paraId="1BEFECF9" w14:textId="77777777" w:rsidTr="00C11756">
        <w:trPr>
          <w:trHeight w:val="144"/>
        </w:trPr>
        <w:tc>
          <w:tcPr>
            <w:tcW w:w="4112" w:type="dxa"/>
            <w:shd w:val="clear" w:color="auto" w:fill="auto"/>
          </w:tcPr>
          <w:p w14:paraId="146B9D62" w14:textId="77777777" w:rsidR="00090D51" w:rsidRPr="00090D51" w:rsidRDefault="00090D51" w:rsidP="00235233">
            <w:pPr>
              <w:autoSpaceDE w:val="0"/>
              <w:autoSpaceDN w:val="0"/>
              <w:adjustRightInd w:val="0"/>
              <w:rPr>
                <w:sz w:val="22"/>
                <w:szCs w:val="22"/>
                <w:lang w:val="bg-BG"/>
              </w:rPr>
            </w:pPr>
            <w:r w:rsidRPr="00090D51">
              <w:rPr>
                <w:sz w:val="22"/>
                <w:lang w:val="bg-BG"/>
              </w:rPr>
              <w:lastRenderedPageBreak/>
              <w:t>Непрешленна фрактур</w:t>
            </w:r>
            <w:r w:rsidR="00235233">
              <w:rPr>
                <w:sz w:val="22"/>
                <w:lang w:val="bg-BG"/>
              </w:rPr>
              <w:t>а поради чупливост</w:t>
            </w:r>
            <w:r w:rsidRPr="00090D51">
              <w:rPr>
                <w:sz w:val="22"/>
                <w:vertAlign w:val="superscript"/>
                <w:lang w:val="bg-BG"/>
              </w:rPr>
              <w:t>в</w:t>
            </w:r>
            <w:r w:rsidRPr="00090D51">
              <w:rPr>
                <w:sz w:val="22"/>
                <w:lang w:val="bg-BG"/>
              </w:rPr>
              <w:t xml:space="preserve"> </w:t>
            </w:r>
          </w:p>
        </w:tc>
        <w:tc>
          <w:tcPr>
            <w:tcW w:w="1762" w:type="dxa"/>
            <w:shd w:val="clear" w:color="auto" w:fill="auto"/>
          </w:tcPr>
          <w:p w14:paraId="7F817331" w14:textId="77777777" w:rsidR="00090D51" w:rsidRPr="00090D51" w:rsidRDefault="00090D51" w:rsidP="00090D51">
            <w:pPr>
              <w:autoSpaceDE w:val="0"/>
              <w:autoSpaceDN w:val="0"/>
              <w:adjustRightInd w:val="0"/>
              <w:jc w:val="center"/>
              <w:rPr>
                <w:sz w:val="22"/>
                <w:szCs w:val="22"/>
                <w:lang w:val="bg-BG"/>
              </w:rPr>
            </w:pPr>
            <w:r w:rsidRPr="00090D51">
              <w:rPr>
                <w:sz w:val="22"/>
                <w:lang w:val="bg-BG"/>
              </w:rPr>
              <w:t>5,5</w:t>
            </w:r>
          </w:p>
        </w:tc>
        <w:tc>
          <w:tcPr>
            <w:tcW w:w="1520" w:type="dxa"/>
            <w:shd w:val="clear" w:color="auto" w:fill="auto"/>
          </w:tcPr>
          <w:p w14:paraId="242D20A7" w14:textId="77777777" w:rsidR="00090D51" w:rsidRPr="00090D51" w:rsidRDefault="00090D51" w:rsidP="00090D51">
            <w:pPr>
              <w:autoSpaceDE w:val="0"/>
              <w:autoSpaceDN w:val="0"/>
              <w:adjustRightInd w:val="0"/>
              <w:jc w:val="center"/>
              <w:rPr>
                <w:sz w:val="22"/>
                <w:szCs w:val="22"/>
                <w:lang w:val="bg-BG"/>
              </w:rPr>
            </w:pPr>
            <w:r w:rsidRPr="00090D51">
              <w:rPr>
                <w:sz w:val="22"/>
                <w:lang w:val="bg-BG"/>
              </w:rPr>
              <w:t>2,6</w:t>
            </w:r>
            <w:r w:rsidRPr="00090D51">
              <w:rPr>
                <w:sz w:val="22"/>
                <w:vertAlign w:val="superscript"/>
                <w:lang w:val="bg-BG"/>
              </w:rPr>
              <w:t>г</w:t>
            </w:r>
          </w:p>
        </w:tc>
        <w:tc>
          <w:tcPr>
            <w:tcW w:w="1677" w:type="dxa"/>
            <w:shd w:val="clear" w:color="auto" w:fill="auto"/>
          </w:tcPr>
          <w:p w14:paraId="724A7843" w14:textId="77777777" w:rsidR="00090D51" w:rsidRPr="00090D51" w:rsidRDefault="00090D51" w:rsidP="00090D51">
            <w:pPr>
              <w:autoSpaceDE w:val="0"/>
              <w:autoSpaceDN w:val="0"/>
              <w:adjustRightInd w:val="0"/>
              <w:jc w:val="center"/>
              <w:rPr>
                <w:sz w:val="22"/>
                <w:szCs w:val="22"/>
                <w:lang w:val="bg-BG"/>
              </w:rPr>
            </w:pPr>
            <w:r w:rsidRPr="00090D51">
              <w:rPr>
                <w:sz w:val="22"/>
                <w:lang w:val="bg-BG"/>
              </w:rPr>
              <w:t>0,47</w:t>
            </w:r>
          </w:p>
          <w:p w14:paraId="2DF49B20" w14:textId="77777777" w:rsidR="00090D51" w:rsidRPr="00090D51" w:rsidRDefault="00090D51" w:rsidP="00090D51">
            <w:pPr>
              <w:autoSpaceDE w:val="0"/>
              <w:autoSpaceDN w:val="0"/>
              <w:adjustRightInd w:val="0"/>
              <w:jc w:val="center"/>
              <w:rPr>
                <w:sz w:val="22"/>
                <w:szCs w:val="22"/>
                <w:lang w:val="bg-BG"/>
              </w:rPr>
            </w:pPr>
            <w:r w:rsidRPr="00090D51">
              <w:rPr>
                <w:sz w:val="22"/>
                <w:lang w:val="bg-BG"/>
              </w:rPr>
              <w:t>(0,25, 0,87)</w:t>
            </w:r>
          </w:p>
        </w:tc>
      </w:tr>
      <w:tr w:rsidR="00511108" w:rsidRPr="00090D51" w14:paraId="297067DC" w14:textId="77777777" w:rsidTr="00C11756">
        <w:trPr>
          <w:trHeight w:val="144"/>
        </w:trPr>
        <w:tc>
          <w:tcPr>
            <w:tcW w:w="4112" w:type="dxa"/>
            <w:tcBorders>
              <w:bottom w:val="single" w:sz="4" w:space="0" w:color="auto"/>
            </w:tcBorders>
            <w:shd w:val="clear" w:color="auto" w:fill="auto"/>
          </w:tcPr>
          <w:p w14:paraId="5E62D7D5" w14:textId="77777777" w:rsidR="00090D51" w:rsidRPr="00090D51" w:rsidRDefault="00235233" w:rsidP="00090D51">
            <w:pPr>
              <w:autoSpaceDE w:val="0"/>
              <w:autoSpaceDN w:val="0"/>
              <w:adjustRightInd w:val="0"/>
              <w:rPr>
                <w:rFonts w:eastAsia="SimSun"/>
                <w:sz w:val="12"/>
                <w:szCs w:val="12"/>
                <w:lang w:val="bg-BG"/>
              </w:rPr>
            </w:pPr>
            <w:r>
              <w:rPr>
                <w:sz w:val="22"/>
                <w:lang w:val="bg-BG"/>
              </w:rPr>
              <w:t>Голяма</w:t>
            </w:r>
            <w:r w:rsidRPr="00090D51">
              <w:rPr>
                <w:sz w:val="22"/>
                <w:lang w:val="bg-BG"/>
              </w:rPr>
              <w:t xml:space="preserve"> </w:t>
            </w:r>
            <w:r w:rsidR="00090D51" w:rsidRPr="00090D51">
              <w:rPr>
                <w:sz w:val="22"/>
                <w:lang w:val="bg-BG"/>
              </w:rPr>
              <w:t xml:space="preserve">непрешленна </w:t>
            </w:r>
            <w:r w:rsidRPr="00090D51">
              <w:rPr>
                <w:sz w:val="22"/>
                <w:lang w:val="bg-BG"/>
              </w:rPr>
              <w:t>фрактур</w:t>
            </w:r>
            <w:r>
              <w:rPr>
                <w:sz w:val="22"/>
                <w:lang w:val="bg-BG"/>
              </w:rPr>
              <w:t xml:space="preserve">а поради </w:t>
            </w:r>
            <w:r w:rsidR="00090D51" w:rsidRPr="00090D51">
              <w:rPr>
                <w:sz w:val="22"/>
                <w:lang w:val="bg-BG"/>
              </w:rPr>
              <w:t>чупливост</w:t>
            </w:r>
            <w:r w:rsidR="00090D51" w:rsidRPr="00090D51">
              <w:rPr>
                <w:sz w:val="22"/>
                <w:vertAlign w:val="superscript"/>
                <w:lang w:val="bg-BG"/>
              </w:rPr>
              <w:t>в</w:t>
            </w:r>
          </w:p>
          <w:p w14:paraId="10FEFC3F" w14:textId="77777777" w:rsidR="00090D51" w:rsidRPr="00090D51" w:rsidRDefault="00090D51" w:rsidP="00235233">
            <w:pPr>
              <w:autoSpaceDE w:val="0"/>
              <w:autoSpaceDN w:val="0"/>
              <w:adjustRightInd w:val="0"/>
              <w:rPr>
                <w:sz w:val="22"/>
                <w:szCs w:val="22"/>
                <w:lang w:val="bg-BG"/>
              </w:rPr>
            </w:pPr>
            <w:r w:rsidRPr="00090D51">
              <w:rPr>
                <w:sz w:val="22"/>
                <w:lang w:val="bg-BG"/>
              </w:rPr>
              <w:t>(бедро, л</w:t>
            </w:r>
            <w:r w:rsidR="00235233">
              <w:rPr>
                <w:sz w:val="22"/>
                <w:lang w:val="bg-BG"/>
              </w:rPr>
              <w:t>ъ</w:t>
            </w:r>
            <w:r w:rsidRPr="00090D51">
              <w:rPr>
                <w:sz w:val="22"/>
                <w:lang w:val="bg-BG"/>
              </w:rPr>
              <w:t>чева кост, раменна кост, ребра и таз)</w:t>
            </w:r>
          </w:p>
        </w:tc>
        <w:tc>
          <w:tcPr>
            <w:tcW w:w="1762" w:type="dxa"/>
            <w:tcBorders>
              <w:bottom w:val="single" w:sz="4" w:space="0" w:color="auto"/>
            </w:tcBorders>
            <w:shd w:val="clear" w:color="auto" w:fill="auto"/>
          </w:tcPr>
          <w:p w14:paraId="211FA5A6" w14:textId="77777777" w:rsidR="00090D51" w:rsidRPr="00090D51" w:rsidRDefault="00090D51" w:rsidP="00090D51">
            <w:pPr>
              <w:autoSpaceDE w:val="0"/>
              <w:autoSpaceDN w:val="0"/>
              <w:adjustRightInd w:val="0"/>
              <w:jc w:val="center"/>
              <w:rPr>
                <w:sz w:val="22"/>
                <w:szCs w:val="22"/>
                <w:lang w:val="bg-BG"/>
              </w:rPr>
            </w:pPr>
            <w:r w:rsidRPr="00090D51">
              <w:rPr>
                <w:sz w:val="22"/>
                <w:lang w:val="bg-BG"/>
              </w:rPr>
              <w:t>3,9</w:t>
            </w:r>
          </w:p>
        </w:tc>
        <w:tc>
          <w:tcPr>
            <w:tcW w:w="1520" w:type="dxa"/>
            <w:tcBorders>
              <w:bottom w:val="single" w:sz="4" w:space="0" w:color="auto"/>
            </w:tcBorders>
            <w:shd w:val="clear" w:color="auto" w:fill="auto"/>
          </w:tcPr>
          <w:p w14:paraId="5622A3F3" w14:textId="77777777" w:rsidR="00090D51" w:rsidRPr="00090D51" w:rsidRDefault="00090D51" w:rsidP="00090D51">
            <w:pPr>
              <w:autoSpaceDE w:val="0"/>
              <w:autoSpaceDN w:val="0"/>
              <w:adjustRightInd w:val="0"/>
              <w:jc w:val="center"/>
              <w:rPr>
                <w:sz w:val="22"/>
                <w:szCs w:val="22"/>
                <w:lang w:val="bg-BG"/>
              </w:rPr>
            </w:pPr>
            <w:r w:rsidRPr="00090D51">
              <w:rPr>
                <w:sz w:val="22"/>
                <w:lang w:val="bg-BG"/>
              </w:rPr>
              <w:t>1,5</w:t>
            </w:r>
            <w:r w:rsidRPr="00090D51">
              <w:rPr>
                <w:sz w:val="22"/>
                <w:vertAlign w:val="superscript"/>
                <w:lang w:val="bg-BG"/>
              </w:rPr>
              <w:t>г</w:t>
            </w:r>
          </w:p>
        </w:tc>
        <w:tc>
          <w:tcPr>
            <w:tcW w:w="1677" w:type="dxa"/>
            <w:tcBorders>
              <w:bottom w:val="single" w:sz="4" w:space="0" w:color="auto"/>
            </w:tcBorders>
            <w:shd w:val="clear" w:color="auto" w:fill="auto"/>
          </w:tcPr>
          <w:p w14:paraId="09F88888" w14:textId="77777777" w:rsidR="00090D51" w:rsidRPr="00090D51" w:rsidRDefault="00090D51" w:rsidP="00090D51">
            <w:pPr>
              <w:autoSpaceDE w:val="0"/>
              <w:autoSpaceDN w:val="0"/>
              <w:adjustRightInd w:val="0"/>
              <w:jc w:val="center"/>
              <w:rPr>
                <w:sz w:val="22"/>
                <w:szCs w:val="22"/>
                <w:lang w:val="bg-BG"/>
              </w:rPr>
            </w:pPr>
            <w:r w:rsidRPr="00090D51">
              <w:rPr>
                <w:sz w:val="22"/>
                <w:lang w:val="bg-BG"/>
              </w:rPr>
              <w:t>0,38</w:t>
            </w:r>
          </w:p>
          <w:p w14:paraId="1E9A886C" w14:textId="77777777" w:rsidR="00090D51" w:rsidRPr="00090D51" w:rsidRDefault="00090D51" w:rsidP="00090D51">
            <w:pPr>
              <w:autoSpaceDE w:val="0"/>
              <w:autoSpaceDN w:val="0"/>
              <w:adjustRightInd w:val="0"/>
              <w:jc w:val="center"/>
              <w:rPr>
                <w:sz w:val="22"/>
                <w:szCs w:val="22"/>
                <w:lang w:val="bg-BG"/>
              </w:rPr>
            </w:pPr>
            <w:r w:rsidRPr="00090D51">
              <w:rPr>
                <w:sz w:val="22"/>
                <w:lang w:val="bg-BG"/>
              </w:rPr>
              <w:t>(0,17, 0,86)</w:t>
            </w:r>
          </w:p>
        </w:tc>
      </w:tr>
      <w:tr w:rsidR="00090D51" w:rsidRPr="00090D51" w14:paraId="77091B4A" w14:textId="77777777" w:rsidTr="00C11756">
        <w:trPr>
          <w:trHeight w:val="144"/>
        </w:trPr>
        <w:tc>
          <w:tcPr>
            <w:tcW w:w="9071" w:type="dxa"/>
            <w:gridSpan w:val="4"/>
            <w:tcBorders>
              <w:top w:val="single" w:sz="4" w:space="0" w:color="auto"/>
              <w:left w:val="nil"/>
              <w:bottom w:val="nil"/>
              <w:right w:val="nil"/>
            </w:tcBorders>
            <w:shd w:val="clear" w:color="auto" w:fill="auto"/>
          </w:tcPr>
          <w:p w14:paraId="584D277B" w14:textId="77777777" w:rsidR="00090D51" w:rsidRPr="00090D51" w:rsidRDefault="00090D51" w:rsidP="00090D51">
            <w:pPr>
              <w:autoSpaceDE w:val="0"/>
              <w:autoSpaceDN w:val="0"/>
              <w:adjustRightInd w:val="0"/>
              <w:rPr>
                <w:sz w:val="22"/>
                <w:szCs w:val="22"/>
                <w:lang w:val="bg-BG"/>
              </w:rPr>
            </w:pPr>
            <w:r w:rsidRPr="00090D51">
              <w:rPr>
                <w:sz w:val="18"/>
                <w:lang w:val="bg-BG"/>
              </w:rPr>
              <w:t>Абревиатури: N = брой пациенти, разпределени на случаен принцип към всяка група за лечение; CI = доверителен интервал.</w:t>
            </w:r>
          </w:p>
          <w:p w14:paraId="22F07B3E" w14:textId="77777777" w:rsidR="00090D51" w:rsidRPr="00E201AF" w:rsidRDefault="00090D51" w:rsidP="00090D51">
            <w:pPr>
              <w:autoSpaceDE w:val="0"/>
              <w:autoSpaceDN w:val="0"/>
              <w:adjustRightInd w:val="0"/>
              <w:rPr>
                <w:rFonts w:eastAsia="SimSun"/>
                <w:sz w:val="12"/>
                <w:szCs w:val="12"/>
                <w:lang w:val="bg-BG"/>
              </w:rPr>
            </w:pPr>
          </w:p>
          <w:p w14:paraId="7EB4C007" w14:textId="77777777" w:rsidR="00090D51" w:rsidRPr="00090D51" w:rsidRDefault="00090D51" w:rsidP="00090D51">
            <w:pPr>
              <w:autoSpaceDE w:val="0"/>
              <w:autoSpaceDN w:val="0"/>
              <w:adjustRightInd w:val="0"/>
              <w:rPr>
                <w:rFonts w:eastAsia="SimSun"/>
                <w:sz w:val="18"/>
                <w:szCs w:val="18"/>
                <w:lang w:val="bg-BG"/>
              </w:rPr>
            </w:pPr>
            <w:r w:rsidRPr="00090D51">
              <w:rPr>
                <w:sz w:val="18"/>
                <w:vertAlign w:val="superscript"/>
                <w:lang w:val="bg-BG"/>
              </w:rPr>
              <w:t>a</w:t>
            </w:r>
            <w:r w:rsidRPr="00090D51">
              <w:rPr>
                <w:sz w:val="18"/>
                <w:lang w:val="bg-BG"/>
              </w:rPr>
              <w:t xml:space="preserve"> Честотата на прешленните фрактури е оценена при 448 пациенти с плацебо и 444 пациенти с терипаратид, които са имали изходна и последваща рентгенография на гръбначния стълб.</w:t>
            </w:r>
          </w:p>
          <w:p w14:paraId="7737C9D2" w14:textId="77777777" w:rsidR="00090D51" w:rsidRPr="00090D51" w:rsidRDefault="0079402D" w:rsidP="00090D51">
            <w:pPr>
              <w:autoSpaceDE w:val="0"/>
              <w:autoSpaceDN w:val="0"/>
              <w:adjustRightInd w:val="0"/>
              <w:rPr>
                <w:rFonts w:eastAsia="SimSun"/>
                <w:sz w:val="18"/>
                <w:szCs w:val="18"/>
                <w:lang w:val="bg-BG"/>
              </w:rPr>
            </w:pPr>
            <w:r>
              <w:rPr>
                <w:sz w:val="18"/>
                <w:vertAlign w:val="superscript"/>
                <w:lang w:val="bg-BG"/>
              </w:rPr>
              <w:t>б</w:t>
            </w:r>
            <w:r w:rsidR="00090D51" w:rsidRPr="00090D51">
              <w:rPr>
                <w:sz w:val="18"/>
                <w:lang w:val="bg-BG"/>
              </w:rPr>
              <w:t xml:space="preserve"> p≤0</w:t>
            </w:r>
            <w:r>
              <w:rPr>
                <w:sz w:val="18"/>
                <w:lang w:val="bg-BG"/>
              </w:rPr>
              <w:t>,</w:t>
            </w:r>
            <w:r w:rsidR="00090D51" w:rsidRPr="00090D51">
              <w:rPr>
                <w:sz w:val="18"/>
                <w:lang w:val="bg-BG"/>
              </w:rPr>
              <w:t>001 в сравнение с плацебо</w:t>
            </w:r>
          </w:p>
          <w:p w14:paraId="3246721A" w14:textId="77777777" w:rsidR="00090D51" w:rsidRPr="00090D51" w:rsidRDefault="0079402D" w:rsidP="00090D51">
            <w:pPr>
              <w:autoSpaceDE w:val="0"/>
              <w:autoSpaceDN w:val="0"/>
              <w:adjustRightInd w:val="0"/>
              <w:rPr>
                <w:rFonts w:eastAsia="SimSun"/>
                <w:sz w:val="18"/>
                <w:szCs w:val="18"/>
                <w:lang w:val="bg-BG"/>
              </w:rPr>
            </w:pPr>
            <w:r>
              <w:rPr>
                <w:sz w:val="18"/>
                <w:vertAlign w:val="superscript"/>
                <w:lang w:val="bg-BG"/>
              </w:rPr>
              <w:t>в</w:t>
            </w:r>
            <w:r w:rsidR="00090D51" w:rsidRPr="00090D51">
              <w:rPr>
                <w:sz w:val="18"/>
                <w:lang w:val="bg-BG"/>
              </w:rPr>
              <w:t xml:space="preserve"> Не е доказано значително намаляване на честотата на фрактури на тазобедрената става</w:t>
            </w:r>
          </w:p>
          <w:p w14:paraId="5394302D" w14:textId="77777777" w:rsidR="00090D51" w:rsidRPr="00090D51" w:rsidRDefault="0079402D" w:rsidP="00090D51">
            <w:pPr>
              <w:autoSpaceDE w:val="0"/>
              <w:autoSpaceDN w:val="0"/>
              <w:adjustRightInd w:val="0"/>
              <w:rPr>
                <w:sz w:val="22"/>
                <w:szCs w:val="22"/>
                <w:lang w:val="bg-BG"/>
              </w:rPr>
            </w:pPr>
            <w:r>
              <w:rPr>
                <w:sz w:val="18"/>
                <w:vertAlign w:val="superscript"/>
                <w:lang w:val="bg-BG"/>
              </w:rPr>
              <w:t>г</w:t>
            </w:r>
            <w:r w:rsidR="00090D51" w:rsidRPr="00090D51">
              <w:rPr>
                <w:sz w:val="18"/>
                <w:lang w:val="bg-BG"/>
              </w:rPr>
              <w:t xml:space="preserve"> p≤0</w:t>
            </w:r>
            <w:r>
              <w:rPr>
                <w:sz w:val="18"/>
                <w:lang w:val="bg-BG"/>
              </w:rPr>
              <w:t>,</w:t>
            </w:r>
            <w:r w:rsidR="00090D51" w:rsidRPr="00090D51">
              <w:rPr>
                <w:sz w:val="18"/>
                <w:lang w:val="bg-BG"/>
              </w:rPr>
              <w:t>025 в сравнение с плацебо.</w:t>
            </w:r>
          </w:p>
        </w:tc>
      </w:tr>
    </w:tbl>
    <w:p w14:paraId="3368EA22" w14:textId="77777777" w:rsidR="006644A1" w:rsidRPr="00195D51" w:rsidRDefault="006644A1" w:rsidP="006644A1">
      <w:pPr>
        <w:rPr>
          <w:sz w:val="18"/>
          <w:szCs w:val="18"/>
          <w:lang w:val="bg-BG"/>
        </w:rPr>
      </w:pPr>
    </w:p>
    <w:p w14:paraId="5AEAE4C1" w14:textId="77777777" w:rsidR="008B786D" w:rsidRPr="006B2343" w:rsidRDefault="008B786D" w:rsidP="008B786D">
      <w:pPr>
        <w:pStyle w:val="EndnoteText"/>
        <w:tabs>
          <w:tab w:val="clear" w:pos="567"/>
          <w:tab w:val="left" w:pos="708"/>
        </w:tabs>
        <w:rPr>
          <w:snapToGrid w:val="0"/>
          <w:szCs w:val="22"/>
          <w:lang w:val="bg-BG"/>
        </w:rPr>
      </w:pPr>
      <w:r w:rsidRPr="006B2343">
        <w:rPr>
          <w:snapToGrid w:val="0"/>
          <w:szCs w:val="22"/>
          <w:lang w:val="bg-BG"/>
        </w:rPr>
        <w:t>След 19</w:t>
      </w:r>
      <w:r w:rsidR="00732037">
        <w:rPr>
          <w:snapToGrid w:val="0"/>
          <w:szCs w:val="22"/>
          <w:lang w:val="bg-BG"/>
        </w:rPr>
        <w:t>-</w:t>
      </w:r>
      <w:r w:rsidRPr="006B2343">
        <w:rPr>
          <w:snapToGrid w:val="0"/>
          <w:szCs w:val="22"/>
          <w:lang w:val="bg-BG"/>
        </w:rPr>
        <w:t xml:space="preserve">месечно </w:t>
      </w:r>
      <w:r w:rsidR="00756E3D" w:rsidRPr="006B2343">
        <w:rPr>
          <w:snapToGrid w:val="0"/>
          <w:szCs w:val="22"/>
          <w:lang w:val="bg-BG"/>
        </w:rPr>
        <w:t>(</w:t>
      </w:r>
      <w:r w:rsidR="00756E3D">
        <w:rPr>
          <w:snapToGrid w:val="0"/>
          <w:szCs w:val="22"/>
          <w:lang w:val="bg-BG"/>
        </w:rPr>
        <w:t>медиана)</w:t>
      </w:r>
      <w:r w:rsidR="00756E3D" w:rsidRPr="006B2343">
        <w:rPr>
          <w:snapToGrid w:val="0"/>
          <w:szCs w:val="22"/>
          <w:lang w:val="bg-BG"/>
        </w:rPr>
        <w:t xml:space="preserve"> </w:t>
      </w:r>
      <w:r w:rsidRPr="006B2343">
        <w:rPr>
          <w:snapToGrid w:val="0"/>
          <w:szCs w:val="22"/>
          <w:lang w:val="bg-BG"/>
        </w:rPr>
        <w:t>лечение</w:t>
      </w:r>
      <w:r w:rsidR="00756E3D">
        <w:rPr>
          <w:snapToGrid w:val="0"/>
          <w:szCs w:val="22"/>
          <w:lang w:val="bg-BG"/>
        </w:rPr>
        <w:t>,</w:t>
      </w:r>
      <w:r w:rsidRPr="006B2343">
        <w:rPr>
          <w:snapToGrid w:val="0"/>
          <w:szCs w:val="22"/>
          <w:lang w:val="bg-BG"/>
        </w:rPr>
        <w:t xml:space="preserve"> </w:t>
      </w:r>
      <w:r w:rsidR="001E209A">
        <w:rPr>
          <w:snapToGrid w:val="0"/>
          <w:szCs w:val="22"/>
          <w:lang w:val="bg-BG"/>
        </w:rPr>
        <w:t>КМП</w:t>
      </w:r>
      <w:r w:rsidRPr="006B2343">
        <w:rPr>
          <w:snapToGrid w:val="0"/>
          <w:szCs w:val="22"/>
          <w:lang w:val="bg-BG"/>
        </w:rPr>
        <w:t xml:space="preserve"> нараства в лумбалната част на гръбначния стълб и </w:t>
      </w:r>
      <w:r w:rsidR="001F0263" w:rsidRPr="00877E43">
        <w:rPr>
          <w:iCs/>
          <w:szCs w:val="22"/>
          <w:lang w:val="bg-BG"/>
        </w:rPr>
        <w:t>тазобедрената област</w:t>
      </w:r>
      <w:r w:rsidRPr="006B2343">
        <w:rPr>
          <w:snapToGrid w:val="0"/>
          <w:szCs w:val="22"/>
          <w:lang w:val="bg-BG"/>
        </w:rPr>
        <w:t>, съответно с 9% и 4% в сравнение с плацебо (p&lt;0,001).</w:t>
      </w:r>
    </w:p>
    <w:p w14:paraId="0056A81E" w14:textId="77777777" w:rsidR="008B786D" w:rsidRPr="006B2343" w:rsidRDefault="008B786D" w:rsidP="008B786D">
      <w:pPr>
        <w:pStyle w:val="EndnoteText"/>
        <w:tabs>
          <w:tab w:val="clear" w:pos="567"/>
          <w:tab w:val="left" w:pos="708"/>
        </w:tabs>
        <w:jc w:val="both"/>
        <w:rPr>
          <w:snapToGrid w:val="0"/>
          <w:szCs w:val="22"/>
          <w:lang w:val="bg-BG"/>
        </w:rPr>
      </w:pPr>
    </w:p>
    <w:p w14:paraId="177C3EDF" w14:textId="77777777" w:rsidR="008B786D" w:rsidRPr="006B2343" w:rsidRDefault="008B786D" w:rsidP="008B786D">
      <w:pPr>
        <w:rPr>
          <w:snapToGrid w:val="0"/>
          <w:sz w:val="22"/>
          <w:szCs w:val="22"/>
          <w:lang w:val="bg-BG"/>
        </w:rPr>
      </w:pPr>
      <w:r w:rsidRPr="006B2343">
        <w:rPr>
          <w:sz w:val="22"/>
          <w:szCs w:val="22"/>
          <w:lang w:val="bg-BG"/>
        </w:rPr>
        <w:t xml:space="preserve">Проследяване след лечението: След лечението с </w:t>
      </w:r>
      <w:r w:rsidR="005B38C9" w:rsidRPr="005B38C9">
        <w:rPr>
          <w:sz w:val="22"/>
          <w:szCs w:val="22"/>
          <w:lang w:val="bg-BG"/>
        </w:rPr>
        <w:t>терипаратид</w:t>
      </w:r>
      <w:r w:rsidRPr="006B2343">
        <w:rPr>
          <w:snapToGrid w:val="0"/>
          <w:sz w:val="22"/>
          <w:szCs w:val="22"/>
          <w:lang w:val="bg-BG"/>
        </w:rPr>
        <w:t xml:space="preserve">, 1 262 постменопаузални жени от основното проучване са включени в проследяващо </w:t>
      </w:r>
      <w:r w:rsidR="005B38C9">
        <w:rPr>
          <w:snapToGrid w:val="0"/>
          <w:sz w:val="22"/>
          <w:szCs w:val="22"/>
          <w:lang w:val="bg-BG"/>
        </w:rPr>
        <w:t>изпит</w:t>
      </w:r>
      <w:r w:rsidRPr="006B2343">
        <w:rPr>
          <w:snapToGrid w:val="0"/>
          <w:sz w:val="22"/>
          <w:szCs w:val="22"/>
          <w:lang w:val="bg-BG"/>
        </w:rPr>
        <w:t xml:space="preserve">ване. Основната цел на това </w:t>
      </w:r>
      <w:r w:rsidR="005B38C9">
        <w:rPr>
          <w:snapToGrid w:val="0"/>
          <w:sz w:val="22"/>
          <w:szCs w:val="22"/>
          <w:lang w:val="bg-BG"/>
        </w:rPr>
        <w:t>изпит</w:t>
      </w:r>
      <w:r w:rsidRPr="006B2343">
        <w:rPr>
          <w:snapToGrid w:val="0"/>
          <w:sz w:val="22"/>
          <w:szCs w:val="22"/>
          <w:lang w:val="bg-BG"/>
        </w:rPr>
        <w:t xml:space="preserve">ване е събирането на данни относно безопасността на </w:t>
      </w:r>
      <w:r w:rsidR="005B38C9" w:rsidRPr="005B38C9">
        <w:rPr>
          <w:snapToGrid w:val="0"/>
          <w:sz w:val="22"/>
          <w:szCs w:val="22"/>
          <w:lang w:val="bg-BG"/>
        </w:rPr>
        <w:t>терипаратид</w:t>
      </w:r>
      <w:r w:rsidRPr="006B2343">
        <w:rPr>
          <w:snapToGrid w:val="0"/>
          <w:sz w:val="22"/>
          <w:szCs w:val="22"/>
          <w:lang w:val="bg-BG"/>
        </w:rPr>
        <w:t>. През периода на наблюдение е разрешено прилагането на друго лечение на остеопорозата и е проведена допълнителна оценка на вертебралните фрактури.</w:t>
      </w:r>
    </w:p>
    <w:p w14:paraId="1484BECB" w14:textId="77777777" w:rsidR="008B786D" w:rsidRPr="006B2343" w:rsidRDefault="008B786D" w:rsidP="008B786D">
      <w:pPr>
        <w:rPr>
          <w:snapToGrid w:val="0"/>
          <w:sz w:val="22"/>
          <w:szCs w:val="22"/>
          <w:lang w:val="bg-BG"/>
        </w:rPr>
      </w:pPr>
    </w:p>
    <w:p w14:paraId="4398220E" w14:textId="77777777" w:rsidR="008B786D" w:rsidRPr="006B2343" w:rsidRDefault="008B786D" w:rsidP="008B786D">
      <w:pPr>
        <w:rPr>
          <w:snapToGrid w:val="0"/>
          <w:sz w:val="22"/>
          <w:szCs w:val="22"/>
          <w:lang w:val="bg-BG"/>
        </w:rPr>
      </w:pPr>
      <w:r w:rsidRPr="006B2343">
        <w:rPr>
          <w:snapToGrid w:val="0"/>
          <w:sz w:val="22"/>
          <w:szCs w:val="22"/>
          <w:lang w:val="bg-BG"/>
        </w:rPr>
        <w:t xml:space="preserve">По време на </w:t>
      </w:r>
      <w:r w:rsidR="00F07BB1">
        <w:rPr>
          <w:snapToGrid w:val="0"/>
          <w:sz w:val="22"/>
          <w:szCs w:val="22"/>
          <w:lang w:val="bg-BG"/>
        </w:rPr>
        <w:t>период с медиана</w:t>
      </w:r>
      <w:r w:rsidRPr="006B2343">
        <w:rPr>
          <w:snapToGrid w:val="0"/>
          <w:sz w:val="22"/>
          <w:szCs w:val="22"/>
          <w:lang w:val="bg-BG"/>
        </w:rPr>
        <w:t xml:space="preserve"> 18 месеца</w:t>
      </w:r>
      <w:r w:rsidR="00414933">
        <w:rPr>
          <w:snapToGrid w:val="0"/>
          <w:sz w:val="22"/>
          <w:szCs w:val="22"/>
        </w:rPr>
        <w:t xml:space="preserve"> </w:t>
      </w:r>
      <w:r w:rsidRPr="006B2343">
        <w:rPr>
          <w:snapToGrid w:val="0"/>
          <w:sz w:val="22"/>
          <w:szCs w:val="22"/>
          <w:lang w:val="bg-BG"/>
        </w:rPr>
        <w:t xml:space="preserve">след прекратяване на лечението с </w:t>
      </w:r>
      <w:r w:rsidR="005B38C9" w:rsidRPr="005B38C9">
        <w:rPr>
          <w:snapToGrid w:val="0"/>
          <w:sz w:val="22"/>
          <w:szCs w:val="22"/>
          <w:lang w:val="bg-BG"/>
        </w:rPr>
        <w:t>терипаратид</w:t>
      </w:r>
      <w:r w:rsidRPr="006B2343">
        <w:rPr>
          <w:snapToGrid w:val="0"/>
          <w:sz w:val="22"/>
          <w:szCs w:val="22"/>
          <w:lang w:val="bg-BG"/>
        </w:rPr>
        <w:t xml:space="preserve"> е установена 41% редукция (p=0,004) спрямо плацебо по отношение на броя пациенти с минимум една нова вертебрална фрактура.</w:t>
      </w:r>
    </w:p>
    <w:p w14:paraId="3E5F5AD8" w14:textId="77777777" w:rsidR="008B786D" w:rsidRDefault="008B786D" w:rsidP="008B786D">
      <w:pPr>
        <w:rPr>
          <w:snapToGrid w:val="0"/>
          <w:sz w:val="22"/>
          <w:szCs w:val="22"/>
          <w:lang w:val="bg-BG"/>
        </w:rPr>
      </w:pPr>
    </w:p>
    <w:p w14:paraId="6B2CE1C3" w14:textId="77777777" w:rsidR="00A442CF" w:rsidRPr="00A442CF" w:rsidRDefault="00A442CF" w:rsidP="00A442CF">
      <w:pPr>
        <w:rPr>
          <w:iCs/>
          <w:sz w:val="22"/>
          <w:szCs w:val="22"/>
          <w:lang w:val="bg-BG"/>
        </w:rPr>
      </w:pPr>
      <w:r w:rsidRPr="00A442CF">
        <w:rPr>
          <w:iCs/>
          <w:sz w:val="22"/>
          <w:szCs w:val="22"/>
          <w:lang w:val="bg-BG"/>
        </w:rPr>
        <w:t xml:space="preserve">В отворено </w:t>
      </w:r>
      <w:r w:rsidR="005B38C9">
        <w:rPr>
          <w:iCs/>
          <w:sz w:val="22"/>
          <w:szCs w:val="22"/>
          <w:lang w:val="bg-BG"/>
        </w:rPr>
        <w:t>изпит</w:t>
      </w:r>
      <w:r w:rsidRPr="00A442CF">
        <w:rPr>
          <w:iCs/>
          <w:sz w:val="22"/>
          <w:szCs w:val="22"/>
          <w:lang w:val="bg-BG"/>
        </w:rPr>
        <w:t>ване 503 п</w:t>
      </w:r>
      <w:r w:rsidRPr="00A442CF">
        <w:rPr>
          <w:snapToGrid w:val="0"/>
          <w:sz w:val="22"/>
          <w:szCs w:val="22"/>
          <w:lang w:val="bg-BG"/>
        </w:rPr>
        <w:t xml:space="preserve">остменопаузални </w:t>
      </w:r>
      <w:r w:rsidRPr="00A442CF">
        <w:rPr>
          <w:iCs/>
          <w:sz w:val="22"/>
          <w:szCs w:val="22"/>
          <w:lang w:val="bg-BG"/>
        </w:rPr>
        <w:t xml:space="preserve">жени с тежка остеопороза и фрактура поради </w:t>
      </w:r>
      <w:r w:rsidR="00414933">
        <w:rPr>
          <w:iCs/>
          <w:sz w:val="22"/>
          <w:szCs w:val="22"/>
          <w:lang w:val="bg-BG"/>
        </w:rPr>
        <w:t>чупливост</w:t>
      </w:r>
      <w:r w:rsidR="00414933" w:rsidRPr="00A442CF">
        <w:rPr>
          <w:iCs/>
          <w:sz w:val="22"/>
          <w:szCs w:val="22"/>
          <w:lang w:val="bg-BG"/>
        </w:rPr>
        <w:t xml:space="preserve"> </w:t>
      </w:r>
      <w:r w:rsidRPr="00A442CF">
        <w:rPr>
          <w:iCs/>
          <w:sz w:val="22"/>
          <w:szCs w:val="22"/>
          <w:lang w:val="bg-BG"/>
        </w:rPr>
        <w:t>в рамките на предходните 3 години (</w:t>
      </w:r>
      <w:r w:rsidRPr="00A442CF">
        <w:rPr>
          <w:lang w:val="bg-BG"/>
        </w:rPr>
        <w:t xml:space="preserve">83% </w:t>
      </w:r>
      <w:r w:rsidRPr="00A442CF">
        <w:rPr>
          <w:iCs/>
          <w:sz w:val="22"/>
          <w:szCs w:val="22"/>
          <w:lang w:val="bg-BG"/>
        </w:rPr>
        <w:t xml:space="preserve">са получили предшестващо лечение за остеопороза) са лекувани с </w:t>
      </w:r>
      <w:r w:rsidR="005B38C9" w:rsidRPr="005B38C9">
        <w:rPr>
          <w:iCs/>
          <w:sz w:val="22"/>
          <w:szCs w:val="22"/>
          <w:lang w:val="bg-BG"/>
        </w:rPr>
        <w:t>терипаратид</w:t>
      </w:r>
      <w:r w:rsidRPr="00A442CF">
        <w:rPr>
          <w:iCs/>
          <w:sz w:val="22"/>
          <w:szCs w:val="22"/>
          <w:lang w:val="bg-BG"/>
        </w:rPr>
        <w:t xml:space="preserve"> за до 24 месеца. На 24-я месец средното повишение на КМП от изходното в лумбалната област на гръбначния стълб, на тазобедрената област и на бедрената шийка е </w:t>
      </w:r>
      <w:r w:rsidR="00C42DD2" w:rsidRPr="00A442CF">
        <w:rPr>
          <w:iCs/>
          <w:sz w:val="22"/>
          <w:szCs w:val="22"/>
          <w:lang w:val="bg-BG"/>
        </w:rPr>
        <w:t xml:space="preserve">съответно </w:t>
      </w:r>
      <w:r w:rsidRPr="00A442CF">
        <w:rPr>
          <w:iCs/>
          <w:sz w:val="22"/>
          <w:szCs w:val="22"/>
          <w:lang w:val="bg-BG"/>
        </w:rPr>
        <w:t>10,5%, 2,6% и 3,9%. Средното повишение на КМП от 18-я до 24</w:t>
      </w:r>
      <w:r w:rsidR="00C42DD2" w:rsidRPr="00C42DD2">
        <w:rPr>
          <w:iCs/>
          <w:sz w:val="22"/>
          <w:szCs w:val="22"/>
          <w:lang w:val="ru-RU"/>
        </w:rPr>
        <w:t>-</w:t>
      </w:r>
      <w:r w:rsidRPr="00A442CF">
        <w:rPr>
          <w:iCs/>
          <w:sz w:val="22"/>
          <w:szCs w:val="22"/>
          <w:lang w:val="bg-BG"/>
        </w:rPr>
        <w:t xml:space="preserve">я месец е 1,4%, 1,2% и 1,6% </w:t>
      </w:r>
      <w:r w:rsidR="00C21860" w:rsidRPr="00A442CF">
        <w:rPr>
          <w:iCs/>
          <w:sz w:val="22"/>
          <w:szCs w:val="22"/>
          <w:lang w:val="bg-BG"/>
        </w:rPr>
        <w:t xml:space="preserve">съответно </w:t>
      </w:r>
      <w:r w:rsidRPr="00A442CF">
        <w:rPr>
          <w:iCs/>
          <w:sz w:val="22"/>
          <w:szCs w:val="22"/>
          <w:lang w:val="bg-BG"/>
        </w:rPr>
        <w:t>в лумбалната област на гръбначния стълб, тазобедрената област и бедрената шийка.</w:t>
      </w:r>
    </w:p>
    <w:p w14:paraId="33DDF91E" w14:textId="77777777" w:rsidR="00A442CF" w:rsidRPr="004E5BB7" w:rsidRDefault="00A442CF" w:rsidP="00A442CF">
      <w:pPr>
        <w:rPr>
          <w:snapToGrid w:val="0"/>
          <w:sz w:val="22"/>
          <w:szCs w:val="22"/>
          <w:lang w:val="bg-BG"/>
        </w:rPr>
      </w:pPr>
    </w:p>
    <w:p w14:paraId="65AAB05D" w14:textId="77777777" w:rsidR="00855EED" w:rsidRPr="00AF108A" w:rsidRDefault="00855EED" w:rsidP="00855EED">
      <w:pPr>
        <w:rPr>
          <w:sz w:val="22"/>
          <w:szCs w:val="22"/>
          <w:lang w:val="bg-BG"/>
        </w:rPr>
      </w:pPr>
      <w:r w:rsidRPr="00AF108A">
        <w:rPr>
          <w:rFonts w:eastAsia="Calibri"/>
          <w:sz w:val="22"/>
          <w:szCs w:val="22"/>
          <w:lang w:val="bg-BG"/>
        </w:rPr>
        <w:t>24</w:t>
      </w:r>
      <w:r w:rsidRPr="00AF108A">
        <w:rPr>
          <w:rFonts w:eastAsia="Calibri"/>
          <w:sz w:val="22"/>
          <w:szCs w:val="22"/>
          <w:lang w:val="bg-BG"/>
        </w:rPr>
        <w:noBreakHyphen/>
        <w:t>месечно</w:t>
      </w:r>
      <w:r w:rsidR="00AF108A" w:rsidRPr="004E220F">
        <w:rPr>
          <w:rFonts w:eastAsia="Calibri"/>
          <w:sz w:val="22"/>
          <w:szCs w:val="22"/>
          <w:lang w:val="ru-RU"/>
        </w:rPr>
        <w:t>,</w:t>
      </w:r>
      <w:r w:rsidRPr="00AF108A">
        <w:rPr>
          <w:rFonts w:eastAsia="Calibri"/>
          <w:sz w:val="22"/>
          <w:szCs w:val="22"/>
          <w:lang w:val="bg-BG"/>
        </w:rPr>
        <w:t xml:space="preserve"> рандомизирано, двойносляпо, контролирано </w:t>
      </w:r>
      <w:r w:rsidR="00B65FDD">
        <w:rPr>
          <w:rFonts w:eastAsia="Calibri"/>
          <w:sz w:val="22"/>
          <w:szCs w:val="22"/>
          <w:lang w:val="bg-BG"/>
        </w:rPr>
        <w:t xml:space="preserve">със </w:t>
      </w:r>
      <w:r w:rsidRPr="00AF108A">
        <w:rPr>
          <w:rFonts w:eastAsia="Calibri"/>
          <w:sz w:val="22"/>
          <w:szCs w:val="22"/>
          <w:lang w:val="bg-BG"/>
        </w:rPr>
        <w:t>сравнител</w:t>
      </w:r>
      <w:r w:rsidR="00B65FDD">
        <w:rPr>
          <w:rFonts w:eastAsia="Calibri"/>
          <w:sz w:val="22"/>
          <w:szCs w:val="22"/>
          <w:lang w:val="bg-BG"/>
        </w:rPr>
        <w:t>ен продукт</w:t>
      </w:r>
      <w:r w:rsidRPr="00AF108A">
        <w:rPr>
          <w:rFonts w:eastAsia="Calibri"/>
          <w:sz w:val="22"/>
          <w:szCs w:val="22"/>
          <w:lang w:val="bg-BG"/>
        </w:rPr>
        <w:t xml:space="preserve"> </w:t>
      </w:r>
      <w:r w:rsidR="005B38C9">
        <w:rPr>
          <w:rFonts w:eastAsia="Calibri"/>
          <w:sz w:val="22"/>
          <w:szCs w:val="22"/>
          <w:lang w:val="bg-BG"/>
        </w:rPr>
        <w:t>изпит</w:t>
      </w:r>
      <w:r w:rsidRPr="00AF108A">
        <w:rPr>
          <w:rFonts w:eastAsia="Calibri"/>
          <w:sz w:val="22"/>
          <w:szCs w:val="22"/>
          <w:lang w:val="bg-BG"/>
        </w:rPr>
        <w:t>ване фаза 4 включва 1 360</w:t>
      </w:r>
      <w:r w:rsidR="00EA3E8C" w:rsidRPr="00AF108A">
        <w:rPr>
          <w:rFonts w:eastAsia="Calibri"/>
          <w:sz w:val="22"/>
          <w:szCs w:val="22"/>
          <w:lang w:val="bg-BG"/>
        </w:rPr>
        <w:t xml:space="preserve"> </w:t>
      </w:r>
      <w:r w:rsidR="004027C9" w:rsidRPr="00AF108A">
        <w:rPr>
          <w:snapToGrid w:val="0"/>
          <w:sz w:val="22"/>
          <w:szCs w:val="22"/>
          <w:lang w:val="bg-BG"/>
        </w:rPr>
        <w:t>постменопаузални жени</w:t>
      </w:r>
      <w:r w:rsidRPr="00AF108A">
        <w:rPr>
          <w:rFonts w:eastAsia="Calibri"/>
          <w:sz w:val="22"/>
          <w:szCs w:val="22"/>
          <w:lang w:val="bg-BG"/>
        </w:rPr>
        <w:t xml:space="preserve"> с установена остеопороза. </w:t>
      </w:r>
      <w:r w:rsidRPr="00AF108A">
        <w:rPr>
          <w:sz w:val="22"/>
          <w:szCs w:val="22"/>
          <w:lang w:val="bg-BG"/>
        </w:rPr>
        <w:t>680 пациен</w:t>
      </w:r>
      <w:r w:rsidRPr="00572729">
        <w:rPr>
          <w:sz w:val="22"/>
          <w:szCs w:val="22"/>
          <w:lang w:val="bg-BG"/>
        </w:rPr>
        <w:t>тк</w:t>
      </w:r>
      <w:r w:rsidRPr="00AF108A">
        <w:rPr>
          <w:sz w:val="22"/>
          <w:szCs w:val="22"/>
          <w:lang w:val="bg-BG"/>
        </w:rPr>
        <w:t xml:space="preserve">и са рандомизирани да получават </w:t>
      </w:r>
      <w:r w:rsidR="005B38C9" w:rsidRPr="005B38C9">
        <w:rPr>
          <w:sz w:val="22"/>
          <w:szCs w:val="22"/>
          <w:lang w:val="bg-BG"/>
        </w:rPr>
        <w:t>терипаратид</w:t>
      </w:r>
      <w:r w:rsidRPr="00AF108A">
        <w:rPr>
          <w:sz w:val="22"/>
          <w:szCs w:val="22"/>
          <w:lang w:val="bg-BG"/>
        </w:rPr>
        <w:t xml:space="preserve">, и 680 пациентки са рандомизирани да получават </w:t>
      </w:r>
      <w:r w:rsidRPr="00572729">
        <w:rPr>
          <w:sz w:val="22"/>
          <w:szCs w:val="22"/>
          <w:lang w:val="bg-BG"/>
        </w:rPr>
        <w:t>перорално</w:t>
      </w:r>
      <w:r w:rsidRPr="00AF108A">
        <w:rPr>
          <w:sz w:val="22"/>
          <w:szCs w:val="22"/>
          <w:lang w:val="bg-BG"/>
        </w:rPr>
        <w:t xml:space="preserve"> ризедронат </w:t>
      </w:r>
      <w:r w:rsidRPr="00572729">
        <w:rPr>
          <w:sz w:val="22"/>
          <w:szCs w:val="22"/>
          <w:lang w:val="bg-BG"/>
        </w:rPr>
        <w:t>35 </w:t>
      </w:r>
      <w:r w:rsidRPr="00AF108A">
        <w:rPr>
          <w:sz w:val="22"/>
          <w:szCs w:val="22"/>
          <w:lang w:val="bg-BG"/>
        </w:rPr>
        <w:t>mg/</w:t>
      </w:r>
      <w:r w:rsidRPr="00572729">
        <w:rPr>
          <w:sz w:val="22"/>
          <w:szCs w:val="22"/>
          <w:lang w:val="bg-BG"/>
        </w:rPr>
        <w:t>седмично</w:t>
      </w:r>
      <w:r w:rsidRPr="00AF108A">
        <w:rPr>
          <w:sz w:val="22"/>
          <w:szCs w:val="22"/>
          <w:lang w:val="bg-BG"/>
        </w:rPr>
        <w:t xml:space="preserve">. </w:t>
      </w:r>
      <w:r w:rsidR="00AF108A">
        <w:rPr>
          <w:rFonts w:eastAsia="Calibri"/>
          <w:sz w:val="22"/>
          <w:szCs w:val="22"/>
          <w:lang w:val="bg-BG"/>
        </w:rPr>
        <w:t>На изходно ниво</w:t>
      </w:r>
      <w:r w:rsidRPr="00AF108A">
        <w:rPr>
          <w:rFonts w:eastAsia="Calibri"/>
          <w:sz w:val="22"/>
          <w:szCs w:val="22"/>
          <w:lang w:val="bg-BG"/>
        </w:rPr>
        <w:t xml:space="preserve"> жените са на средна възраст 72,1 години </w:t>
      </w:r>
      <w:r w:rsidR="00AF108A">
        <w:rPr>
          <w:rFonts w:eastAsia="Calibri"/>
          <w:sz w:val="22"/>
          <w:szCs w:val="22"/>
          <w:lang w:val="bg-BG"/>
        </w:rPr>
        <w:t>с</w:t>
      </w:r>
      <w:r w:rsidRPr="00AF108A">
        <w:rPr>
          <w:rFonts w:eastAsia="Calibri"/>
          <w:sz w:val="22"/>
          <w:szCs w:val="22"/>
          <w:lang w:val="bg-BG"/>
        </w:rPr>
        <w:t xml:space="preserve"> </w:t>
      </w:r>
      <w:r w:rsidR="00AF108A" w:rsidRPr="00AF108A">
        <w:rPr>
          <w:rFonts w:eastAsia="Calibri"/>
          <w:sz w:val="22"/>
          <w:szCs w:val="22"/>
          <w:lang w:val="bg-BG"/>
        </w:rPr>
        <w:t>преобладаващо</w:t>
      </w:r>
      <w:r w:rsidRPr="00AF108A">
        <w:rPr>
          <w:rFonts w:eastAsia="Calibri"/>
          <w:sz w:val="22"/>
          <w:szCs w:val="22"/>
          <w:lang w:val="bg-BG"/>
        </w:rPr>
        <w:t xml:space="preserve"> вертебрални фрактури</w:t>
      </w:r>
      <w:r w:rsidR="00AF108A">
        <w:rPr>
          <w:rFonts w:eastAsia="Calibri"/>
          <w:sz w:val="22"/>
          <w:szCs w:val="22"/>
          <w:lang w:val="bg-BG"/>
        </w:rPr>
        <w:t xml:space="preserve"> с медиана 2</w:t>
      </w:r>
      <w:r w:rsidRPr="00AF108A">
        <w:rPr>
          <w:rFonts w:eastAsia="Calibri"/>
          <w:sz w:val="22"/>
          <w:szCs w:val="22"/>
          <w:lang w:val="bg-BG"/>
        </w:rPr>
        <w:t>; 57,9% от пациен</w:t>
      </w:r>
      <w:r w:rsidRPr="00572729">
        <w:rPr>
          <w:rFonts w:eastAsia="Calibri"/>
          <w:sz w:val="22"/>
          <w:szCs w:val="22"/>
          <w:lang w:val="bg-BG"/>
        </w:rPr>
        <w:t>тк</w:t>
      </w:r>
      <w:r w:rsidRPr="00AF108A">
        <w:rPr>
          <w:rFonts w:eastAsia="Calibri"/>
          <w:sz w:val="22"/>
          <w:szCs w:val="22"/>
          <w:lang w:val="bg-BG"/>
        </w:rPr>
        <w:t>ите са получавали предшестващо лечение с бифосфонати и</w:t>
      </w:r>
      <w:r w:rsidRPr="00572729">
        <w:rPr>
          <w:rFonts w:eastAsia="Calibri"/>
          <w:sz w:val="22"/>
          <w:szCs w:val="22"/>
          <w:lang w:val="bg-BG"/>
        </w:rPr>
        <w:t xml:space="preserve"> </w:t>
      </w:r>
      <w:r w:rsidRPr="00AF108A">
        <w:rPr>
          <w:sz w:val="22"/>
          <w:szCs w:val="22"/>
          <w:lang w:val="bg-BG"/>
        </w:rPr>
        <w:t>18</w:t>
      </w:r>
      <w:r w:rsidRPr="00572729">
        <w:rPr>
          <w:sz w:val="22"/>
          <w:szCs w:val="22"/>
          <w:lang w:val="bg-BG"/>
        </w:rPr>
        <w:t>,</w:t>
      </w:r>
      <w:r w:rsidRPr="00AF108A">
        <w:rPr>
          <w:sz w:val="22"/>
          <w:szCs w:val="22"/>
          <w:lang w:val="bg-BG"/>
        </w:rPr>
        <w:t xml:space="preserve">8% </w:t>
      </w:r>
      <w:r w:rsidRPr="00572729">
        <w:rPr>
          <w:sz w:val="22"/>
          <w:szCs w:val="22"/>
          <w:lang w:val="bg-BG"/>
        </w:rPr>
        <w:t xml:space="preserve">приемат съпътстващо лечение с глюкокортикоиди по време на </w:t>
      </w:r>
      <w:r w:rsidR="005B38C9">
        <w:rPr>
          <w:sz w:val="22"/>
          <w:szCs w:val="22"/>
          <w:lang w:val="bg-BG"/>
        </w:rPr>
        <w:t>изпит</w:t>
      </w:r>
      <w:r w:rsidRPr="00572729">
        <w:rPr>
          <w:sz w:val="22"/>
          <w:szCs w:val="22"/>
          <w:lang w:val="bg-BG"/>
        </w:rPr>
        <w:t xml:space="preserve">ването. </w:t>
      </w:r>
      <w:r w:rsidRPr="00AF108A">
        <w:rPr>
          <w:rFonts w:eastAsia="Calibri"/>
          <w:sz w:val="22"/>
          <w:szCs w:val="22"/>
          <w:lang w:val="bg-BG"/>
        </w:rPr>
        <w:t>1</w:t>
      </w:r>
      <w:r w:rsidRPr="00572729">
        <w:rPr>
          <w:rFonts w:eastAsia="Calibri"/>
          <w:sz w:val="22"/>
          <w:szCs w:val="22"/>
          <w:lang w:val="bg-BG"/>
        </w:rPr>
        <w:t> </w:t>
      </w:r>
      <w:r w:rsidRPr="00AF108A">
        <w:rPr>
          <w:rFonts w:eastAsia="Calibri"/>
          <w:sz w:val="22"/>
          <w:szCs w:val="22"/>
          <w:lang w:val="bg-BG"/>
        </w:rPr>
        <w:t>013 (74,5%) пациен</w:t>
      </w:r>
      <w:r w:rsidRPr="00572729">
        <w:rPr>
          <w:rFonts w:eastAsia="Calibri"/>
          <w:sz w:val="22"/>
          <w:szCs w:val="22"/>
          <w:lang w:val="bg-BG"/>
        </w:rPr>
        <w:t>тк</w:t>
      </w:r>
      <w:r w:rsidRPr="00AF108A">
        <w:rPr>
          <w:rFonts w:eastAsia="Calibri"/>
          <w:sz w:val="22"/>
          <w:szCs w:val="22"/>
          <w:lang w:val="bg-BG"/>
        </w:rPr>
        <w:t>и завършват 24</w:t>
      </w:r>
      <w:r w:rsidRPr="00AF108A">
        <w:rPr>
          <w:rFonts w:eastAsia="Calibri"/>
          <w:sz w:val="22"/>
          <w:szCs w:val="22"/>
          <w:lang w:val="bg-BG"/>
        </w:rPr>
        <w:noBreakHyphen/>
        <w:t>месечния период на проследяване.</w:t>
      </w:r>
      <w:r w:rsidRPr="00572729">
        <w:rPr>
          <w:rFonts w:eastAsia="Calibri"/>
          <w:sz w:val="22"/>
          <w:szCs w:val="22"/>
          <w:lang w:val="bg-BG"/>
        </w:rPr>
        <w:t xml:space="preserve"> Средната (медианата на) кумулативна доза на </w:t>
      </w:r>
      <w:r w:rsidRPr="00572729">
        <w:rPr>
          <w:sz w:val="22"/>
          <w:szCs w:val="22"/>
          <w:lang w:val="bg-BG"/>
        </w:rPr>
        <w:t xml:space="preserve">глюкокортикоид е </w:t>
      </w:r>
      <w:r w:rsidRPr="00AF108A">
        <w:rPr>
          <w:sz w:val="22"/>
          <w:szCs w:val="22"/>
          <w:lang w:val="bg-BG"/>
        </w:rPr>
        <w:t>474</w:t>
      </w:r>
      <w:r w:rsidRPr="00572729">
        <w:rPr>
          <w:sz w:val="22"/>
          <w:szCs w:val="22"/>
          <w:lang w:val="bg-BG"/>
        </w:rPr>
        <w:t>,</w:t>
      </w:r>
      <w:r w:rsidRPr="00AF108A">
        <w:rPr>
          <w:sz w:val="22"/>
          <w:szCs w:val="22"/>
          <w:lang w:val="bg-BG"/>
        </w:rPr>
        <w:t>3</w:t>
      </w:r>
      <w:r w:rsidRPr="00572729">
        <w:rPr>
          <w:sz w:val="22"/>
          <w:szCs w:val="22"/>
          <w:lang w:val="bg-BG"/>
        </w:rPr>
        <w:t> </w:t>
      </w:r>
      <w:r w:rsidRPr="00AF108A">
        <w:rPr>
          <w:sz w:val="22"/>
          <w:szCs w:val="22"/>
          <w:lang w:val="bg-BG"/>
        </w:rPr>
        <w:t>(66</w:t>
      </w:r>
      <w:r w:rsidRPr="00572729">
        <w:rPr>
          <w:sz w:val="22"/>
          <w:szCs w:val="22"/>
          <w:lang w:val="bg-BG"/>
        </w:rPr>
        <w:t>,</w:t>
      </w:r>
      <w:r w:rsidRPr="00AF108A">
        <w:rPr>
          <w:sz w:val="22"/>
          <w:szCs w:val="22"/>
          <w:lang w:val="bg-BG"/>
        </w:rPr>
        <w:t>2)</w:t>
      </w:r>
      <w:r w:rsidRPr="00572729">
        <w:rPr>
          <w:sz w:val="22"/>
          <w:szCs w:val="22"/>
          <w:lang w:val="bg-BG"/>
        </w:rPr>
        <w:t> </w:t>
      </w:r>
      <w:r w:rsidRPr="00AF108A">
        <w:rPr>
          <w:sz w:val="22"/>
          <w:szCs w:val="22"/>
          <w:lang w:val="bg-BG"/>
        </w:rPr>
        <w:t xml:space="preserve">mg </w:t>
      </w:r>
      <w:r w:rsidRPr="00572729">
        <w:rPr>
          <w:sz w:val="22"/>
          <w:szCs w:val="22"/>
          <w:lang w:val="bg-BG"/>
        </w:rPr>
        <w:t xml:space="preserve">в рамото, получаващо терипаратид и </w:t>
      </w:r>
      <w:r w:rsidRPr="00AF108A">
        <w:rPr>
          <w:sz w:val="22"/>
          <w:szCs w:val="22"/>
          <w:lang w:val="bg-BG"/>
        </w:rPr>
        <w:t>898</w:t>
      </w:r>
      <w:r w:rsidRPr="00572729">
        <w:rPr>
          <w:sz w:val="22"/>
          <w:szCs w:val="22"/>
          <w:lang w:val="bg-BG"/>
        </w:rPr>
        <w:t>,</w:t>
      </w:r>
      <w:r w:rsidRPr="00AF108A">
        <w:rPr>
          <w:sz w:val="22"/>
          <w:szCs w:val="22"/>
          <w:lang w:val="bg-BG"/>
        </w:rPr>
        <w:t>0 (100</w:t>
      </w:r>
      <w:r w:rsidRPr="00572729">
        <w:rPr>
          <w:sz w:val="22"/>
          <w:szCs w:val="22"/>
          <w:lang w:val="bg-BG"/>
        </w:rPr>
        <w:t>,</w:t>
      </w:r>
      <w:r w:rsidRPr="00AF108A">
        <w:rPr>
          <w:sz w:val="22"/>
          <w:szCs w:val="22"/>
          <w:lang w:val="bg-BG"/>
        </w:rPr>
        <w:t>0)</w:t>
      </w:r>
      <w:r w:rsidRPr="00572729">
        <w:rPr>
          <w:sz w:val="22"/>
          <w:szCs w:val="22"/>
          <w:lang w:val="bg-BG"/>
        </w:rPr>
        <w:t> </w:t>
      </w:r>
      <w:r w:rsidRPr="00AF108A">
        <w:rPr>
          <w:sz w:val="22"/>
          <w:szCs w:val="22"/>
          <w:lang w:val="bg-BG"/>
        </w:rPr>
        <w:t xml:space="preserve">mg </w:t>
      </w:r>
      <w:r w:rsidRPr="00572729">
        <w:rPr>
          <w:sz w:val="22"/>
          <w:szCs w:val="22"/>
          <w:lang w:val="bg-BG"/>
        </w:rPr>
        <w:t xml:space="preserve">в рамото, получаващо </w:t>
      </w:r>
      <w:r w:rsidRPr="00AF108A">
        <w:rPr>
          <w:sz w:val="22"/>
          <w:szCs w:val="22"/>
          <w:lang w:val="bg-BG"/>
        </w:rPr>
        <w:t xml:space="preserve">ризедронат. </w:t>
      </w:r>
      <w:r w:rsidRPr="00572729">
        <w:rPr>
          <w:rFonts w:eastAsia="Calibri"/>
          <w:sz w:val="22"/>
          <w:szCs w:val="22"/>
          <w:lang w:val="bg-BG"/>
        </w:rPr>
        <w:t>Средният (медианата на) прием на витамин </w:t>
      </w:r>
      <w:r w:rsidRPr="00AF108A">
        <w:rPr>
          <w:sz w:val="22"/>
          <w:szCs w:val="22"/>
          <w:lang w:val="bg-BG"/>
        </w:rPr>
        <w:t xml:space="preserve">D </w:t>
      </w:r>
      <w:r w:rsidRPr="00572729">
        <w:rPr>
          <w:sz w:val="22"/>
          <w:szCs w:val="22"/>
          <w:lang w:val="bg-BG"/>
        </w:rPr>
        <w:t xml:space="preserve">за рамото, получаващо терипаратид, е </w:t>
      </w:r>
      <w:r w:rsidRPr="00AF108A">
        <w:rPr>
          <w:sz w:val="22"/>
          <w:szCs w:val="22"/>
          <w:lang w:val="bg-BG"/>
        </w:rPr>
        <w:t>1</w:t>
      </w:r>
      <w:r w:rsidRPr="00572729">
        <w:rPr>
          <w:sz w:val="22"/>
          <w:szCs w:val="22"/>
          <w:lang w:val="bg-BG"/>
        </w:rPr>
        <w:t> </w:t>
      </w:r>
      <w:r w:rsidRPr="00AF108A">
        <w:rPr>
          <w:sz w:val="22"/>
          <w:szCs w:val="22"/>
          <w:lang w:val="bg-BG"/>
        </w:rPr>
        <w:t>433</w:t>
      </w:r>
      <w:r w:rsidRPr="00572729">
        <w:rPr>
          <w:sz w:val="22"/>
          <w:szCs w:val="22"/>
          <w:lang w:val="bg-BG"/>
        </w:rPr>
        <w:t> </w:t>
      </w:r>
      <w:r w:rsidRPr="00AF108A">
        <w:rPr>
          <w:sz w:val="22"/>
          <w:szCs w:val="22"/>
          <w:lang w:val="bg-BG"/>
        </w:rPr>
        <w:t>IU/</w:t>
      </w:r>
      <w:r w:rsidRPr="00572729">
        <w:rPr>
          <w:sz w:val="22"/>
          <w:szCs w:val="22"/>
          <w:lang w:val="bg-BG"/>
        </w:rPr>
        <w:t>дневно</w:t>
      </w:r>
      <w:r w:rsidRPr="00AF108A">
        <w:rPr>
          <w:sz w:val="22"/>
          <w:szCs w:val="22"/>
          <w:lang w:val="bg-BG"/>
        </w:rPr>
        <w:t xml:space="preserve"> (1</w:t>
      </w:r>
      <w:r w:rsidRPr="00572729">
        <w:rPr>
          <w:sz w:val="22"/>
          <w:szCs w:val="22"/>
          <w:lang w:val="bg-BG"/>
        </w:rPr>
        <w:t> </w:t>
      </w:r>
      <w:r w:rsidRPr="00AF108A">
        <w:rPr>
          <w:sz w:val="22"/>
          <w:szCs w:val="22"/>
          <w:lang w:val="bg-BG"/>
        </w:rPr>
        <w:t>40</w:t>
      </w:r>
      <w:r w:rsidRPr="00572729">
        <w:rPr>
          <w:sz w:val="22"/>
          <w:szCs w:val="22"/>
          <w:lang w:val="bg-BG"/>
        </w:rPr>
        <w:t>0 </w:t>
      </w:r>
      <w:r w:rsidRPr="00AF108A">
        <w:rPr>
          <w:sz w:val="22"/>
          <w:szCs w:val="22"/>
          <w:lang w:val="bg-BG"/>
        </w:rPr>
        <w:t>IU/</w:t>
      </w:r>
      <w:r w:rsidRPr="00572729">
        <w:rPr>
          <w:sz w:val="22"/>
          <w:szCs w:val="22"/>
          <w:lang w:val="bg-BG"/>
        </w:rPr>
        <w:t>дневно</w:t>
      </w:r>
      <w:r w:rsidRPr="00AF108A">
        <w:rPr>
          <w:sz w:val="22"/>
          <w:szCs w:val="22"/>
          <w:lang w:val="bg-BG"/>
        </w:rPr>
        <w:t>)</w:t>
      </w:r>
      <w:r w:rsidRPr="00572729">
        <w:rPr>
          <w:sz w:val="22"/>
          <w:szCs w:val="22"/>
          <w:lang w:val="bg-BG"/>
        </w:rPr>
        <w:t xml:space="preserve">, а за </w:t>
      </w:r>
      <w:r w:rsidRPr="00AF108A">
        <w:rPr>
          <w:sz w:val="22"/>
          <w:szCs w:val="22"/>
          <w:lang w:val="bg-BG"/>
        </w:rPr>
        <w:t>рамото, получаващо ризедронат, е 1 191 IU/дневно (900 IU/дневно). За пациен</w:t>
      </w:r>
      <w:r w:rsidRPr="00572729">
        <w:rPr>
          <w:sz w:val="22"/>
          <w:szCs w:val="22"/>
          <w:lang w:val="bg-BG"/>
        </w:rPr>
        <w:t>тки</w:t>
      </w:r>
      <w:r w:rsidRPr="00AF108A">
        <w:rPr>
          <w:sz w:val="22"/>
          <w:szCs w:val="22"/>
          <w:lang w:val="bg-BG"/>
        </w:rPr>
        <w:t>те, които са имали рентгенографии на гръбнач</w:t>
      </w:r>
      <w:r w:rsidRPr="00572729">
        <w:rPr>
          <w:sz w:val="22"/>
          <w:szCs w:val="22"/>
          <w:lang w:val="bg-BG"/>
        </w:rPr>
        <w:t>ния</w:t>
      </w:r>
      <w:r w:rsidRPr="00AF108A">
        <w:rPr>
          <w:sz w:val="22"/>
          <w:szCs w:val="22"/>
          <w:lang w:val="bg-BG"/>
        </w:rPr>
        <w:t xml:space="preserve"> стълб </w:t>
      </w:r>
      <w:r w:rsidRPr="00572729">
        <w:rPr>
          <w:sz w:val="22"/>
          <w:szCs w:val="22"/>
          <w:lang w:val="bg-BG"/>
        </w:rPr>
        <w:t>в началото на проучването</w:t>
      </w:r>
      <w:r w:rsidRPr="00AF108A">
        <w:rPr>
          <w:sz w:val="22"/>
          <w:szCs w:val="22"/>
          <w:lang w:val="bg-BG"/>
        </w:rPr>
        <w:t xml:space="preserve"> и в периода на проследяване, ч</w:t>
      </w:r>
      <w:r w:rsidRPr="00AF108A">
        <w:rPr>
          <w:snapToGrid w:val="0"/>
          <w:sz w:val="22"/>
          <w:szCs w:val="22"/>
          <w:lang w:val="bg-BG"/>
        </w:rPr>
        <w:t xml:space="preserve">естотата на </w:t>
      </w:r>
      <w:r w:rsidRPr="00572729">
        <w:rPr>
          <w:snapToGrid w:val="0"/>
          <w:sz w:val="22"/>
          <w:szCs w:val="22"/>
          <w:lang w:val="bg-BG"/>
        </w:rPr>
        <w:t xml:space="preserve">нови </w:t>
      </w:r>
      <w:r w:rsidRPr="00AF108A">
        <w:rPr>
          <w:snapToGrid w:val="0"/>
          <w:sz w:val="22"/>
          <w:szCs w:val="22"/>
          <w:lang w:val="bg-BG"/>
        </w:rPr>
        <w:t xml:space="preserve">вертебрални фрактури е </w:t>
      </w:r>
      <w:r w:rsidRPr="00AF108A">
        <w:rPr>
          <w:sz w:val="22"/>
          <w:szCs w:val="22"/>
          <w:lang w:val="bg-BG"/>
        </w:rPr>
        <w:t>28/516 (5</w:t>
      </w:r>
      <w:r w:rsidRPr="00572729">
        <w:rPr>
          <w:sz w:val="22"/>
          <w:szCs w:val="22"/>
          <w:lang w:val="bg-BG"/>
        </w:rPr>
        <w:t>,</w:t>
      </w:r>
      <w:r w:rsidRPr="00AF108A">
        <w:rPr>
          <w:sz w:val="22"/>
          <w:szCs w:val="22"/>
          <w:lang w:val="bg-BG"/>
        </w:rPr>
        <w:t xml:space="preserve">4%) </w:t>
      </w:r>
      <w:r w:rsidRPr="00572729">
        <w:rPr>
          <w:sz w:val="22"/>
          <w:szCs w:val="22"/>
          <w:lang w:val="bg-BG"/>
        </w:rPr>
        <w:t>при пациентките, лекувани с</w:t>
      </w:r>
      <w:r w:rsidRPr="00AF108A">
        <w:rPr>
          <w:sz w:val="22"/>
          <w:szCs w:val="22"/>
          <w:lang w:val="bg-BG"/>
        </w:rPr>
        <w:t xml:space="preserve"> </w:t>
      </w:r>
      <w:r w:rsidR="005B38C9" w:rsidRPr="005B38C9">
        <w:rPr>
          <w:sz w:val="22"/>
          <w:szCs w:val="22"/>
          <w:lang w:val="bg-BG"/>
        </w:rPr>
        <w:t>терипаратид</w:t>
      </w:r>
      <w:r w:rsidRPr="00572729">
        <w:rPr>
          <w:sz w:val="22"/>
          <w:szCs w:val="22"/>
          <w:lang w:val="bg-BG"/>
        </w:rPr>
        <w:t>, и</w:t>
      </w:r>
      <w:r w:rsidRPr="00AF108A">
        <w:rPr>
          <w:sz w:val="22"/>
          <w:szCs w:val="22"/>
          <w:lang w:val="bg-BG"/>
        </w:rPr>
        <w:t xml:space="preserve"> 64/533 (12</w:t>
      </w:r>
      <w:r w:rsidRPr="00572729">
        <w:rPr>
          <w:sz w:val="22"/>
          <w:szCs w:val="22"/>
          <w:lang w:val="bg-BG"/>
        </w:rPr>
        <w:t>,</w:t>
      </w:r>
      <w:r w:rsidRPr="00AF108A">
        <w:rPr>
          <w:sz w:val="22"/>
          <w:szCs w:val="22"/>
          <w:lang w:val="bg-BG"/>
        </w:rPr>
        <w:t xml:space="preserve">0%) </w:t>
      </w:r>
      <w:r w:rsidRPr="00572729">
        <w:rPr>
          <w:sz w:val="22"/>
          <w:szCs w:val="22"/>
          <w:lang w:val="bg-BG"/>
        </w:rPr>
        <w:t xml:space="preserve">при пациентките, лекувани с </w:t>
      </w:r>
      <w:r w:rsidRPr="00AF108A">
        <w:rPr>
          <w:sz w:val="22"/>
          <w:szCs w:val="22"/>
          <w:lang w:val="bg-BG"/>
        </w:rPr>
        <w:t xml:space="preserve">ризедронат, </w:t>
      </w:r>
      <w:r w:rsidRPr="00AF108A">
        <w:rPr>
          <w:snapToGrid w:val="0"/>
          <w:sz w:val="22"/>
          <w:szCs w:val="22"/>
          <w:lang w:val="bg-BG"/>
        </w:rPr>
        <w:t>относител</w:t>
      </w:r>
      <w:r w:rsidRPr="00572729">
        <w:rPr>
          <w:snapToGrid w:val="0"/>
          <w:sz w:val="22"/>
          <w:szCs w:val="22"/>
          <w:lang w:val="bg-BG"/>
        </w:rPr>
        <w:t>е</w:t>
      </w:r>
      <w:r w:rsidRPr="00AF108A">
        <w:rPr>
          <w:snapToGrid w:val="0"/>
          <w:sz w:val="22"/>
          <w:szCs w:val="22"/>
          <w:lang w:val="bg-BG"/>
        </w:rPr>
        <w:t xml:space="preserve">н риск </w:t>
      </w:r>
      <w:r w:rsidRPr="00AF108A">
        <w:rPr>
          <w:sz w:val="22"/>
          <w:szCs w:val="22"/>
          <w:lang w:val="bg-BG"/>
        </w:rPr>
        <w:t>(95% CI) = 0</w:t>
      </w:r>
      <w:r w:rsidRPr="00572729">
        <w:rPr>
          <w:sz w:val="22"/>
          <w:szCs w:val="22"/>
          <w:lang w:val="bg-BG"/>
        </w:rPr>
        <w:t>,</w:t>
      </w:r>
      <w:r w:rsidRPr="00AF108A">
        <w:rPr>
          <w:sz w:val="22"/>
          <w:szCs w:val="22"/>
          <w:lang w:val="bg-BG"/>
        </w:rPr>
        <w:t>44 (0</w:t>
      </w:r>
      <w:r w:rsidRPr="00572729">
        <w:rPr>
          <w:sz w:val="22"/>
          <w:szCs w:val="22"/>
          <w:lang w:val="bg-BG"/>
        </w:rPr>
        <w:t>,</w:t>
      </w:r>
      <w:r w:rsidRPr="00AF108A">
        <w:rPr>
          <w:sz w:val="22"/>
          <w:szCs w:val="22"/>
          <w:lang w:val="bg-BG"/>
        </w:rPr>
        <w:t>29-0</w:t>
      </w:r>
      <w:r w:rsidRPr="00572729">
        <w:rPr>
          <w:sz w:val="22"/>
          <w:szCs w:val="22"/>
          <w:lang w:val="bg-BG"/>
        </w:rPr>
        <w:t>,</w:t>
      </w:r>
      <w:r w:rsidRPr="00AF108A">
        <w:rPr>
          <w:sz w:val="22"/>
          <w:szCs w:val="22"/>
          <w:lang w:val="bg-BG"/>
        </w:rPr>
        <w:t>68), P&lt;0</w:t>
      </w:r>
      <w:r w:rsidRPr="00572729">
        <w:rPr>
          <w:sz w:val="22"/>
          <w:szCs w:val="22"/>
          <w:lang w:val="bg-BG"/>
        </w:rPr>
        <w:t>,</w:t>
      </w:r>
      <w:r w:rsidRPr="00AF108A">
        <w:rPr>
          <w:sz w:val="22"/>
          <w:szCs w:val="22"/>
          <w:lang w:val="bg-BG"/>
        </w:rPr>
        <w:t xml:space="preserve">0001. </w:t>
      </w:r>
      <w:r w:rsidRPr="00572729">
        <w:rPr>
          <w:sz w:val="22"/>
          <w:szCs w:val="22"/>
          <w:lang w:val="bg-BG"/>
        </w:rPr>
        <w:t xml:space="preserve">Кумулативната честота </w:t>
      </w:r>
      <w:r w:rsidR="002F5885">
        <w:rPr>
          <w:sz w:val="22"/>
          <w:szCs w:val="22"/>
          <w:lang w:val="bg-BG"/>
        </w:rPr>
        <w:t>от сборни данни за</w:t>
      </w:r>
      <w:r w:rsidR="00750400" w:rsidRPr="00572729">
        <w:rPr>
          <w:sz w:val="22"/>
          <w:szCs w:val="22"/>
          <w:lang w:val="bg-BG"/>
        </w:rPr>
        <w:t xml:space="preserve"> </w:t>
      </w:r>
      <w:r w:rsidRPr="00572729">
        <w:rPr>
          <w:sz w:val="22"/>
          <w:szCs w:val="22"/>
          <w:lang w:val="bg-BG"/>
        </w:rPr>
        <w:t>клинични фрактури</w:t>
      </w:r>
      <w:r w:rsidRPr="00AF108A">
        <w:rPr>
          <w:sz w:val="22"/>
          <w:szCs w:val="22"/>
          <w:lang w:val="bg-BG"/>
        </w:rPr>
        <w:t xml:space="preserve"> (</w:t>
      </w:r>
      <w:r w:rsidRPr="00AF108A">
        <w:rPr>
          <w:snapToGrid w:val="0"/>
          <w:sz w:val="22"/>
          <w:szCs w:val="22"/>
          <w:lang w:val="bg-BG"/>
        </w:rPr>
        <w:t>клинични вертебрални и невертебрални фрактури</w:t>
      </w:r>
      <w:r w:rsidRPr="00AF108A">
        <w:rPr>
          <w:sz w:val="22"/>
          <w:szCs w:val="22"/>
          <w:lang w:val="bg-BG"/>
        </w:rPr>
        <w:t xml:space="preserve">) </w:t>
      </w:r>
      <w:r w:rsidRPr="00572729">
        <w:rPr>
          <w:sz w:val="22"/>
          <w:szCs w:val="22"/>
          <w:lang w:val="bg-BG"/>
        </w:rPr>
        <w:t>е</w:t>
      </w:r>
      <w:r w:rsidRPr="00AF108A">
        <w:rPr>
          <w:sz w:val="22"/>
          <w:szCs w:val="22"/>
          <w:lang w:val="bg-BG"/>
        </w:rPr>
        <w:t xml:space="preserve"> 4</w:t>
      </w:r>
      <w:r w:rsidRPr="00572729">
        <w:rPr>
          <w:sz w:val="22"/>
          <w:szCs w:val="22"/>
          <w:lang w:val="bg-BG"/>
        </w:rPr>
        <w:t>,</w:t>
      </w:r>
      <w:r w:rsidRPr="00AF108A">
        <w:rPr>
          <w:sz w:val="22"/>
          <w:szCs w:val="22"/>
          <w:lang w:val="bg-BG"/>
        </w:rPr>
        <w:t xml:space="preserve">8% </w:t>
      </w:r>
      <w:r w:rsidRPr="00572729">
        <w:rPr>
          <w:sz w:val="22"/>
          <w:szCs w:val="22"/>
          <w:lang w:val="bg-BG"/>
        </w:rPr>
        <w:t>при пациентките, лекувани с</w:t>
      </w:r>
      <w:r w:rsidRPr="00AF108A">
        <w:rPr>
          <w:sz w:val="22"/>
          <w:szCs w:val="22"/>
          <w:lang w:val="bg-BG"/>
        </w:rPr>
        <w:t xml:space="preserve"> </w:t>
      </w:r>
      <w:r w:rsidR="005B38C9" w:rsidRPr="005B38C9">
        <w:rPr>
          <w:sz w:val="22"/>
          <w:szCs w:val="22"/>
          <w:lang w:val="bg-BG"/>
        </w:rPr>
        <w:t>терипаратид</w:t>
      </w:r>
      <w:r w:rsidRPr="00572729">
        <w:rPr>
          <w:sz w:val="22"/>
          <w:szCs w:val="22"/>
          <w:lang w:val="bg-BG"/>
        </w:rPr>
        <w:t>, и 9,</w:t>
      </w:r>
      <w:r w:rsidRPr="00AF108A">
        <w:rPr>
          <w:sz w:val="22"/>
          <w:szCs w:val="22"/>
          <w:lang w:val="bg-BG"/>
        </w:rPr>
        <w:t xml:space="preserve">8% </w:t>
      </w:r>
      <w:r w:rsidRPr="00572729">
        <w:rPr>
          <w:sz w:val="22"/>
          <w:szCs w:val="22"/>
          <w:lang w:val="bg-BG"/>
        </w:rPr>
        <w:t xml:space="preserve">при пациентките, лекувани с </w:t>
      </w:r>
      <w:r w:rsidRPr="00AF108A">
        <w:rPr>
          <w:sz w:val="22"/>
          <w:szCs w:val="22"/>
          <w:lang w:val="bg-BG"/>
        </w:rPr>
        <w:t xml:space="preserve">ризедронат, </w:t>
      </w:r>
      <w:r w:rsidR="000F4A0B">
        <w:rPr>
          <w:sz w:val="22"/>
          <w:szCs w:val="22"/>
          <w:lang w:val="bg-BG"/>
        </w:rPr>
        <w:t>коефициент на</w:t>
      </w:r>
      <w:r w:rsidRPr="00AF108A">
        <w:rPr>
          <w:snapToGrid w:val="0"/>
          <w:sz w:val="22"/>
          <w:szCs w:val="22"/>
          <w:lang w:val="bg-BG"/>
        </w:rPr>
        <w:t xml:space="preserve"> риск </w:t>
      </w:r>
      <w:r w:rsidRPr="00AF108A">
        <w:rPr>
          <w:sz w:val="22"/>
          <w:szCs w:val="22"/>
          <w:lang w:val="bg-BG"/>
        </w:rPr>
        <w:t>(95% CI) = 0</w:t>
      </w:r>
      <w:r w:rsidRPr="00572729">
        <w:rPr>
          <w:sz w:val="22"/>
          <w:szCs w:val="22"/>
          <w:lang w:val="bg-BG"/>
        </w:rPr>
        <w:t>,</w:t>
      </w:r>
      <w:r w:rsidRPr="00AF108A">
        <w:rPr>
          <w:sz w:val="22"/>
          <w:szCs w:val="22"/>
          <w:lang w:val="bg-BG"/>
        </w:rPr>
        <w:t>48 (0</w:t>
      </w:r>
      <w:r w:rsidRPr="00572729">
        <w:rPr>
          <w:sz w:val="22"/>
          <w:szCs w:val="22"/>
          <w:lang w:val="bg-BG"/>
        </w:rPr>
        <w:t>,</w:t>
      </w:r>
      <w:r w:rsidRPr="00AF108A">
        <w:rPr>
          <w:sz w:val="22"/>
          <w:szCs w:val="22"/>
          <w:lang w:val="bg-BG"/>
        </w:rPr>
        <w:t>32-0</w:t>
      </w:r>
      <w:r w:rsidRPr="00572729">
        <w:rPr>
          <w:sz w:val="22"/>
          <w:szCs w:val="22"/>
          <w:lang w:val="bg-BG"/>
        </w:rPr>
        <w:t>,</w:t>
      </w:r>
      <w:r w:rsidRPr="00AF108A">
        <w:rPr>
          <w:sz w:val="22"/>
          <w:szCs w:val="22"/>
          <w:lang w:val="bg-BG"/>
        </w:rPr>
        <w:t>74), P=0</w:t>
      </w:r>
      <w:r w:rsidRPr="00572729">
        <w:rPr>
          <w:sz w:val="22"/>
          <w:szCs w:val="22"/>
          <w:lang w:val="bg-BG"/>
        </w:rPr>
        <w:t>,</w:t>
      </w:r>
      <w:r w:rsidRPr="00AF108A">
        <w:rPr>
          <w:sz w:val="22"/>
          <w:szCs w:val="22"/>
          <w:lang w:val="bg-BG"/>
        </w:rPr>
        <w:t>0009.</w:t>
      </w:r>
    </w:p>
    <w:p w14:paraId="603CD007" w14:textId="77777777" w:rsidR="00E65367" w:rsidRPr="00237669" w:rsidRDefault="00E65367" w:rsidP="00E65367">
      <w:pPr>
        <w:rPr>
          <w:rFonts w:eastAsia="Calibri"/>
          <w:sz w:val="22"/>
          <w:szCs w:val="22"/>
          <w:u w:val="single"/>
          <w:lang w:val="bg-BG"/>
        </w:rPr>
      </w:pPr>
    </w:p>
    <w:p w14:paraId="18057A22" w14:textId="77777777" w:rsidR="008B786D" w:rsidRPr="00906E42" w:rsidRDefault="008B786D" w:rsidP="008B786D">
      <w:pPr>
        <w:keepNext/>
        <w:rPr>
          <w:i/>
          <w:sz w:val="22"/>
          <w:szCs w:val="22"/>
          <w:lang w:val="bg-BG"/>
        </w:rPr>
      </w:pPr>
      <w:r w:rsidRPr="00906E42">
        <w:rPr>
          <w:i/>
          <w:sz w:val="22"/>
          <w:szCs w:val="22"/>
          <w:lang w:val="bg-BG"/>
        </w:rPr>
        <w:t>Остеопороза при мъжете</w:t>
      </w:r>
    </w:p>
    <w:p w14:paraId="252B18CF" w14:textId="77777777" w:rsidR="008B786D" w:rsidRPr="006B2343" w:rsidRDefault="008B786D" w:rsidP="00AF31AE">
      <w:pPr>
        <w:keepNext/>
        <w:rPr>
          <w:sz w:val="22"/>
          <w:szCs w:val="22"/>
          <w:lang w:val="bg-BG"/>
        </w:rPr>
      </w:pPr>
      <w:r w:rsidRPr="006B2343">
        <w:rPr>
          <w:sz w:val="22"/>
          <w:szCs w:val="22"/>
          <w:lang w:val="bg-BG"/>
        </w:rPr>
        <w:t xml:space="preserve">437 пациенти (средна възраст 58,7 години) са включени в клинично проучване </w:t>
      </w:r>
      <w:r w:rsidR="00414933">
        <w:rPr>
          <w:sz w:val="22"/>
          <w:szCs w:val="22"/>
          <w:lang w:val="bg-BG"/>
        </w:rPr>
        <w:t>при</w:t>
      </w:r>
      <w:r w:rsidRPr="006B2343">
        <w:rPr>
          <w:sz w:val="22"/>
          <w:szCs w:val="22"/>
          <w:lang w:val="bg-BG"/>
        </w:rPr>
        <w:t xml:space="preserve"> мъже с хипогонадна (определена като нисък сутрешен </w:t>
      </w:r>
      <w:r w:rsidR="00AD1BD5">
        <w:rPr>
          <w:sz w:val="22"/>
          <w:szCs w:val="22"/>
          <w:lang w:val="bg-BG"/>
        </w:rPr>
        <w:t>несвързан</w:t>
      </w:r>
      <w:r w:rsidR="00AD1BD5" w:rsidRPr="006B2343">
        <w:rPr>
          <w:sz w:val="22"/>
          <w:szCs w:val="22"/>
          <w:lang w:val="bg-BG"/>
        </w:rPr>
        <w:t xml:space="preserve"> </w:t>
      </w:r>
      <w:r w:rsidRPr="006B2343">
        <w:rPr>
          <w:sz w:val="22"/>
          <w:szCs w:val="22"/>
          <w:lang w:val="bg-BG"/>
        </w:rPr>
        <w:t>тестостерон или повишени FSH или LH) или идопатична остеопороза. Изходните стойности на средните T-</w:t>
      </w:r>
      <w:r w:rsidR="006C033E">
        <w:rPr>
          <w:sz w:val="22"/>
          <w:szCs w:val="22"/>
          <w:lang w:val="bg-BG"/>
        </w:rPr>
        <w:t>скор</w:t>
      </w:r>
      <w:r w:rsidR="00414933">
        <w:rPr>
          <w:sz w:val="22"/>
          <w:szCs w:val="22"/>
          <w:lang w:val="bg-BG"/>
        </w:rPr>
        <w:t>ове</w:t>
      </w:r>
      <w:r w:rsidR="006C033E" w:rsidRPr="006B2343">
        <w:rPr>
          <w:sz w:val="22"/>
          <w:szCs w:val="22"/>
          <w:lang w:val="bg-BG"/>
        </w:rPr>
        <w:t xml:space="preserve"> </w:t>
      </w:r>
      <w:r w:rsidRPr="006B2343">
        <w:rPr>
          <w:sz w:val="22"/>
          <w:szCs w:val="22"/>
          <w:lang w:val="bg-BG"/>
        </w:rPr>
        <w:t xml:space="preserve">на костната минерална плътност на гръбначния стълб и бедрената шийка са </w:t>
      </w:r>
      <w:r w:rsidR="00414933" w:rsidRPr="006B2343">
        <w:rPr>
          <w:sz w:val="22"/>
          <w:szCs w:val="22"/>
          <w:lang w:val="bg-BG"/>
        </w:rPr>
        <w:t>съответно</w:t>
      </w:r>
      <w:r w:rsidR="00414933">
        <w:rPr>
          <w:sz w:val="22"/>
          <w:szCs w:val="22"/>
          <w:lang w:val="bg-BG"/>
        </w:rPr>
        <w:t xml:space="preserve"> </w:t>
      </w:r>
      <w:r w:rsidRPr="006B2343">
        <w:rPr>
          <w:sz w:val="22"/>
          <w:szCs w:val="22"/>
          <w:lang w:val="bg-BG"/>
        </w:rPr>
        <w:t>-2,2 и -2,1</w:t>
      </w:r>
      <w:r w:rsidR="00414933">
        <w:rPr>
          <w:sz w:val="22"/>
          <w:szCs w:val="22"/>
          <w:lang w:val="bg-BG"/>
        </w:rPr>
        <w:t>.</w:t>
      </w:r>
      <w:r w:rsidRPr="006B2343">
        <w:rPr>
          <w:sz w:val="22"/>
          <w:szCs w:val="22"/>
          <w:lang w:val="bg-BG"/>
        </w:rPr>
        <w:t xml:space="preserve"> Изходно 35</w:t>
      </w:r>
      <w:r w:rsidR="006919B8">
        <w:rPr>
          <w:sz w:val="22"/>
          <w:szCs w:val="22"/>
          <w:lang w:val="bg-BG"/>
        </w:rPr>
        <w:t> </w:t>
      </w:r>
      <w:r w:rsidRPr="006B2343">
        <w:rPr>
          <w:sz w:val="22"/>
          <w:szCs w:val="22"/>
          <w:lang w:val="bg-BG"/>
        </w:rPr>
        <w:t>% от пациентите имат вертебрална фрактура, а 59</w:t>
      </w:r>
      <w:r w:rsidR="006919B8">
        <w:rPr>
          <w:sz w:val="22"/>
          <w:szCs w:val="22"/>
          <w:lang w:val="bg-BG"/>
        </w:rPr>
        <w:t> </w:t>
      </w:r>
      <w:r w:rsidRPr="006B2343">
        <w:rPr>
          <w:sz w:val="22"/>
          <w:szCs w:val="22"/>
          <w:lang w:val="bg-BG"/>
        </w:rPr>
        <w:t>% имат невертебрална фрактура.</w:t>
      </w:r>
    </w:p>
    <w:p w14:paraId="0163885B" w14:textId="77777777" w:rsidR="008B786D" w:rsidRPr="006B2343" w:rsidRDefault="008B786D" w:rsidP="008B786D">
      <w:pPr>
        <w:rPr>
          <w:sz w:val="22"/>
          <w:szCs w:val="22"/>
          <w:lang w:val="bg-BG"/>
        </w:rPr>
      </w:pPr>
    </w:p>
    <w:p w14:paraId="6272C5A7" w14:textId="77777777" w:rsidR="008B786D" w:rsidRPr="006B2343" w:rsidRDefault="008B786D" w:rsidP="008B786D">
      <w:pPr>
        <w:rPr>
          <w:snapToGrid w:val="0"/>
          <w:sz w:val="22"/>
          <w:szCs w:val="22"/>
          <w:lang w:val="bg-BG"/>
        </w:rPr>
      </w:pPr>
      <w:r w:rsidRPr="006B2343">
        <w:rPr>
          <w:sz w:val="22"/>
          <w:szCs w:val="22"/>
          <w:lang w:val="bg-BG"/>
        </w:rPr>
        <w:t>На всички пациенти е назначен 1 000 mg калций дневно и най</w:t>
      </w:r>
      <w:r w:rsidRPr="006B2343">
        <w:rPr>
          <w:sz w:val="22"/>
          <w:szCs w:val="22"/>
          <w:lang w:val="bg-BG"/>
        </w:rPr>
        <w:noBreakHyphen/>
        <w:t xml:space="preserve">малко 400 IU витамин D дневно. За три месеца е установено значително повишаване на КМП в областта на лумбалните прешлени.. След 12 месеца КМП в лумбалната част на гръбначния стълб и </w:t>
      </w:r>
      <w:r w:rsidR="00DF5B61" w:rsidRPr="00877E43">
        <w:rPr>
          <w:iCs/>
          <w:sz w:val="22"/>
          <w:szCs w:val="22"/>
          <w:lang w:val="bg-BG"/>
        </w:rPr>
        <w:t>тазобедрената област</w:t>
      </w:r>
      <w:r w:rsidRPr="006B2343">
        <w:rPr>
          <w:sz w:val="22"/>
          <w:szCs w:val="22"/>
          <w:lang w:val="bg-BG"/>
        </w:rPr>
        <w:t xml:space="preserve"> е нараснала съответно с 5</w:t>
      </w:r>
      <w:r w:rsidR="006919B8">
        <w:rPr>
          <w:sz w:val="22"/>
          <w:szCs w:val="22"/>
          <w:lang w:val="bg-BG"/>
        </w:rPr>
        <w:t> </w:t>
      </w:r>
      <w:r w:rsidRPr="006B2343">
        <w:rPr>
          <w:sz w:val="22"/>
          <w:szCs w:val="22"/>
          <w:lang w:val="bg-BG"/>
        </w:rPr>
        <w:t>% и 1</w:t>
      </w:r>
      <w:r w:rsidR="006919B8">
        <w:rPr>
          <w:sz w:val="22"/>
          <w:szCs w:val="22"/>
          <w:lang w:val="bg-BG"/>
        </w:rPr>
        <w:t> </w:t>
      </w:r>
      <w:r w:rsidRPr="006B2343">
        <w:rPr>
          <w:sz w:val="22"/>
          <w:szCs w:val="22"/>
          <w:lang w:val="bg-BG"/>
        </w:rPr>
        <w:t>%, в сравнение с плацебо. Въпреки това не е установен значим ефект върху честотата на фрактурите.</w:t>
      </w:r>
    </w:p>
    <w:p w14:paraId="68157328" w14:textId="77777777" w:rsidR="008B786D" w:rsidRPr="006B2343" w:rsidRDefault="008B786D" w:rsidP="008B786D">
      <w:pPr>
        <w:rPr>
          <w:snapToGrid w:val="0"/>
          <w:sz w:val="22"/>
          <w:szCs w:val="22"/>
          <w:u w:val="single"/>
          <w:lang w:val="bg-BG"/>
        </w:rPr>
      </w:pPr>
    </w:p>
    <w:p w14:paraId="19EFA285" w14:textId="77777777" w:rsidR="008B786D" w:rsidRPr="00906E42" w:rsidRDefault="008B786D" w:rsidP="008B786D">
      <w:pPr>
        <w:keepNext/>
        <w:rPr>
          <w:i/>
          <w:sz w:val="22"/>
          <w:szCs w:val="22"/>
          <w:lang w:val="bg-BG"/>
        </w:rPr>
      </w:pPr>
      <w:r w:rsidRPr="00906E42">
        <w:rPr>
          <w:i/>
          <w:snapToGrid w:val="0"/>
          <w:sz w:val="22"/>
          <w:szCs w:val="22"/>
          <w:lang w:val="bg-BG"/>
        </w:rPr>
        <w:t>Глюкокортикоид</w:t>
      </w:r>
      <w:r w:rsidRPr="00906E42">
        <w:rPr>
          <w:i/>
          <w:snapToGrid w:val="0"/>
          <w:sz w:val="22"/>
          <w:szCs w:val="22"/>
          <w:lang w:val="bg-BG"/>
        </w:rPr>
        <w:noBreakHyphen/>
        <w:t>индуцирана остеопороза</w:t>
      </w:r>
    </w:p>
    <w:p w14:paraId="193A8BC1" w14:textId="77777777" w:rsidR="008B786D" w:rsidRDefault="008B786D" w:rsidP="00AF31AE">
      <w:pPr>
        <w:keepNext/>
        <w:rPr>
          <w:sz w:val="22"/>
          <w:szCs w:val="22"/>
          <w:lang w:val="bg-BG" w:eastAsia="fr-FR"/>
        </w:rPr>
      </w:pPr>
      <w:r w:rsidRPr="006B2343">
        <w:rPr>
          <w:rFonts w:eastAsia="MS Mincho"/>
          <w:sz w:val="22"/>
          <w:szCs w:val="22"/>
          <w:lang w:val="bg-BG" w:eastAsia="ja-JP"/>
        </w:rPr>
        <w:t xml:space="preserve">Ефективността на </w:t>
      </w:r>
      <w:r w:rsidR="00F6769E" w:rsidRPr="00F6769E">
        <w:rPr>
          <w:rFonts w:eastAsia="MS Mincho"/>
          <w:sz w:val="22"/>
          <w:szCs w:val="22"/>
          <w:lang w:val="bg-BG" w:eastAsia="ja-JP"/>
        </w:rPr>
        <w:t>терипаратид</w:t>
      </w:r>
      <w:r w:rsidRPr="006B2343">
        <w:rPr>
          <w:rFonts w:eastAsia="MS Mincho"/>
          <w:sz w:val="22"/>
          <w:szCs w:val="22"/>
          <w:lang w:val="bg-BG" w:eastAsia="ja-JP"/>
        </w:rPr>
        <w:t xml:space="preserve"> при мъже и жени (N=428), получаващи </w:t>
      </w:r>
      <w:r w:rsidRPr="006B2343">
        <w:rPr>
          <w:snapToGrid w:val="0"/>
          <w:sz w:val="22"/>
          <w:szCs w:val="22"/>
          <w:lang w:val="bg-BG"/>
        </w:rPr>
        <w:t>продължително системно лечение с глюкокортикоиди</w:t>
      </w:r>
      <w:r w:rsidRPr="006B2343">
        <w:rPr>
          <w:rFonts w:eastAsia="MS Mincho"/>
          <w:sz w:val="22"/>
          <w:szCs w:val="22"/>
          <w:lang w:val="bg-BG" w:eastAsia="ja-JP"/>
        </w:rPr>
        <w:t xml:space="preserve"> (еквивалентно на 5 mg или повече преднизон за поне 3 месеца), е </w:t>
      </w:r>
      <w:r w:rsidR="001A3B56">
        <w:rPr>
          <w:rFonts w:eastAsia="MS Mincho"/>
          <w:sz w:val="22"/>
          <w:szCs w:val="22"/>
          <w:lang w:val="bg-BG" w:eastAsia="ja-JP"/>
        </w:rPr>
        <w:t>д</w:t>
      </w:r>
      <w:r w:rsidRPr="006B2343">
        <w:rPr>
          <w:rFonts w:eastAsia="MS Mincho"/>
          <w:sz w:val="22"/>
          <w:szCs w:val="22"/>
          <w:lang w:val="bg-BG" w:eastAsia="ja-JP"/>
        </w:rPr>
        <w:t>оказана в 18</w:t>
      </w:r>
      <w:r w:rsidRPr="006B2343">
        <w:rPr>
          <w:rFonts w:eastAsia="MS Mincho"/>
          <w:sz w:val="22"/>
          <w:szCs w:val="22"/>
          <w:lang w:val="bg-BG" w:eastAsia="ja-JP"/>
        </w:rPr>
        <w:noBreakHyphen/>
        <w:t>месечн</w:t>
      </w:r>
      <w:r w:rsidR="001A3B56">
        <w:rPr>
          <w:rFonts w:eastAsia="MS Mincho"/>
          <w:sz w:val="22"/>
          <w:szCs w:val="22"/>
          <w:lang w:val="bg-BG" w:eastAsia="ja-JP"/>
        </w:rPr>
        <w:t>ата</w:t>
      </w:r>
      <w:r w:rsidR="0021668B">
        <w:rPr>
          <w:rFonts w:eastAsia="MS Mincho"/>
          <w:sz w:val="22"/>
          <w:szCs w:val="22"/>
          <w:lang w:val="bg-BG" w:eastAsia="ja-JP"/>
        </w:rPr>
        <w:t xml:space="preserve"> </w:t>
      </w:r>
      <w:r w:rsidR="00175E39">
        <w:rPr>
          <w:rFonts w:eastAsia="MS Mincho"/>
          <w:sz w:val="22"/>
          <w:szCs w:val="22"/>
          <w:lang w:val="bg-BG" w:eastAsia="ja-JP"/>
        </w:rPr>
        <w:t>първоначална фаза на 36-месечно</w:t>
      </w:r>
      <w:r w:rsidRPr="006B2343">
        <w:rPr>
          <w:rFonts w:eastAsia="MS Mincho"/>
          <w:sz w:val="22"/>
          <w:szCs w:val="22"/>
          <w:lang w:val="bg-BG" w:eastAsia="ja-JP"/>
        </w:rPr>
        <w:t xml:space="preserve">, рандомизирано, двойносляпо, контролирано със сравнителен продукт (алендронат 10 mg/дневно) </w:t>
      </w:r>
      <w:r w:rsidR="00F6769E">
        <w:rPr>
          <w:rFonts w:eastAsia="MS Mincho"/>
          <w:sz w:val="22"/>
          <w:szCs w:val="22"/>
          <w:lang w:val="bg-BG" w:eastAsia="ja-JP"/>
        </w:rPr>
        <w:t>изпит</w:t>
      </w:r>
      <w:r w:rsidRPr="006B2343">
        <w:rPr>
          <w:rFonts w:eastAsia="MS Mincho"/>
          <w:sz w:val="22"/>
          <w:szCs w:val="22"/>
          <w:lang w:val="bg-BG" w:eastAsia="ja-JP"/>
        </w:rPr>
        <w:t xml:space="preserve">ване. Двадесет и осем процента от пациентите на изходно ниво са имали една или повече вертебрални фрактури, диагностицирани рентгенологично. На всички пациенти са прилагани </w:t>
      </w:r>
      <w:r w:rsidRPr="006B2343">
        <w:rPr>
          <w:sz w:val="22"/>
          <w:szCs w:val="22"/>
          <w:lang w:val="bg-BG" w:eastAsia="fr-FR"/>
        </w:rPr>
        <w:t>1 000 mg калций дневно и 800 IU витамин D дневно.</w:t>
      </w:r>
    </w:p>
    <w:p w14:paraId="761030DE" w14:textId="77777777" w:rsidR="00C82A0D" w:rsidRPr="006B2343" w:rsidRDefault="00C82A0D" w:rsidP="00AF31AE">
      <w:pPr>
        <w:keepNext/>
        <w:rPr>
          <w:rFonts w:eastAsia="MS Mincho"/>
          <w:sz w:val="22"/>
          <w:szCs w:val="22"/>
          <w:lang w:val="bg-BG" w:eastAsia="ja-JP"/>
        </w:rPr>
      </w:pPr>
    </w:p>
    <w:p w14:paraId="662FB8F8" w14:textId="77777777" w:rsidR="008B786D" w:rsidRPr="006B2343" w:rsidRDefault="008B786D" w:rsidP="00B66C47">
      <w:pPr>
        <w:rPr>
          <w:sz w:val="22"/>
          <w:szCs w:val="22"/>
          <w:lang w:val="bg-BG"/>
        </w:rPr>
      </w:pPr>
      <w:r w:rsidRPr="006B2343">
        <w:rPr>
          <w:sz w:val="22"/>
          <w:szCs w:val="22"/>
          <w:lang w:val="bg-BG"/>
        </w:rPr>
        <w:t xml:space="preserve">Това </w:t>
      </w:r>
      <w:r w:rsidR="00F6769E">
        <w:rPr>
          <w:sz w:val="22"/>
          <w:szCs w:val="22"/>
          <w:lang w:val="bg-BG"/>
        </w:rPr>
        <w:t>изпит</w:t>
      </w:r>
      <w:r w:rsidRPr="006B2343">
        <w:rPr>
          <w:sz w:val="22"/>
          <w:szCs w:val="22"/>
          <w:lang w:val="bg-BG"/>
        </w:rPr>
        <w:t xml:space="preserve">ване включва постменопаузални жени (N=277), пременопаузални жени (N=67) и мъже (N=83). На изходно ниво постменопаузалните жени </w:t>
      </w:r>
      <w:bookmarkStart w:id="9" w:name="OLE_LINK2"/>
      <w:r w:rsidRPr="006B2343">
        <w:rPr>
          <w:sz w:val="22"/>
          <w:szCs w:val="22"/>
          <w:lang w:val="bg-BG"/>
        </w:rPr>
        <w:t xml:space="preserve">са на средна възраст 61 години, имат средна КМП T-скор </w:t>
      </w:r>
      <w:r w:rsidR="001A3B56">
        <w:rPr>
          <w:sz w:val="22"/>
          <w:szCs w:val="22"/>
          <w:lang w:val="bg-BG"/>
        </w:rPr>
        <w:t>-</w:t>
      </w:r>
      <w:r w:rsidRPr="006B2343">
        <w:rPr>
          <w:sz w:val="22"/>
          <w:szCs w:val="22"/>
          <w:lang w:val="bg-BG"/>
        </w:rPr>
        <w:t xml:space="preserve">2,7 на лумбалния отдел на гръбначния стълб, медиана на доза </w:t>
      </w:r>
      <w:r w:rsidR="001A3B56" w:rsidRPr="006B2343">
        <w:rPr>
          <w:sz w:val="22"/>
          <w:szCs w:val="22"/>
          <w:lang w:val="bg-BG"/>
        </w:rPr>
        <w:t>еквивалент</w:t>
      </w:r>
      <w:r w:rsidR="001A3B56">
        <w:rPr>
          <w:sz w:val="22"/>
          <w:szCs w:val="22"/>
          <w:lang w:val="bg-BG"/>
        </w:rPr>
        <w:t xml:space="preserve"> </w:t>
      </w:r>
      <w:r w:rsidR="001A3B56" w:rsidRPr="006B2343">
        <w:rPr>
          <w:sz w:val="22"/>
          <w:szCs w:val="22"/>
          <w:lang w:val="bg-BG"/>
        </w:rPr>
        <w:t xml:space="preserve">на </w:t>
      </w:r>
      <w:r w:rsidRPr="006B2343">
        <w:rPr>
          <w:sz w:val="22"/>
          <w:szCs w:val="22"/>
          <w:lang w:val="bg-BG"/>
        </w:rPr>
        <w:t>преднизон 7,5</w:t>
      </w:r>
      <w:r w:rsidR="006919B8">
        <w:rPr>
          <w:sz w:val="22"/>
          <w:szCs w:val="22"/>
          <w:lang w:val="bg-BG"/>
        </w:rPr>
        <w:t> </w:t>
      </w:r>
      <w:r w:rsidRPr="006B2343">
        <w:rPr>
          <w:sz w:val="22"/>
          <w:szCs w:val="22"/>
          <w:lang w:val="bg-BG"/>
        </w:rPr>
        <w:t>mg/дневно и 34</w:t>
      </w:r>
      <w:r w:rsidR="006919B8">
        <w:rPr>
          <w:sz w:val="22"/>
          <w:szCs w:val="22"/>
          <w:lang w:val="bg-BG"/>
        </w:rPr>
        <w:t> </w:t>
      </w:r>
      <w:r w:rsidRPr="006B2343">
        <w:rPr>
          <w:sz w:val="22"/>
          <w:szCs w:val="22"/>
          <w:lang w:val="bg-BG"/>
        </w:rPr>
        <w:t xml:space="preserve">% са имали една или повече вертебрални фрактури, диагностицирани рентгенологично; </w:t>
      </w:r>
      <w:bookmarkEnd w:id="9"/>
      <w:r w:rsidRPr="006B2343">
        <w:rPr>
          <w:sz w:val="22"/>
          <w:szCs w:val="22"/>
          <w:lang w:val="bg-BG"/>
        </w:rPr>
        <w:t xml:space="preserve">пременопаузалните жени са на средна възраст 37 години, имат средна КМП T-скор </w:t>
      </w:r>
      <w:r w:rsidR="001A3B56">
        <w:rPr>
          <w:sz w:val="22"/>
          <w:szCs w:val="22"/>
          <w:lang w:val="bg-BG"/>
        </w:rPr>
        <w:t>-</w:t>
      </w:r>
      <w:r w:rsidRPr="006B2343">
        <w:rPr>
          <w:sz w:val="22"/>
          <w:szCs w:val="22"/>
          <w:lang w:val="bg-BG"/>
        </w:rPr>
        <w:t xml:space="preserve">2,5 на лумбалния отдел на гръбначния стълб, медиана на доза </w:t>
      </w:r>
      <w:r w:rsidR="001A3B56" w:rsidRPr="006B2343">
        <w:rPr>
          <w:sz w:val="22"/>
          <w:szCs w:val="22"/>
          <w:lang w:val="bg-BG"/>
        </w:rPr>
        <w:t>еквивалент</w:t>
      </w:r>
      <w:r w:rsidR="001A3B56">
        <w:rPr>
          <w:sz w:val="22"/>
          <w:szCs w:val="22"/>
          <w:lang w:val="bg-BG"/>
        </w:rPr>
        <w:t xml:space="preserve"> </w:t>
      </w:r>
      <w:r w:rsidR="001A3B56" w:rsidRPr="006B2343">
        <w:rPr>
          <w:sz w:val="22"/>
          <w:szCs w:val="22"/>
          <w:lang w:val="bg-BG"/>
        </w:rPr>
        <w:t xml:space="preserve">на </w:t>
      </w:r>
      <w:r w:rsidRPr="006B2343">
        <w:rPr>
          <w:sz w:val="22"/>
          <w:szCs w:val="22"/>
          <w:lang w:val="bg-BG"/>
        </w:rPr>
        <w:t>преднизон 10</w:t>
      </w:r>
      <w:r w:rsidR="00A53590">
        <w:rPr>
          <w:sz w:val="22"/>
          <w:szCs w:val="22"/>
          <w:lang w:val="bg-BG"/>
        </w:rPr>
        <w:t> </w:t>
      </w:r>
      <w:r w:rsidRPr="006B2343">
        <w:rPr>
          <w:sz w:val="22"/>
          <w:szCs w:val="22"/>
          <w:lang w:val="bg-BG"/>
        </w:rPr>
        <w:t>mg/дневно и 9</w:t>
      </w:r>
      <w:r w:rsidR="006919B8">
        <w:rPr>
          <w:sz w:val="22"/>
          <w:szCs w:val="22"/>
          <w:lang w:val="bg-BG"/>
        </w:rPr>
        <w:t> </w:t>
      </w:r>
      <w:r w:rsidRPr="006B2343">
        <w:rPr>
          <w:sz w:val="22"/>
          <w:szCs w:val="22"/>
          <w:lang w:val="bg-BG"/>
        </w:rPr>
        <w:t xml:space="preserve">% са имали една или повече вертебрални фрактури, диагностицирани рентгенологично; а мъжете са на средна възраст 57 години, имат средна КМП T-скор </w:t>
      </w:r>
      <w:r w:rsidR="001A3B56">
        <w:rPr>
          <w:sz w:val="22"/>
          <w:szCs w:val="22"/>
          <w:lang w:val="bg-BG"/>
        </w:rPr>
        <w:t>-</w:t>
      </w:r>
      <w:r w:rsidRPr="006B2343">
        <w:rPr>
          <w:sz w:val="22"/>
          <w:szCs w:val="22"/>
          <w:lang w:val="bg-BG"/>
        </w:rPr>
        <w:t xml:space="preserve">2,2 на лумбалния отдел на гръбначния стълб, медиана на доза </w:t>
      </w:r>
      <w:r w:rsidR="001A3B56" w:rsidRPr="006B2343">
        <w:rPr>
          <w:sz w:val="22"/>
          <w:szCs w:val="22"/>
          <w:lang w:val="bg-BG"/>
        </w:rPr>
        <w:t>еквивалент</w:t>
      </w:r>
      <w:r w:rsidR="001A3B56">
        <w:rPr>
          <w:sz w:val="22"/>
          <w:szCs w:val="22"/>
          <w:lang w:val="bg-BG"/>
        </w:rPr>
        <w:t xml:space="preserve"> </w:t>
      </w:r>
      <w:r w:rsidR="001A3B56" w:rsidRPr="006B2343">
        <w:rPr>
          <w:sz w:val="22"/>
          <w:szCs w:val="22"/>
          <w:lang w:val="bg-BG"/>
        </w:rPr>
        <w:t xml:space="preserve">на </w:t>
      </w:r>
      <w:r w:rsidRPr="006B2343">
        <w:rPr>
          <w:sz w:val="22"/>
          <w:szCs w:val="22"/>
          <w:lang w:val="bg-BG"/>
        </w:rPr>
        <w:t>преднизон 10</w:t>
      </w:r>
      <w:r w:rsidR="006919B8">
        <w:rPr>
          <w:sz w:val="22"/>
          <w:szCs w:val="22"/>
          <w:lang w:val="bg-BG"/>
        </w:rPr>
        <w:t> </w:t>
      </w:r>
      <w:r w:rsidRPr="006B2343">
        <w:rPr>
          <w:sz w:val="22"/>
          <w:szCs w:val="22"/>
          <w:lang w:val="bg-BG"/>
        </w:rPr>
        <w:t>mg/дневно и 24</w:t>
      </w:r>
      <w:r w:rsidR="006919B8">
        <w:rPr>
          <w:sz w:val="22"/>
          <w:szCs w:val="22"/>
          <w:lang w:val="bg-BG"/>
        </w:rPr>
        <w:t> </w:t>
      </w:r>
      <w:r w:rsidRPr="006B2343">
        <w:rPr>
          <w:sz w:val="22"/>
          <w:szCs w:val="22"/>
          <w:lang w:val="bg-BG"/>
        </w:rPr>
        <w:t xml:space="preserve">% са имали една или повече вертебрални фрактури, диагностицирани рентгенологично. </w:t>
      </w:r>
    </w:p>
    <w:p w14:paraId="4FD7F9E7" w14:textId="77777777" w:rsidR="008B786D" w:rsidRPr="006B2343" w:rsidRDefault="008B786D" w:rsidP="00B66C47">
      <w:pPr>
        <w:rPr>
          <w:sz w:val="22"/>
          <w:szCs w:val="22"/>
          <w:lang w:val="bg-BG"/>
        </w:rPr>
      </w:pPr>
    </w:p>
    <w:p w14:paraId="2B9AFDC4" w14:textId="77777777" w:rsidR="00CC3FF3" w:rsidRPr="00CC3FF3" w:rsidRDefault="008B786D" w:rsidP="00CC3FF3">
      <w:pPr>
        <w:rPr>
          <w:iCs/>
          <w:sz w:val="22"/>
          <w:szCs w:val="22"/>
          <w:lang w:val="bg-BG"/>
        </w:rPr>
      </w:pPr>
      <w:r w:rsidRPr="006B2343">
        <w:rPr>
          <w:rFonts w:eastAsia="MS Mincho"/>
          <w:sz w:val="22"/>
          <w:szCs w:val="22"/>
          <w:lang w:val="bg-BG" w:eastAsia="ja-JP"/>
        </w:rPr>
        <w:t>Шестдесет и девет процента от пациентите завършват 18</w:t>
      </w:r>
      <w:r w:rsidRPr="006B2343">
        <w:rPr>
          <w:rFonts w:eastAsia="MS Mincho"/>
          <w:sz w:val="22"/>
          <w:szCs w:val="22"/>
          <w:lang w:val="bg-BG" w:eastAsia="ja-JP"/>
        </w:rPr>
        <w:noBreakHyphen/>
        <w:t>месечн</w:t>
      </w:r>
      <w:r w:rsidR="00175E39">
        <w:rPr>
          <w:rFonts w:eastAsia="MS Mincho"/>
          <w:sz w:val="22"/>
          <w:szCs w:val="22"/>
          <w:lang w:val="bg-BG" w:eastAsia="ja-JP"/>
        </w:rPr>
        <w:t>ата първоначална фаза</w:t>
      </w:r>
      <w:r w:rsidRPr="006B2343">
        <w:rPr>
          <w:rFonts w:eastAsia="MS Mincho"/>
          <w:sz w:val="22"/>
          <w:szCs w:val="22"/>
          <w:lang w:val="bg-BG" w:eastAsia="ja-JP"/>
        </w:rPr>
        <w:t xml:space="preserve">. В крайната точка </w:t>
      </w:r>
      <w:r w:rsidR="00175E39">
        <w:rPr>
          <w:rFonts w:eastAsia="MS Mincho"/>
          <w:sz w:val="22"/>
          <w:szCs w:val="22"/>
          <w:lang w:val="bg-BG" w:eastAsia="ja-JP"/>
        </w:rPr>
        <w:t>на 18-я месец</w:t>
      </w:r>
      <w:r w:rsidR="00175E39" w:rsidRPr="006B2343">
        <w:rPr>
          <w:rFonts w:eastAsia="MS Mincho"/>
          <w:sz w:val="22"/>
          <w:szCs w:val="22"/>
          <w:lang w:val="bg-BG" w:eastAsia="ja-JP"/>
        </w:rPr>
        <w:t xml:space="preserve"> </w:t>
      </w:r>
      <w:r w:rsidR="00F6769E" w:rsidRPr="00F6769E">
        <w:rPr>
          <w:rFonts w:eastAsia="MS Mincho"/>
          <w:sz w:val="22"/>
          <w:szCs w:val="22"/>
          <w:lang w:val="bg-BG" w:eastAsia="ja-JP"/>
        </w:rPr>
        <w:t>терипаратид</w:t>
      </w:r>
      <w:r w:rsidRPr="006B2343">
        <w:rPr>
          <w:rFonts w:eastAsia="MS Mincho"/>
          <w:sz w:val="22"/>
          <w:szCs w:val="22"/>
          <w:lang w:val="bg-BG" w:eastAsia="ja-JP"/>
        </w:rPr>
        <w:t xml:space="preserve"> сигнификантно повишава </w:t>
      </w:r>
      <w:r w:rsidRPr="006B2343">
        <w:rPr>
          <w:sz w:val="22"/>
          <w:szCs w:val="22"/>
          <w:lang w:val="bg-BG"/>
        </w:rPr>
        <w:t xml:space="preserve">КМП в лумбалния отдел на гръбначния стълб </w:t>
      </w:r>
      <w:r w:rsidRPr="006B2343">
        <w:rPr>
          <w:rFonts w:eastAsia="MS Mincho"/>
          <w:sz w:val="22"/>
          <w:szCs w:val="22"/>
          <w:lang w:val="bg-BG" w:eastAsia="ja-JP"/>
        </w:rPr>
        <w:t>(7,2</w:t>
      </w:r>
      <w:r w:rsidR="006919B8">
        <w:rPr>
          <w:sz w:val="22"/>
          <w:szCs w:val="22"/>
          <w:lang w:val="bg-BG"/>
        </w:rPr>
        <w:t> </w:t>
      </w:r>
      <w:r w:rsidRPr="006B2343">
        <w:rPr>
          <w:rFonts w:eastAsia="MS Mincho"/>
          <w:sz w:val="22"/>
          <w:szCs w:val="22"/>
          <w:lang w:val="bg-BG" w:eastAsia="ja-JP"/>
        </w:rPr>
        <w:t>%) в сравнение с алендронат (3,4</w:t>
      </w:r>
      <w:r w:rsidR="006919B8">
        <w:rPr>
          <w:sz w:val="22"/>
          <w:szCs w:val="22"/>
          <w:lang w:val="bg-BG"/>
        </w:rPr>
        <w:t> </w:t>
      </w:r>
      <w:r w:rsidRPr="006B2343">
        <w:rPr>
          <w:rFonts w:eastAsia="MS Mincho"/>
          <w:sz w:val="22"/>
          <w:szCs w:val="22"/>
          <w:lang w:val="bg-BG" w:eastAsia="ja-JP"/>
        </w:rPr>
        <w:t xml:space="preserve">%) (p&lt;0,001). </w:t>
      </w:r>
      <w:r w:rsidR="00F6769E">
        <w:rPr>
          <w:rFonts w:eastAsia="MS Mincho"/>
          <w:sz w:val="22"/>
          <w:szCs w:val="22"/>
          <w:lang w:val="bg-BG" w:eastAsia="ja-JP"/>
        </w:rPr>
        <w:t>Т</w:t>
      </w:r>
      <w:r w:rsidR="00F6769E" w:rsidRPr="00F6769E">
        <w:rPr>
          <w:rFonts w:eastAsia="MS Mincho"/>
          <w:sz w:val="22"/>
          <w:szCs w:val="22"/>
          <w:lang w:val="bg-BG" w:eastAsia="ja-JP"/>
        </w:rPr>
        <w:t>ерипаратид</w:t>
      </w:r>
      <w:r w:rsidRPr="006B2343">
        <w:rPr>
          <w:rFonts w:eastAsia="MS Mincho"/>
          <w:sz w:val="22"/>
          <w:szCs w:val="22"/>
          <w:lang w:val="bg-BG" w:eastAsia="ja-JP"/>
        </w:rPr>
        <w:t xml:space="preserve"> повишава </w:t>
      </w:r>
      <w:r w:rsidRPr="006B2343">
        <w:rPr>
          <w:sz w:val="22"/>
          <w:szCs w:val="22"/>
          <w:lang w:val="bg-BG"/>
        </w:rPr>
        <w:t xml:space="preserve">КМП на </w:t>
      </w:r>
      <w:r w:rsidR="00EB27DE" w:rsidRPr="00877E43">
        <w:rPr>
          <w:iCs/>
          <w:sz w:val="22"/>
          <w:szCs w:val="22"/>
          <w:lang w:val="bg-BG"/>
        </w:rPr>
        <w:t xml:space="preserve">тазобедрената област </w:t>
      </w:r>
      <w:r w:rsidRPr="006B2343">
        <w:rPr>
          <w:rFonts w:eastAsia="MS Mincho"/>
          <w:sz w:val="22"/>
          <w:szCs w:val="22"/>
          <w:lang w:val="bg-BG" w:eastAsia="ja-JP"/>
        </w:rPr>
        <w:t>(3,6</w:t>
      </w:r>
      <w:r w:rsidR="006919B8">
        <w:rPr>
          <w:sz w:val="22"/>
          <w:szCs w:val="22"/>
          <w:lang w:val="bg-BG"/>
        </w:rPr>
        <w:t> </w:t>
      </w:r>
      <w:r w:rsidRPr="006B2343">
        <w:rPr>
          <w:rFonts w:eastAsia="MS Mincho"/>
          <w:sz w:val="22"/>
          <w:szCs w:val="22"/>
          <w:lang w:val="bg-BG" w:eastAsia="ja-JP"/>
        </w:rPr>
        <w:t>%) в сравнение с алендронат (2,2</w:t>
      </w:r>
      <w:r w:rsidR="006919B8">
        <w:rPr>
          <w:sz w:val="22"/>
          <w:szCs w:val="22"/>
          <w:lang w:val="bg-BG"/>
        </w:rPr>
        <w:t> </w:t>
      </w:r>
      <w:r w:rsidRPr="006B2343">
        <w:rPr>
          <w:rFonts w:eastAsia="MS Mincho"/>
          <w:sz w:val="22"/>
          <w:szCs w:val="22"/>
          <w:lang w:val="bg-BG" w:eastAsia="ja-JP"/>
        </w:rPr>
        <w:t>%) (p&lt;0,01), както и на бедрената шийка (3,7</w:t>
      </w:r>
      <w:r w:rsidR="006919B8">
        <w:rPr>
          <w:sz w:val="22"/>
          <w:szCs w:val="22"/>
          <w:lang w:val="bg-BG"/>
        </w:rPr>
        <w:t> </w:t>
      </w:r>
      <w:r w:rsidRPr="006B2343">
        <w:rPr>
          <w:rFonts w:eastAsia="MS Mincho"/>
          <w:sz w:val="22"/>
          <w:szCs w:val="22"/>
          <w:lang w:val="bg-BG" w:eastAsia="ja-JP"/>
        </w:rPr>
        <w:t>%) в сравнение с алендронат (2,1</w:t>
      </w:r>
      <w:r w:rsidR="006919B8">
        <w:rPr>
          <w:sz w:val="22"/>
          <w:szCs w:val="22"/>
          <w:lang w:val="bg-BG"/>
        </w:rPr>
        <w:t> </w:t>
      </w:r>
      <w:r w:rsidRPr="006B2343">
        <w:rPr>
          <w:rFonts w:eastAsia="MS Mincho"/>
          <w:sz w:val="22"/>
          <w:szCs w:val="22"/>
          <w:lang w:val="bg-BG" w:eastAsia="ja-JP"/>
        </w:rPr>
        <w:t>%) (p&lt;0,05).</w:t>
      </w:r>
      <w:r w:rsidR="00A54150">
        <w:rPr>
          <w:rFonts w:eastAsia="MS Mincho"/>
          <w:sz w:val="22"/>
          <w:szCs w:val="22"/>
          <w:lang w:val="bg-BG" w:eastAsia="ja-JP"/>
        </w:rPr>
        <w:t xml:space="preserve"> </w:t>
      </w:r>
      <w:r w:rsidR="00CC3FF3">
        <w:rPr>
          <w:rFonts w:eastAsia="MS Mincho"/>
          <w:sz w:val="22"/>
          <w:szCs w:val="22"/>
          <w:lang w:val="bg-BG" w:eastAsia="ja-JP"/>
        </w:rPr>
        <w:t xml:space="preserve">При пациенти, лекувани с терипаратид, </w:t>
      </w:r>
      <w:r w:rsidR="00CC3FF3" w:rsidRPr="00A54150">
        <w:rPr>
          <w:iCs/>
          <w:sz w:val="22"/>
          <w:szCs w:val="22"/>
          <w:lang w:val="ru-RU"/>
        </w:rPr>
        <w:t xml:space="preserve">КМП </w:t>
      </w:r>
      <w:r w:rsidR="00CC3FF3" w:rsidRPr="00877E43">
        <w:rPr>
          <w:iCs/>
          <w:sz w:val="22"/>
          <w:szCs w:val="22"/>
          <w:lang w:val="bg-BG"/>
        </w:rPr>
        <w:t xml:space="preserve">в лумбалната </w:t>
      </w:r>
      <w:r w:rsidR="00CC3FF3" w:rsidRPr="00CC3FF3">
        <w:rPr>
          <w:iCs/>
          <w:sz w:val="22"/>
          <w:szCs w:val="22"/>
          <w:lang w:val="bg-BG"/>
        </w:rPr>
        <w:t>област на гръбначния стълб, тазобедрената област и бедрената шийка се повишава между 18-я и 24</w:t>
      </w:r>
      <w:r w:rsidR="00CC3FF3" w:rsidRPr="00CC3FF3">
        <w:rPr>
          <w:iCs/>
          <w:sz w:val="22"/>
          <w:szCs w:val="22"/>
          <w:lang w:val="bg-BG"/>
        </w:rPr>
        <w:noBreakHyphen/>
        <w:t>я месец с допълнителни 1,7</w:t>
      </w:r>
      <w:r w:rsidR="006919B8">
        <w:rPr>
          <w:sz w:val="22"/>
          <w:szCs w:val="22"/>
          <w:lang w:val="bg-BG"/>
        </w:rPr>
        <w:t> </w:t>
      </w:r>
      <w:r w:rsidR="00CC3FF3" w:rsidRPr="00CC3FF3">
        <w:rPr>
          <w:iCs/>
          <w:sz w:val="22"/>
          <w:szCs w:val="22"/>
          <w:lang w:val="bg-BG"/>
        </w:rPr>
        <w:t>%, 0,9</w:t>
      </w:r>
      <w:r w:rsidR="006919B8">
        <w:rPr>
          <w:sz w:val="22"/>
          <w:szCs w:val="22"/>
          <w:lang w:val="bg-BG"/>
        </w:rPr>
        <w:t> </w:t>
      </w:r>
      <w:r w:rsidR="00CC3FF3" w:rsidRPr="00CC3FF3">
        <w:rPr>
          <w:iCs/>
          <w:sz w:val="22"/>
          <w:szCs w:val="22"/>
          <w:lang w:val="bg-BG"/>
        </w:rPr>
        <w:t>%, и 0,4</w:t>
      </w:r>
      <w:r w:rsidR="006919B8">
        <w:rPr>
          <w:sz w:val="22"/>
          <w:szCs w:val="22"/>
          <w:lang w:val="bg-BG"/>
        </w:rPr>
        <w:t> </w:t>
      </w:r>
      <w:r w:rsidR="00CC3FF3" w:rsidRPr="00CC3FF3">
        <w:rPr>
          <w:iCs/>
          <w:sz w:val="22"/>
          <w:szCs w:val="22"/>
          <w:lang w:val="bg-BG"/>
        </w:rPr>
        <w:t>%, съответно.</w:t>
      </w:r>
    </w:p>
    <w:p w14:paraId="740622CA" w14:textId="77777777" w:rsidR="00CC3FF3" w:rsidRPr="00CC3FF3" w:rsidRDefault="00CC3FF3" w:rsidP="00CC3FF3">
      <w:pPr>
        <w:rPr>
          <w:rFonts w:eastAsia="MS Mincho"/>
          <w:sz w:val="22"/>
          <w:szCs w:val="22"/>
          <w:lang w:val="bg-BG" w:eastAsia="ja-JP"/>
        </w:rPr>
      </w:pPr>
    </w:p>
    <w:p w14:paraId="2A719060" w14:textId="77777777" w:rsidR="00362648" w:rsidRPr="00CC3FF3" w:rsidRDefault="00362648" w:rsidP="00362648">
      <w:pPr>
        <w:rPr>
          <w:rFonts w:eastAsia="MS Mincho"/>
          <w:sz w:val="22"/>
          <w:szCs w:val="22"/>
          <w:lang w:val="bg-BG" w:eastAsia="ja-JP"/>
        </w:rPr>
      </w:pPr>
      <w:r w:rsidRPr="00CC3FF3">
        <w:rPr>
          <w:rFonts w:eastAsia="MS Mincho"/>
          <w:sz w:val="22"/>
          <w:szCs w:val="22"/>
          <w:lang w:val="bg-BG" w:eastAsia="ja-JP"/>
        </w:rPr>
        <w:t xml:space="preserve">На 36-я месец анализ на рентгенограмите на гръбначния стълб на 169 пациенти, лекувани с алендронат, и на 173 пациенти, лекувани с </w:t>
      </w:r>
      <w:r w:rsidR="006C5250" w:rsidRPr="006C5250">
        <w:rPr>
          <w:rFonts w:eastAsia="MS Mincho"/>
          <w:sz w:val="22"/>
          <w:szCs w:val="22"/>
          <w:lang w:val="bg-BG" w:eastAsia="ja-JP"/>
        </w:rPr>
        <w:t>терипаратид</w:t>
      </w:r>
      <w:r w:rsidRPr="00CC3FF3">
        <w:rPr>
          <w:rFonts w:eastAsia="MS Mincho"/>
          <w:sz w:val="22"/>
          <w:szCs w:val="22"/>
          <w:lang w:val="bg-BG" w:eastAsia="ja-JP"/>
        </w:rPr>
        <w:t>, показва, че 13 пациенти в групата с алендронат (7,7</w:t>
      </w:r>
      <w:r w:rsidR="006919B8">
        <w:rPr>
          <w:sz w:val="22"/>
          <w:szCs w:val="22"/>
          <w:lang w:val="bg-BG"/>
        </w:rPr>
        <w:t> </w:t>
      </w:r>
      <w:r w:rsidRPr="00CC3FF3">
        <w:rPr>
          <w:rFonts w:eastAsia="MS Mincho"/>
          <w:sz w:val="22"/>
          <w:szCs w:val="22"/>
          <w:lang w:val="bg-BG" w:eastAsia="ja-JP"/>
        </w:rPr>
        <w:t>%) са претърпели нова вертебрална фрактура в сравнение с 3 пациент</w:t>
      </w:r>
      <w:r w:rsidR="00C21860">
        <w:rPr>
          <w:rFonts w:eastAsia="MS Mincho"/>
          <w:sz w:val="22"/>
          <w:szCs w:val="22"/>
          <w:lang w:val="bg-BG" w:eastAsia="ja-JP"/>
        </w:rPr>
        <w:t>и</w:t>
      </w:r>
      <w:r w:rsidRPr="00CC3FF3">
        <w:rPr>
          <w:rFonts w:eastAsia="MS Mincho"/>
          <w:sz w:val="22"/>
          <w:szCs w:val="22"/>
          <w:lang w:val="bg-BG" w:eastAsia="ja-JP"/>
        </w:rPr>
        <w:t xml:space="preserve"> в групата с </w:t>
      </w:r>
      <w:r w:rsidR="006C5250" w:rsidRPr="006C5250">
        <w:rPr>
          <w:rFonts w:eastAsia="MS Mincho"/>
          <w:sz w:val="22"/>
          <w:szCs w:val="22"/>
          <w:lang w:val="bg-BG" w:eastAsia="ja-JP"/>
        </w:rPr>
        <w:t>терипаратид</w:t>
      </w:r>
      <w:r w:rsidRPr="00CC3FF3">
        <w:rPr>
          <w:rFonts w:eastAsia="MS Mincho"/>
          <w:sz w:val="22"/>
          <w:szCs w:val="22"/>
          <w:lang w:val="bg-BG" w:eastAsia="ja-JP"/>
        </w:rPr>
        <w:t xml:space="preserve"> (1,7</w:t>
      </w:r>
      <w:r w:rsidR="006919B8">
        <w:rPr>
          <w:sz w:val="22"/>
          <w:szCs w:val="22"/>
          <w:lang w:val="bg-BG"/>
        </w:rPr>
        <w:t> </w:t>
      </w:r>
      <w:r w:rsidRPr="00CC3FF3">
        <w:rPr>
          <w:rFonts w:eastAsia="MS Mincho"/>
          <w:sz w:val="22"/>
          <w:szCs w:val="22"/>
          <w:lang w:val="bg-BG" w:eastAsia="ja-JP"/>
        </w:rPr>
        <w:t>%) (</w:t>
      </w:r>
      <w:r w:rsidRPr="00362648">
        <w:rPr>
          <w:rFonts w:eastAsia="MS Mincho"/>
          <w:i/>
          <w:sz w:val="22"/>
          <w:szCs w:val="22"/>
          <w:lang w:val="bg-BG" w:eastAsia="ja-JP"/>
        </w:rPr>
        <w:t>p</w:t>
      </w:r>
      <w:r w:rsidRPr="00CC3FF3">
        <w:rPr>
          <w:rFonts w:eastAsia="MS Mincho"/>
          <w:sz w:val="22"/>
          <w:szCs w:val="22"/>
          <w:lang w:val="bg-BG" w:eastAsia="ja-JP"/>
        </w:rPr>
        <w:t>=0,01). Освен това 15 от 214 пациенти в групата с алендронат (7,0</w:t>
      </w:r>
      <w:r w:rsidR="006919B8">
        <w:rPr>
          <w:sz w:val="22"/>
          <w:szCs w:val="22"/>
          <w:lang w:val="bg-BG"/>
        </w:rPr>
        <w:t> </w:t>
      </w:r>
      <w:r w:rsidRPr="00CC3FF3">
        <w:rPr>
          <w:rFonts w:eastAsia="MS Mincho"/>
          <w:sz w:val="22"/>
          <w:szCs w:val="22"/>
          <w:lang w:val="bg-BG" w:eastAsia="ja-JP"/>
        </w:rPr>
        <w:t xml:space="preserve">%) са претърпели невертебрална фрактура в сравнение с 16 от 214 пациенти в групата с </w:t>
      </w:r>
      <w:r w:rsidR="006C5250" w:rsidRPr="006C5250">
        <w:rPr>
          <w:rFonts w:eastAsia="MS Mincho"/>
          <w:sz w:val="22"/>
          <w:szCs w:val="22"/>
          <w:lang w:val="bg-BG" w:eastAsia="ja-JP"/>
        </w:rPr>
        <w:t>терипаратид</w:t>
      </w:r>
      <w:r w:rsidRPr="00CC3FF3">
        <w:rPr>
          <w:rFonts w:eastAsia="MS Mincho"/>
          <w:sz w:val="22"/>
          <w:szCs w:val="22"/>
          <w:lang w:val="bg-BG" w:eastAsia="ja-JP"/>
        </w:rPr>
        <w:t xml:space="preserve"> (7,5</w:t>
      </w:r>
      <w:r w:rsidR="006919B8">
        <w:rPr>
          <w:sz w:val="22"/>
          <w:szCs w:val="22"/>
          <w:lang w:val="bg-BG"/>
        </w:rPr>
        <w:t> </w:t>
      </w:r>
      <w:r w:rsidRPr="00CC3FF3">
        <w:rPr>
          <w:rFonts w:eastAsia="MS Mincho"/>
          <w:sz w:val="22"/>
          <w:szCs w:val="22"/>
          <w:lang w:val="bg-BG" w:eastAsia="ja-JP"/>
        </w:rPr>
        <w:t>%) (</w:t>
      </w:r>
      <w:r w:rsidRPr="00362648">
        <w:rPr>
          <w:rFonts w:eastAsia="MS Mincho"/>
          <w:i/>
          <w:sz w:val="22"/>
          <w:szCs w:val="22"/>
          <w:lang w:val="bg-BG" w:eastAsia="ja-JP"/>
        </w:rPr>
        <w:t>p</w:t>
      </w:r>
      <w:r w:rsidRPr="00CC3FF3">
        <w:rPr>
          <w:rFonts w:eastAsia="MS Mincho"/>
          <w:sz w:val="22"/>
          <w:szCs w:val="22"/>
          <w:lang w:val="bg-BG" w:eastAsia="ja-JP"/>
        </w:rPr>
        <w:t>=0,84).</w:t>
      </w:r>
    </w:p>
    <w:p w14:paraId="61BC896A" w14:textId="77777777" w:rsidR="008B786D" w:rsidRPr="006B2343" w:rsidRDefault="008B786D" w:rsidP="00B66C47">
      <w:pPr>
        <w:rPr>
          <w:sz w:val="22"/>
          <w:szCs w:val="22"/>
          <w:lang w:val="bg-BG"/>
        </w:rPr>
      </w:pPr>
    </w:p>
    <w:p w14:paraId="18F09FD8" w14:textId="77777777" w:rsidR="008B786D" w:rsidRPr="006B2343" w:rsidRDefault="008B786D" w:rsidP="00B66C47">
      <w:pPr>
        <w:rPr>
          <w:sz w:val="22"/>
          <w:szCs w:val="22"/>
          <w:u w:val="single"/>
          <w:lang w:val="bg-BG"/>
        </w:rPr>
      </w:pPr>
      <w:r w:rsidRPr="006B2343">
        <w:rPr>
          <w:sz w:val="22"/>
          <w:szCs w:val="22"/>
          <w:lang w:val="bg-BG"/>
        </w:rPr>
        <w:t xml:space="preserve">При пременопаузалните жени повишението на КМП от изходно ниво до </w:t>
      </w:r>
      <w:r w:rsidR="00362648">
        <w:rPr>
          <w:sz w:val="22"/>
          <w:szCs w:val="22"/>
          <w:lang w:val="bg-BG"/>
        </w:rPr>
        <w:t>18-я месец</w:t>
      </w:r>
      <w:r w:rsidRPr="006B2343">
        <w:rPr>
          <w:sz w:val="22"/>
          <w:szCs w:val="22"/>
          <w:lang w:val="bg-BG"/>
        </w:rPr>
        <w:t xml:space="preserve"> е сигнификантно по-голямо в групата с </w:t>
      </w:r>
      <w:r w:rsidR="006C5250" w:rsidRPr="006C5250">
        <w:rPr>
          <w:sz w:val="22"/>
          <w:szCs w:val="22"/>
          <w:lang w:val="bg-BG"/>
        </w:rPr>
        <w:t>терипаратид</w:t>
      </w:r>
      <w:r w:rsidRPr="006B2343">
        <w:rPr>
          <w:rFonts w:eastAsia="MS Mincho"/>
          <w:sz w:val="22"/>
          <w:szCs w:val="22"/>
          <w:lang w:val="bg-BG" w:eastAsia="ja-JP"/>
        </w:rPr>
        <w:t xml:space="preserve">, в сравнение с групата с алендронат в </w:t>
      </w:r>
      <w:r w:rsidRPr="006B2343">
        <w:rPr>
          <w:sz w:val="22"/>
          <w:szCs w:val="22"/>
          <w:lang w:val="bg-BG"/>
        </w:rPr>
        <w:t>лумбалния отдел на гръбна</w:t>
      </w:r>
      <w:r w:rsidRPr="006B2343">
        <w:rPr>
          <w:rFonts w:eastAsia="MS Mincho"/>
          <w:sz w:val="22"/>
          <w:szCs w:val="22"/>
          <w:lang w:val="bg-BG" w:eastAsia="ja-JP"/>
        </w:rPr>
        <w:t>чния стълб (4,2</w:t>
      </w:r>
      <w:r w:rsidR="006919B8">
        <w:rPr>
          <w:sz w:val="22"/>
          <w:szCs w:val="22"/>
          <w:lang w:val="bg-BG"/>
        </w:rPr>
        <w:t> </w:t>
      </w:r>
      <w:r w:rsidRPr="006B2343">
        <w:rPr>
          <w:rFonts w:eastAsia="MS Mincho"/>
          <w:sz w:val="22"/>
          <w:szCs w:val="22"/>
          <w:lang w:val="bg-BG" w:eastAsia="ja-JP"/>
        </w:rPr>
        <w:t>% спрямо −1,9</w:t>
      </w:r>
      <w:r w:rsidR="006919B8">
        <w:rPr>
          <w:sz w:val="22"/>
          <w:szCs w:val="22"/>
          <w:lang w:val="bg-BG"/>
        </w:rPr>
        <w:t> </w:t>
      </w:r>
      <w:r w:rsidRPr="006B2343">
        <w:rPr>
          <w:rFonts w:eastAsia="MS Mincho"/>
          <w:sz w:val="22"/>
          <w:szCs w:val="22"/>
          <w:lang w:val="bg-BG" w:eastAsia="ja-JP"/>
        </w:rPr>
        <w:t xml:space="preserve">%; </w:t>
      </w:r>
      <w:r w:rsidRPr="006B2343">
        <w:rPr>
          <w:rFonts w:eastAsia="MS Mincho"/>
          <w:i/>
          <w:sz w:val="22"/>
          <w:szCs w:val="22"/>
          <w:lang w:val="bg-BG" w:eastAsia="ja-JP"/>
        </w:rPr>
        <w:t>p</w:t>
      </w:r>
      <w:r w:rsidRPr="006B2343">
        <w:rPr>
          <w:rFonts w:eastAsia="MS Mincho"/>
          <w:sz w:val="22"/>
          <w:szCs w:val="22"/>
          <w:lang w:val="bg-BG" w:eastAsia="ja-JP"/>
        </w:rPr>
        <w:t xml:space="preserve">&lt;0,001) и в </w:t>
      </w:r>
      <w:r w:rsidR="00EB27DE" w:rsidRPr="00877E43">
        <w:rPr>
          <w:iCs/>
          <w:sz w:val="22"/>
          <w:szCs w:val="22"/>
          <w:lang w:val="bg-BG"/>
        </w:rPr>
        <w:t xml:space="preserve">тазобедрената област </w:t>
      </w:r>
      <w:r w:rsidRPr="006B2343">
        <w:rPr>
          <w:rFonts w:eastAsia="MS Mincho"/>
          <w:sz w:val="22"/>
          <w:szCs w:val="22"/>
          <w:lang w:val="bg-BG" w:eastAsia="ja-JP"/>
        </w:rPr>
        <w:lastRenderedPageBreak/>
        <w:t>(3,8</w:t>
      </w:r>
      <w:r w:rsidR="006919B8">
        <w:rPr>
          <w:sz w:val="22"/>
          <w:szCs w:val="22"/>
          <w:lang w:val="bg-BG"/>
        </w:rPr>
        <w:t> </w:t>
      </w:r>
      <w:r w:rsidRPr="006B2343">
        <w:rPr>
          <w:rFonts w:eastAsia="MS Mincho"/>
          <w:sz w:val="22"/>
          <w:szCs w:val="22"/>
          <w:lang w:val="bg-BG" w:eastAsia="ja-JP"/>
        </w:rPr>
        <w:t>% спрямо 0,9</w:t>
      </w:r>
      <w:r w:rsidR="006919B8">
        <w:rPr>
          <w:sz w:val="22"/>
          <w:szCs w:val="22"/>
          <w:lang w:val="bg-BG"/>
        </w:rPr>
        <w:t> </w:t>
      </w:r>
      <w:r w:rsidRPr="006B2343">
        <w:rPr>
          <w:rFonts w:eastAsia="MS Mincho"/>
          <w:sz w:val="22"/>
          <w:szCs w:val="22"/>
          <w:lang w:val="bg-BG" w:eastAsia="ja-JP"/>
        </w:rPr>
        <w:t xml:space="preserve">%; </w:t>
      </w:r>
      <w:r w:rsidRPr="006B2343">
        <w:rPr>
          <w:rFonts w:eastAsia="MS Mincho"/>
          <w:i/>
          <w:sz w:val="22"/>
          <w:szCs w:val="22"/>
          <w:lang w:val="bg-BG" w:eastAsia="ja-JP"/>
        </w:rPr>
        <w:t>p</w:t>
      </w:r>
      <w:r w:rsidRPr="006B2343">
        <w:rPr>
          <w:rFonts w:eastAsia="MS Mincho"/>
          <w:sz w:val="22"/>
          <w:szCs w:val="22"/>
          <w:lang w:val="bg-BG" w:eastAsia="ja-JP"/>
        </w:rPr>
        <w:t xml:space="preserve">=0,005). </w:t>
      </w:r>
      <w:r w:rsidR="001A3B56">
        <w:rPr>
          <w:rFonts w:eastAsia="MS Mincho"/>
          <w:sz w:val="22"/>
          <w:szCs w:val="22"/>
          <w:lang w:val="bg-BG" w:eastAsia="ja-JP"/>
        </w:rPr>
        <w:t>Н</w:t>
      </w:r>
      <w:r w:rsidRPr="006B2343">
        <w:rPr>
          <w:rFonts w:eastAsia="MS Mincho"/>
          <w:sz w:val="22"/>
          <w:szCs w:val="22"/>
          <w:lang w:val="bg-BG" w:eastAsia="ja-JP"/>
        </w:rPr>
        <w:t xml:space="preserve">е е доказан </w:t>
      </w:r>
      <w:r w:rsidR="001A3B56">
        <w:rPr>
          <w:rFonts w:eastAsia="MS Mincho"/>
          <w:sz w:val="22"/>
          <w:szCs w:val="22"/>
          <w:lang w:val="bg-BG" w:eastAsia="ja-JP"/>
        </w:rPr>
        <w:t xml:space="preserve">обаче </w:t>
      </w:r>
      <w:r w:rsidRPr="006B2343">
        <w:rPr>
          <w:rFonts w:eastAsia="MS Mincho"/>
          <w:sz w:val="22"/>
          <w:szCs w:val="22"/>
          <w:lang w:val="bg-BG" w:eastAsia="ja-JP"/>
        </w:rPr>
        <w:t>сигнификантен ефект върху честотата на фрактурите.</w:t>
      </w:r>
      <w:r w:rsidRPr="006B2343">
        <w:rPr>
          <w:rFonts w:eastAsia="MS Mincho"/>
          <w:sz w:val="22"/>
          <w:szCs w:val="22"/>
          <w:u w:val="single"/>
          <w:lang w:val="bg-BG" w:eastAsia="ja-JP"/>
        </w:rPr>
        <w:t xml:space="preserve"> </w:t>
      </w:r>
    </w:p>
    <w:p w14:paraId="6230F05E" w14:textId="77777777" w:rsidR="008B786D" w:rsidRDefault="008B786D" w:rsidP="008B786D">
      <w:pPr>
        <w:ind w:right="-19"/>
        <w:rPr>
          <w:sz w:val="22"/>
          <w:szCs w:val="22"/>
          <w:lang w:val="bg-BG"/>
        </w:rPr>
      </w:pPr>
    </w:p>
    <w:p w14:paraId="0A822A42" w14:textId="77777777" w:rsidR="008B786D" w:rsidRPr="006B2343" w:rsidRDefault="008B786D" w:rsidP="008B786D">
      <w:pPr>
        <w:keepNext/>
        <w:tabs>
          <w:tab w:val="left" w:pos="570"/>
        </w:tabs>
        <w:ind w:right="-17"/>
        <w:rPr>
          <w:b/>
          <w:sz w:val="22"/>
          <w:szCs w:val="22"/>
          <w:lang w:val="bg-BG"/>
        </w:rPr>
      </w:pPr>
      <w:r w:rsidRPr="006B2343">
        <w:rPr>
          <w:b/>
          <w:sz w:val="22"/>
          <w:szCs w:val="22"/>
          <w:lang w:val="bg-BG"/>
        </w:rPr>
        <w:t>5.2</w:t>
      </w:r>
      <w:r w:rsidRPr="006B2343">
        <w:rPr>
          <w:b/>
          <w:sz w:val="22"/>
          <w:szCs w:val="22"/>
          <w:lang w:val="bg-BG"/>
        </w:rPr>
        <w:tab/>
        <w:t>Фармакокинетични свойства</w:t>
      </w:r>
    </w:p>
    <w:p w14:paraId="3E9BCCDD" w14:textId="77777777" w:rsidR="008B786D" w:rsidRPr="006B2343" w:rsidRDefault="008B786D" w:rsidP="008B786D">
      <w:pPr>
        <w:keepNext/>
        <w:ind w:right="-17"/>
        <w:rPr>
          <w:sz w:val="22"/>
          <w:szCs w:val="22"/>
          <w:lang w:val="bg-BG"/>
        </w:rPr>
      </w:pPr>
    </w:p>
    <w:p w14:paraId="7A0F1E89" w14:textId="77777777" w:rsidR="006919B8" w:rsidRDefault="006919B8" w:rsidP="006919B8">
      <w:pPr>
        <w:keepNext/>
        <w:ind w:right="-17"/>
        <w:rPr>
          <w:snapToGrid w:val="0"/>
          <w:sz w:val="22"/>
          <w:szCs w:val="22"/>
          <w:u w:val="single"/>
          <w:lang w:val="bg-BG"/>
        </w:rPr>
      </w:pPr>
      <w:r w:rsidRPr="006919B8">
        <w:rPr>
          <w:snapToGrid w:val="0"/>
          <w:sz w:val="22"/>
          <w:szCs w:val="22"/>
          <w:u w:val="single"/>
          <w:lang w:val="bg-BG"/>
        </w:rPr>
        <w:t>Разпределение</w:t>
      </w:r>
    </w:p>
    <w:p w14:paraId="31136F52" w14:textId="77777777" w:rsidR="00C82A0D" w:rsidRPr="006919B8" w:rsidRDefault="00C82A0D" w:rsidP="006919B8">
      <w:pPr>
        <w:keepNext/>
        <w:ind w:right="-17"/>
        <w:rPr>
          <w:snapToGrid w:val="0"/>
          <w:sz w:val="22"/>
          <w:szCs w:val="22"/>
          <w:u w:val="single"/>
          <w:lang w:val="bg-BG"/>
        </w:rPr>
      </w:pPr>
    </w:p>
    <w:p w14:paraId="51A278E0" w14:textId="77777777" w:rsidR="006919B8" w:rsidRDefault="008B786D" w:rsidP="008B786D">
      <w:pPr>
        <w:keepNext/>
        <w:ind w:right="-17"/>
        <w:rPr>
          <w:sz w:val="22"/>
          <w:szCs w:val="22"/>
          <w:lang w:val="bg-BG"/>
        </w:rPr>
      </w:pPr>
      <w:r w:rsidRPr="006B2343">
        <w:rPr>
          <w:sz w:val="22"/>
          <w:szCs w:val="22"/>
          <w:lang w:val="bg-BG"/>
        </w:rPr>
        <w:t>Обемът на разпределение е приблизително 1,7 </w:t>
      </w:r>
      <w:r w:rsidR="00176037">
        <w:rPr>
          <w:sz w:val="22"/>
          <w:szCs w:val="22"/>
        </w:rPr>
        <w:t>l</w:t>
      </w:r>
      <w:r w:rsidRPr="006B2343">
        <w:rPr>
          <w:sz w:val="22"/>
          <w:szCs w:val="22"/>
          <w:lang w:val="bg-BG"/>
        </w:rPr>
        <w:t xml:space="preserve">/kg. Елиминационният полуживот на </w:t>
      </w:r>
      <w:r w:rsidR="006C5250" w:rsidRPr="006C5250">
        <w:rPr>
          <w:sz w:val="22"/>
          <w:szCs w:val="22"/>
          <w:lang w:val="bg-BG"/>
        </w:rPr>
        <w:t>терипаратид</w:t>
      </w:r>
      <w:r w:rsidRPr="006B2343">
        <w:rPr>
          <w:snapToGrid w:val="0"/>
          <w:sz w:val="22"/>
          <w:szCs w:val="22"/>
          <w:vertAlign w:val="superscript"/>
          <w:lang w:val="bg-BG"/>
        </w:rPr>
        <w:t xml:space="preserve"> </w:t>
      </w:r>
      <w:r w:rsidRPr="006B2343">
        <w:rPr>
          <w:sz w:val="22"/>
          <w:szCs w:val="22"/>
          <w:lang w:val="bg-BG"/>
        </w:rPr>
        <w:t>е приблизително 1 час при подкожно приложение и зависи от времето на абсорбция от мястото на приложение.</w:t>
      </w:r>
    </w:p>
    <w:p w14:paraId="61040C47" w14:textId="77777777" w:rsidR="006919B8" w:rsidRDefault="006919B8" w:rsidP="008B786D">
      <w:pPr>
        <w:keepNext/>
        <w:ind w:right="-17"/>
        <w:rPr>
          <w:sz w:val="22"/>
          <w:szCs w:val="22"/>
          <w:lang w:val="bg-BG"/>
        </w:rPr>
      </w:pPr>
    </w:p>
    <w:p w14:paraId="7357F700" w14:textId="77777777" w:rsidR="006919B8" w:rsidRDefault="006919B8" w:rsidP="006919B8">
      <w:pPr>
        <w:keepNext/>
        <w:ind w:right="-17"/>
        <w:rPr>
          <w:sz w:val="22"/>
          <w:szCs w:val="22"/>
          <w:u w:val="single"/>
          <w:lang w:val="bg-BG"/>
        </w:rPr>
      </w:pPr>
      <w:r w:rsidRPr="006919B8">
        <w:rPr>
          <w:sz w:val="22"/>
          <w:szCs w:val="22"/>
          <w:u w:val="single"/>
          <w:lang w:val="bg-BG"/>
        </w:rPr>
        <w:t>Биотрансформация</w:t>
      </w:r>
    </w:p>
    <w:p w14:paraId="10ABBAD5" w14:textId="77777777" w:rsidR="00C82A0D" w:rsidRPr="006919B8" w:rsidRDefault="00C82A0D" w:rsidP="006919B8">
      <w:pPr>
        <w:keepNext/>
        <w:ind w:right="-17"/>
        <w:rPr>
          <w:sz w:val="22"/>
          <w:szCs w:val="22"/>
          <w:u w:val="single"/>
          <w:lang w:val="bg-BG"/>
        </w:rPr>
      </w:pPr>
    </w:p>
    <w:p w14:paraId="272B2C5C" w14:textId="77777777" w:rsidR="008B786D" w:rsidRPr="006B2343" w:rsidRDefault="008B786D" w:rsidP="008B786D">
      <w:pPr>
        <w:keepNext/>
        <w:ind w:right="-17"/>
        <w:rPr>
          <w:sz w:val="22"/>
          <w:szCs w:val="22"/>
          <w:lang w:val="bg-BG"/>
        </w:rPr>
      </w:pPr>
      <w:r w:rsidRPr="006B2343">
        <w:rPr>
          <w:sz w:val="22"/>
          <w:szCs w:val="22"/>
          <w:lang w:val="bg-BG"/>
        </w:rPr>
        <w:t xml:space="preserve">Не са провеждани проучвания върху метаболизма и екскрецията на </w:t>
      </w:r>
      <w:r w:rsidR="000352FE" w:rsidRPr="000352FE">
        <w:rPr>
          <w:sz w:val="22"/>
          <w:szCs w:val="22"/>
          <w:lang w:val="bg-BG"/>
        </w:rPr>
        <w:t>терипаратид</w:t>
      </w:r>
      <w:r w:rsidRPr="006B2343">
        <w:rPr>
          <w:sz w:val="22"/>
          <w:szCs w:val="22"/>
          <w:lang w:val="bg-BG"/>
        </w:rPr>
        <w:t>, но се смята, че периферният метаболизъм на паратиреоидният хормон се осъществява предимно в черния дроб и бъбреците.</w:t>
      </w:r>
    </w:p>
    <w:p w14:paraId="3E519AFE" w14:textId="77777777" w:rsidR="008B786D" w:rsidRDefault="008B786D" w:rsidP="008B786D">
      <w:pPr>
        <w:ind w:right="-19"/>
        <w:rPr>
          <w:sz w:val="22"/>
          <w:szCs w:val="22"/>
          <w:lang w:val="bg-BG"/>
        </w:rPr>
      </w:pPr>
    </w:p>
    <w:p w14:paraId="5BB3C662" w14:textId="77777777" w:rsidR="00AD2797" w:rsidRDefault="00AD2797" w:rsidP="00AF31AE">
      <w:pPr>
        <w:keepNext/>
        <w:ind w:right="-17"/>
        <w:rPr>
          <w:sz w:val="22"/>
          <w:szCs w:val="22"/>
          <w:u w:val="single"/>
          <w:lang w:val="bg-BG"/>
        </w:rPr>
      </w:pPr>
      <w:r w:rsidRPr="00AD2797">
        <w:rPr>
          <w:sz w:val="22"/>
          <w:szCs w:val="22"/>
          <w:u w:val="single"/>
          <w:lang w:val="bg-BG"/>
        </w:rPr>
        <w:t>Елиминиране</w:t>
      </w:r>
    </w:p>
    <w:p w14:paraId="1ACE7BB7" w14:textId="77777777" w:rsidR="00C82A0D" w:rsidRPr="00AD2797" w:rsidRDefault="00C82A0D" w:rsidP="00AF31AE">
      <w:pPr>
        <w:keepNext/>
        <w:ind w:right="-17"/>
        <w:rPr>
          <w:sz w:val="22"/>
          <w:szCs w:val="22"/>
          <w:u w:val="single"/>
          <w:lang w:val="bg-BG"/>
        </w:rPr>
      </w:pPr>
    </w:p>
    <w:p w14:paraId="7E6CD459" w14:textId="77777777" w:rsidR="00AD2797" w:rsidRPr="006B2343" w:rsidRDefault="000352FE" w:rsidP="008B786D">
      <w:pPr>
        <w:ind w:right="-19"/>
        <w:rPr>
          <w:sz w:val="22"/>
          <w:szCs w:val="22"/>
          <w:lang w:val="bg-BG"/>
        </w:rPr>
      </w:pPr>
      <w:r>
        <w:rPr>
          <w:snapToGrid w:val="0"/>
          <w:sz w:val="22"/>
          <w:szCs w:val="22"/>
          <w:lang w:val="bg-BG"/>
        </w:rPr>
        <w:t>Т</w:t>
      </w:r>
      <w:r w:rsidRPr="000352FE">
        <w:rPr>
          <w:snapToGrid w:val="0"/>
          <w:sz w:val="22"/>
          <w:szCs w:val="22"/>
          <w:lang w:val="bg-BG"/>
        </w:rPr>
        <w:t>ерипаратид</w:t>
      </w:r>
      <w:r w:rsidR="00AD2797" w:rsidRPr="006B2343">
        <w:rPr>
          <w:snapToGrid w:val="0"/>
          <w:sz w:val="22"/>
          <w:szCs w:val="22"/>
          <w:vertAlign w:val="superscript"/>
          <w:lang w:val="bg-BG"/>
        </w:rPr>
        <w:t xml:space="preserve"> </w:t>
      </w:r>
      <w:r w:rsidR="00AD2797" w:rsidRPr="006B2343">
        <w:rPr>
          <w:sz w:val="22"/>
          <w:szCs w:val="22"/>
          <w:lang w:val="bg-BG"/>
        </w:rPr>
        <w:t>се елиминира посредством хепатален и екстрахепатален клирънс (приблизително 62 l/</w:t>
      </w:r>
      <w:r w:rsidR="00AD2797">
        <w:rPr>
          <w:sz w:val="22"/>
          <w:szCs w:val="22"/>
          <w:lang w:val="bg-BG"/>
        </w:rPr>
        <w:t>час</w:t>
      </w:r>
      <w:r w:rsidR="00AD2797" w:rsidRPr="006B2343">
        <w:rPr>
          <w:sz w:val="22"/>
          <w:szCs w:val="22"/>
          <w:lang w:val="bg-BG"/>
        </w:rPr>
        <w:t xml:space="preserve"> при жени и 94 l/</w:t>
      </w:r>
      <w:r w:rsidR="00AD2797">
        <w:rPr>
          <w:sz w:val="22"/>
          <w:szCs w:val="22"/>
          <w:lang w:val="bg-BG"/>
        </w:rPr>
        <w:t>час</w:t>
      </w:r>
      <w:r w:rsidR="00AD2797" w:rsidRPr="006B2343">
        <w:rPr>
          <w:sz w:val="22"/>
          <w:szCs w:val="22"/>
          <w:lang w:val="bg-BG"/>
        </w:rPr>
        <w:t xml:space="preserve"> при мъже).</w:t>
      </w:r>
    </w:p>
    <w:p w14:paraId="301B555E" w14:textId="77777777" w:rsidR="008B786D" w:rsidRPr="006B2343" w:rsidRDefault="008B786D" w:rsidP="008B786D">
      <w:pPr>
        <w:keepNext/>
        <w:ind w:right="-17"/>
        <w:rPr>
          <w:i/>
          <w:sz w:val="22"/>
          <w:szCs w:val="22"/>
          <w:lang w:val="bg-BG"/>
        </w:rPr>
      </w:pPr>
    </w:p>
    <w:p w14:paraId="23A6B484" w14:textId="77777777" w:rsidR="008B786D" w:rsidRDefault="00C86881" w:rsidP="008B786D">
      <w:pPr>
        <w:keepNext/>
        <w:ind w:right="-17"/>
        <w:rPr>
          <w:sz w:val="22"/>
          <w:szCs w:val="22"/>
          <w:u w:val="single"/>
          <w:lang w:val="bg-BG"/>
        </w:rPr>
      </w:pPr>
      <w:r>
        <w:rPr>
          <w:sz w:val="22"/>
          <w:szCs w:val="22"/>
          <w:u w:val="single"/>
          <w:lang w:val="bg-BG"/>
        </w:rPr>
        <w:t>С</w:t>
      </w:r>
      <w:r w:rsidR="00F822E8">
        <w:rPr>
          <w:sz w:val="22"/>
          <w:szCs w:val="22"/>
          <w:u w:val="single"/>
          <w:lang w:val="bg-BG"/>
        </w:rPr>
        <w:t>тарческа възраст</w:t>
      </w:r>
    </w:p>
    <w:p w14:paraId="4D67FCBA" w14:textId="77777777" w:rsidR="00C82A0D" w:rsidRPr="00906E42" w:rsidRDefault="00C82A0D" w:rsidP="008B786D">
      <w:pPr>
        <w:keepNext/>
        <w:ind w:right="-17"/>
        <w:rPr>
          <w:sz w:val="22"/>
          <w:szCs w:val="22"/>
          <w:u w:val="single"/>
          <w:lang w:val="bg-BG"/>
        </w:rPr>
      </w:pPr>
    </w:p>
    <w:p w14:paraId="29573E11" w14:textId="77777777" w:rsidR="008B786D" w:rsidRPr="006B2343" w:rsidRDefault="008B786D" w:rsidP="008B786D">
      <w:pPr>
        <w:ind w:right="-19"/>
        <w:rPr>
          <w:sz w:val="22"/>
          <w:szCs w:val="22"/>
          <w:lang w:val="bg-BG"/>
        </w:rPr>
      </w:pPr>
      <w:r w:rsidRPr="006B2343">
        <w:rPr>
          <w:sz w:val="22"/>
          <w:szCs w:val="22"/>
          <w:lang w:val="bg-BG"/>
        </w:rPr>
        <w:t xml:space="preserve">Не са установени различия във фармакокинетиката на </w:t>
      </w:r>
      <w:r w:rsidR="000352FE" w:rsidRPr="000352FE">
        <w:rPr>
          <w:sz w:val="22"/>
          <w:szCs w:val="22"/>
          <w:lang w:val="bg-BG"/>
        </w:rPr>
        <w:t>терипаратид</w:t>
      </w:r>
      <w:r w:rsidRPr="006B2343">
        <w:rPr>
          <w:snapToGrid w:val="0"/>
          <w:sz w:val="22"/>
          <w:szCs w:val="22"/>
          <w:lang w:val="bg-BG"/>
        </w:rPr>
        <w:t xml:space="preserve"> във връзка с възрастта </w:t>
      </w:r>
      <w:r w:rsidRPr="006B2343">
        <w:rPr>
          <w:sz w:val="22"/>
          <w:szCs w:val="22"/>
          <w:lang w:val="bg-BG"/>
        </w:rPr>
        <w:t>(между 31 и 85 години). Не е необходима промяна на дозата въз основа на възрастта.</w:t>
      </w:r>
    </w:p>
    <w:p w14:paraId="12F4EB7E" w14:textId="77777777" w:rsidR="008B786D" w:rsidRPr="006B2343" w:rsidRDefault="008B786D" w:rsidP="008B786D">
      <w:pPr>
        <w:ind w:right="-19"/>
        <w:rPr>
          <w:sz w:val="22"/>
          <w:szCs w:val="22"/>
          <w:lang w:val="bg-BG"/>
        </w:rPr>
      </w:pPr>
    </w:p>
    <w:p w14:paraId="58FB0807" w14:textId="77777777" w:rsidR="008B786D" w:rsidRPr="006B2343" w:rsidRDefault="008B786D" w:rsidP="008B786D">
      <w:pPr>
        <w:keepNext/>
        <w:ind w:left="567" w:right="-17" w:hanging="567"/>
        <w:rPr>
          <w:sz w:val="22"/>
          <w:szCs w:val="22"/>
          <w:lang w:val="bg-BG"/>
        </w:rPr>
      </w:pPr>
      <w:r w:rsidRPr="006B2343">
        <w:rPr>
          <w:b/>
          <w:sz w:val="22"/>
          <w:szCs w:val="22"/>
          <w:lang w:val="bg-BG"/>
        </w:rPr>
        <w:t>5.3</w:t>
      </w:r>
      <w:r w:rsidRPr="006B2343">
        <w:rPr>
          <w:b/>
          <w:sz w:val="22"/>
          <w:szCs w:val="22"/>
          <w:lang w:val="bg-BG"/>
        </w:rPr>
        <w:tab/>
        <w:t>Предклинични данни за безопасност</w:t>
      </w:r>
    </w:p>
    <w:p w14:paraId="316FEAC8" w14:textId="77777777" w:rsidR="008B786D" w:rsidRPr="006B2343" w:rsidRDefault="008B786D" w:rsidP="008B786D">
      <w:pPr>
        <w:keepNext/>
        <w:ind w:right="-17"/>
        <w:rPr>
          <w:sz w:val="22"/>
          <w:szCs w:val="22"/>
          <w:lang w:val="bg-BG"/>
        </w:rPr>
      </w:pPr>
    </w:p>
    <w:p w14:paraId="2D8EC643" w14:textId="77777777" w:rsidR="008B786D" w:rsidRPr="006B2343" w:rsidRDefault="008B786D" w:rsidP="008B786D">
      <w:pPr>
        <w:rPr>
          <w:sz w:val="22"/>
          <w:szCs w:val="22"/>
          <w:u w:val="single"/>
          <w:lang w:val="bg-BG"/>
        </w:rPr>
      </w:pPr>
      <w:r w:rsidRPr="006B2343">
        <w:rPr>
          <w:sz w:val="22"/>
          <w:szCs w:val="22"/>
          <w:lang w:val="bg-BG"/>
        </w:rPr>
        <w:t xml:space="preserve">Терипаратид не е показал генотоксичност при стандартен набор от тестове. Не са установени тератогенни ефекти при плъхове, мишки и зайци. Не са наблюдавани значими ефекти при прилагане на терипаратид в дневни дози от </w:t>
      </w:r>
      <w:r w:rsidRPr="004C2C5B">
        <w:rPr>
          <w:sz w:val="22"/>
          <w:szCs w:val="22"/>
          <w:lang w:val="bg-BG"/>
        </w:rPr>
        <w:t>30 до 1 000 </w:t>
      </w:r>
      <w:r w:rsidR="00774828">
        <w:rPr>
          <w:sz w:val="22"/>
          <w:szCs w:val="22"/>
          <w:lang w:val="bg-BG"/>
        </w:rPr>
        <w:t>µ</w:t>
      </w:r>
      <w:r w:rsidRPr="004C2C5B">
        <w:rPr>
          <w:sz w:val="22"/>
          <w:szCs w:val="22"/>
          <w:lang w:val="bg-BG"/>
        </w:rPr>
        <w:t>g/kg</w:t>
      </w:r>
      <w:r w:rsidRPr="006B2343">
        <w:rPr>
          <w:sz w:val="22"/>
          <w:szCs w:val="22"/>
          <w:lang w:val="bg-BG"/>
        </w:rPr>
        <w:t xml:space="preserve"> при бременни плъхове или мишки. Фетална резорбция и намалена големина на </w:t>
      </w:r>
      <w:r w:rsidR="00C86881">
        <w:rPr>
          <w:sz w:val="22"/>
          <w:szCs w:val="22"/>
          <w:lang w:val="bg-BG"/>
        </w:rPr>
        <w:t>поколението</w:t>
      </w:r>
      <w:r w:rsidRPr="006B2343">
        <w:rPr>
          <w:sz w:val="22"/>
          <w:szCs w:val="22"/>
          <w:lang w:val="bg-BG"/>
        </w:rPr>
        <w:t>, обаче, се наблюдават при бременни зайци, на които са прилагани дневни дози от 3 до 100</w:t>
      </w:r>
      <w:r w:rsidR="00A611E0">
        <w:rPr>
          <w:sz w:val="22"/>
          <w:szCs w:val="22"/>
          <w:lang w:val="bg-BG"/>
        </w:rPr>
        <w:t> </w:t>
      </w:r>
      <w:r w:rsidR="00774828">
        <w:rPr>
          <w:sz w:val="22"/>
          <w:szCs w:val="22"/>
          <w:lang w:val="bg-BG"/>
        </w:rPr>
        <w:t>µ</w:t>
      </w:r>
      <w:r w:rsidRPr="006B2343">
        <w:rPr>
          <w:sz w:val="22"/>
          <w:szCs w:val="22"/>
          <w:lang w:val="bg-BG"/>
        </w:rPr>
        <w:t xml:space="preserve">g/kg. Ембриотоксичността, наблюдавана при зайци, може да е свързана с тяхната много по-голямата чувствителност към ефектите на </w:t>
      </w:r>
      <w:r w:rsidR="004C2C5B" w:rsidRPr="006B2343">
        <w:rPr>
          <w:sz w:val="22"/>
          <w:szCs w:val="22"/>
          <w:lang w:val="bg-BG"/>
        </w:rPr>
        <w:t xml:space="preserve">PTH </w:t>
      </w:r>
      <w:r w:rsidRPr="006B2343">
        <w:rPr>
          <w:sz w:val="22"/>
          <w:szCs w:val="22"/>
          <w:lang w:val="bg-BG"/>
        </w:rPr>
        <w:t>върху йонизирания калций в кръвта в сравнение с гризачите.</w:t>
      </w:r>
    </w:p>
    <w:p w14:paraId="5958B661" w14:textId="77777777" w:rsidR="008B786D" w:rsidRPr="006B2343" w:rsidRDefault="008B786D" w:rsidP="008B786D">
      <w:pPr>
        <w:tabs>
          <w:tab w:val="left" w:pos="8640"/>
        </w:tabs>
        <w:ind w:right="-19"/>
        <w:rPr>
          <w:sz w:val="22"/>
          <w:szCs w:val="22"/>
          <w:lang w:val="bg-BG"/>
        </w:rPr>
      </w:pPr>
    </w:p>
    <w:p w14:paraId="3B59905D" w14:textId="77777777" w:rsidR="009E6FBD" w:rsidRDefault="008B786D" w:rsidP="008B786D">
      <w:pPr>
        <w:tabs>
          <w:tab w:val="left" w:pos="8640"/>
        </w:tabs>
        <w:ind w:right="-19"/>
        <w:rPr>
          <w:sz w:val="22"/>
          <w:szCs w:val="22"/>
          <w:lang w:val="bg-BG"/>
        </w:rPr>
      </w:pPr>
      <w:r w:rsidRPr="006B2343">
        <w:rPr>
          <w:sz w:val="22"/>
          <w:szCs w:val="22"/>
          <w:lang w:val="bg-BG"/>
        </w:rPr>
        <w:t>При плъхове</w:t>
      </w:r>
      <w:r w:rsidR="009E6FBD">
        <w:rPr>
          <w:sz w:val="22"/>
          <w:szCs w:val="22"/>
          <w:lang w:val="bg-BG"/>
        </w:rPr>
        <w:t>,</w:t>
      </w:r>
      <w:r w:rsidRPr="006B2343">
        <w:rPr>
          <w:sz w:val="22"/>
          <w:szCs w:val="22"/>
          <w:lang w:val="bg-BG"/>
        </w:rPr>
        <w:t xml:space="preserve"> </w:t>
      </w:r>
      <w:r w:rsidR="009E6FBD">
        <w:rPr>
          <w:sz w:val="22"/>
          <w:szCs w:val="22"/>
          <w:lang w:val="bg-BG"/>
        </w:rPr>
        <w:t>третирани почти през цялата продължителност на живота с</w:t>
      </w:r>
      <w:r w:rsidR="009E6FBD" w:rsidRPr="006B2343">
        <w:rPr>
          <w:sz w:val="22"/>
          <w:szCs w:val="22"/>
          <w:lang w:val="bg-BG"/>
        </w:rPr>
        <w:t xml:space="preserve"> </w:t>
      </w:r>
      <w:r w:rsidRPr="006B2343">
        <w:rPr>
          <w:sz w:val="22"/>
          <w:szCs w:val="22"/>
          <w:lang w:val="bg-BG"/>
        </w:rPr>
        <w:t>ежедневн</w:t>
      </w:r>
      <w:r w:rsidR="009E6FBD">
        <w:rPr>
          <w:sz w:val="22"/>
          <w:szCs w:val="22"/>
          <w:lang w:val="bg-BG"/>
        </w:rPr>
        <w:t>и инж</w:t>
      </w:r>
      <w:r w:rsidR="00E17CC0">
        <w:rPr>
          <w:sz w:val="22"/>
          <w:szCs w:val="22"/>
          <w:lang w:val="bg-BG"/>
        </w:rPr>
        <w:t>е</w:t>
      </w:r>
      <w:r w:rsidR="009E6FBD">
        <w:rPr>
          <w:sz w:val="22"/>
          <w:szCs w:val="22"/>
          <w:lang w:val="bg-BG"/>
        </w:rPr>
        <w:t>кции, има</w:t>
      </w:r>
      <w:r w:rsidRPr="006B2343">
        <w:rPr>
          <w:sz w:val="22"/>
          <w:szCs w:val="22"/>
          <w:lang w:val="bg-BG"/>
        </w:rPr>
        <w:t xml:space="preserve"> доза</w:t>
      </w:r>
      <w:r w:rsidRPr="006B2343">
        <w:rPr>
          <w:sz w:val="22"/>
          <w:szCs w:val="22"/>
          <w:lang w:val="bg-BG"/>
        </w:rPr>
        <w:noBreakHyphen/>
        <w:t xml:space="preserve">зависимо свръхобразуване на костна тъкан и повишена честота на остеосарком, най-вероятно в резултат на епигенетичен механизъм. Терипаратид не повишава честотата на който и да е друг тип неоплазия при плъхове. Поради различията във физиологията на костите при плъховете и човека, клиничната значимост на тези данни вероятно е </w:t>
      </w:r>
      <w:r w:rsidR="009E6FBD">
        <w:rPr>
          <w:sz w:val="22"/>
          <w:szCs w:val="22"/>
          <w:lang w:val="bg-BG"/>
        </w:rPr>
        <w:t>незначителна</w:t>
      </w:r>
      <w:r w:rsidRPr="006B2343">
        <w:rPr>
          <w:sz w:val="22"/>
          <w:szCs w:val="22"/>
          <w:lang w:val="bg-BG"/>
        </w:rPr>
        <w:t xml:space="preserve">. Не са наблюдавани костни тумори при овариоектомирани маймуни, </w:t>
      </w:r>
      <w:r w:rsidR="00AD1BD5">
        <w:rPr>
          <w:sz w:val="22"/>
          <w:szCs w:val="22"/>
          <w:lang w:val="bg-BG"/>
        </w:rPr>
        <w:t>третирани</w:t>
      </w:r>
      <w:r w:rsidR="00AD1BD5" w:rsidRPr="006B2343">
        <w:rPr>
          <w:sz w:val="22"/>
          <w:szCs w:val="22"/>
          <w:lang w:val="bg-BG"/>
        </w:rPr>
        <w:t xml:space="preserve"> </w:t>
      </w:r>
      <w:r w:rsidRPr="006B2343">
        <w:rPr>
          <w:sz w:val="22"/>
          <w:szCs w:val="22"/>
          <w:lang w:val="bg-BG"/>
        </w:rPr>
        <w:t>за период от 18 месеца</w:t>
      </w:r>
      <w:r w:rsidR="0054573E">
        <w:rPr>
          <w:sz w:val="22"/>
          <w:szCs w:val="22"/>
          <w:lang w:val="bg-BG"/>
        </w:rPr>
        <w:t xml:space="preserve"> </w:t>
      </w:r>
      <w:r w:rsidR="00740874">
        <w:rPr>
          <w:sz w:val="22"/>
          <w:szCs w:val="22"/>
          <w:lang w:val="bg-BG"/>
        </w:rPr>
        <w:t xml:space="preserve">или </w:t>
      </w:r>
      <w:r w:rsidR="0054573E">
        <w:rPr>
          <w:sz w:val="22"/>
          <w:szCs w:val="22"/>
          <w:lang w:val="bg-BG"/>
        </w:rPr>
        <w:t xml:space="preserve">по време на </w:t>
      </w:r>
    </w:p>
    <w:p w14:paraId="7604138D" w14:textId="77777777" w:rsidR="008B786D" w:rsidRPr="006B2343" w:rsidRDefault="0054573E" w:rsidP="008B786D">
      <w:pPr>
        <w:tabs>
          <w:tab w:val="left" w:pos="8640"/>
        </w:tabs>
        <w:ind w:right="-19"/>
        <w:rPr>
          <w:sz w:val="22"/>
          <w:szCs w:val="22"/>
          <w:lang w:val="bg-BG"/>
        </w:rPr>
      </w:pPr>
      <w:r>
        <w:rPr>
          <w:sz w:val="22"/>
          <w:szCs w:val="22"/>
          <w:lang w:val="bg-BG"/>
        </w:rPr>
        <w:t>3-годишния период на проследяване след прекратяване на лечението</w:t>
      </w:r>
      <w:r w:rsidR="008B786D" w:rsidRPr="006B2343">
        <w:rPr>
          <w:sz w:val="22"/>
          <w:szCs w:val="22"/>
          <w:lang w:val="bg-BG"/>
        </w:rPr>
        <w:t>. В допълнение на това, по време на клиничните проучвания или при проследяването след лечението, не е наблюдавана появата на остеосаркоми.</w:t>
      </w:r>
    </w:p>
    <w:p w14:paraId="156F0B46" w14:textId="77777777" w:rsidR="008B786D" w:rsidRPr="006B2343" w:rsidRDefault="008B786D" w:rsidP="008B786D">
      <w:pPr>
        <w:tabs>
          <w:tab w:val="left" w:pos="8640"/>
        </w:tabs>
        <w:ind w:right="-19"/>
        <w:rPr>
          <w:sz w:val="22"/>
          <w:szCs w:val="22"/>
          <w:lang w:val="bg-BG"/>
        </w:rPr>
      </w:pPr>
    </w:p>
    <w:p w14:paraId="60104A6E" w14:textId="77777777" w:rsidR="008B786D" w:rsidRPr="006B2343" w:rsidRDefault="008B786D" w:rsidP="008B786D">
      <w:pPr>
        <w:tabs>
          <w:tab w:val="left" w:pos="8640"/>
        </w:tabs>
        <w:ind w:right="-19"/>
        <w:rPr>
          <w:sz w:val="22"/>
          <w:szCs w:val="22"/>
          <w:lang w:val="bg-BG"/>
        </w:rPr>
      </w:pPr>
      <w:r w:rsidRPr="006B2343">
        <w:rPr>
          <w:sz w:val="22"/>
          <w:szCs w:val="22"/>
          <w:lang w:val="bg-BG"/>
        </w:rPr>
        <w:t xml:space="preserve">Проучванията при животни показват, че силно намаленият чернодробен кръвоток понижава експозицията на PTH </w:t>
      </w:r>
      <w:r w:rsidR="009E6FBD">
        <w:rPr>
          <w:sz w:val="22"/>
          <w:szCs w:val="22"/>
          <w:lang w:val="bg-BG"/>
        </w:rPr>
        <w:t>на</w:t>
      </w:r>
      <w:r w:rsidR="009E6FBD" w:rsidRPr="006B2343">
        <w:rPr>
          <w:sz w:val="22"/>
          <w:szCs w:val="22"/>
          <w:lang w:val="bg-BG"/>
        </w:rPr>
        <w:t xml:space="preserve"> </w:t>
      </w:r>
      <w:r w:rsidRPr="006B2343">
        <w:rPr>
          <w:sz w:val="22"/>
          <w:szCs w:val="22"/>
          <w:lang w:val="bg-BG"/>
        </w:rPr>
        <w:t xml:space="preserve">основната система </w:t>
      </w:r>
      <w:r w:rsidR="009E6FBD">
        <w:rPr>
          <w:sz w:val="22"/>
          <w:szCs w:val="22"/>
          <w:lang w:val="bg-BG"/>
        </w:rPr>
        <w:t xml:space="preserve">за разцепване </w:t>
      </w:r>
      <w:r w:rsidRPr="006B2343">
        <w:rPr>
          <w:sz w:val="22"/>
          <w:szCs w:val="22"/>
          <w:lang w:val="bg-BG"/>
        </w:rPr>
        <w:t>(Купферовите клетки) и последващият клирънс на PTH(1-84).</w:t>
      </w:r>
    </w:p>
    <w:p w14:paraId="6C043B2B" w14:textId="77777777" w:rsidR="008B786D" w:rsidRPr="006B2343" w:rsidRDefault="008B786D" w:rsidP="008B786D">
      <w:pPr>
        <w:ind w:right="-19"/>
        <w:rPr>
          <w:sz w:val="22"/>
          <w:szCs w:val="22"/>
          <w:lang w:val="bg-BG"/>
        </w:rPr>
      </w:pPr>
    </w:p>
    <w:p w14:paraId="795EDF52" w14:textId="77777777" w:rsidR="008B786D" w:rsidRPr="006B2343" w:rsidRDefault="008B786D" w:rsidP="008B786D">
      <w:pPr>
        <w:ind w:right="-19"/>
        <w:rPr>
          <w:sz w:val="22"/>
          <w:szCs w:val="22"/>
          <w:lang w:val="bg-BG"/>
        </w:rPr>
      </w:pPr>
    </w:p>
    <w:p w14:paraId="47AA52FC" w14:textId="77777777" w:rsidR="008B786D" w:rsidRPr="006B2343" w:rsidRDefault="008B786D" w:rsidP="008B786D">
      <w:pPr>
        <w:keepNext/>
        <w:tabs>
          <w:tab w:val="left" w:pos="570"/>
        </w:tabs>
        <w:ind w:right="-17"/>
        <w:rPr>
          <w:b/>
          <w:caps/>
          <w:sz w:val="22"/>
          <w:szCs w:val="22"/>
          <w:lang w:val="bg-BG"/>
        </w:rPr>
      </w:pPr>
      <w:r w:rsidRPr="006B2343">
        <w:rPr>
          <w:b/>
          <w:caps/>
          <w:sz w:val="22"/>
          <w:szCs w:val="22"/>
          <w:lang w:val="bg-BG"/>
        </w:rPr>
        <w:lastRenderedPageBreak/>
        <w:t>6.</w:t>
      </w:r>
      <w:r w:rsidRPr="006B2343">
        <w:rPr>
          <w:b/>
          <w:caps/>
          <w:sz w:val="22"/>
          <w:szCs w:val="22"/>
          <w:lang w:val="bg-BG"/>
        </w:rPr>
        <w:tab/>
        <w:t>ФАРМАЦЕВТИЧНИ ДАННИ</w:t>
      </w:r>
    </w:p>
    <w:p w14:paraId="6C3E73AC" w14:textId="77777777" w:rsidR="008B786D" w:rsidRPr="006B2343" w:rsidRDefault="008B786D" w:rsidP="008B786D">
      <w:pPr>
        <w:keepNext/>
        <w:ind w:right="-17"/>
        <w:rPr>
          <w:sz w:val="22"/>
          <w:szCs w:val="22"/>
          <w:lang w:val="bg-BG"/>
        </w:rPr>
      </w:pPr>
    </w:p>
    <w:p w14:paraId="32E87D6E" w14:textId="77777777" w:rsidR="008B786D" w:rsidRPr="006B2343" w:rsidRDefault="008B786D" w:rsidP="008B786D">
      <w:pPr>
        <w:keepNext/>
        <w:tabs>
          <w:tab w:val="left" w:pos="570"/>
        </w:tabs>
        <w:ind w:right="-17"/>
        <w:rPr>
          <w:b/>
          <w:sz w:val="22"/>
          <w:szCs w:val="22"/>
          <w:lang w:val="bg-BG"/>
        </w:rPr>
      </w:pPr>
      <w:r w:rsidRPr="006B2343">
        <w:rPr>
          <w:b/>
          <w:sz w:val="22"/>
          <w:szCs w:val="22"/>
          <w:lang w:val="bg-BG"/>
        </w:rPr>
        <w:t>6.1</w:t>
      </w:r>
      <w:r w:rsidRPr="006B2343">
        <w:rPr>
          <w:b/>
          <w:sz w:val="22"/>
          <w:szCs w:val="22"/>
          <w:lang w:val="bg-BG"/>
        </w:rPr>
        <w:tab/>
        <w:t>Списък на помощните вещества</w:t>
      </w:r>
    </w:p>
    <w:p w14:paraId="1C20A6D3" w14:textId="77777777" w:rsidR="008B786D" w:rsidRPr="006B2343" w:rsidRDefault="008B786D" w:rsidP="008B786D">
      <w:pPr>
        <w:keepNext/>
        <w:ind w:right="-17"/>
        <w:rPr>
          <w:i/>
          <w:sz w:val="22"/>
          <w:szCs w:val="22"/>
          <w:lang w:val="bg-BG"/>
        </w:rPr>
      </w:pPr>
    </w:p>
    <w:p w14:paraId="2BACB988" w14:textId="77777777" w:rsidR="008B786D" w:rsidRPr="006B2343" w:rsidRDefault="008B786D" w:rsidP="008B786D">
      <w:pPr>
        <w:ind w:right="-19"/>
        <w:rPr>
          <w:snapToGrid w:val="0"/>
          <w:sz w:val="22"/>
          <w:szCs w:val="22"/>
          <w:lang w:val="bg-BG"/>
        </w:rPr>
      </w:pPr>
      <w:r w:rsidRPr="006B2343">
        <w:rPr>
          <w:snapToGrid w:val="0"/>
          <w:sz w:val="22"/>
          <w:szCs w:val="22"/>
          <w:lang w:val="bg-BG"/>
        </w:rPr>
        <w:t>Ледена оцетна киселина</w:t>
      </w:r>
    </w:p>
    <w:p w14:paraId="1C5657D2" w14:textId="77777777" w:rsidR="008B786D" w:rsidRPr="006B2343" w:rsidRDefault="008B786D" w:rsidP="008B786D">
      <w:pPr>
        <w:ind w:right="-19"/>
        <w:rPr>
          <w:snapToGrid w:val="0"/>
          <w:sz w:val="22"/>
          <w:szCs w:val="22"/>
          <w:lang w:val="bg-BG"/>
        </w:rPr>
      </w:pPr>
      <w:r w:rsidRPr="006B2343">
        <w:rPr>
          <w:snapToGrid w:val="0"/>
          <w:sz w:val="22"/>
          <w:szCs w:val="22"/>
          <w:lang w:val="bg-BG"/>
        </w:rPr>
        <w:t>Натриев ацетат (безводен)</w:t>
      </w:r>
    </w:p>
    <w:p w14:paraId="3773DCB8" w14:textId="77777777" w:rsidR="008B786D" w:rsidRPr="006B2343" w:rsidRDefault="008B786D" w:rsidP="008B786D">
      <w:pPr>
        <w:ind w:right="-19"/>
        <w:rPr>
          <w:snapToGrid w:val="0"/>
          <w:sz w:val="22"/>
          <w:szCs w:val="22"/>
          <w:lang w:val="bg-BG"/>
        </w:rPr>
      </w:pPr>
      <w:r w:rsidRPr="006B2343">
        <w:rPr>
          <w:snapToGrid w:val="0"/>
          <w:sz w:val="22"/>
          <w:szCs w:val="22"/>
          <w:lang w:val="bg-BG"/>
        </w:rPr>
        <w:t>Манитол</w:t>
      </w:r>
    </w:p>
    <w:p w14:paraId="72E758FB" w14:textId="77777777" w:rsidR="008B786D" w:rsidRPr="006B2343" w:rsidRDefault="008B786D" w:rsidP="008B786D">
      <w:pPr>
        <w:ind w:right="-19"/>
        <w:rPr>
          <w:snapToGrid w:val="0"/>
          <w:sz w:val="22"/>
          <w:szCs w:val="22"/>
          <w:lang w:val="bg-BG"/>
        </w:rPr>
      </w:pPr>
      <w:r w:rsidRPr="006B2343">
        <w:rPr>
          <w:snapToGrid w:val="0"/>
          <w:sz w:val="22"/>
          <w:szCs w:val="22"/>
          <w:lang w:val="bg-BG"/>
        </w:rPr>
        <w:t>Метакрезол</w:t>
      </w:r>
    </w:p>
    <w:p w14:paraId="304D82BB" w14:textId="77777777" w:rsidR="008B786D" w:rsidRPr="006B2343" w:rsidRDefault="008B786D" w:rsidP="008B786D">
      <w:pPr>
        <w:ind w:right="-19"/>
        <w:rPr>
          <w:snapToGrid w:val="0"/>
          <w:sz w:val="22"/>
          <w:szCs w:val="22"/>
          <w:lang w:val="bg-BG"/>
        </w:rPr>
      </w:pPr>
      <w:r w:rsidRPr="006B2343">
        <w:rPr>
          <w:snapToGrid w:val="0"/>
          <w:sz w:val="22"/>
          <w:szCs w:val="22"/>
          <w:lang w:val="bg-BG"/>
        </w:rPr>
        <w:t>Хлороводородна киселина</w:t>
      </w:r>
      <w:r w:rsidR="00A611E0">
        <w:rPr>
          <w:snapToGrid w:val="0"/>
          <w:sz w:val="22"/>
          <w:szCs w:val="22"/>
          <w:lang w:val="bg-BG"/>
        </w:rPr>
        <w:t xml:space="preserve"> (</w:t>
      </w:r>
      <w:r w:rsidR="00A611E0" w:rsidRPr="006B2343">
        <w:rPr>
          <w:sz w:val="22"/>
          <w:szCs w:val="22"/>
          <w:lang w:val="bg-BG"/>
        </w:rPr>
        <w:t>за кор</w:t>
      </w:r>
      <w:r w:rsidR="00A96A2A">
        <w:rPr>
          <w:sz w:val="22"/>
          <w:szCs w:val="22"/>
          <w:lang w:val="bg-BG"/>
        </w:rPr>
        <w:t>екция</w:t>
      </w:r>
      <w:r w:rsidR="00A611E0" w:rsidRPr="006B2343">
        <w:rPr>
          <w:sz w:val="22"/>
          <w:szCs w:val="22"/>
          <w:lang w:val="bg-BG"/>
        </w:rPr>
        <w:t xml:space="preserve"> на pH</w:t>
      </w:r>
      <w:r w:rsidR="00A611E0">
        <w:rPr>
          <w:sz w:val="22"/>
          <w:szCs w:val="22"/>
          <w:lang w:val="bg-BG"/>
        </w:rPr>
        <w:t>)</w:t>
      </w:r>
    </w:p>
    <w:p w14:paraId="289D08FE" w14:textId="77777777" w:rsidR="008B786D" w:rsidRPr="006B2343" w:rsidRDefault="008B786D" w:rsidP="008B786D">
      <w:pPr>
        <w:ind w:right="-19"/>
        <w:rPr>
          <w:snapToGrid w:val="0"/>
          <w:sz w:val="22"/>
          <w:szCs w:val="22"/>
          <w:lang w:val="bg-BG"/>
        </w:rPr>
      </w:pPr>
      <w:r w:rsidRPr="006B2343">
        <w:rPr>
          <w:snapToGrid w:val="0"/>
          <w:sz w:val="22"/>
          <w:szCs w:val="22"/>
          <w:lang w:val="bg-BG"/>
        </w:rPr>
        <w:t>Натриев хидроксид</w:t>
      </w:r>
      <w:r w:rsidR="00A611E0">
        <w:rPr>
          <w:snapToGrid w:val="0"/>
          <w:sz w:val="22"/>
          <w:szCs w:val="22"/>
          <w:lang w:val="bg-BG"/>
        </w:rPr>
        <w:t xml:space="preserve"> (</w:t>
      </w:r>
      <w:r w:rsidR="00A611E0" w:rsidRPr="006B2343">
        <w:rPr>
          <w:sz w:val="22"/>
          <w:szCs w:val="22"/>
          <w:lang w:val="bg-BG"/>
        </w:rPr>
        <w:t xml:space="preserve">за </w:t>
      </w:r>
      <w:r w:rsidR="00782A48" w:rsidRPr="006B2343">
        <w:rPr>
          <w:sz w:val="22"/>
          <w:szCs w:val="22"/>
          <w:lang w:val="bg-BG"/>
        </w:rPr>
        <w:t>кор</w:t>
      </w:r>
      <w:r w:rsidR="00782A48">
        <w:rPr>
          <w:sz w:val="22"/>
          <w:szCs w:val="22"/>
          <w:lang w:val="bg-BG"/>
        </w:rPr>
        <w:t>екция</w:t>
      </w:r>
      <w:r w:rsidR="00A611E0" w:rsidRPr="006B2343">
        <w:rPr>
          <w:sz w:val="22"/>
          <w:szCs w:val="22"/>
          <w:lang w:val="bg-BG"/>
        </w:rPr>
        <w:t xml:space="preserve"> на pH</w:t>
      </w:r>
      <w:r w:rsidR="00A611E0">
        <w:rPr>
          <w:sz w:val="22"/>
          <w:szCs w:val="22"/>
          <w:lang w:val="bg-BG"/>
        </w:rPr>
        <w:t>)</w:t>
      </w:r>
    </w:p>
    <w:p w14:paraId="2B6EAF92" w14:textId="77777777" w:rsidR="008B786D" w:rsidRPr="006B2343" w:rsidRDefault="008B786D" w:rsidP="008B786D">
      <w:pPr>
        <w:ind w:right="-19"/>
        <w:rPr>
          <w:snapToGrid w:val="0"/>
          <w:sz w:val="22"/>
          <w:szCs w:val="22"/>
          <w:lang w:val="bg-BG"/>
        </w:rPr>
      </w:pPr>
      <w:r w:rsidRPr="006B2343">
        <w:rPr>
          <w:snapToGrid w:val="0"/>
          <w:sz w:val="22"/>
          <w:szCs w:val="22"/>
          <w:lang w:val="bg-BG"/>
        </w:rPr>
        <w:t>Вода за инжекции</w:t>
      </w:r>
    </w:p>
    <w:p w14:paraId="50524FD3" w14:textId="77777777" w:rsidR="008B786D" w:rsidRPr="006B2343" w:rsidRDefault="008B786D" w:rsidP="008B786D">
      <w:pPr>
        <w:ind w:right="-19"/>
        <w:rPr>
          <w:sz w:val="22"/>
          <w:szCs w:val="22"/>
          <w:lang w:val="bg-BG"/>
        </w:rPr>
      </w:pPr>
    </w:p>
    <w:p w14:paraId="00CD3F0D" w14:textId="77777777" w:rsidR="008B786D" w:rsidRPr="006B2343" w:rsidRDefault="008B786D" w:rsidP="008B786D">
      <w:pPr>
        <w:keepNext/>
        <w:ind w:left="567" w:right="-19" w:hanging="567"/>
        <w:rPr>
          <w:sz w:val="22"/>
          <w:szCs w:val="22"/>
          <w:lang w:val="bg-BG"/>
        </w:rPr>
      </w:pPr>
      <w:r w:rsidRPr="006B2343">
        <w:rPr>
          <w:b/>
          <w:sz w:val="22"/>
          <w:szCs w:val="22"/>
          <w:lang w:val="bg-BG"/>
        </w:rPr>
        <w:t>6.2</w:t>
      </w:r>
      <w:r w:rsidRPr="006B2343">
        <w:rPr>
          <w:b/>
          <w:sz w:val="22"/>
          <w:szCs w:val="22"/>
          <w:lang w:val="bg-BG"/>
        </w:rPr>
        <w:tab/>
        <w:t>Несъвместимости</w:t>
      </w:r>
    </w:p>
    <w:p w14:paraId="5CF890B1" w14:textId="77777777" w:rsidR="008B786D" w:rsidRPr="006B2343" w:rsidRDefault="008B786D" w:rsidP="008B786D">
      <w:pPr>
        <w:keepNext/>
        <w:rPr>
          <w:sz w:val="22"/>
          <w:szCs w:val="22"/>
          <w:lang w:val="bg-BG"/>
        </w:rPr>
      </w:pPr>
    </w:p>
    <w:p w14:paraId="46D3AE45" w14:textId="77777777" w:rsidR="008B786D" w:rsidRPr="006B2343" w:rsidRDefault="008B786D" w:rsidP="008B786D">
      <w:pPr>
        <w:keepNext/>
        <w:rPr>
          <w:sz w:val="22"/>
          <w:szCs w:val="22"/>
          <w:lang w:val="bg-BG"/>
        </w:rPr>
      </w:pPr>
      <w:r w:rsidRPr="006B2343">
        <w:rPr>
          <w:sz w:val="22"/>
          <w:szCs w:val="22"/>
          <w:lang w:val="bg-BG"/>
        </w:rPr>
        <w:t>П</w:t>
      </w:r>
      <w:r w:rsidR="009E6FBD">
        <w:rPr>
          <w:sz w:val="22"/>
          <w:szCs w:val="22"/>
          <w:lang w:val="bg-BG"/>
        </w:rPr>
        <w:t>ри</w:t>
      </w:r>
      <w:r w:rsidRPr="006B2343">
        <w:rPr>
          <w:sz w:val="22"/>
          <w:szCs w:val="22"/>
          <w:lang w:val="bg-BG"/>
        </w:rPr>
        <w:t xml:space="preserve"> липсата на проучвания </w:t>
      </w:r>
      <w:r w:rsidR="009E6FBD">
        <w:rPr>
          <w:sz w:val="22"/>
          <w:szCs w:val="22"/>
          <w:lang w:val="bg-BG"/>
        </w:rPr>
        <w:t>за</w:t>
      </w:r>
      <w:r w:rsidR="009E6FBD" w:rsidRPr="006B2343">
        <w:rPr>
          <w:sz w:val="22"/>
          <w:szCs w:val="22"/>
          <w:lang w:val="bg-BG"/>
        </w:rPr>
        <w:t xml:space="preserve"> </w:t>
      </w:r>
      <w:r w:rsidR="009E6FBD">
        <w:rPr>
          <w:sz w:val="22"/>
          <w:szCs w:val="22"/>
          <w:lang w:val="bg-BG"/>
        </w:rPr>
        <w:t>не</w:t>
      </w:r>
      <w:r w:rsidRPr="006B2343">
        <w:rPr>
          <w:sz w:val="22"/>
          <w:szCs w:val="22"/>
          <w:lang w:val="bg-BG"/>
        </w:rPr>
        <w:t>съвместимостт</w:t>
      </w:r>
      <w:r w:rsidR="009E6FBD">
        <w:rPr>
          <w:sz w:val="22"/>
          <w:szCs w:val="22"/>
          <w:lang w:val="bg-BG"/>
        </w:rPr>
        <w:t>и</w:t>
      </w:r>
      <w:r w:rsidR="00AD1BD5">
        <w:rPr>
          <w:sz w:val="22"/>
          <w:szCs w:val="22"/>
          <w:lang w:val="bg-BG"/>
        </w:rPr>
        <w:t>,</w:t>
      </w:r>
      <w:r w:rsidRPr="006B2343">
        <w:rPr>
          <w:sz w:val="22"/>
          <w:szCs w:val="22"/>
          <w:lang w:val="bg-BG"/>
        </w:rPr>
        <w:t xml:space="preserve"> този лекарствен продукт не трябва да се смесва с други лекарствени продукти.</w:t>
      </w:r>
    </w:p>
    <w:p w14:paraId="41D15573" w14:textId="77777777" w:rsidR="008B786D" w:rsidRPr="006B2343" w:rsidRDefault="008B786D" w:rsidP="008B786D">
      <w:pPr>
        <w:ind w:right="-19"/>
        <w:jc w:val="both"/>
        <w:rPr>
          <w:sz w:val="22"/>
          <w:szCs w:val="22"/>
          <w:lang w:val="bg-BG"/>
        </w:rPr>
      </w:pPr>
    </w:p>
    <w:p w14:paraId="16C7E217" w14:textId="77777777" w:rsidR="008B786D" w:rsidRPr="006B2343" w:rsidRDefault="008B786D" w:rsidP="008B786D">
      <w:pPr>
        <w:keepNext/>
        <w:ind w:left="567" w:right="-17" w:hanging="567"/>
        <w:rPr>
          <w:sz w:val="22"/>
          <w:szCs w:val="22"/>
          <w:lang w:val="bg-BG"/>
        </w:rPr>
      </w:pPr>
      <w:r w:rsidRPr="006B2343">
        <w:rPr>
          <w:b/>
          <w:sz w:val="22"/>
          <w:szCs w:val="22"/>
          <w:lang w:val="bg-BG"/>
        </w:rPr>
        <w:t>6.3</w:t>
      </w:r>
      <w:r w:rsidRPr="006B2343">
        <w:rPr>
          <w:b/>
          <w:sz w:val="22"/>
          <w:szCs w:val="22"/>
          <w:lang w:val="bg-BG"/>
        </w:rPr>
        <w:tab/>
        <w:t>Срок на годност</w:t>
      </w:r>
    </w:p>
    <w:p w14:paraId="0D394082" w14:textId="77777777" w:rsidR="008B786D" w:rsidRPr="006B2343" w:rsidRDefault="008B786D" w:rsidP="008B786D">
      <w:pPr>
        <w:keepNext/>
        <w:ind w:right="-17"/>
        <w:rPr>
          <w:sz w:val="22"/>
          <w:szCs w:val="22"/>
          <w:lang w:val="bg-BG"/>
        </w:rPr>
      </w:pPr>
    </w:p>
    <w:p w14:paraId="686C7EE2" w14:textId="77777777" w:rsidR="008B786D" w:rsidRPr="00E201AF" w:rsidRDefault="008B786D" w:rsidP="008B786D">
      <w:pPr>
        <w:keepNext/>
        <w:ind w:right="-17"/>
        <w:rPr>
          <w:sz w:val="22"/>
          <w:szCs w:val="22"/>
          <w:lang w:val="bg-BG"/>
        </w:rPr>
      </w:pPr>
      <w:r w:rsidRPr="006B2343">
        <w:rPr>
          <w:sz w:val="22"/>
          <w:szCs w:val="22"/>
          <w:lang w:val="bg-BG"/>
        </w:rPr>
        <w:t>2 години</w:t>
      </w:r>
    </w:p>
    <w:p w14:paraId="254CA521" w14:textId="77777777" w:rsidR="00C408D3" w:rsidRPr="00E201AF" w:rsidRDefault="00C408D3" w:rsidP="008B786D">
      <w:pPr>
        <w:keepNext/>
        <w:ind w:right="-17"/>
        <w:rPr>
          <w:sz w:val="22"/>
          <w:szCs w:val="22"/>
          <w:lang w:val="bg-BG"/>
        </w:rPr>
      </w:pPr>
    </w:p>
    <w:p w14:paraId="0867B497" w14:textId="77777777" w:rsidR="00C408D3" w:rsidRPr="00E201AF" w:rsidRDefault="00C408D3" w:rsidP="008B786D">
      <w:pPr>
        <w:keepNext/>
        <w:ind w:right="-17"/>
        <w:rPr>
          <w:sz w:val="22"/>
          <w:szCs w:val="22"/>
          <w:u w:val="single"/>
          <w:lang w:val="bg-BG"/>
        </w:rPr>
      </w:pPr>
      <w:r w:rsidRPr="00E201AF">
        <w:rPr>
          <w:sz w:val="22"/>
          <w:szCs w:val="22"/>
          <w:u w:val="single"/>
          <w:lang w:val="bg-BG"/>
        </w:rPr>
        <w:t>След първото отваряне</w:t>
      </w:r>
    </w:p>
    <w:p w14:paraId="0D87B0EB" w14:textId="77777777" w:rsidR="008B786D" w:rsidRPr="006B2343" w:rsidRDefault="008B786D" w:rsidP="008B786D">
      <w:pPr>
        <w:ind w:right="-19"/>
        <w:rPr>
          <w:sz w:val="22"/>
          <w:szCs w:val="22"/>
          <w:lang w:val="bg-BG"/>
        </w:rPr>
      </w:pPr>
    </w:p>
    <w:p w14:paraId="299AD35B" w14:textId="77777777" w:rsidR="000C66E2" w:rsidRDefault="008B786D" w:rsidP="008B786D">
      <w:pPr>
        <w:ind w:right="-19"/>
        <w:rPr>
          <w:snapToGrid w:val="0"/>
          <w:sz w:val="22"/>
          <w:szCs w:val="22"/>
          <w:lang w:val="bg-BG"/>
        </w:rPr>
      </w:pPr>
      <w:r w:rsidRPr="006B2343">
        <w:rPr>
          <w:snapToGrid w:val="0"/>
          <w:sz w:val="22"/>
          <w:szCs w:val="22"/>
          <w:lang w:val="bg-BG"/>
        </w:rPr>
        <w:t>Химична, физична и микробиологична стабилност при употреба е установена за 28 дни при температура 2</w:t>
      </w:r>
      <w:r w:rsidRPr="006B2343">
        <w:rPr>
          <w:snapToGrid w:val="0"/>
          <w:sz w:val="22"/>
          <w:szCs w:val="22"/>
          <w:lang w:val="bg-BG"/>
        </w:rPr>
        <w:noBreakHyphen/>
        <w:t xml:space="preserve">8°C. </w:t>
      </w:r>
    </w:p>
    <w:p w14:paraId="33AB1570" w14:textId="77777777" w:rsidR="000C66E2" w:rsidRDefault="000C66E2" w:rsidP="008B786D">
      <w:pPr>
        <w:ind w:right="-19"/>
        <w:rPr>
          <w:snapToGrid w:val="0"/>
          <w:sz w:val="22"/>
          <w:szCs w:val="22"/>
          <w:lang w:val="bg-BG"/>
        </w:rPr>
      </w:pPr>
    </w:p>
    <w:p w14:paraId="45623930" w14:textId="77777777" w:rsidR="008B786D" w:rsidRDefault="008B786D" w:rsidP="008B786D">
      <w:pPr>
        <w:ind w:right="-19"/>
        <w:rPr>
          <w:snapToGrid w:val="0"/>
          <w:sz w:val="22"/>
          <w:szCs w:val="22"/>
          <w:lang w:val="en-GB"/>
        </w:rPr>
      </w:pPr>
      <w:r w:rsidRPr="006B2343">
        <w:rPr>
          <w:snapToGrid w:val="0"/>
          <w:sz w:val="22"/>
          <w:szCs w:val="22"/>
          <w:lang w:val="bg-BG"/>
        </w:rPr>
        <w:t xml:space="preserve">След първоначалното отваряне продуктът може да се съхранява максимум 28 дни при температура от </w:t>
      </w:r>
      <w:r w:rsidR="00C408D3" w:rsidRPr="00E201AF">
        <w:rPr>
          <w:snapToGrid w:val="0"/>
          <w:sz w:val="22"/>
          <w:szCs w:val="22"/>
          <w:lang w:val="bg-BG"/>
        </w:rPr>
        <w:t>2-8⁰</w:t>
      </w:r>
      <w:r w:rsidR="00C408D3" w:rsidRPr="00C408D3">
        <w:rPr>
          <w:snapToGrid w:val="0"/>
          <w:sz w:val="22"/>
          <w:szCs w:val="22"/>
          <w:lang w:val="en-GB"/>
        </w:rPr>
        <w:t>C</w:t>
      </w:r>
      <w:r w:rsidRPr="006B2343">
        <w:rPr>
          <w:snapToGrid w:val="0"/>
          <w:sz w:val="22"/>
          <w:szCs w:val="22"/>
          <w:lang w:val="bg-BG"/>
        </w:rPr>
        <w:t xml:space="preserve">. Съхранението на продукта </w:t>
      </w:r>
      <w:r w:rsidR="00512DAA" w:rsidRPr="006B2343">
        <w:rPr>
          <w:snapToGrid w:val="0"/>
          <w:sz w:val="22"/>
          <w:szCs w:val="22"/>
          <w:lang w:val="bg-BG"/>
        </w:rPr>
        <w:t xml:space="preserve">при употреба </w:t>
      </w:r>
      <w:r w:rsidRPr="006B2343">
        <w:rPr>
          <w:snapToGrid w:val="0"/>
          <w:sz w:val="22"/>
          <w:szCs w:val="22"/>
          <w:lang w:val="bg-BG"/>
        </w:rPr>
        <w:t>за друг период и при други условия</w:t>
      </w:r>
      <w:r w:rsidR="00320116">
        <w:rPr>
          <w:snapToGrid w:val="0"/>
          <w:sz w:val="22"/>
          <w:szCs w:val="22"/>
          <w:lang w:val="bg-BG"/>
        </w:rPr>
        <w:t xml:space="preserve"> е</w:t>
      </w:r>
      <w:r w:rsidRPr="006B2343">
        <w:rPr>
          <w:snapToGrid w:val="0"/>
          <w:sz w:val="22"/>
          <w:szCs w:val="22"/>
          <w:lang w:val="bg-BG"/>
        </w:rPr>
        <w:t xml:space="preserve"> отговорност на потребителя.</w:t>
      </w:r>
    </w:p>
    <w:p w14:paraId="6438B58F" w14:textId="77777777" w:rsidR="000C66E2" w:rsidRDefault="000C66E2" w:rsidP="008B786D">
      <w:pPr>
        <w:ind w:right="-19"/>
        <w:rPr>
          <w:snapToGrid w:val="0"/>
          <w:sz w:val="22"/>
          <w:szCs w:val="22"/>
          <w:lang w:val="en-GB"/>
        </w:rPr>
      </w:pPr>
    </w:p>
    <w:p w14:paraId="6E9A27F5" w14:textId="77777777" w:rsidR="000C66E2" w:rsidRPr="00E201AF" w:rsidRDefault="000C66E2" w:rsidP="008B786D">
      <w:pPr>
        <w:ind w:right="-19"/>
        <w:rPr>
          <w:snapToGrid w:val="0"/>
          <w:sz w:val="22"/>
          <w:szCs w:val="22"/>
        </w:rPr>
      </w:pPr>
      <w:r w:rsidRPr="000C66E2">
        <w:rPr>
          <w:snapToGrid w:val="0"/>
          <w:sz w:val="22"/>
          <w:szCs w:val="22"/>
          <w:lang w:val="bg-BG"/>
        </w:rPr>
        <w:t>Лекарственият продукт може да се съхранява при температурни условия до 25⁰C за максимум 3</w:t>
      </w:r>
      <w:r w:rsidR="00320116">
        <w:rPr>
          <w:snapToGrid w:val="0"/>
          <w:sz w:val="22"/>
          <w:szCs w:val="22"/>
          <w:lang w:val="bg-BG"/>
        </w:rPr>
        <w:t> </w:t>
      </w:r>
      <w:r w:rsidRPr="000C66E2">
        <w:rPr>
          <w:snapToGrid w:val="0"/>
          <w:sz w:val="22"/>
          <w:szCs w:val="22"/>
          <w:lang w:val="bg-BG"/>
        </w:rPr>
        <w:t>дни при липса на хладилник, след което трябва да се върне в хладилника и да се използва в рамките на 28 дни след първата инжекция. Писалката Sondelbay трябва да се изхвърли, ако е била съхранявана извън хладилник до 25⁰C за повече от 3 дни.</w:t>
      </w:r>
    </w:p>
    <w:p w14:paraId="2AFBC942" w14:textId="77777777" w:rsidR="008B786D" w:rsidRPr="006B2343" w:rsidRDefault="008B786D" w:rsidP="008B786D">
      <w:pPr>
        <w:ind w:right="-19"/>
        <w:rPr>
          <w:sz w:val="22"/>
          <w:szCs w:val="22"/>
          <w:lang w:val="bg-BG"/>
        </w:rPr>
      </w:pPr>
    </w:p>
    <w:p w14:paraId="1864A825" w14:textId="77777777" w:rsidR="008B786D" w:rsidRPr="006B2343" w:rsidRDefault="008B786D" w:rsidP="008B786D">
      <w:pPr>
        <w:keepNext/>
        <w:ind w:left="567" w:right="-17" w:hanging="567"/>
        <w:rPr>
          <w:sz w:val="22"/>
          <w:szCs w:val="22"/>
          <w:lang w:val="bg-BG"/>
        </w:rPr>
      </w:pPr>
      <w:r w:rsidRPr="006B2343">
        <w:rPr>
          <w:b/>
          <w:sz w:val="22"/>
          <w:szCs w:val="22"/>
          <w:lang w:val="bg-BG"/>
        </w:rPr>
        <w:t>6.4</w:t>
      </w:r>
      <w:r w:rsidRPr="006B2343">
        <w:rPr>
          <w:b/>
          <w:sz w:val="22"/>
          <w:szCs w:val="22"/>
          <w:lang w:val="bg-BG"/>
        </w:rPr>
        <w:tab/>
        <w:t>Специални условия на съхранение</w:t>
      </w:r>
    </w:p>
    <w:p w14:paraId="68934BA3" w14:textId="77777777" w:rsidR="008B786D" w:rsidRPr="006B2343" w:rsidRDefault="008B786D" w:rsidP="008B786D">
      <w:pPr>
        <w:keepNext/>
        <w:ind w:right="-17"/>
        <w:rPr>
          <w:sz w:val="22"/>
          <w:szCs w:val="22"/>
          <w:lang w:val="bg-BG"/>
        </w:rPr>
      </w:pPr>
    </w:p>
    <w:p w14:paraId="75C98EE4" w14:textId="77777777" w:rsidR="008B786D" w:rsidRPr="00C408D3" w:rsidRDefault="008B786D" w:rsidP="008B786D">
      <w:pPr>
        <w:rPr>
          <w:sz w:val="22"/>
          <w:szCs w:val="22"/>
          <w:lang w:val="bg-BG"/>
        </w:rPr>
      </w:pPr>
      <w:r w:rsidRPr="006B2343">
        <w:rPr>
          <w:sz w:val="22"/>
          <w:szCs w:val="22"/>
          <w:lang w:val="bg-BG"/>
        </w:rPr>
        <w:t>Да се съхранява в хладилник (2</w:t>
      </w:r>
      <w:r w:rsidRPr="006B2343">
        <w:rPr>
          <w:rFonts w:ascii="Symbol" w:hAnsi="Symbol"/>
          <w:sz w:val="22"/>
          <w:szCs w:val="22"/>
          <w:lang w:val="bg-BG"/>
        </w:rPr>
        <w:sym w:font="Symbol" w:char="F0B0"/>
      </w:r>
      <w:r w:rsidRPr="006B2343">
        <w:rPr>
          <w:sz w:val="22"/>
          <w:szCs w:val="22"/>
          <w:lang w:val="bg-BG"/>
        </w:rPr>
        <w:t>C – 8</w:t>
      </w:r>
      <w:r w:rsidRPr="006B2343">
        <w:rPr>
          <w:rFonts w:ascii="Symbol" w:hAnsi="Symbol"/>
          <w:sz w:val="22"/>
          <w:szCs w:val="22"/>
          <w:lang w:val="bg-BG"/>
        </w:rPr>
        <w:sym w:font="Symbol" w:char="F0B0"/>
      </w:r>
      <w:r w:rsidRPr="006B2343">
        <w:rPr>
          <w:sz w:val="22"/>
          <w:szCs w:val="22"/>
          <w:lang w:val="bg-BG"/>
        </w:rPr>
        <w:t>C)</w:t>
      </w:r>
      <w:r w:rsidR="00C408D3">
        <w:rPr>
          <w:sz w:val="22"/>
          <w:szCs w:val="22"/>
          <w:lang w:val="bg-BG"/>
        </w:rPr>
        <w:t>.</w:t>
      </w:r>
      <w:r w:rsidRPr="006B2343">
        <w:rPr>
          <w:sz w:val="22"/>
          <w:szCs w:val="22"/>
          <w:lang w:val="bg-BG"/>
        </w:rPr>
        <w:t xml:space="preserve"> Да не</w:t>
      </w:r>
      <w:r w:rsidRPr="006B2343">
        <w:rPr>
          <w:rFonts w:ascii="Times" w:hAnsi="Times"/>
          <w:sz w:val="22"/>
          <w:szCs w:val="22"/>
          <w:lang w:val="bg-BG"/>
        </w:rPr>
        <w:t xml:space="preserve"> </w:t>
      </w:r>
      <w:r w:rsidRPr="006B2343">
        <w:rPr>
          <w:sz w:val="22"/>
          <w:szCs w:val="22"/>
          <w:lang w:val="bg-BG"/>
        </w:rPr>
        <w:t>се замразява.</w:t>
      </w:r>
      <w:r w:rsidR="00C408D3" w:rsidRPr="00E201AF">
        <w:rPr>
          <w:lang w:val="bg-BG"/>
        </w:rPr>
        <w:t xml:space="preserve"> </w:t>
      </w:r>
      <w:r w:rsidR="00C408D3" w:rsidRPr="00E201AF">
        <w:rPr>
          <w:sz w:val="22"/>
          <w:szCs w:val="22"/>
          <w:lang w:val="bg-BG"/>
        </w:rPr>
        <w:t>Да се съхранява в оригиналната опаковка, за да се предпази от светлина</w:t>
      </w:r>
      <w:r w:rsidR="00C408D3" w:rsidRPr="00C408D3">
        <w:rPr>
          <w:sz w:val="22"/>
          <w:szCs w:val="22"/>
          <w:lang w:val="bg-BG"/>
        </w:rPr>
        <w:t>.</w:t>
      </w:r>
    </w:p>
    <w:p w14:paraId="507BC97F" w14:textId="77777777" w:rsidR="008B786D" w:rsidRDefault="008B786D" w:rsidP="008B786D">
      <w:pPr>
        <w:ind w:right="-19"/>
        <w:rPr>
          <w:sz w:val="22"/>
          <w:szCs w:val="22"/>
          <w:lang w:val="bg-BG"/>
        </w:rPr>
      </w:pPr>
    </w:p>
    <w:p w14:paraId="37EDF2F7" w14:textId="77777777" w:rsidR="00265C1F" w:rsidRPr="00E201AF" w:rsidRDefault="00265C1F" w:rsidP="00265C1F">
      <w:pPr>
        <w:ind w:right="-19"/>
        <w:rPr>
          <w:sz w:val="22"/>
          <w:szCs w:val="22"/>
          <w:lang w:val="bg-BG"/>
        </w:rPr>
      </w:pPr>
      <w:r>
        <w:rPr>
          <w:sz w:val="22"/>
          <w:szCs w:val="22"/>
          <w:lang w:val="bg-BG"/>
        </w:rPr>
        <w:t>З</w:t>
      </w:r>
      <w:r w:rsidRPr="00265C1F">
        <w:rPr>
          <w:sz w:val="22"/>
          <w:szCs w:val="22"/>
          <w:lang w:val="bg-BG"/>
        </w:rPr>
        <w:t>а условията на съхранение след първото отваряне</w:t>
      </w:r>
      <w:r>
        <w:rPr>
          <w:sz w:val="22"/>
          <w:szCs w:val="22"/>
          <w:lang w:val="bg-BG"/>
        </w:rPr>
        <w:t xml:space="preserve"> на лекарствения продукт в</w:t>
      </w:r>
      <w:r w:rsidR="00047F11">
        <w:rPr>
          <w:sz w:val="22"/>
          <w:szCs w:val="22"/>
          <w:lang w:val="bg-BG"/>
        </w:rPr>
        <w:t>и</w:t>
      </w:r>
      <w:r>
        <w:rPr>
          <w:sz w:val="22"/>
          <w:szCs w:val="22"/>
          <w:lang w:val="bg-BG"/>
        </w:rPr>
        <w:t>ж</w:t>
      </w:r>
      <w:r w:rsidR="00047F11">
        <w:rPr>
          <w:sz w:val="22"/>
          <w:szCs w:val="22"/>
          <w:lang w:val="bg-BG"/>
        </w:rPr>
        <w:t>те</w:t>
      </w:r>
      <w:r>
        <w:rPr>
          <w:sz w:val="22"/>
          <w:szCs w:val="22"/>
          <w:lang w:val="bg-BG"/>
        </w:rPr>
        <w:t xml:space="preserve"> точка </w:t>
      </w:r>
      <w:r w:rsidRPr="00265C1F">
        <w:rPr>
          <w:sz w:val="22"/>
          <w:szCs w:val="22"/>
          <w:lang w:val="bg-BG"/>
        </w:rPr>
        <w:t>6.3</w:t>
      </w:r>
    </w:p>
    <w:p w14:paraId="3E8EC1CD" w14:textId="77777777" w:rsidR="008B786D" w:rsidRPr="006B2343" w:rsidRDefault="008B786D" w:rsidP="008B786D">
      <w:pPr>
        <w:ind w:right="-19"/>
        <w:rPr>
          <w:b/>
          <w:sz w:val="22"/>
          <w:szCs w:val="22"/>
          <w:lang w:val="bg-BG"/>
        </w:rPr>
      </w:pPr>
    </w:p>
    <w:p w14:paraId="05ADA7AC" w14:textId="77777777" w:rsidR="008B786D" w:rsidRPr="006B2343" w:rsidRDefault="008B786D" w:rsidP="008B786D">
      <w:pPr>
        <w:keepNext/>
        <w:ind w:right="-17"/>
        <w:rPr>
          <w:sz w:val="22"/>
          <w:szCs w:val="22"/>
          <w:lang w:val="bg-BG"/>
        </w:rPr>
      </w:pPr>
      <w:r w:rsidRPr="006B2343">
        <w:rPr>
          <w:b/>
          <w:sz w:val="22"/>
          <w:szCs w:val="22"/>
          <w:lang w:val="bg-BG"/>
        </w:rPr>
        <w:t>6.5</w:t>
      </w:r>
      <w:r w:rsidRPr="006B2343">
        <w:rPr>
          <w:b/>
          <w:sz w:val="22"/>
          <w:szCs w:val="22"/>
          <w:lang w:val="bg-BG"/>
        </w:rPr>
        <w:tab/>
      </w:r>
      <w:r w:rsidR="008644EE">
        <w:rPr>
          <w:b/>
          <w:sz w:val="22"/>
          <w:szCs w:val="22"/>
          <w:lang w:val="bg-BG"/>
        </w:rPr>
        <w:t>Вид и съдържание н</w:t>
      </w:r>
      <w:r w:rsidRPr="006B2343">
        <w:rPr>
          <w:b/>
          <w:sz w:val="22"/>
          <w:szCs w:val="22"/>
          <w:lang w:val="bg-BG"/>
        </w:rPr>
        <w:t>а опаковката</w:t>
      </w:r>
    </w:p>
    <w:p w14:paraId="72062EEC" w14:textId="77777777" w:rsidR="008B786D" w:rsidRPr="006B2343" w:rsidRDefault="008B786D" w:rsidP="008B786D">
      <w:pPr>
        <w:keepNext/>
        <w:ind w:right="-17"/>
        <w:rPr>
          <w:sz w:val="22"/>
          <w:szCs w:val="22"/>
          <w:lang w:val="bg-BG"/>
        </w:rPr>
      </w:pPr>
    </w:p>
    <w:p w14:paraId="724311D6" w14:textId="77777777" w:rsidR="002A46A5" w:rsidRPr="002A46A5" w:rsidRDefault="002A46A5" w:rsidP="002A46A5">
      <w:pPr>
        <w:ind w:right="-19"/>
        <w:rPr>
          <w:snapToGrid w:val="0"/>
          <w:sz w:val="22"/>
          <w:szCs w:val="22"/>
          <w:lang w:val="bg-BG"/>
        </w:rPr>
      </w:pPr>
      <w:r w:rsidRPr="002A46A5">
        <w:rPr>
          <w:snapToGrid w:val="0"/>
          <w:sz w:val="22"/>
          <w:szCs w:val="22"/>
          <w:lang w:val="bg-BG"/>
        </w:rPr>
        <w:t>2,4 m</w:t>
      </w:r>
      <w:r w:rsidR="00AD1BD5">
        <w:rPr>
          <w:snapToGrid w:val="0"/>
          <w:sz w:val="22"/>
          <w:szCs w:val="22"/>
        </w:rPr>
        <w:t>l</w:t>
      </w:r>
      <w:r w:rsidRPr="002A46A5">
        <w:rPr>
          <w:snapToGrid w:val="0"/>
          <w:sz w:val="22"/>
          <w:szCs w:val="22"/>
          <w:lang w:val="bg-BG"/>
        </w:rPr>
        <w:t xml:space="preserve"> разтвор в патрон (силиконизирано стъкло тип I) с бутало (бромобутилова гума), </w:t>
      </w:r>
      <w:r w:rsidR="00047F11">
        <w:rPr>
          <w:snapToGrid w:val="0"/>
          <w:sz w:val="22"/>
          <w:szCs w:val="22"/>
          <w:lang w:val="bg-BG"/>
        </w:rPr>
        <w:t xml:space="preserve">запечатан с </w:t>
      </w:r>
      <w:r w:rsidRPr="002A46A5">
        <w:rPr>
          <w:snapToGrid w:val="0"/>
          <w:sz w:val="22"/>
          <w:szCs w:val="22"/>
          <w:lang w:val="bg-BG"/>
        </w:rPr>
        <w:t>диск (алуминиев</w:t>
      </w:r>
      <w:r w:rsidR="00047F11">
        <w:rPr>
          <w:snapToGrid w:val="0"/>
          <w:sz w:val="22"/>
          <w:szCs w:val="22"/>
          <w:lang w:val="bg-BG"/>
        </w:rPr>
        <w:t>о</w:t>
      </w:r>
      <w:r w:rsidRPr="002A46A5">
        <w:rPr>
          <w:snapToGrid w:val="0"/>
          <w:sz w:val="22"/>
          <w:szCs w:val="22"/>
          <w:lang w:val="bg-BG"/>
        </w:rPr>
        <w:t xml:space="preserve"> уплътнени</w:t>
      </w:r>
      <w:r w:rsidR="00047F11">
        <w:rPr>
          <w:snapToGrid w:val="0"/>
          <w:sz w:val="22"/>
          <w:szCs w:val="22"/>
          <w:lang w:val="bg-BG"/>
        </w:rPr>
        <w:t xml:space="preserve">е </w:t>
      </w:r>
      <w:r w:rsidRPr="002A46A5">
        <w:rPr>
          <w:snapToGrid w:val="0"/>
          <w:sz w:val="22"/>
          <w:szCs w:val="22"/>
          <w:lang w:val="bg-BG"/>
        </w:rPr>
        <w:t>с</w:t>
      </w:r>
      <w:r w:rsidR="00047F11">
        <w:rPr>
          <w:snapToGrid w:val="0"/>
          <w:sz w:val="22"/>
          <w:szCs w:val="22"/>
          <w:lang w:val="bg-BG"/>
        </w:rPr>
        <w:t xml:space="preserve"> покритие от</w:t>
      </w:r>
      <w:r w:rsidRPr="002A46A5">
        <w:rPr>
          <w:snapToGrid w:val="0"/>
          <w:sz w:val="22"/>
          <w:szCs w:val="22"/>
          <w:lang w:val="bg-BG"/>
        </w:rPr>
        <w:t xml:space="preserve"> бромобутил</w:t>
      </w:r>
      <w:r w:rsidR="00047F11">
        <w:rPr>
          <w:snapToGrid w:val="0"/>
          <w:sz w:val="22"/>
          <w:szCs w:val="22"/>
          <w:lang w:val="bg-BG"/>
        </w:rPr>
        <w:t>ова гума</w:t>
      </w:r>
      <w:r w:rsidRPr="002A46A5">
        <w:rPr>
          <w:snapToGrid w:val="0"/>
          <w:sz w:val="22"/>
          <w:szCs w:val="22"/>
          <w:lang w:val="bg-BG"/>
        </w:rPr>
        <w:t xml:space="preserve">), </w:t>
      </w:r>
      <w:r w:rsidR="00047F11">
        <w:rPr>
          <w:snapToGrid w:val="0"/>
          <w:sz w:val="22"/>
          <w:szCs w:val="22"/>
          <w:lang w:val="bg-BG"/>
        </w:rPr>
        <w:t>монтиран</w:t>
      </w:r>
      <w:r w:rsidR="00047F11" w:rsidRPr="002A46A5">
        <w:rPr>
          <w:snapToGrid w:val="0"/>
          <w:sz w:val="22"/>
          <w:szCs w:val="22"/>
          <w:lang w:val="bg-BG"/>
        </w:rPr>
        <w:t xml:space="preserve"> </w:t>
      </w:r>
      <w:r w:rsidRPr="002A46A5">
        <w:rPr>
          <w:snapToGrid w:val="0"/>
          <w:sz w:val="22"/>
          <w:szCs w:val="22"/>
          <w:lang w:val="bg-BG"/>
        </w:rPr>
        <w:t>в писалка за еднократна употреба.</w:t>
      </w:r>
    </w:p>
    <w:p w14:paraId="1210338F" w14:textId="77777777" w:rsidR="002A46A5" w:rsidRPr="002A46A5" w:rsidRDefault="002A46A5" w:rsidP="002A46A5">
      <w:pPr>
        <w:ind w:right="-19"/>
        <w:rPr>
          <w:snapToGrid w:val="0"/>
          <w:sz w:val="22"/>
          <w:szCs w:val="22"/>
          <w:lang w:val="bg-BG"/>
        </w:rPr>
      </w:pPr>
    </w:p>
    <w:p w14:paraId="1296AF52" w14:textId="77777777" w:rsidR="002A46A5" w:rsidRPr="002A46A5" w:rsidRDefault="002A46A5" w:rsidP="002A46A5">
      <w:pPr>
        <w:ind w:right="-19"/>
        <w:rPr>
          <w:snapToGrid w:val="0"/>
          <w:sz w:val="22"/>
          <w:szCs w:val="22"/>
          <w:lang w:val="bg-BG"/>
        </w:rPr>
      </w:pPr>
      <w:r w:rsidRPr="002A46A5">
        <w:rPr>
          <w:snapToGrid w:val="0"/>
          <w:sz w:val="22"/>
          <w:szCs w:val="22"/>
          <w:lang w:val="bg-BG"/>
        </w:rPr>
        <w:t xml:space="preserve">Sondelbay се предлага в опаковки от 1 предварително напълнена писалка или 3 предварително напълнени писалки. Всяка предварително напълнена писалка съдържа 28 дози </w:t>
      </w:r>
      <w:r w:rsidR="00047F11">
        <w:rPr>
          <w:snapToGrid w:val="0"/>
          <w:sz w:val="22"/>
          <w:szCs w:val="22"/>
          <w:lang w:val="bg-BG"/>
        </w:rPr>
        <w:t>по</w:t>
      </w:r>
      <w:r w:rsidRPr="002A46A5">
        <w:rPr>
          <w:snapToGrid w:val="0"/>
          <w:sz w:val="22"/>
          <w:szCs w:val="22"/>
          <w:lang w:val="bg-BG"/>
        </w:rPr>
        <w:t xml:space="preserve"> 20 микрограма (на 80 микролитра).</w:t>
      </w:r>
    </w:p>
    <w:p w14:paraId="39D0A35F" w14:textId="77777777" w:rsidR="002A46A5" w:rsidRPr="002A46A5" w:rsidRDefault="002A46A5" w:rsidP="002A46A5">
      <w:pPr>
        <w:ind w:right="-19"/>
        <w:rPr>
          <w:snapToGrid w:val="0"/>
          <w:sz w:val="22"/>
          <w:szCs w:val="22"/>
          <w:lang w:val="bg-BG"/>
        </w:rPr>
      </w:pPr>
    </w:p>
    <w:p w14:paraId="14185166" w14:textId="77777777" w:rsidR="002A46A5" w:rsidRPr="002A46A5" w:rsidRDefault="002A46A5" w:rsidP="002A46A5">
      <w:pPr>
        <w:ind w:right="-19"/>
        <w:rPr>
          <w:snapToGrid w:val="0"/>
          <w:sz w:val="22"/>
          <w:szCs w:val="22"/>
          <w:lang w:val="bg-BG"/>
        </w:rPr>
      </w:pPr>
      <w:r w:rsidRPr="002A46A5">
        <w:rPr>
          <w:snapToGrid w:val="0"/>
          <w:sz w:val="22"/>
          <w:szCs w:val="22"/>
          <w:lang w:val="bg-BG"/>
        </w:rPr>
        <w:t>Не всички видове опаковки могат да бъдат пуснати на пазара.</w:t>
      </w:r>
    </w:p>
    <w:p w14:paraId="03F78063" w14:textId="77777777" w:rsidR="002A46A5" w:rsidRPr="002A46A5" w:rsidRDefault="002A46A5" w:rsidP="002A46A5">
      <w:pPr>
        <w:ind w:right="-19"/>
        <w:rPr>
          <w:snapToGrid w:val="0"/>
          <w:sz w:val="22"/>
          <w:szCs w:val="22"/>
          <w:lang w:val="bg-BG"/>
        </w:rPr>
      </w:pPr>
    </w:p>
    <w:p w14:paraId="490510A2" w14:textId="77777777" w:rsidR="002A46A5" w:rsidRPr="002A46A5" w:rsidRDefault="002A46A5" w:rsidP="002A46A5">
      <w:pPr>
        <w:ind w:right="-19"/>
        <w:rPr>
          <w:snapToGrid w:val="0"/>
          <w:sz w:val="22"/>
          <w:szCs w:val="22"/>
          <w:lang w:val="bg-BG"/>
        </w:rPr>
      </w:pPr>
      <w:bookmarkStart w:id="10" w:name="OLE_LINK1"/>
      <w:r w:rsidRPr="002A46A5">
        <w:rPr>
          <w:b/>
          <w:snapToGrid w:val="0"/>
          <w:sz w:val="22"/>
          <w:szCs w:val="22"/>
          <w:lang w:val="bg-BG"/>
        </w:rPr>
        <w:t>6.6</w:t>
      </w:r>
      <w:r w:rsidRPr="002A46A5">
        <w:rPr>
          <w:b/>
          <w:snapToGrid w:val="0"/>
          <w:sz w:val="22"/>
          <w:szCs w:val="22"/>
          <w:lang w:val="bg-BG"/>
        </w:rPr>
        <w:tab/>
        <w:t>Специални предпазни мерки при изхвърляне и работа</w:t>
      </w:r>
    </w:p>
    <w:p w14:paraId="625BF94E" w14:textId="77777777" w:rsidR="002A46A5" w:rsidRPr="002A46A5" w:rsidRDefault="002A46A5" w:rsidP="002A46A5">
      <w:pPr>
        <w:ind w:right="-19"/>
        <w:rPr>
          <w:snapToGrid w:val="0"/>
          <w:sz w:val="22"/>
          <w:szCs w:val="22"/>
          <w:lang w:val="bg-BG"/>
        </w:rPr>
      </w:pPr>
    </w:p>
    <w:bookmarkEnd w:id="10"/>
    <w:p w14:paraId="7D781919" w14:textId="77777777" w:rsidR="002A46A5" w:rsidRPr="002A46A5" w:rsidRDefault="002A46A5" w:rsidP="002A46A5">
      <w:pPr>
        <w:ind w:right="-19"/>
        <w:rPr>
          <w:snapToGrid w:val="0"/>
          <w:sz w:val="22"/>
          <w:szCs w:val="22"/>
          <w:u w:val="single"/>
          <w:lang w:val="bg-BG"/>
        </w:rPr>
      </w:pPr>
      <w:r w:rsidRPr="002A46A5">
        <w:rPr>
          <w:snapToGrid w:val="0"/>
          <w:sz w:val="22"/>
          <w:szCs w:val="22"/>
          <w:u w:val="single"/>
          <w:lang w:val="bg-BG"/>
        </w:rPr>
        <w:t>Работа</w:t>
      </w:r>
    </w:p>
    <w:p w14:paraId="0367C647" w14:textId="77777777" w:rsidR="002A46A5" w:rsidRPr="002A46A5" w:rsidRDefault="002A46A5" w:rsidP="002A46A5">
      <w:pPr>
        <w:ind w:right="-19"/>
        <w:rPr>
          <w:snapToGrid w:val="0"/>
          <w:sz w:val="22"/>
          <w:szCs w:val="22"/>
          <w:u w:val="single"/>
          <w:lang w:val="bg-BG"/>
        </w:rPr>
      </w:pPr>
    </w:p>
    <w:p w14:paraId="3F2E3E60" w14:textId="77777777" w:rsidR="000C66E2" w:rsidRDefault="002A46A5" w:rsidP="002A46A5">
      <w:pPr>
        <w:ind w:right="-19"/>
        <w:rPr>
          <w:snapToGrid w:val="0"/>
          <w:sz w:val="22"/>
          <w:szCs w:val="22"/>
          <w:lang w:val="en-GB"/>
        </w:rPr>
      </w:pPr>
      <w:r w:rsidRPr="002A46A5">
        <w:rPr>
          <w:snapToGrid w:val="0"/>
          <w:sz w:val="22"/>
          <w:szCs w:val="22"/>
          <w:lang w:val="bg-BG"/>
        </w:rPr>
        <w:t>Sondelbay се доставя в предварително напълнена писалка. Всяка писалка трябва да се използва само от един пациент. За всяка инжекция трябва да се използва нова стерилна игла. Към продукта не се доставят игли. Писалката може да се използва с игли за писалка (31G или 32G; 4</w:t>
      </w:r>
      <w:r w:rsidR="00EA509D">
        <w:rPr>
          <w:snapToGrid w:val="0"/>
          <w:sz w:val="22"/>
          <w:szCs w:val="22"/>
          <w:lang w:val="bg-BG"/>
        </w:rPr>
        <w:t> </w:t>
      </w:r>
      <w:r w:rsidRPr="002A46A5">
        <w:rPr>
          <w:snapToGrid w:val="0"/>
          <w:sz w:val="22"/>
          <w:szCs w:val="22"/>
          <w:lang w:val="bg-BG"/>
        </w:rPr>
        <w:t>mm, 5</w:t>
      </w:r>
      <w:r w:rsidR="00EA509D">
        <w:rPr>
          <w:snapToGrid w:val="0"/>
          <w:sz w:val="22"/>
          <w:szCs w:val="22"/>
          <w:lang w:val="bg-BG"/>
        </w:rPr>
        <w:t> </w:t>
      </w:r>
      <w:r w:rsidRPr="002A46A5">
        <w:rPr>
          <w:snapToGrid w:val="0"/>
          <w:sz w:val="22"/>
          <w:szCs w:val="22"/>
          <w:lang w:val="bg-BG"/>
        </w:rPr>
        <w:t>mm или 8</w:t>
      </w:r>
      <w:r w:rsidR="00933973">
        <w:rPr>
          <w:snapToGrid w:val="0"/>
          <w:sz w:val="22"/>
          <w:szCs w:val="22"/>
          <w:lang w:val="bg-BG"/>
        </w:rPr>
        <w:t> </w:t>
      </w:r>
      <w:r w:rsidRPr="002A46A5">
        <w:rPr>
          <w:snapToGrid w:val="0"/>
          <w:sz w:val="22"/>
          <w:szCs w:val="22"/>
          <w:lang w:val="bg-BG"/>
        </w:rPr>
        <w:t xml:space="preserve">mm).  </w:t>
      </w:r>
    </w:p>
    <w:p w14:paraId="6C1BC5A2" w14:textId="77777777" w:rsidR="000C66E2" w:rsidRDefault="000C66E2" w:rsidP="002A46A5">
      <w:pPr>
        <w:ind w:right="-19"/>
        <w:rPr>
          <w:snapToGrid w:val="0"/>
          <w:sz w:val="22"/>
          <w:szCs w:val="22"/>
          <w:lang w:val="en-GB"/>
        </w:rPr>
      </w:pPr>
    </w:p>
    <w:p w14:paraId="0079D31D" w14:textId="77777777" w:rsidR="000C66E2" w:rsidRPr="00E201AF" w:rsidRDefault="000C66E2" w:rsidP="002A46A5">
      <w:pPr>
        <w:ind w:right="-19"/>
        <w:rPr>
          <w:snapToGrid w:val="0"/>
          <w:sz w:val="22"/>
          <w:szCs w:val="22"/>
        </w:rPr>
      </w:pPr>
      <w:r w:rsidRPr="000C66E2">
        <w:rPr>
          <w:snapToGrid w:val="0"/>
          <w:sz w:val="22"/>
          <w:szCs w:val="22"/>
          <w:lang w:val="bg-BG"/>
        </w:rPr>
        <w:t>Sondelbay не трябва да се използва, ако разтворът е мътен, оцветен или съдържа частици.</w:t>
      </w:r>
    </w:p>
    <w:p w14:paraId="5CA4AB5E" w14:textId="77777777" w:rsidR="000C66E2" w:rsidRDefault="000C66E2" w:rsidP="002A46A5">
      <w:pPr>
        <w:ind w:right="-19"/>
        <w:rPr>
          <w:snapToGrid w:val="0"/>
          <w:sz w:val="22"/>
          <w:szCs w:val="22"/>
          <w:lang w:val="en-GB"/>
        </w:rPr>
      </w:pPr>
    </w:p>
    <w:p w14:paraId="344F18F5" w14:textId="77777777" w:rsidR="002A46A5" w:rsidRDefault="002A46A5" w:rsidP="002A46A5">
      <w:pPr>
        <w:ind w:right="-19"/>
        <w:rPr>
          <w:snapToGrid w:val="0"/>
          <w:sz w:val="22"/>
          <w:szCs w:val="22"/>
          <w:lang w:val="en-GB"/>
        </w:rPr>
      </w:pPr>
      <w:r w:rsidRPr="002A46A5">
        <w:rPr>
          <w:snapToGrid w:val="0"/>
          <w:sz w:val="22"/>
          <w:szCs w:val="22"/>
          <w:lang w:val="bg-BG"/>
        </w:rPr>
        <w:t>Писалката Sondelbay трябва да се върне в хладилник</w:t>
      </w:r>
      <w:r w:rsidR="008048F0">
        <w:rPr>
          <w:snapToGrid w:val="0"/>
          <w:sz w:val="22"/>
          <w:szCs w:val="22"/>
          <w:lang w:val="bg-BG"/>
        </w:rPr>
        <w:t>а</w:t>
      </w:r>
      <w:r w:rsidRPr="002A46A5">
        <w:rPr>
          <w:snapToGrid w:val="0"/>
          <w:sz w:val="22"/>
          <w:szCs w:val="22"/>
          <w:lang w:val="bg-BG"/>
        </w:rPr>
        <w:t xml:space="preserve"> (2⁰C до 8⁰C) непосредствено след употреба. </w:t>
      </w:r>
      <w:r w:rsidR="008048F0">
        <w:rPr>
          <w:snapToGrid w:val="0"/>
          <w:sz w:val="22"/>
          <w:szCs w:val="22"/>
          <w:lang w:val="bg-BG"/>
        </w:rPr>
        <w:t>Поставяйте обратно капачката на</w:t>
      </w:r>
      <w:r w:rsidRPr="002A46A5">
        <w:rPr>
          <w:snapToGrid w:val="0"/>
          <w:sz w:val="22"/>
          <w:szCs w:val="22"/>
          <w:lang w:val="bg-BG"/>
        </w:rPr>
        <w:t xml:space="preserve"> писалката, когато не се използва, за да предпазите патрона от физическ</w:t>
      </w:r>
      <w:r w:rsidR="008048F0">
        <w:rPr>
          <w:snapToGrid w:val="0"/>
          <w:sz w:val="22"/>
          <w:szCs w:val="22"/>
          <w:lang w:val="bg-BG"/>
        </w:rPr>
        <w:t>а</w:t>
      </w:r>
      <w:r w:rsidRPr="002A46A5">
        <w:rPr>
          <w:snapToGrid w:val="0"/>
          <w:sz w:val="22"/>
          <w:szCs w:val="22"/>
          <w:lang w:val="bg-BG"/>
        </w:rPr>
        <w:t xml:space="preserve"> повред</w:t>
      </w:r>
      <w:r w:rsidR="008048F0">
        <w:rPr>
          <w:snapToGrid w:val="0"/>
          <w:sz w:val="22"/>
          <w:szCs w:val="22"/>
          <w:lang w:val="bg-BG"/>
        </w:rPr>
        <w:t>а</w:t>
      </w:r>
      <w:r w:rsidRPr="002A46A5">
        <w:rPr>
          <w:snapToGrid w:val="0"/>
          <w:sz w:val="22"/>
          <w:szCs w:val="22"/>
          <w:lang w:val="bg-BG"/>
        </w:rPr>
        <w:t xml:space="preserve"> и светлина. </w:t>
      </w:r>
    </w:p>
    <w:p w14:paraId="597D2BD8" w14:textId="77777777" w:rsidR="000C66E2" w:rsidRPr="000C66E2" w:rsidRDefault="000C66E2" w:rsidP="000C66E2">
      <w:pPr>
        <w:ind w:right="-19"/>
        <w:rPr>
          <w:snapToGrid w:val="0"/>
          <w:sz w:val="22"/>
          <w:szCs w:val="22"/>
          <w:lang w:val="bg-BG"/>
        </w:rPr>
      </w:pPr>
      <w:r w:rsidRPr="000C66E2">
        <w:rPr>
          <w:snapToGrid w:val="0"/>
          <w:sz w:val="22"/>
          <w:szCs w:val="22"/>
          <w:lang w:val="bg-BG"/>
        </w:rPr>
        <w:t>Не използвайте Sondelbay, ако е или е бил замразен.</w:t>
      </w:r>
    </w:p>
    <w:p w14:paraId="3207EA31" w14:textId="77777777" w:rsidR="000C66E2" w:rsidRPr="000C66E2" w:rsidRDefault="000C66E2" w:rsidP="000C66E2">
      <w:pPr>
        <w:ind w:right="-19"/>
        <w:rPr>
          <w:snapToGrid w:val="0"/>
          <w:sz w:val="22"/>
          <w:szCs w:val="22"/>
          <w:lang w:val="bg-BG"/>
        </w:rPr>
      </w:pPr>
    </w:p>
    <w:p w14:paraId="74B022C7" w14:textId="77777777" w:rsidR="002A46A5" w:rsidRPr="00E201AF" w:rsidRDefault="000C66E2" w:rsidP="002A46A5">
      <w:pPr>
        <w:ind w:right="-19"/>
        <w:rPr>
          <w:snapToGrid w:val="0"/>
          <w:sz w:val="22"/>
          <w:szCs w:val="22"/>
        </w:rPr>
      </w:pPr>
      <w:r w:rsidRPr="000C66E2">
        <w:rPr>
          <w:snapToGrid w:val="0"/>
          <w:sz w:val="22"/>
          <w:szCs w:val="22"/>
          <w:lang w:val="bg-BG"/>
        </w:rPr>
        <w:t>Не прехвърляйте лекарството в спринцовка.</w:t>
      </w:r>
    </w:p>
    <w:p w14:paraId="2433295A" w14:textId="77777777" w:rsidR="002A46A5" w:rsidRPr="002A46A5" w:rsidRDefault="002A46A5" w:rsidP="002A46A5">
      <w:pPr>
        <w:ind w:right="-19"/>
        <w:rPr>
          <w:snapToGrid w:val="0"/>
          <w:sz w:val="22"/>
          <w:szCs w:val="22"/>
          <w:lang w:val="bg-BG"/>
        </w:rPr>
      </w:pPr>
    </w:p>
    <w:p w14:paraId="59C61B50" w14:textId="77777777" w:rsidR="002A46A5" w:rsidRPr="002A46A5" w:rsidRDefault="002A46A5" w:rsidP="002A46A5">
      <w:pPr>
        <w:ind w:right="-19"/>
        <w:rPr>
          <w:snapToGrid w:val="0"/>
          <w:sz w:val="22"/>
          <w:szCs w:val="22"/>
          <w:lang w:val="bg-BG"/>
        </w:rPr>
      </w:pPr>
      <w:r w:rsidRPr="002A46A5">
        <w:rPr>
          <w:snapToGrid w:val="0"/>
          <w:sz w:val="22"/>
          <w:szCs w:val="22"/>
          <w:lang w:val="bg-BG"/>
        </w:rPr>
        <w:t xml:space="preserve">Не съхранявайте предварително напълнената писалка с прикрепена игла.  </w:t>
      </w:r>
    </w:p>
    <w:p w14:paraId="2012C00E" w14:textId="77777777" w:rsidR="002A46A5" w:rsidRPr="002A46A5" w:rsidRDefault="002A46A5" w:rsidP="002A46A5">
      <w:pPr>
        <w:ind w:right="-19"/>
        <w:rPr>
          <w:snapToGrid w:val="0"/>
          <w:sz w:val="22"/>
          <w:szCs w:val="22"/>
          <w:lang w:val="bg-BG"/>
        </w:rPr>
      </w:pPr>
    </w:p>
    <w:p w14:paraId="0A5E9375" w14:textId="77777777" w:rsidR="002A46A5" w:rsidRPr="002A46A5" w:rsidRDefault="002A46A5" w:rsidP="002A46A5">
      <w:pPr>
        <w:ind w:right="-19"/>
        <w:rPr>
          <w:snapToGrid w:val="0"/>
          <w:sz w:val="22"/>
          <w:szCs w:val="22"/>
          <w:lang w:val="bg-BG"/>
        </w:rPr>
      </w:pPr>
      <w:r w:rsidRPr="002A46A5">
        <w:rPr>
          <w:snapToGrid w:val="0"/>
          <w:sz w:val="22"/>
          <w:szCs w:val="22"/>
          <w:lang w:val="bg-BG"/>
        </w:rPr>
        <w:t xml:space="preserve">Датата на първата инжекция трябва да бъде написана върху външната картонена опаковка на Sondelbay (вижте предвиденото място: дата на първа употреба). </w:t>
      </w:r>
    </w:p>
    <w:p w14:paraId="694BB616" w14:textId="77777777" w:rsidR="002A46A5" w:rsidRPr="00E201AF" w:rsidRDefault="002A46A5" w:rsidP="002A46A5">
      <w:pPr>
        <w:ind w:right="-19"/>
        <w:rPr>
          <w:snapToGrid w:val="0"/>
          <w:sz w:val="22"/>
          <w:szCs w:val="22"/>
          <w:lang w:val="en-GB"/>
        </w:rPr>
      </w:pPr>
    </w:p>
    <w:p w14:paraId="189547E1" w14:textId="77777777" w:rsidR="002A46A5" w:rsidRPr="002A46A5" w:rsidRDefault="002A46A5" w:rsidP="002A46A5">
      <w:pPr>
        <w:ind w:right="-19"/>
        <w:rPr>
          <w:snapToGrid w:val="0"/>
          <w:sz w:val="22"/>
          <w:szCs w:val="22"/>
          <w:lang w:val="bg-BG"/>
        </w:rPr>
      </w:pPr>
      <w:r w:rsidRPr="002A46A5">
        <w:rPr>
          <w:snapToGrid w:val="0"/>
          <w:sz w:val="22"/>
          <w:szCs w:val="22"/>
          <w:lang w:val="bg-BG"/>
        </w:rPr>
        <w:t xml:space="preserve">Моля, вижте и ръководството за потребителя за </w:t>
      </w:r>
      <w:r w:rsidR="002E59E3">
        <w:rPr>
          <w:snapToGrid w:val="0"/>
          <w:sz w:val="22"/>
          <w:szCs w:val="22"/>
          <w:lang w:val="bg-BG"/>
        </w:rPr>
        <w:t>указания</w:t>
      </w:r>
      <w:r w:rsidR="002E59E3" w:rsidRPr="002A46A5">
        <w:rPr>
          <w:snapToGrid w:val="0"/>
          <w:sz w:val="22"/>
          <w:szCs w:val="22"/>
          <w:lang w:val="bg-BG"/>
        </w:rPr>
        <w:t xml:space="preserve"> </w:t>
      </w:r>
      <w:r w:rsidRPr="002A46A5">
        <w:rPr>
          <w:snapToGrid w:val="0"/>
          <w:sz w:val="22"/>
          <w:szCs w:val="22"/>
          <w:lang w:val="bg-BG"/>
        </w:rPr>
        <w:t>как да използвате писалката.</w:t>
      </w:r>
    </w:p>
    <w:p w14:paraId="31F34D11" w14:textId="77777777" w:rsidR="002A46A5" w:rsidRPr="002A46A5" w:rsidRDefault="002A46A5" w:rsidP="002A46A5">
      <w:pPr>
        <w:ind w:right="-19"/>
        <w:rPr>
          <w:snapToGrid w:val="0"/>
          <w:sz w:val="22"/>
          <w:szCs w:val="22"/>
          <w:lang w:val="bg-BG"/>
        </w:rPr>
      </w:pPr>
    </w:p>
    <w:p w14:paraId="5DE06635" w14:textId="77777777" w:rsidR="002A46A5" w:rsidRPr="002A46A5" w:rsidRDefault="002A46A5" w:rsidP="002A46A5">
      <w:pPr>
        <w:ind w:right="-19"/>
        <w:rPr>
          <w:snapToGrid w:val="0"/>
          <w:sz w:val="22"/>
          <w:szCs w:val="22"/>
          <w:u w:val="single"/>
          <w:lang w:val="bg-BG"/>
        </w:rPr>
      </w:pPr>
      <w:r w:rsidRPr="002A46A5">
        <w:rPr>
          <w:snapToGrid w:val="0"/>
          <w:sz w:val="22"/>
          <w:szCs w:val="22"/>
          <w:u w:val="single"/>
          <w:lang w:val="bg-BG"/>
        </w:rPr>
        <w:t>Изхвърляне</w:t>
      </w:r>
    </w:p>
    <w:p w14:paraId="04BDE1B7" w14:textId="77777777" w:rsidR="002A46A5" w:rsidRPr="002A46A5" w:rsidRDefault="002A46A5" w:rsidP="002A46A5">
      <w:pPr>
        <w:ind w:right="-19"/>
        <w:rPr>
          <w:snapToGrid w:val="0"/>
          <w:sz w:val="22"/>
          <w:szCs w:val="22"/>
          <w:lang w:val="bg-BG"/>
        </w:rPr>
      </w:pPr>
    </w:p>
    <w:p w14:paraId="0388D086" w14:textId="77777777" w:rsidR="002A46A5" w:rsidRPr="002A46A5" w:rsidRDefault="002A46A5" w:rsidP="002A46A5">
      <w:pPr>
        <w:ind w:right="-19"/>
        <w:rPr>
          <w:snapToGrid w:val="0"/>
          <w:sz w:val="22"/>
          <w:szCs w:val="22"/>
          <w:lang w:val="bg-BG"/>
        </w:rPr>
      </w:pPr>
      <w:r w:rsidRPr="002A46A5">
        <w:rPr>
          <w:snapToGrid w:val="0"/>
          <w:sz w:val="22"/>
          <w:szCs w:val="22"/>
          <w:lang w:val="bg-BG"/>
        </w:rPr>
        <w:t>Неизползваният лекарствен продукт или отпадъчните материали от него трябва да се изхвърлят в съответствие с местните изисквания.</w:t>
      </w:r>
    </w:p>
    <w:p w14:paraId="32B44A25" w14:textId="77777777" w:rsidR="008B786D" w:rsidRPr="006B2343" w:rsidRDefault="008B786D" w:rsidP="008B786D">
      <w:pPr>
        <w:ind w:right="-19"/>
        <w:rPr>
          <w:sz w:val="22"/>
          <w:szCs w:val="22"/>
          <w:lang w:val="bg-BG"/>
        </w:rPr>
      </w:pPr>
    </w:p>
    <w:p w14:paraId="498D4063" w14:textId="77777777" w:rsidR="008B786D" w:rsidRPr="006B2343" w:rsidRDefault="008B786D" w:rsidP="008B786D">
      <w:pPr>
        <w:ind w:right="-19"/>
        <w:rPr>
          <w:sz w:val="22"/>
          <w:szCs w:val="22"/>
          <w:lang w:val="bg-BG"/>
        </w:rPr>
      </w:pPr>
    </w:p>
    <w:p w14:paraId="4AEBF2BA" w14:textId="77777777" w:rsidR="008B786D" w:rsidRPr="006B2343" w:rsidRDefault="008B786D" w:rsidP="008B786D">
      <w:pPr>
        <w:keepNext/>
        <w:ind w:left="567" w:right="-17" w:hanging="567"/>
        <w:rPr>
          <w:sz w:val="22"/>
          <w:szCs w:val="22"/>
          <w:lang w:val="bg-BG"/>
        </w:rPr>
      </w:pPr>
      <w:r w:rsidRPr="006B2343">
        <w:rPr>
          <w:b/>
          <w:sz w:val="22"/>
          <w:szCs w:val="22"/>
          <w:lang w:val="bg-BG"/>
        </w:rPr>
        <w:t>7.</w:t>
      </w:r>
      <w:r w:rsidRPr="006B2343">
        <w:rPr>
          <w:b/>
          <w:sz w:val="22"/>
          <w:szCs w:val="22"/>
          <w:lang w:val="bg-BG"/>
        </w:rPr>
        <w:tab/>
        <w:t>ПРИТЕЖАТЕЛ НА РАЗРЕШЕНИЕТО ЗА УПОТРЕБА</w:t>
      </w:r>
    </w:p>
    <w:p w14:paraId="58CB9E76" w14:textId="77777777" w:rsidR="008B786D" w:rsidRPr="006B2343" w:rsidRDefault="008B786D" w:rsidP="008B786D">
      <w:pPr>
        <w:keepNext/>
        <w:ind w:right="-17"/>
        <w:rPr>
          <w:sz w:val="22"/>
          <w:szCs w:val="22"/>
          <w:lang w:val="bg-BG"/>
        </w:rPr>
      </w:pPr>
    </w:p>
    <w:p w14:paraId="168B0D5B" w14:textId="77777777" w:rsidR="001F4037" w:rsidRPr="00E201AF" w:rsidRDefault="001F4037" w:rsidP="001F4037">
      <w:pPr>
        <w:rPr>
          <w:sz w:val="22"/>
          <w:szCs w:val="22"/>
          <w:lang w:val="bg-BG"/>
        </w:rPr>
      </w:pPr>
      <w:r w:rsidRPr="001F4037">
        <w:rPr>
          <w:sz w:val="22"/>
          <w:szCs w:val="22"/>
          <w:lang w:val="en-GB"/>
        </w:rPr>
        <w:t>Accord</w:t>
      </w:r>
      <w:r w:rsidRPr="00E201AF">
        <w:rPr>
          <w:sz w:val="22"/>
          <w:szCs w:val="22"/>
          <w:lang w:val="bg-BG"/>
        </w:rPr>
        <w:t xml:space="preserve"> </w:t>
      </w:r>
      <w:r w:rsidRPr="001F4037">
        <w:rPr>
          <w:sz w:val="22"/>
          <w:szCs w:val="22"/>
          <w:lang w:val="en-GB"/>
        </w:rPr>
        <w:t>Healthcare</w:t>
      </w:r>
      <w:r w:rsidRPr="00E201AF">
        <w:rPr>
          <w:sz w:val="22"/>
          <w:szCs w:val="22"/>
          <w:lang w:val="bg-BG"/>
        </w:rPr>
        <w:t xml:space="preserve"> </w:t>
      </w:r>
      <w:r w:rsidRPr="001F4037">
        <w:rPr>
          <w:sz w:val="22"/>
          <w:szCs w:val="22"/>
          <w:lang w:val="en-GB"/>
        </w:rPr>
        <w:t>S</w:t>
      </w:r>
      <w:r w:rsidRPr="00E201AF">
        <w:rPr>
          <w:sz w:val="22"/>
          <w:szCs w:val="22"/>
          <w:lang w:val="bg-BG"/>
        </w:rPr>
        <w:t>.</w:t>
      </w:r>
      <w:r w:rsidRPr="001F4037">
        <w:rPr>
          <w:sz w:val="22"/>
          <w:szCs w:val="22"/>
          <w:lang w:val="en-GB"/>
        </w:rPr>
        <w:t>L</w:t>
      </w:r>
      <w:r w:rsidRPr="00E201AF">
        <w:rPr>
          <w:sz w:val="22"/>
          <w:szCs w:val="22"/>
          <w:lang w:val="bg-BG"/>
        </w:rPr>
        <w:t>.</w:t>
      </w:r>
      <w:r w:rsidRPr="001F4037">
        <w:rPr>
          <w:sz w:val="22"/>
          <w:szCs w:val="22"/>
          <w:lang w:val="en-GB"/>
        </w:rPr>
        <w:t>U</w:t>
      </w:r>
      <w:r w:rsidRPr="00E201AF">
        <w:rPr>
          <w:sz w:val="22"/>
          <w:szCs w:val="22"/>
          <w:lang w:val="bg-BG"/>
        </w:rPr>
        <w:t xml:space="preserve">. </w:t>
      </w:r>
    </w:p>
    <w:p w14:paraId="6F8C1287" w14:textId="77777777" w:rsidR="001F4037" w:rsidRPr="001F4037" w:rsidRDefault="001F4037" w:rsidP="001F4037">
      <w:pPr>
        <w:rPr>
          <w:sz w:val="22"/>
          <w:szCs w:val="22"/>
          <w:lang w:val="en-GB"/>
        </w:rPr>
      </w:pPr>
      <w:r w:rsidRPr="001F4037">
        <w:rPr>
          <w:sz w:val="22"/>
          <w:szCs w:val="22"/>
          <w:lang w:val="en-GB"/>
        </w:rPr>
        <w:t xml:space="preserve">World Trade Centre, Moll de Barcelona s/n, </w:t>
      </w:r>
    </w:p>
    <w:p w14:paraId="6BAFC744" w14:textId="77777777" w:rsidR="001F4037" w:rsidRPr="001F4037" w:rsidRDefault="001F4037" w:rsidP="001F4037">
      <w:pPr>
        <w:rPr>
          <w:sz w:val="22"/>
          <w:szCs w:val="22"/>
          <w:lang w:val="en-GB"/>
        </w:rPr>
      </w:pPr>
      <w:r w:rsidRPr="001F4037">
        <w:rPr>
          <w:sz w:val="22"/>
          <w:szCs w:val="22"/>
          <w:lang w:val="en-GB"/>
        </w:rPr>
        <w:t>Edifici Est, 6</w:t>
      </w:r>
      <w:proofErr w:type="gramStart"/>
      <w:r w:rsidRPr="001F4037">
        <w:rPr>
          <w:sz w:val="22"/>
          <w:szCs w:val="22"/>
          <w:lang w:val="en-GB"/>
        </w:rPr>
        <w:t>ª  Planta</w:t>
      </w:r>
      <w:proofErr w:type="gramEnd"/>
      <w:r w:rsidRPr="001F4037">
        <w:rPr>
          <w:sz w:val="22"/>
          <w:szCs w:val="22"/>
          <w:lang w:val="en-GB"/>
        </w:rPr>
        <w:t>,</w:t>
      </w:r>
    </w:p>
    <w:p w14:paraId="517C7037" w14:textId="77777777" w:rsidR="001F4037" w:rsidRPr="001F4037" w:rsidRDefault="001C25E6" w:rsidP="001F4037">
      <w:pPr>
        <w:rPr>
          <w:sz w:val="22"/>
          <w:szCs w:val="22"/>
          <w:lang w:val="en-GB"/>
        </w:rPr>
      </w:pPr>
      <w:r>
        <w:rPr>
          <w:sz w:val="22"/>
          <w:szCs w:val="22"/>
          <w:lang w:val="en-GB"/>
        </w:rPr>
        <w:t xml:space="preserve">08039, </w:t>
      </w:r>
      <w:r w:rsidR="001F4037">
        <w:rPr>
          <w:sz w:val="22"/>
          <w:szCs w:val="22"/>
          <w:lang w:val="en-GB"/>
        </w:rPr>
        <w:t xml:space="preserve">Barcelona, </w:t>
      </w:r>
      <w:r w:rsidR="001F4037">
        <w:rPr>
          <w:sz w:val="22"/>
          <w:szCs w:val="22"/>
          <w:lang w:val="bg-BG"/>
        </w:rPr>
        <w:t>Испания</w:t>
      </w:r>
      <w:r w:rsidR="001F4037" w:rsidRPr="001F4037">
        <w:rPr>
          <w:sz w:val="22"/>
          <w:szCs w:val="22"/>
          <w:lang w:val="en-GB"/>
        </w:rPr>
        <w:t xml:space="preserve"> </w:t>
      </w:r>
    </w:p>
    <w:p w14:paraId="2DE9D934" w14:textId="77777777" w:rsidR="008B786D" w:rsidRPr="006B2343" w:rsidRDefault="008B786D" w:rsidP="008B786D">
      <w:pPr>
        <w:ind w:right="-19"/>
        <w:jc w:val="both"/>
        <w:rPr>
          <w:sz w:val="22"/>
          <w:szCs w:val="22"/>
          <w:lang w:val="bg-BG"/>
        </w:rPr>
      </w:pPr>
    </w:p>
    <w:p w14:paraId="7F3E76F4" w14:textId="77777777" w:rsidR="008B786D" w:rsidRPr="006B2343" w:rsidRDefault="008B786D" w:rsidP="008B786D">
      <w:pPr>
        <w:ind w:right="-19"/>
        <w:jc w:val="both"/>
        <w:rPr>
          <w:sz w:val="22"/>
          <w:szCs w:val="22"/>
          <w:lang w:val="bg-BG"/>
        </w:rPr>
      </w:pPr>
    </w:p>
    <w:p w14:paraId="1A667165" w14:textId="77777777" w:rsidR="008B786D" w:rsidRPr="006B2343" w:rsidRDefault="008B786D" w:rsidP="008B786D">
      <w:pPr>
        <w:keepNext/>
        <w:ind w:left="567" w:right="-17" w:hanging="567"/>
        <w:rPr>
          <w:sz w:val="22"/>
          <w:szCs w:val="22"/>
          <w:lang w:val="bg-BG"/>
        </w:rPr>
      </w:pPr>
      <w:r w:rsidRPr="006B2343">
        <w:rPr>
          <w:b/>
          <w:sz w:val="22"/>
          <w:szCs w:val="22"/>
          <w:lang w:val="bg-BG"/>
        </w:rPr>
        <w:t>8.</w:t>
      </w:r>
      <w:r w:rsidRPr="006B2343">
        <w:rPr>
          <w:b/>
          <w:sz w:val="22"/>
          <w:szCs w:val="22"/>
          <w:lang w:val="bg-BG"/>
        </w:rPr>
        <w:tab/>
        <w:t>НОМЕР НА РАЗРЕШЕНИЕТО ЗА УПОТРЕБА</w:t>
      </w:r>
    </w:p>
    <w:p w14:paraId="6718E1D1" w14:textId="77777777" w:rsidR="008B786D" w:rsidRPr="006B2343" w:rsidRDefault="008B786D" w:rsidP="008B786D">
      <w:pPr>
        <w:keepNext/>
        <w:ind w:right="-17"/>
        <w:rPr>
          <w:sz w:val="22"/>
          <w:szCs w:val="22"/>
          <w:lang w:val="bg-BG"/>
        </w:rPr>
      </w:pPr>
    </w:p>
    <w:p w14:paraId="409BFC9F" w14:textId="77777777" w:rsidR="000C66E2" w:rsidRPr="000C66E2" w:rsidRDefault="000C66E2" w:rsidP="000C66E2">
      <w:pPr>
        <w:ind w:right="-19"/>
        <w:rPr>
          <w:sz w:val="22"/>
          <w:szCs w:val="22"/>
          <w:lang w:val="en-GB"/>
        </w:rPr>
      </w:pPr>
      <w:r w:rsidRPr="000C66E2">
        <w:rPr>
          <w:sz w:val="22"/>
          <w:szCs w:val="22"/>
          <w:lang w:val="en-GB"/>
        </w:rPr>
        <w:t>EU/1/22/1628/001</w:t>
      </w:r>
    </w:p>
    <w:p w14:paraId="3B37369B" w14:textId="77777777" w:rsidR="000C66E2" w:rsidRPr="000C66E2" w:rsidRDefault="000C66E2" w:rsidP="000C66E2">
      <w:pPr>
        <w:ind w:right="-19"/>
        <w:rPr>
          <w:sz w:val="22"/>
          <w:szCs w:val="22"/>
          <w:lang w:val="en-GB"/>
        </w:rPr>
      </w:pPr>
      <w:r w:rsidRPr="000C66E2">
        <w:rPr>
          <w:sz w:val="22"/>
          <w:szCs w:val="22"/>
          <w:lang w:val="en-GB"/>
        </w:rPr>
        <w:t>EU/1/22/1628/002</w:t>
      </w:r>
    </w:p>
    <w:p w14:paraId="50369FCA" w14:textId="77777777" w:rsidR="008B786D" w:rsidRPr="006B2343" w:rsidRDefault="008B786D" w:rsidP="008B786D">
      <w:pPr>
        <w:ind w:right="-19"/>
        <w:rPr>
          <w:sz w:val="22"/>
          <w:szCs w:val="22"/>
          <w:lang w:val="bg-BG"/>
        </w:rPr>
      </w:pPr>
    </w:p>
    <w:p w14:paraId="5A9CED29" w14:textId="77777777" w:rsidR="008B786D" w:rsidRPr="006B2343" w:rsidRDefault="008B786D" w:rsidP="008B786D">
      <w:pPr>
        <w:ind w:right="-19"/>
        <w:rPr>
          <w:sz w:val="22"/>
          <w:szCs w:val="22"/>
          <w:lang w:val="bg-BG"/>
        </w:rPr>
      </w:pPr>
    </w:p>
    <w:p w14:paraId="5143237F" w14:textId="77777777" w:rsidR="008B786D" w:rsidRPr="007B0C32" w:rsidRDefault="008B786D" w:rsidP="007B0C32">
      <w:pPr>
        <w:keepNext/>
        <w:ind w:left="567" w:right="-17" w:hanging="567"/>
        <w:rPr>
          <w:b/>
          <w:sz w:val="22"/>
          <w:szCs w:val="22"/>
          <w:lang w:val="bg-BG"/>
        </w:rPr>
      </w:pPr>
      <w:r w:rsidRPr="006B2343">
        <w:rPr>
          <w:b/>
          <w:sz w:val="22"/>
          <w:szCs w:val="22"/>
          <w:lang w:val="bg-BG"/>
        </w:rPr>
        <w:t>9.</w:t>
      </w:r>
      <w:r w:rsidRPr="006B2343">
        <w:rPr>
          <w:b/>
          <w:sz w:val="22"/>
          <w:szCs w:val="22"/>
          <w:lang w:val="bg-BG"/>
        </w:rPr>
        <w:tab/>
        <w:t>ДАТА НА ПЪРВО РАЗРЕШАВАНЕ ЗА УПОТРЕБА/ПОДНОВЯВЯНЕ НА РАЗРЕШЕНИЕТО ЗА УПОТРЕБА</w:t>
      </w:r>
    </w:p>
    <w:p w14:paraId="17B5A4AB" w14:textId="77777777" w:rsidR="008B786D" w:rsidRPr="006B2343" w:rsidRDefault="008B786D" w:rsidP="008B786D">
      <w:pPr>
        <w:keepNext/>
        <w:ind w:right="-17"/>
        <w:rPr>
          <w:sz w:val="22"/>
          <w:szCs w:val="22"/>
          <w:lang w:val="bg-BG"/>
        </w:rPr>
      </w:pPr>
    </w:p>
    <w:p w14:paraId="2E7AEC52" w14:textId="77777777" w:rsidR="00424CFD" w:rsidRPr="00424CFD" w:rsidRDefault="008B786D" w:rsidP="00E201AF">
      <w:pPr>
        <w:keepNext/>
        <w:ind w:right="-17"/>
        <w:rPr>
          <w:sz w:val="22"/>
          <w:szCs w:val="22"/>
          <w:lang w:val="bg-BG"/>
        </w:rPr>
      </w:pPr>
      <w:r w:rsidRPr="006B2343">
        <w:rPr>
          <w:sz w:val="22"/>
          <w:szCs w:val="22"/>
          <w:lang w:val="bg-BG"/>
        </w:rPr>
        <w:t xml:space="preserve">Дата на първото разрешаване за употреба: </w:t>
      </w:r>
      <w:r w:rsidR="00F1774D" w:rsidRPr="00F1774D">
        <w:rPr>
          <w:sz w:val="22"/>
          <w:szCs w:val="22"/>
          <w:lang w:val="bg-BG"/>
        </w:rPr>
        <w:t>24 март 2022 г</w:t>
      </w:r>
    </w:p>
    <w:p w14:paraId="3CC8C21B" w14:textId="77777777" w:rsidR="008B786D" w:rsidRPr="006B2343" w:rsidRDefault="008B786D" w:rsidP="008B786D">
      <w:pPr>
        <w:ind w:right="-19"/>
        <w:rPr>
          <w:sz w:val="22"/>
          <w:szCs w:val="22"/>
          <w:lang w:val="bg-BG"/>
        </w:rPr>
      </w:pPr>
    </w:p>
    <w:p w14:paraId="7CCB681C" w14:textId="77777777" w:rsidR="008B786D" w:rsidRPr="006B2343" w:rsidRDefault="008B786D" w:rsidP="008B786D">
      <w:pPr>
        <w:ind w:right="-19"/>
        <w:rPr>
          <w:sz w:val="22"/>
          <w:szCs w:val="22"/>
          <w:lang w:val="bg-BG"/>
        </w:rPr>
      </w:pPr>
    </w:p>
    <w:p w14:paraId="2266065D" w14:textId="77777777" w:rsidR="008B786D" w:rsidRPr="006B2343" w:rsidRDefault="008B786D" w:rsidP="008B786D">
      <w:pPr>
        <w:keepNext/>
        <w:tabs>
          <w:tab w:val="left" w:pos="570"/>
        </w:tabs>
        <w:ind w:right="-19"/>
        <w:rPr>
          <w:b/>
          <w:sz w:val="22"/>
          <w:szCs w:val="22"/>
          <w:lang w:val="bg-BG"/>
        </w:rPr>
      </w:pPr>
      <w:r w:rsidRPr="006B2343">
        <w:rPr>
          <w:b/>
          <w:sz w:val="22"/>
          <w:szCs w:val="22"/>
          <w:lang w:val="bg-BG"/>
        </w:rPr>
        <w:lastRenderedPageBreak/>
        <w:t>10.</w:t>
      </w:r>
      <w:r w:rsidRPr="006B2343">
        <w:rPr>
          <w:b/>
          <w:sz w:val="22"/>
          <w:szCs w:val="22"/>
          <w:lang w:val="bg-BG"/>
        </w:rPr>
        <w:tab/>
        <w:t>ДАТА НА АКТУАЛИЗАЦИЯ НА ТЕКСТА</w:t>
      </w:r>
    </w:p>
    <w:p w14:paraId="3F0EF1EE" w14:textId="77777777" w:rsidR="008B786D" w:rsidRPr="006B2343" w:rsidRDefault="008B786D" w:rsidP="008B786D">
      <w:pPr>
        <w:keepNext/>
        <w:rPr>
          <w:b/>
          <w:noProof/>
          <w:sz w:val="22"/>
          <w:szCs w:val="22"/>
          <w:lang w:val="bg-BG"/>
        </w:rPr>
      </w:pPr>
    </w:p>
    <w:p w14:paraId="3B6410A0" w14:textId="77777777" w:rsidR="0021202F" w:rsidRPr="001E4FB8" w:rsidRDefault="0021202F" w:rsidP="0021202F">
      <w:pPr>
        <w:numPr>
          <w:ilvl w:val="12"/>
          <w:numId w:val="0"/>
        </w:numPr>
        <w:ind w:right="-2"/>
        <w:rPr>
          <w:noProof/>
          <w:color w:val="0000FF"/>
          <w:sz w:val="22"/>
          <w:szCs w:val="22"/>
          <w:lang w:val="bg-BG"/>
        </w:rPr>
      </w:pPr>
      <w:r w:rsidRPr="0021202F">
        <w:rPr>
          <w:noProof/>
          <w:sz w:val="22"/>
          <w:szCs w:val="22"/>
          <w:lang w:val="bg-BG"/>
        </w:rPr>
        <w:t xml:space="preserve">Подробна информация за този лекарствен продукт е предоставена на уебсайта на Европейската агенция по лекарствата </w:t>
      </w:r>
      <w:r w:rsidRPr="001E4FB8">
        <w:rPr>
          <w:color w:val="0000FF"/>
          <w:sz w:val="22"/>
          <w:szCs w:val="22"/>
          <w:u w:val="single"/>
          <w:lang w:val="bg-BG"/>
        </w:rPr>
        <w:t>http://www.ema.europa.eu</w:t>
      </w:r>
    </w:p>
    <w:p w14:paraId="08DEA9D0" w14:textId="77777777" w:rsidR="008B786D" w:rsidRPr="006B2343" w:rsidRDefault="008B786D" w:rsidP="00FD79D6">
      <w:pPr>
        <w:rPr>
          <w:b/>
          <w:noProof/>
          <w:sz w:val="22"/>
          <w:szCs w:val="22"/>
          <w:lang w:val="bg-BG"/>
        </w:rPr>
      </w:pPr>
      <w:r w:rsidRPr="006B2343">
        <w:rPr>
          <w:b/>
          <w:noProof/>
          <w:sz w:val="22"/>
          <w:szCs w:val="22"/>
          <w:lang w:val="bg-BG"/>
        </w:rPr>
        <w:br w:type="page"/>
      </w:r>
    </w:p>
    <w:p w14:paraId="61254250" w14:textId="77777777" w:rsidR="008B786D" w:rsidRPr="006B2343" w:rsidRDefault="008B786D" w:rsidP="008B786D">
      <w:pPr>
        <w:jc w:val="center"/>
        <w:rPr>
          <w:b/>
          <w:noProof/>
          <w:sz w:val="22"/>
          <w:szCs w:val="22"/>
          <w:lang w:val="bg-BG"/>
        </w:rPr>
      </w:pPr>
    </w:p>
    <w:p w14:paraId="6D6DE847" w14:textId="77777777" w:rsidR="008B786D" w:rsidRPr="006B2343" w:rsidRDefault="008B786D" w:rsidP="008B786D">
      <w:pPr>
        <w:jc w:val="center"/>
        <w:rPr>
          <w:b/>
          <w:noProof/>
          <w:sz w:val="22"/>
          <w:szCs w:val="22"/>
          <w:lang w:val="bg-BG"/>
        </w:rPr>
      </w:pPr>
    </w:p>
    <w:p w14:paraId="2C74D73E" w14:textId="77777777" w:rsidR="008B786D" w:rsidRPr="006B2343" w:rsidRDefault="008B786D" w:rsidP="008B786D">
      <w:pPr>
        <w:jc w:val="center"/>
        <w:rPr>
          <w:b/>
          <w:noProof/>
          <w:sz w:val="22"/>
          <w:szCs w:val="22"/>
          <w:lang w:val="bg-BG"/>
        </w:rPr>
      </w:pPr>
    </w:p>
    <w:p w14:paraId="19722B49" w14:textId="77777777" w:rsidR="008B786D" w:rsidRPr="006B2343" w:rsidRDefault="008B786D" w:rsidP="008B786D">
      <w:pPr>
        <w:jc w:val="center"/>
        <w:rPr>
          <w:b/>
          <w:noProof/>
          <w:sz w:val="22"/>
          <w:szCs w:val="22"/>
          <w:lang w:val="bg-BG"/>
        </w:rPr>
      </w:pPr>
    </w:p>
    <w:p w14:paraId="4BF3471E" w14:textId="77777777" w:rsidR="008B786D" w:rsidRPr="006B2343" w:rsidRDefault="008B786D" w:rsidP="008B786D">
      <w:pPr>
        <w:jc w:val="center"/>
        <w:rPr>
          <w:b/>
          <w:noProof/>
          <w:sz w:val="22"/>
          <w:szCs w:val="22"/>
          <w:lang w:val="bg-BG"/>
        </w:rPr>
      </w:pPr>
    </w:p>
    <w:p w14:paraId="4EFC1B32" w14:textId="77777777" w:rsidR="008B786D" w:rsidRPr="006B2343" w:rsidRDefault="008B786D" w:rsidP="008B786D">
      <w:pPr>
        <w:jc w:val="center"/>
        <w:rPr>
          <w:b/>
          <w:noProof/>
          <w:sz w:val="22"/>
          <w:szCs w:val="22"/>
          <w:lang w:val="bg-BG"/>
        </w:rPr>
      </w:pPr>
    </w:p>
    <w:p w14:paraId="38AC2A13" w14:textId="77777777" w:rsidR="008B786D" w:rsidRPr="006B2343" w:rsidRDefault="008B786D" w:rsidP="008B786D">
      <w:pPr>
        <w:jc w:val="center"/>
        <w:rPr>
          <w:b/>
          <w:noProof/>
          <w:sz w:val="22"/>
          <w:szCs w:val="22"/>
          <w:lang w:val="bg-BG"/>
        </w:rPr>
      </w:pPr>
    </w:p>
    <w:p w14:paraId="3FD6FDBC" w14:textId="77777777" w:rsidR="008B786D" w:rsidRPr="006B2343" w:rsidRDefault="008B786D" w:rsidP="008B786D">
      <w:pPr>
        <w:jc w:val="center"/>
        <w:rPr>
          <w:b/>
          <w:noProof/>
          <w:sz w:val="22"/>
          <w:szCs w:val="22"/>
          <w:lang w:val="bg-BG"/>
        </w:rPr>
      </w:pPr>
    </w:p>
    <w:p w14:paraId="35D0DF2D" w14:textId="77777777" w:rsidR="008B786D" w:rsidRPr="006B2343" w:rsidRDefault="008B786D" w:rsidP="008B786D">
      <w:pPr>
        <w:jc w:val="center"/>
        <w:rPr>
          <w:b/>
          <w:noProof/>
          <w:sz w:val="22"/>
          <w:szCs w:val="22"/>
          <w:lang w:val="bg-BG"/>
        </w:rPr>
      </w:pPr>
    </w:p>
    <w:p w14:paraId="290E9EEF" w14:textId="77777777" w:rsidR="008B786D" w:rsidRPr="006B2343" w:rsidRDefault="008B786D" w:rsidP="008B786D">
      <w:pPr>
        <w:jc w:val="center"/>
        <w:rPr>
          <w:b/>
          <w:noProof/>
          <w:sz w:val="22"/>
          <w:szCs w:val="22"/>
          <w:lang w:val="bg-BG"/>
        </w:rPr>
      </w:pPr>
    </w:p>
    <w:p w14:paraId="30F40BA5" w14:textId="77777777" w:rsidR="008B786D" w:rsidRPr="006B2343" w:rsidRDefault="008B786D" w:rsidP="008B786D">
      <w:pPr>
        <w:jc w:val="center"/>
        <w:rPr>
          <w:b/>
          <w:noProof/>
          <w:sz w:val="22"/>
          <w:szCs w:val="22"/>
          <w:lang w:val="bg-BG"/>
        </w:rPr>
      </w:pPr>
    </w:p>
    <w:p w14:paraId="1D6F8419" w14:textId="77777777" w:rsidR="008B786D" w:rsidRPr="006B2343" w:rsidRDefault="008B786D" w:rsidP="008B786D">
      <w:pPr>
        <w:jc w:val="center"/>
        <w:rPr>
          <w:b/>
          <w:noProof/>
          <w:sz w:val="22"/>
          <w:szCs w:val="22"/>
          <w:lang w:val="bg-BG"/>
        </w:rPr>
      </w:pPr>
    </w:p>
    <w:p w14:paraId="5A2B6DAD" w14:textId="77777777" w:rsidR="008B786D" w:rsidRPr="006B2343" w:rsidRDefault="008B786D" w:rsidP="008B786D">
      <w:pPr>
        <w:jc w:val="center"/>
        <w:rPr>
          <w:b/>
          <w:noProof/>
          <w:sz w:val="22"/>
          <w:szCs w:val="22"/>
          <w:lang w:val="bg-BG"/>
        </w:rPr>
      </w:pPr>
    </w:p>
    <w:p w14:paraId="4F1B6156" w14:textId="77777777" w:rsidR="008B786D" w:rsidRDefault="008B786D" w:rsidP="008B786D">
      <w:pPr>
        <w:jc w:val="center"/>
        <w:rPr>
          <w:b/>
          <w:noProof/>
          <w:sz w:val="22"/>
          <w:szCs w:val="22"/>
          <w:lang w:val="bg-BG"/>
        </w:rPr>
      </w:pPr>
    </w:p>
    <w:p w14:paraId="6871F1C3" w14:textId="77777777" w:rsidR="0063239C" w:rsidRPr="006B2343" w:rsidRDefault="0063239C" w:rsidP="008B786D">
      <w:pPr>
        <w:jc w:val="center"/>
        <w:rPr>
          <w:b/>
          <w:noProof/>
          <w:sz w:val="22"/>
          <w:szCs w:val="22"/>
          <w:lang w:val="bg-BG"/>
        </w:rPr>
      </w:pPr>
    </w:p>
    <w:p w14:paraId="7654B7A7" w14:textId="77777777" w:rsidR="008B786D" w:rsidRDefault="008B786D" w:rsidP="008B786D">
      <w:pPr>
        <w:jc w:val="center"/>
        <w:rPr>
          <w:b/>
          <w:noProof/>
          <w:sz w:val="22"/>
          <w:szCs w:val="22"/>
          <w:lang w:val="bg-BG"/>
        </w:rPr>
      </w:pPr>
    </w:p>
    <w:p w14:paraId="2B167E80" w14:textId="77777777" w:rsidR="001C25E6" w:rsidRDefault="001C25E6" w:rsidP="008B786D">
      <w:pPr>
        <w:jc w:val="center"/>
        <w:rPr>
          <w:b/>
          <w:noProof/>
          <w:sz w:val="22"/>
          <w:szCs w:val="22"/>
          <w:lang w:val="bg-BG"/>
        </w:rPr>
      </w:pPr>
    </w:p>
    <w:p w14:paraId="18FFBFA8" w14:textId="77777777" w:rsidR="001C25E6" w:rsidRDefault="001C25E6" w:rsidP="008B786D">
      <w:pPr>
        <w:jc w:val="center"/>
        <w:rPr>
          <w:b/>
          <w:noProof/>
          <w:sz w:val="22"/>
          <w:szCs w:val="22"/>
          <w:lang w:val="bg-BG"/>
        </w:rPr>
      </w:pPr>
    </w:p>
    <w:p w14:paraId="26684AA1" w14:textId="77777777" w:rsidR="001C25E6" w:rsidRDefault="001C25E6" w:rsidP="008B786D">
      <w:pPr>
        <w:jc w:val="center"/>
        <w:rPr>
          <w:b/>
          <w:noProof/>
          <w:sz w:val="22"/>
          <w:szCs w:val="22"/>
          <w:lang w:val="bg-BG"/>
        </w:rPr>
      </w:pPr>
    </w:p>
    <w:p w14:paraId="0A03B79E" w14:textId="77777777" w:rsidR="001C25E6" w:rsidRDefault="001C25E6" w:rsidP="008B786D">
      <w:pPr>
        <w:jc w:val="center"/>
        <w:rPr>
          <w:b/>
          <w:noProof/>
          <w:sz w:val="22"/>
          <w:szCs w:val="22"/>
          <w:lang w:val="bg-BG"/>
        </w:rPr>
      </w:pPr>
    </w:p>
    <w:p w14:paraId="4BA7D38F" w14:textId="77777777" w:rsidR="001C25E6" w:rsidRPr="006B2343" w:rsidRDefault="001C25E6" w:rsidP="008B786D">
      <w:pPr>
        <w:jc w:val="center"/>
        <w:rPr>
          <w:b/>
          <w:noProof/>
          <w:sz w:val="22"/>
          <w:szCs w:val="22"/>
          <w:lang w:val="bg-BG"/>
        </w:rPr>
      </w:pPr>
    </w:p>
    <w:p w14:paraId="006BE068" w14:textId="77777777" w:rsidR="008B786D" w:rsidRPr="006B2343" w:rsidRDefault="008B786D" w:rsidP="008B786D">
      <w:pPr>
        <w:jc w:val="center"/>
        <w:rPr>
          <w:b/>
          <w:noProof/>
          <w:sz w:val="22"/>
          <w:szCs w:val="22"/>
          <w:lang w:val="bg-BG"/>
        </w:rPr>
      </w:pPr>
    </w:p>
    <w:p w14:paraId="458CA5E3" w14:textId="77777777" w:rsidR="008B786D" w:rsidRDefault="008B786D" w:rsidP="008B786D">
      <w:pPr>
        <w:jc w:val="center"/>
        <w:rPr>
          <w:b/>
          <w:noProof/>
          <w:sz w:val="22"/>
          <w:szCs w:val="22"/>
          <w:lang w:val="bg-BG"/>
        </w:rPr>
      </w:pPr>
      <w:r w:rsidRPr="006B2343">
        <w:rPr>
          <w:b/>
          <w:noProof/>
          <w:sz w:val="22"/>
          <w:szCs w:val="22"/>
          <w:lang w:val="bg-BG"/>
        </w:rPr>
        <w:t>ПРИЛОЖЕНИЕ II</w:t>
      </w:r>
    </w:p>
    <w:p w14:paraId="3FC4C078" w14:textId="77777777" w:rsidR="006E03FF" w:rsidRDefault="006E03FF" w:rsidP="008B786D">
      <w:pPr>
        <w:jc w:val="center"/>
        <w:rPr>
          <w:b/>
          <w:noProof/>
          <w:sz w:val="22"/>
          <w:szCs w:val="22"/>
          <w:lang w:val="bg-BG"/>
        </w:rPr>
      </w:pPr>
    </w:p>
    <w:p w14:paraId="7A189A13" w14:textId="77777777" w:rsidR="00725CA4" w:rsidRPr="00725CA4" w:rsidRDefault="00725CA4" w:rsidP="00392EA0">
      <w:pPr>
        <w:tabs>
          <w:tab w:val="left" w:pos="7938"/>
        </w:tabs>
        <w:ind w:left="1701" w:right="1416" w:hanging="708"/>
        <w:rPr>
          <w:b/>
          <w:noProof/>
          <w:sz w:val="22"/>
          <w:szCs w:val="22"/>
          <w:lang w:val="bg-BG"/>
        </w:rPr>
      </w:pPr>
      <w:r>
        <w:rPr>
          <w:b/>
          <w:sz w:val="22"/>
          <w:lang w:val="bg-BG"/>
        </w:rPr>
        <w:t xml:space="preserve">А.         </w:t>
      </w:r>
      <w:r w:rsidRPr="00725CA4">
        <w:rPr>
          <w:b/>
          <w:sz w:val="22"/>
          <w:lang w:val="bg-BG"/>
        </w:rPr>
        <w:t>ПРОИЗВОДИТЕЛ(И) НА БИОЛОГИЧНО АКТИВНОТО(ИТЕ) ВЕЩЕСТВО(А) И&gt; ПРОИЗВОДИТЕЛ(И), ОТГОВОРЕН(НИ) ЗА ОСВОБОЖДАВАНЕ НА ПАРТИДИ</w:t>
      </w:r>
    </w:p>
    <w:p w14:paraId="1CDBCCFB" w14:textId="77777777" w:rsidR="00725CA4" w:rsidRPr="00725CA4" w:rsidRDefault="00725CA4" w:rsidP="00725CA4">
      <w:pPr>
        <w:ind w:left="567" w:hanging="567"/>
        <w:rPr>
          <w:noProof/>
          <w:sz w:val="22"/>
          <w:szCs w:val="22"/>
          <w:lang w:val="bg-BG"/>
        </w:rPr>
      </w:pPr>
    </w:p>
    <w:p w14:paraId="37537940" w14:textId="77777777" w:rsidR="00725CA4" w:rsidRPr="00725CA4" w:rsidRDefault="00725CA4" w:rsidP="00725CA4">
      <w:pPr>
        <w:ind w:left="1701" w:right="1418" w:hanging="709"/>
        <w:rPr>
          <w:b/>
          <w:noProof/>
          <w:sz w:val="22"/>
          <w:szCs w:val="22"/>
          <w:lang w:val="bg-BG"/>
        </w:rPr>
      </w:pPr>
      <w:r w:rsidRPr="00725CA4">
        <w:rPr>
          <w:b/>
          <w:sz w:val="22"/>
          <w:lang w:val="bg-BG"/>
        </w:rPr>
        <w:t>Б.</w:t>
      </w:r>
      <w:r w:rsidRPr="00725CA4">
        <w:rPr>
          <w:b/>
          <w:sz w:val="22"/>
          <w:lang w:val="bg-BG"/>
        </w:rPr>
        <w:tab/>
        <w:t>УСЛОВИЯ ИЛИ ОГРАНИЧЕНИЯ ЗА ДОСТАВКА И УПОТРЕБА</w:t>
      </w:r>
    </w:p>
    <w:p w14:paraId="185F4B58" w14:textId="77777777" w:rsidR="00725CA4" w:rsidRPr="00725CA4" w:rsidRDefault="00725CA4" w:rsidP="00725CA4">
      <w:pPr>
        <w:ind w:left="567" w:hanging="567"/>
        <w:rPr>
          <w:noProof/>
          <w:sz w:val="22"/>
          <w:szCs w:val="22"/>
          <w:lang w:val="bg-BG"/>
        </w:rPr>
      </w:pPr>
    </w:p>
    <w:p w14:paraId="1ADA2033" w14:textId="77777777" w:rsidR="00725CA4" w:rsidRPr="00725CA4" w:rsidRDefault="00725CA4" w:rsidP="00725CA4">
      <w:pPr>
        <w:ind w:left="1701" w:right="1559" w:hanging="709"/>
        <w:rPr>
          <w:b/>
          <w:noProof/>
          <w:sz w:val="22"/>
          <w:szCs w:val="22"/>
          <w:lang w:val="bg-BG"/>
        </w:rPr>
      </w:pPr>
      <w:r w:rsidRPr="00725CA4">
        <w:rPr>
          <w:b/>
          <w:sz w:val="22"/>
          <w:lang w:val="bg-BG"/>
        </w:rPr>
        <w:t>В.</w:t>
      </w:r>
      <w:r w:rsidRPr="00725CA4">
        <w:rPr>
          <w:b/>
          <w:sz w:val="22"/>
          <w:lang w:val="bg-BG"/>
        </w:rPr>
        <w:tab/>
        <w:t>ДРУГИ УСЛОВИЯ И ИЗИСКВАНИЯ НА РАЗРЕШЕНИЕТО ЗА УПОТРЕБА</w:t>
      </w:r>
    </w:p>
    <w:p w14:paraId="3D1204F7" w14:textId="77777777" w:rsidR="00725CA4" w:rsidRPr="00725CA4" w:rsidRDefault="00725CA4" w:rsidP="00725CA4">
      <w:pPr>
        <w:ind w:right="1558"/>
        <w:rPr>
          <w:b/>
          <w:sz w:val="22"/>
          <w:lang w:val="bg-BG"/>
        </w:rPr>
      </w:pPr>
    </w:p>
    <w:p w14:paraId="775559A9" w14:textId="77777777" w:rsidR="00725CA4" w:rsidRPr="00725CA4" w:rsidRDefault="00725CA4" w:rsidP="00725CA4">
      <w:pPr>
        <w:ind w:left="1701" w:right="1416" w:hanging="708"/>
        <w:rPr>
          <w:b/>
          <w:sz w:val="22"/>
          <w:lang w:val="bg-BG"/>
        </w:rPr>
      </w:pPr>
      <w:r w:rsidRPr="00725CA4">
        <w:rPr>
          <w:b/>
          <w:sz w:val="22"/>
          <w:lang w:val="bg-BG"/>
        </w:rPr>
        <w:t>Г.</w:t>
      </w:r>
      <w:r w:rsidRPr="00725CA4">
        <w:rPr>
          <w:b/>
          <w:sz w:val="22"/>
          <w:lang w:val="bg-BG"/>
        </w:rPr>
        <w:tab/>
      </w:r>
      <w:r w:rsidRPr="00725CA4">
        <w:rPr>
          <w:b/>
          <w:caps/>
          <w:sz w:val="22"/>
          <w:lang w:val="bg-BG"/>
        </w:rPr>
        <w:t>УСЛОВИЯ ИЛИ ОГРАНИЧЕНИЯ ЗА БЕЗОПАСНА И ЕФЕКТИВНА УПОТРЕБА НА ЛЕКАРСТВЕНИЯ ПРОДУКТ</w:t>
      </w:r>
    </w:p>
    <w:p w14:paraId="205D91BF" w14:textId="77777777" w:rsidR="00725CA4" w:rsidRPr="00725CA4" w:rsidRDefault="00725CA4" w:rsidP="00725CA4">
      <w:pPr>
        <w:tabs>
          <w:tab w:val="left" w:pos="720"/>
        </w:tabs>
        <w:ind w:left="1701" w:right="1416" w:hanging="567"/>
        <w:rPr>
          <w:sz w:val="22"/>
          <w:lang w:val="bg-BG"/>
        </w:rPr>
      </w:pPr>
    </w:p>
    <w:p w14:paraId="40AD0ED9" w14:textId="77777777" w:rsidR="00725CA4" w:rsidRPr="00725CA4" w:rsidRDefault="00725CA4" w:rsidP="00725CA4">
      <w:pPr>
        <w:ind w:left="567" w:hanging="567"/>
        <w:rPr>
          <w:noProof/>
          <w:sz w:val="22"/>
          <w:szCs w:val="22"/>
          <w:lang w:val="bg-BG"/>
        </w:rPr>
      </w:pPr>
      <w:r w:rsidRPr="00725CA4">
        <w:rPr>
          <w:sz w:val="22"/>
          <w:lang w:val="bg-BG"/>
        </w:rPr>
        <w:br w:type="page"/>
      </w:r>
      <w:r w:rsidRPr="00725CA4">
        <w:rPr>
          <w:b/>
          <w:sz w:val="22"/>
          <w:lang w:val="bg-BG"/>
        </w:rPr>
        <w:lastRenderedPageBreak/>
        <w:t>А.</w:t>
      </w:r>
      <w:r w:rsidRPr="00725CA4">
        <w:rPr>
          <w:b/>
          <w:sz w:val="22"/>
          <w:lang w:val="bg-BG"/>
        </w:rPr>
        <w:tab/>
        <w:t>ПРОИЗВОДИТЕЛ(И) НА БИОЛОГИЧНО АКТИВНОТО(ИТЕ) ВЕЩЕСТВО(А) И ПРОИЗВОДИТЕЛ(И), ОТГОВОРЕН(НИ) ЗА ОСВОБОЖДАВАНЕ НА ПАРТИДИ</w:t>
      </w:r>
    </w:p>
    <w:p w14:paraId="4A1F7917" w14:textId="77777777" w:rsidR="00725CA4" w:rsidRPr="00725CA4" w:rsidRDefault="00725CA4" w:rsidP="00725CA4">
      <w:pPr>
        <w:ind w:right="1416"/>
        <w:rPr>
          <w:noProof/>
          <w:sz w:val="22"/>
          <w:szCs w:val="22"/>
          <w:lang w:val="bg-BG"/>
        </w:rPr>
      </w:pPr>
    </w:p>
    <w:p w14:paraId="34755487" w14:textId="77777777" w:rsidR="00725CA4" w:rsidRPr="00725CA4" w:rsidRDefault="00725CA4" w:rsidP="00725CA4">
      <w:pPr>
        <w:outlineLvl w:val="0"/>
        <w:rPr>
          <w:noProof/>
          <w:sz w:val="22"/>
          <w:szCs w:val="22"/>
          <w:u w:val="single"/>
          <w:lang w:val="bg-BG"/>
        </w:rPr>
      </w:pPr>
      <w:r w:rsidRPr="00725CA4">
        <w:rPr>
          <w:sz w:val="22"/>
          <w:u w:val="single"/>
          <w:lang w:val="bg-BG"/>
        </w:rPr>
        <w:t>Име и адрес на производителя(ите) на биологично активното(ите) вещество(а)</w:t>
      </w:r>
    </w:p>
    <w:p w14:paraId="14388B79" w14:textId="77777777" w:rsidR="00725CA4" w:rsidRPr="00725CA4" w:rsidRDefault="00725CA4" w:rsidP="00725CA4">
      <w:pPr>
        <w:ind w:right="1416"/>
        <w:rPr>
          <w:noProof/>
          <w:sz w:val="22"/>
          <w:szCs w:val="22"/>
          <w:lang w:val="bg-BG"/>
        </w:rPr>
      </w:pPr>
    </w:p>
    <w:p w14:paraId="584B5EEC" w14:textId="77777777" w:rsidR="00725CA4" w:rsidRPr="00725CA4" w:rsidRDefault="00725CA4" w:rsidP="00725CA4">
      <w:pPr>
        <w:rPr>
          <w:noProof/>
          <w:sz w:val="22"/>
          <w:szCs w:val="22"/>
          <w:lang w:val="bg-BG"/>
        </w:rPr>
      </w:pPr>
      <w:r w:rsidRPr="00725CA4">
        <w:rPr>
          <w:sz w:val="22"/>
          <w:lang w:val="bg-BG"/>
        </w:rPr>
        <w:t>Intas Pharmaceuticals Ltd.</w:t>
      </w:r>
    </w:p>
    <w:p w14:paraId="5E8565E4" w14:textId="77777777" w:rsidR="00725CA4" w:rsidRPr="00725CA4" w:rsidRDefault="00725CA4" w:rsidP="00725CA4">
      <w:pPr>
        <w:rPr>
          <w:noProof/>
          <w:sz w:val="22"/>
          <w:szCs w:val="22"/>
          <w:lang w:val="bg-BG"/>
        </w:rPr>
      </w:pPr>
      <w:r w:rsidRPr="00725CA4">
        <w:rPr>
          <w:sz w:val="22"/>
          <w:lang w:val="bg-BG"/>
        </w:rPr>
        <w:t>Plot no: 423/P/A</w:t>
      </w:r>
    </w:p>
    <w:p w14:paraId="3EA2B3B8" w14:textId="77777777" w:rsidR="00725CA4" w:rsidRPr="00725CA4" w:rsidRDefault="00725CA4" w:rsidP="00725CA4">
      <w:pPr>
        <w:rPr>
          <w:noProof/>
          <w:sz w:val="22"/>
          <w:szCs w:val="22"/>
          <w:lang w:val="bg-BG"/>
        </w:rPr>
      </w:pPr>
      <w:r w:rsidRPr="00725CA4">
        <w:rPr>
          <w:sz w:val="22"/>
          <w:lang w:val="bg-BG"/>
        </w:rPr>
        <w:t>Sarkhej Bavla Highway</w:t>
      </w:r>
    </w:p>
    <w:p w14:paraId="02D57629" w14:textId="77777777" w:rsidR="00725CA4" w:rsidRPr="00725CA4" w:rsidRDefault="00725CA4" w:rsidP="00725CA4">
      <w:pPr>
        <w:rPr>
          <w:noProof/>
          <w:sz w:val="22"/>
          <w:szCs w:val="22"/>
          <w:lang w:val="bg-BG"/>
        </w:rPr>
      </w:pPr>
      <w:r w:rsidRPr="00725CA4">
        <w:rPr>
          <w:sz w:val="22"/>
          <w:lang w:val="bg-BG"/>
        </w:rPr>
        <w:t>Village Moraiya; Taluka Sanand,</w:t>
      </w:r>
    </w:p>
    <w:p w14:paraId="5222ADFA" w14:textId="77777777" w:rsidR="00725CA4" w:rsidRPr="00725CA4" w:rsidRDefault="00725CA4" w:rsidP="00725CA4">
      <w:pPr>
        <w:rPr>
          <w:noProof/>
          <w:sz w:val="22"/>
          <w:szCs w:val="22"/>
          <w:lang w:val="bg-BG"/>
        </w:rPr>
      </w:pPr>
      <w:r w:rsidRPr="00725CA4">
        <w:rPr>
          <w:sz w:val="22"/>
          <w:lang w:val="bg-BG"/>
        </w:rPr>
        <w:t>Ahmedabad – 382213 Gujarat</w:t>
      </w:r>
    </w:p>
    <w:p w14:paraId="17793AAC" w14:textId="77777777" w:rsidR="00725CA4" w:rsidRPr="00725CA4" w:rsidRDefault="00725CA4" w:rsidP="00725CA4">
      <w:pPr>
        <w:rPr>
          <w:noProof/>
          <w:sz w:val="22"/>
          <w:szCs w:val="22"/>
          <w:lang w:val="bg-BG"/>
        </w:rPr>
      </w:pPr>
      <w:r w:rsidRPr="00725CA4">
        <w:rPr>
          <w:sz w:val="22"/>
          <w:lang w:val="bg-BG"/>
        </w:rPr>
        <w:t xml:space="preserve">Индия  </w:t>
      </w:r>
    </w:p>
    <w:p w14:paraId="20CCA3B7" w14:textId="77777777" w:rsidR="00725CA4" w:rsidRPr="00725CA4" w:rsidRDefault="00725CA4" w:rsidP="00725CA4">
      <w:pPr>
        <w:rPr>
          <w:noProof/>
          <w:sz w:val="22"/>
          <w:szCs w:val="22"/>
          <w:lang w:val="bg-BG"/>
        </w:rPr>
      </w:pPr>
    </w:p>
    <w:p w14:paraId="65B1650A" w14:textId="77777777" w:rsidR="00725CA4" w:rsidRPr="00725CA4" w:rsidRDefault="00725CA4" w:rsidP="00725CA4">
      <w:pPr>
        <w:outlineLvl w:val="0"/>
        <w:rPr>
          <w:noProof/>
          <w:sz w:val="22"/>
          <w:szCs w:val="22"/>
          <w:lang w:val="bg-BG"/>
        </w:rPr>
      </w:pPr>
      <w:r w:rsidRPr="00725CA4">
        <w:rPr>
          <w:sz w:val="22"/>
          <w:u w:val="single"/>
          <w:lang w:val="bg-BG"/>
        </w:rPr>
        <w:t>Име и адрес на производителя(ите), отговорен(ни) за освобождаване на партидите</w:t>
      </w:r>
    </w:p>
    <w:p w14:paraId="617E2E5C" w14:textId="77777777" w:rsidR="00725CA4" w:rsidRPr="00725CA4" w:rsidRDefault="00725CA4" w:rsidP="00725CA4">
      <w:pPr>
        <w:rPr>
          <w:noProof/>
          <w:sz w:val="22"/>
          <w:szCs w:val="22"/>
          <w:lang w:val="bg-BG"/>
        </w:rPr>
      </w:pPr>
    </w:p>
    <w:p w14:paraId="40C577AF" w14:textId="20279989" w:rsidR="00725CA4" w:rsidRPr="00725CA4" w:rsidDel="004F3E09" w:rsidRDefault="00725CA4" w:rsidP="00725CA4">
      <w:pPr>
        <w:autoSpaceDE w:val="0"/>
        <w:autoSpaceDN w:val="0"/>
        <w:adjustRightInd w:val="0"/>
        <w:rPr>
          <w:del w:id="11" w:author="Author"/>
          <w:color w:val="000000"/>
          <w:sz w:val="22"/>
          <w:szCs w:val="22"/>
          <w:lang w:val="bg-BG"/>
        </w:rPr>
      </w:pPr>
      <w:del w:id="12" w:author="Author">
        <w:r w:rsidRPr="00725CA4" w:rsidDel="004F3E09">
          <w:rPr>
            <w:color w:val="000000"/>
            <w:sz w:val="22"/>
            <w:szCs w:val="24"/>
            <w:lang w:val="bg-BG"/>
          </w:rPr>
          <w:delText xml:space="preserve">Accord Healthcare BV, Нидерландия </w:delText>
        </w:r>
      </w:del>
    </w:p>
    <w:p w14:paraId="728D3C81" w14:textId="07304FFA" w:rsidR="0088434B" w:rsidDel="004F3E09" w:rsidRDefault="00725CA4" w:rsidP="00725CA4">
      <w:pPr>
        <w:autoSpaceDE w:val="0"/>
        <w:autoSpaceDN w:val="0"/>
        <w:adjustRightInd w:val="0"/>
        <w:rPr>
          <w:del w:id="13" w:author="Author"/>
          <w:color w:val="000000"/>
          <w:sz w:val="23"/>
          <w:szCs w:val="24"/>
          <w:lang w:val="bg-BG"/>
        </w:rPr>
      </w:pPr>
      <w:del w:id="14" w:author="Author">
        <w:r w:rsidRPr="00725CA4" w:rsidDel="004F3E09">
          <w:rPr>
            <w:color w:val="000000"/>
            <w:sz w:val="23"/>
            <w:szCs w:val="24"/>
            <w:lang w:val="bg-BG"/>
          </w:rPr>
          <w:delText xml:space="preserve">Winthontlaan 200, Utrecht, 3526KV, </w:delText>
        </w:r>
      </w:del>
    </w:p>
    <w:p w14:paraId="2F570917" w14:textId="2DE2C8E3" w:rsidR="00725CA4" w:rsidRPr="00725CA4" w:rsidDel="004F3E09" w:rsidRDefault="00725CA4" w:rsidP="00725CA4">
      <w:pPr>
        <w:autoSpaceDE w:val="0"/>
        <w:autoSpaceDN w:val="0"/>
        <w:adjustRightInd w:val="0"/>
        <w:rPr>
          <w:del w:id="15" w:author="Author"/>
          <w:color w:val="000000"/>
          <w:szCs w:val="24"/>
          <w:lang w:val="bg-BG"/>
        </w:rPr>
      </w:pPr>
      <w:del w:id="16" w:author="Author">
        <w:r w:rsidRPr="00725CA4" w:rsidDel="004F3E09">
          <w:rPr>
            <w:color w:val="000000"/>
            <w:sz w:val="23"/>
            <w:szCs w:val="24"/>
            <w:lang w:val="bg-BG"/>
          </w:rPr>
          <w:delText>Нидерландия</w:delText>
        </w:r>
      </w:del>
    </w:p>
    <w:p w14:paraId="3904844F" w14:textId="77777777" w:rsidR="00725CA4" w:rsidRPr="00725CA4" w:rsidRDefault="00725CA4" w:rsidP="00725CA4">
      <w:pPr>
        <w:rPr>
          <w:noProof/>
          <w:sz w:val="22"/>
          <w:szCs w:val="22"/>
          <w:lang w:val="bg-BG"/>
        </w:rPr>
      </w:pPr>
    </w:p>
    <w:p w14:paraId="7D549314" w14:textId="77777777" w:rsidR="00725CA4" w:rsidRPr="00725CA4" w:rsidRDefault="00725CA4" w:rsidP="00725CA4">
      <w:pPr>
        <w:rPr>
          <w:noProof/>
          <w:sz w:val="22"/>
          <w:szCs w:val="22"/>
          <w:lang w:val="bg-BG"/>
        </w:rPr>
      </w:pPr>
      <w:r w:rsidRPr="00725CA4">
        <w:rPr>
          <w:sz w:val="22"/>
          <w:lang w:val="bg-BG"/>
        </w:rPr>
        <w:t xml:space="preserve">Accord Healthcare Polska Sp.z o.o., </w:t>
      </w:r>
    </w:p>
    <w:p w14:paraId="309B51F0" w14:textId="77777777" w:rsidR="00725CA4" w:rsidRPr="00725CA4" w:rsidRDefault="00725CA4" w:rsidP="00725CA4">
      <w:pPr>
        <w:rPr>
          <w:noProof/>
          <w:sz w:val="22"/>
          <w:szCs w:val="22"/>
          <w:lang w:val="bg-BG"/>
        </w:rPr>
      </w:pPr>
      <w:r w:rsidRPr="00725CA4">
        <w:rPr>
          <w:sz w:val="22"/>
          <w:lang w:val="bg-BG"/>
        </w:rPr>
        <w:t>ul. Lutomierska 50,</w:t>
      </w:r>
    </w:p>
    <w:p w14:paraId="51A33EC6" w14:textId="77777777" w:rsidR="00725CA4" w:rsidRPr="00725CA4" w:rsidRDefault="00725CA4" w:rsidP="00725CA4">
      <w:pPr>
        <w:rPr>
          <w:noProof/>
          <w:sz w:val="22"/>
          <w:szCs w:val="22"/>
          <w:lang w:val="bg-BG"/>
        </w:rPr>
      </w:pPr>
      <w:r w:rsidRPr="00725CA4">
        <w:rPr>
          <w:sz w:val="22"/>
          <w:lang w:val="bg-BG"/>
        </w:rPr>
        <w:t xml:space="preserve">95-200 Pabianice, </w:t>
      </w:r>
    </w:p>
    <w:p w14:paraId="7EAC22EB" w14:textId="77777777" w:rsidR="00725CA4" w:rsidRDefault="00725CA4" w:rsidP="00725CA4">
      <w:pPr>
        <w:rPr>
          <w:ins w:id="17" w:author="Author"/>
          <w:sz w:val="22"/>
          <w:lang w:val="bg-BG"/>
        </w:rPr>
      </w:pPr>
      <w:r w:rsidRPr="00725CA4">
        <w:rPr>
          <w:sz w:val="22"/>
          <w:lang w:val="bg-BG"/>
        </w:rPr>
        <w:t>Полша</w:t>
      </w:r>
    </w:p>
    <w:p w14:paraId="70417E82" w14:textId="77777777" w:rsidR="004F3E09" w:rsidRPr="00725CA4" w:rsidRDefault="004F3E09" w:rsidP="00725CA4">
      <w:pPr>
        <w:rPr>
          <w:noProof/>
          <w:sz w:val="22"/>
          <w:szCs w:val="22"/>
          <w:lang w:val="bg-BG"/>
        </w:rPr>
      </w:pPr>
    </w:p>
    <w:p w14:paraId="2CC48E47" w14:textId="77777777" w:rsidR="00725CA4" w:rsidRDefault="00725CA4" w:rsidP="00725CA4">
      <w:pPr>
        <w:tabs>
          <w:tab w:val="left" w:pos="567"/>
        </w:tabs>
        <w:ind w:left="567" w:hanging="567"/>
        <w:rPr>
          <w:b/>
          <w:sz w:val="22"/>
          <w:lang w:val="en-GB"/>
        </w:rPr>
      </w:pPr>
    </w:p>
    <w:p w14:paraId="0B930BD8" w14:textId="77777777" w:rsidR="000C66E2" w:rsidRDefault="000C66E2" w:rsidP="00E201AF">
      <w:pPr>
        <w:tabs>
          <w:tab w:val="left" w:pos="567"/>
        </w:tabs>
        <w:rPr>
          <w:noProof/>
          <w:szCs w:val="22"/>
          <w:lang w:val="en-GB"/>
        </w:rPr>
      </w:pPr>
      <w:r w:rsidRPr="00BB11BD">
        <w:rPr>
          <w:szCs w:val="22"/>
          <w:lang w:val="bg-BG"/>
        </w:rPr>
        <w:t>Печатната листовка на лекарствения продукт тряб</w:t>
      </w:r>
      <w:r>
        <w:rPr>
          <w:szCs w:val="22"/>
          <w:lang w:val="bg-BG"/>
        </w:rPr>
        <w:t>ва да съдържа името и адреса на</w:t>
      </w:r>
      <w:r>
        <w:rPr>
          <w:szCs w:val="22"/>
          <w:lang w:val="en-GB"/>
        </w:rPr>
        <w:t xml:space="preserve"> </w:t>
      </w:r>
      <w:r w:rsidRPr="00BB11BD">
        <w:rPr>
          <w:szCs w:val="22"/>
          <w:lang w:val="bg-BG"/>
        </w:rPr>
        <w:t>производителя, отговорен за освобождаването на съответната партида</w:t>
      </w:r>
      <w:r w:rsidRPr="00BB11BD">
        <w:rPr>
          <w:noProof/>
          <w:szCs w:val="22"/>
          <w:lang w:val="bg-BG"/>
        </w:rPr>
        <w:t>.</w:t>
      </w:r>
    </w:p>
    <w:p w14:paraId="233A0CFA" w14:textId="77777777" w:rsidR="000C66E2" w:rsidRPr="00E201AF" w:rsidRDefault="000C66E2" w:rsidP="00E201AF">
      <w:pPr>
        <w:tabs>
          <w:tab w:val="left" w:pos="567"/>
        </w:tabs>
        <w:rPr>
          <w:b/>
          <w:sz w:val="22"/>
          <w:lang w:val="en-GB"/>
        </w:rPr>
      </w:pPr>
    </w:p>
    <w:p w14:paraId="05108C72" w14:textId="77777777" w:rsidR="000C310C" w:rsidRDefault="000C310C" w:rsidP="00E201AF">
      <w:pPr>
        <w:rPr>
          <w:b/>
          <w:sz w:val="22"/>
          <w:lang w:val="bg-BG"/>
        </w:rPr>
      </w:pPr>
    </w:p>
    <w:p w14:paraId="66E898AD" w14:textId="77777777" w:rsidR="006E03FF" w:rsidRPr="006B2343" w:rsidRDefault="000C310C" w:rsidP="00E201AF">
      <w:pPr>
        <w:rPr>
          <w:noProof/>
          <w:sz w:val="22"/>
          <w:szCs w:val="22"/>
          <w:lang w:val="bg-BG"/>
        </w:rPr>
      </w:pPr>
      <w:r>
        <w:rPr>
          <w:b/>
          <w:sz w:val="22"/>
          <w:lang w:val="bg-BG"/>
        </w:rPr>
        <w:t xml:space="preserve">Б.        </w:t>
      </w:r>
      <w:r w:rsidR="00725CA4" w:rsidRPr="00725CA4">
        <w:rPr>
          <w:b/>
          <w:sz w:val="22"/>
          <w:lang w:val="bg-BG"/>
        </w:rPr>
        <w:t>УСЛОВИЯ ИЛИ ОГРАНИЧЕНИЯ ЗА ДОСТАВКА И УПОТРЕБА</w:t>
      </w:r>
    </w:p>
    <w:p w14:paraId="04360596" w14:textId="77777777" w:rsidR="008B786D" w:rsidRPr="006B2343" w:rsidRDefault="008B786D" w:rsidP="00715740">
      <w:pPr>
        <w:rPr>
          <w:sz w:val="22"/>
          <w:szCs w:val="22"/>
          <w:lang w:val="bg-BG"/>
        </w:rPr>
      </w:pPr>
    </w:p>
    <w:p w14:paraId="2780EBB7" w14:textId="77777777" w:rsidR="008B786D" w:rsidRPr="006B2343" w:rsidRDefault="008B786D" w:rsidP="00715740">
      <w:pPr>
        <w:numPr>
          <w:ilvl w:val="12"/>
          <w:numId w:val="0"/>
        </w:numPr>
        <w:rPr>
          <w:sz w:val="22"/>
          <w:szCs w:val="22"/>
          <w:lang w:val="bg-BG"/>
        </w:rPr>
      </w:pPr>
      <w:r w:rsidRPr="006B2343">
        <w:rPr>
          <w:sz w:val="22"/>
          <w:szCs w:val="22"/>
          <w:lang w:val="bg-BG"/>
        </w:rPr>
        <w:t>Лекарствен</w:t>
      </w:r>
      <w:r w:rsidR="008821D1">
        <w:rPr>
          <w:sz w:val="22"/>
          <w:szCs w:val="22"/>
          <w:lang w:val="bg-BG"/>
        </w:rPr>
        <w:t>ият</w:t>
      </w:r>
      <w:r w:rsidRPr="006B2343">
        <w:rPr>
          <w:sz w:val="22"/>
          <w:szCs w:val="22"/>
          <w:lang w:val="bg-BG"/>
        </w:rPr>
        <w:t xml:space="preserve"> продукт</w:t>
      </w:r>
      <w:r w:rsidR="008821D1">
        <w:rPr>
          <w:sz w:val="22"/>
          <w:szCs w:val="22"/>
          <w:lang w:val="bg-BG"/>
        </w:rPr>
        <w:t xml:space="preserve"> се</w:t>
      </w:r>
      <w:r w:rsidRPr="006B2343">
        <w:rPr>
          <w:sz w:val="22"/>
          <w:szCs w:val="22"/>
          <w:lang w:val="bg-BG"/>
        </w:rPr>
        <w:t xml:space="preserve"> отпуска по лекарско предписание</w:t>
      </w:r>
      <w:r w:rsidRPr="006B2343">
        <w:rPr>
          <w:noProof/>
          <w:sz w:val="22"/>
          <w:szCs w:val="22"/>
          <w:lang w:val="bg-BG"/>
        </w:rPr>
        <w:t>.</w:t>
      </w:r>
    </w:p>
    <w:p w14:paraId="17DF8301" w14:textId="77777777" w:rsidR="008B786D" w:rsidRDefault="008B786D" w:rsidP="00715740">
      <w:pPr>
        <w:ind w:right="-1"/>
        <w:rPr>
          <w:ins w:id="18" w:author="Author"/>
          <w:noProof/>
          <w:sz w:val="22"/>
          <w:szCs w:val="22"/>
          <w:lang w:val="bg-BG"/>
        </w:rPr>
      </w:pPr>
    </w:p>
    <w:p w14:paraId="0ED1ABC9" w14:textId="77777777" w:rsidR="004F3E09" w:rsidRDefault="004F3E09" w:rsidP="00715740">
      <w:pPr>
        <w:ind w:right="-1"/>
        <w:rPr>
          <w:noProof/>
          <w:sz w:val="22"/>
          <w:szCs w:val="22"/>
          <w:lang w:val="bg-BG"/>
        </w:rPr>
      </w:pPr>
    </w:p>
    <w:p w14:paraId="74B187B0" w14:textId="77777777" w:rsidR="0063239C" w:rsidRPr="006B2343" w:rsidRDefault="0063239C" w:rsidP="00715740">
      <w:pPr>
        <w:ind w:right="-1"/>
        <w:rPr>
          <w:noProof/>
          <w:sz w:val="22"/>
          <w:szCs w:val="22"/>
          <w:lang w:val="bg-BG"/>
        </w:rPr>
      </w:pPr>
    </w:p>
    <w:p w14:paraId="59AF7255" w14:textId="77777777" w:rsidR="008B786D" w:rsidRPr="006B2343" w:rsidRDefault="00126493" w:rsidP="00715740">
      <w:pPr>
        <w:tabs>
          <w:tab w:val="left" w:pos="567"/>
        </w:tabs>
        <w:ind w:right="567"/>
        <w:rPr>
          <w:sz w:val="22"/>
          <w:szCs w:val="22"/>
          <w:lang w:val="bg-BG"/>
        </w:rPr>
      </w:pPr>
      <w:r>
        <w:rPr>
          <w:b/>
          <w:sz w:val="22"/>
          <w:szCs w:val="22"/>
          <w:lang w:val="bg-BG"/>
        </w:rPr>
        <w:t>В.</w:t>
      </w:r>
      <w:r>
        <w:rPr>
          <w:b/>
          <w:sz w:val="22"/>
          <w:szCs w:val="22"/>
          <w:lang w:val="bg-BG"/>
        </w:rPr>
        <w:tab/>
      </w:r>
      <w:r w:rsidR="008B786D" w:rsidRPr="006B2343">
        <w:rPr>
          <w:b/>
          <w:sz w:val="22"/>
          <w:szCs w:val="22"/>
          <w:lang w:val="bg-BG"/>
        </w:rPr>
        <w:t>ДРУГИ УСЛОВИЯ</w:t>
      </w:r>
      <w:r>
        <w:rPr>
          <w:b/>
          <w:sz w:val="22"/>
          <w:szCs w:val="22"/>
          <w:lang w:val="bg-BG"/>
        </w:rPr>
        <w:t xml:space="preserve"> И ИЗИСКВАНИЯ НА РАЗРЕШЕНИЕТО ЗА УПОТРЕБА</w:t>
      </w:r>
    </w:p>
    <w:p w14:paraId="3AC20969" w14:textId="77777777" w:rsidR="00F33C67" w:rsidRPr="00F33C67" w:rsidRDefault="00F33C67" w:rsidP="00715740">
      <w:pPr>
        <w:rPr>
          <w:sz w:val="22"/>
          <w:szCs w:val="22"/>
          <w:lang w:val="bg-BG"/>
        </w:rPr>
      </w:pPr>
    </w:p>
    <w:p w14:paraId="40EFD584" w14:textId="77777777" w:rsidR="00126493" w:rsidRPr="00906E42" w:rsidRDefault="00126493" w:rsidP="00715740">
      <w:pPr>
        <w:numPr>
          <w:ilvl w:val="0"/>
          <w:numId w:val="29"/>
        </w:numPr>
        <w:suppressLineNumbers/>
        <w:tabs>
          <w:tab w:val="left" w:pos="567"/>
        </w:tabs>
        <w:ind w:right="-1" w:hanging="720"/>
        <w:rPr>
          <w:sz w:val="22"/>
          <w:szCs w:val="22"/>
          <w:u w:val="single"/>
          <w:lang w:val="bg-BG"/>
        </w:rPr>
      </w:pPr>
      <w:r w:rsidRPr="00906E42">
        <w:rPr>
          <w:b/>
          <w:noProof/>
          <w:sz w:val="22"/>
          <w:szCs w:val="22"/>
          <w:lang w:val="bg-BG"/>
        </w:rPr>
        <w:t>Периодични актуализирани доклади за безопасност</w:t>
      </w:r>
      <w:r w:rsidR="00FF04EA" w:rsidRPr="00737428">
        <w:rPr>
          <w:b/>
          <w:noProof/>
          <w:sz w:val="22"/>
          <w:szCs w:val="22"/>
          <w:lang w:val="bg-BG"/>
        </w:rPr>
        <w:t xml:space="preserve"> </w:t>
      </w:r>
      <w:r w:rsidR="00FF04EA" w:rsidRPr="00737428">
        <w:rPr>
          <w:b/>
          <w:noProof/>
          <w:szCs w:val="22"/>
          <w:lang w:val="bg-BG"/>
        </w:rPr>
        <w:t>(</w:t>
      </w:r>
      <w:r w:rsidR="00FF04EA">
        <w:rPr>
          <w:b/>
          <w:noProof/>
          <w:szCs w:val="22"/>
          <w:lang w:val="bg-BG"/>
        </w:rPr>
        <w:t>ПАДБ</w:t>
      </w:r>
      <w:r w:rsidR="00FF04EA" w:rsidRPr="00737428">
        <w:rPr>
          <w:b/>
          <w:noProof/>
          <w:szCs w:val="22"/>
          <w:lang w:val="bg-BG"/>
        </w:rPr>
        <w:t>)</w:t>
      </w:r>
    </w:p>
    <w:p w14:paraId="4BDEF0A9" w14:textId="77777777" w:rsidR="00126493" w:rsidRPr="00906E42" w:rsidRDefault="00126493" w:rsidP="00715740">
      <w:pPr>
        <w:suppressLineNumbers/>
        <w:tabs>
          <w:tab w:val="left" w:pos="0"/>
        </w:tabs>
        <w:ind w:right="567"/>
        <w:rPr>
          <w:sz w:val="22"/>
          <w:szCs w:val="22"/>
          <w:lang w:val="bg-BG"/>
        </w:rPr>
      </w:pPr>
    </w:p>
    <w:p w14:paraId="42C356B7" w14:textId="77777777" w:rsidR="00126493" w:rsidRPr="00906E42" w:rsidRDefault="00101415" w:rsidP="00715740">
      <w:pPr>
        <w:suppressLineNumbers/>
        <w:tabs>
          <w:tab w:val="left" w:pos="0"/>
        </w:tabs>
        <w:ind w:right="-1"/>
        <w:rPr>
          <w:sz w:val="22"/>
          <w:szCs w:val="22"/>
          <w:lang w:val="bg-BG"/>
        </w:rPr>
      </w:pPr>
      <w:r w:rsidRPr="00033EE4">
        <w:rPr>
          <w:noProof/>
          <w:sz w:val="22"/>
          <w:szCs w:val="22"/>
          <w:lang w:val="bg-BG"/>
        </w:rPr>
        <w:t xml:space="preserve">Изискванията за подаване на </w:t>
      </w:r>
      <w:r w:rsidR="00FF04EA" w:rsidRPr="007F34B5">
        <w:rPr>
          <w:noProof/>
          <w:szCs w:val="22"/>
          <w:lang w:val="bg-BG"/>
        </w:rPr>
        <w:t>ПАДБ</w:t>
      </w:r>
      <w:r w:rsidRPr="00033EE4">
        <w:rPr>
          <w:noProof/>
          <w:sz w:val="22"/>
          <w:szCs w:val="22"/>
          <w:lang w:val="bg-BG"/>
        </w:rPr>
        <w:t xml:space="preserve">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5AE283B8" w14:textId="77777777" w:rsidR="00126493" w:rsidRPr="002B757D" w:rsidRDefault="00126493" w:rsidP="00B10163">
      <w:pPr>
        <w:tabs>
          <w:tab w:val="left" w:pos="567"/>
        </w:tabs>
        <w:ind w:right="-1"/>
        <w:rPr>
          <w:i/>
          <w:noProof/>
          <w:sz w:val="22"/>
          <w:szCs w:val="22"/>
          <w:lang w:val="bg-BG"/>
        </w:rPr>
      </w:pPr>
    </w:p>
    <w:p w14:paraId="3EE4107F" w14:textId="77777777" w:rsidR="00126493" w:rsidRDefault="00126493" w:rsidP="00B10163">
      <w:pPr>
        <w:tabs>
          <w:tab w:val="left" w:pos="567"/>
        </w:tabs>
        <w:ind w:right="-1"/>
        <w:rPr>
          <w:i/>
          <w:noProof/>
          <w:sz w:val="22"/>
          <w:szCs w:val="22"/>
          <w:lang w:val="bg-BG"/>
        </w:rPr>
      </w:pPr>
    </w:p>
    <w:p w14:paraId="4E59AC21" w14:textId="77777777" w:rsidR="00126493" w:rsidRPr="006B2343" w:rsidRDefault="00126493" w:rsidP="00715740">
      <w:pPr>
        <w:tabs>
          <w:tab w:val="num" w:pos="567"/>
        </w:tabs>
        <w:ind w:left="567" w:hanging="567"/>
        <w:rPr>
          <w:noProof/>
          <w:sz w:val="22"/>
          <w:szCs w:val="22"/>
          <w:lang w:val="bg-BG"/>
        </w:rPr>
      </w:pPr>
      <w:r>
        <w:rPr>
          <w:b/>
          <w:noProof/>
          <w:sz w:val="22"/>
          <w:szCs w:val="22"/>
          <w:lang w:val="bg-BG"/>
        </w:rPr>
        <w:t>Г.</w:t>
      </w:r>
      <w:r>
        <w:rPr>
          <w:b/>
          <w:noProof/>
          <w:sz w:val="22"/>
          <w:szCs w:val="22"/>
          <w:lang w:val="bg-BG"/>
        </w:rPr>
        <w:tab/>
      </w:r>
      <w:r w:rsidRPr="006B2343">
        <w:rPr>
          <w:b/>
          <w:noProof/>
          <w:sz w:val="22"/>
          <w:szCs w:val="22"/>
          <w:lang w:val="bg-BG"/>
        </w:rPr>
        <w:t xml:space="preserve">УСЛОВИЯ ИЛИ ОГРАНИЧЕНИЯ </w:t>
      </w:r>
      <w:r>
        <w:rPr>
          <w:b/>
          <w:noProof/>
          <w:sz w:val="22"/>
          <w:szCs w:val="22"/>
          <w:lang w:val="bg-BG"/>
        </w:rPr>
        <w:t>ЗА БЕЗОПАСНА И ЕФЕКТИВНА</w:t>
      </w:r>
      <w:r w:rsidRPr="006B2343">
        <w:rPr>
          <w:b/>
          <w:noProof/>
          <w:sz w:val="22"/>
          <w:szCs w:val="22"/>
          <w:lang w:val="bg-BG"/>
        </w:rPr>
        <w:t xml:space="preserve"> УПОТРЕБА</w:t>
      </w:r>
      <w:r>
        <w:rPr>
          <w:b/>
          <w:noProof/>
          <w:sz w:val="22"/>
          <w:szCs w:val="22"/>
          <w:lang w:val="bg-BG"/>
        </w:rPr>
        <w:t xml:space="preserve"> НА ЛЕКАРСТВЕНИЯ ПРОДУКТ</w:t>
      </w:r>
    </w:p>
    <w:p w14:paraId="612D5F94" w14:textId="77777777" w:rsidR="0090403C" w:rsidRPr="0090403C" w:rsidRDefault="0090403C" w:rsidP="00715740">
      <w:pPr>
        <w:tabs>
          <w:tab w:val="left" w:pos="567"/>
        </w:tabs>
        <w:ind w:right="-1"/>
        <w:rPr>
          <w:i/>
          <w:noProof/>
          <w:sz w:val="22"/>
          <w:szCs w:val="22"/>
          <w:lang w:val="bg-BG"/>
        </w:rPr>
      </w:pPr>
    </w:p>
    <w:p w14:paraId="24B898B1" w14:textId="77777777" w:rsidR="0090403C" w:rsidRPr="0090403C" w:rsidRDefault="0090403C" w:rsidP="00715740">
      <w:pPr>
        <w:numPr>
          <w:ilvl w:val="0"/>
          <w:numId w:val="29"/>
        </w:numPr>
        <w:suppressLineNumbers/>
        <w:tabs>
          <w:tab w:val="left" w:pos="567"/>
        </w:tabs>
        <w:ind w:right="-1" w:hanging="720"/>
        <w:rPr>
          <w:b/>
          <w:sz w:val="22"/>
          <w:szCs w:val="22"/>
          <w:lang w:val="bg-BG"/>
        </w:rPr>
      </w:pPr>
      <w:r w:rsidRPr="0090403C">
        <w:rPr>
          <w:b/>
          <w:sz w:val="22"/>
          <w:szCs w:val="22"/>
          <w:lang w:val="bg-BG"/>
        </w:rPr>
        <w:t>План за управление на риска</w:t>
      </w:r>
      <w:r w:rsidRPr="0090403C">
        <w:rPr>
          <w:b/>
          <w:noProof/>
          <w:sz w:val="22"/>
          <w:szCs w:val="22"/>
          <w:lang w:val="bg-BG"/>
        </w:rPr>
        <w:t xml:space="preserve"> (ПУР</w:t>
      </w:r>
      <w:r w:rsidRPr="0090403C">
        <w:rPr>
          <w:b/>
          <w:i/>
          <w:noProof/>
          <w:sz w:val="22"/>
          <w:szCs w:val="22"/>
          <w:lang w:val="bg-BG"/>
        </w:rPr>
        <w:t>)</w:t>
      </w:r>
    </w:p>
    <w:p w14:paraId="58C695AA" w14:textId="77777777" w:rsidR="00B10163" w:rsidRPr="008821D1" w:rsidRDefault="00B10163" w:rsidP="00715740">
      <w:pPr>
        <w:tabs>
          <w:tab w:val="left" w:pos="567"/>
        </w:tabs>
        <w:ind w:right="-1"/>
        <w:rPr>
          <w:i/>
          <w:noProof/>
          <w:sz w:val="22"/>
          <w:szCs w:val="22"/>
          <w:lang w:val="bg-BG"/>
        </w:rPr>
      </w:pPr>
    </w:p>
    <w:p w14:paraId="55689304" w14:textId="77777777" w:rsidR="0090403C" w:rsidRDefault="00FF04EA" w:rsidP="00715740">
      <w:pPr>
        <w:tabs>
          <w:tab w:val="left" w:pos="567"/>
        </w:tabs>
        <w:ind w:right="-1"/>
        <w:rPr>
          <w:noProof/>
          <w:sz w:val="22"/>
          <w:szCs w:val="22"/>
          <w:lang w:val="bg-BG"/>
        </w:rPr>
      </w:pPr>
      <w:r w:rsidRPr="00FC1BCC">
        <w:rPr>
          <w:noProof/>
          <w:szCs w:val="22"/>
          <w:lang w:val="bg-BG"/>
        </w:rPr>
        <w:t>Притежателят на разрешението за употреба</w:t>
      </w:r>
      <w:r>
        <w:rPr>
          <w:noProof/>
          <w:szCs w:val="22"/>
          <w:lang w:val="bg-BG"/>
        </w:rPr>
        <w:t xml:space="preserve"> </w:t>
      </w:r>
      <w:r w:rsidRPr="00737428">
        <w:rPr>
          <w:noProof/>
          <w:szCs w:val="22"/>
          <w:lang w:val="bg-BG"/>
        </w:rPr>
        <w:t>(</w:t>
      </w:r>
      <w:r w:rsidR="00B10163" w:rsidRPr="00B10163">
        <w:rPr>
          <w:noProof/>
          <w:sz w:val="22"/>
          <w:szCs w:val="22"/>
          <w:lang w:val="bg-BG"/>
        </w:rPr>
        <w:t>ПРУ</w:t>
      </w:r>
      <w:r w:rsidRPr="00737428">
        <w:rPr>
          <w:noProof/>
          <w:sz w:val="22"/>
          <w:szCs w:val="22"/>
          <w:lang w:val="bg-BG"/>
        </w:rPr>
        <w:t>)</w:t>
      </w:r>
      <w:r w:rsidR="00B10163" w:rsidRPr="00B10163">
        <w:rPr>
          <w:noProof/>
          <w:sz w:val="22"/>
          <w:szCs w:val="22"/>
          <w:lang w:val="bg-BG"/>
        </w:rPr>
        <w:t xml:space="preserve"> трябва да </w:t>
      </w:r>
      <w:r w:rsidR="0090403C" w:rsidRPr="0090403C">
        <w:rPr>
          <w:sz w:val="22"/>
          <w:szCs w:val="22"/>
          <w:lang w:val="bg-BG"/>
        </w:rPr>
        <w:t>извършва изискваните дейности и действия, свързани с проследяване на</w:t>
      </w:r>
      <w:r w:rsidR="0090403C">
        <w:rPr>
          <w:szCs w:val="24"/>
          <w:lang w:val="bg-BG"/>
        </w:rPr>
        <w:t xml:space="preserve"> </w:t>
      </w:r>
      <w:r w:rsidR="00B10163" w:rsidRPr="00B10163">
        <w:rPr>
          <w:noProof/>
          <w:sz w:val="22"/>
          <w:szCs w:val="22"/>
          <w:lang w:val="bg-BG"/>
        </w:rPr>
        <w:t>лекарствена</w:t>
      </w:r>
      <w:r w:rsidR="0090403C">
        <w:rPr>
          <w:noProof/>
          <w:sz w:val="22"/>
          <w:szCs w:val="22"/>
          <w:lang w:val="bg-BG"/>
        </w:rPr>
        <w:t>та</w:t>
      </w:r>
      <w:r w:rsidR="00B10163" w:rsidRPr="00B10163">
        <w:rPr>
          <w:noProof/>
          <w:sz w:val="22"/>
          <w:szCs w:val="22"/>
          <w:lang w:val="bg-BG"/>
        </w:rPr>
        <w:t xml:space="preserve"> безопасност</w:t>
      </w:r>
      <w:r w:rsidR="0090403C">
        <w:rPr>
          <w:noProof/>
          <w:sz w:val="22"/>
          <w:szCs w:val="22"/>
          <w:lang w:val="bg-BG"/>
        </w:rPr>
        <w:t>, посочени в одобрения ПУР,</w:t>
      </w:r>
      <w:r w:rsidR="00B10163" w:rsidRPr="00B10163">
        <w:rPr>
          <w:noProof/>
          <w:sz w:val="22"/>
          <w:szCs w:val="22"/>
          <w:lang w:val="bg-BG"/>
        </w:rPr>
        <w:t xml:space="preserve"> представен в Модул 1.8.</w:t>
      </w:r>
      <w:r w:rsidR="0090403C">
        <w:rPr>
          <w:noProof/>
          <w:sz w:val="22"/>
          <w:szCs w:val="22"/>
          <w:lang w:val="bg-BG"/>
        </w:rPr>
        <w:t>2</w:t>
      </w:r>
      <w:r w:rsidR="00B10163" w:rsidRPr="00B10163">
        <w:rPr>
          <w:noProof/>
          <w:sz w:val="22"/>
          <w:szCs w:val="22"/>
          <w:lang w:val="bg-BG"/>
        </w:rPr>
        <w:t xml:space="preserve"> на Разрешението за употреба, </w:t>
      </w:r>
      <w:r w:rsidR="0090403C">
        <w:rPr>
          <w:noProof/>
          <w:sz w:val="22"/>
          <w:szCs w:val="22"/>
          <w:lang w:val="bg-BG"/>
        </w:rPr>
        <w:t>както и при всички следващи съгласувани актуализации на ПУР.</w:t>
      </w:r>
    </w:p>
    <w:p w14:paraId="27DCEEC0" w14:textId="77777777" w:rsidR="00FD3916" w:rsidRDefault="00FD3916" w:rsidP="00B10163">
      <w:pPr>
        <w:tabs>
          <w:tab w:val="left" w:pos="567"/>
        </w:tabs>
        <w:ind w:right="-1"/>
        <w:rPr>
          <w:noProof/>
          <w:sz w:val="22"/>
          <w:szCs w:val="22"/>
          <w:lang w:val="bg-BG"/>
        </w:rPr>
      </w:pPr>
    </w:p>
    <w:p w14:paraId="61BFFD9C" w14:textId="77777777" w:rsidR="008B786D" w:rsidRPr="006B2343" w:rsidRDefault="00625989" w:rsidP="00715740">
      <w:pPr>
        <w:autoSpaceDE w:val="0"/>
        <w:autoSpaceDN w:val="0"/>
        <w:adjustRightInd w:val="0"/>
        <w:ind w:right="-1"/>
        <w:rPr>
          <w:rFonts w:eastAsia="SimSun"/>
          <w:sz w:val="22"/>
          <w:szCs w:val="22"/>
          <w:lang w:val="bg-BG" w:eastAsia="zh-CN"/>
        </w:rPr>
      </w:pPr>
      <w:r>
        <w:rPr>
          <w:rFonts w:eastAsia="SimSun"/>
          <w:sz w:val="22"/>
          <w:szCs w:val="22"/>
          <w:lang w:val="bg-BG" w:eastAsia="zh-CN"/>
        </w:rPr>
        <w:t>А</w:t>
      </w:r>
      <w:r w:rsidR="008821D1">
        <w:rPr>
          <w:rFonts w:eastAsia="SimSun"/>
          <w:sz w:val="22"/>
          <w:szCs w:val="22"/>
          <w:lang w:val="bg-BG" w:eastAsia="zh-CN"/>
        </w:rPr>
        <w:t>ктуализиран</w:t>
      </w:r>
      <w:r w:rsidR="008B786D" w:rsidRPr="006B2343">
        <w:rPr>
          <w:rFonts w:eastAsia="SimSun"/>
          <w:sz w:val="22"/>
          <w:szCs w:val="22"/>
          <w:lang w:val="bg-BG" w:eastAsia="zh-CN"/>
        </w:rPr>
        <w:t xml:space="preserve"> ПУР се п</w:t>
      </w:r>
      <w:r w:rsidR="008821D1">
        <w:rPr>
          <w:rFonts w:eastAsia="SimSun"/>
          <w:sz w:val="22"/>
          <w:szCs w:val="22"/>
          <w:lang w:val="bg-BG" w:eastAsia="zh-CN"/>
        </w:rPr>
        <w:t>одава</w:t>
      </w:r>
      <w:r w:rsidR="008B786D" w:rsidRPr="006B2343">
        <w:rPr>
          <w:rFonts w:eastAsia="SimSun"/>
          <w:sz w:val="22"/>
          <w:szCs w:val="22"/>
          <w:lang w:val="bg-BG" w:eastAsia="zh-CN"/>
        </w:rPr>
        <w:t>:</w:t>
      </w:r>
    </w:p>
    <w:p w14:paraId="1D713CEA" w14:textId="77777777" w:rsidR="0090403C" w:rsidRPr="0090403C" w:rsidRDefault="0090403C">
      <w:pPr>
        <w:numPr>
          <w:ilvl w:val="0"/>
          <w:numId w:val="31"/>
        </w:numPr>
        <w:suppressLineNumbers/>
        <w:spacing w:before="120" w:line="260" w:lineRule="exact"/>
        <w:ind w:left="709" w:hanging="284"/>
        <w:rPr>
          <w:noProof/>
          <w:sz w:val="22"/>
          <w:szCs w:val="22"/>
          <w:lang w:val="bg-BG"/>
        </w:rPr>
        <w:pPrChange w:id="19" w:author="Author">
          <w:pPr>
            <w:numPr>
              <w:numId w:val="31"/>
            </w:numPr>
            <w:suppressLineNumbers/>
            <w:tabs>
              <w:tab w:val="num" w:pos="720"/>
            </w:tabs>
            <w:spacing w:line="260" w:lineRule="exact"/>
            <w:ind w:left="709" w:right="-1" w:hanging="283"/>
          </w:pPr>
        </w:pPrChange>
      </w:pPr>
      <w:r w:rsidRPr="0090403C">
        <w:rPr>
          <w:noProof/>
          <w:sz w:val="22"/>
          <w:szCs w:val="22"/>
          <w:lang w:val="bg-BG"/>
        </w:rPr>
        <w:lastRenderedPageBreak/>
        <w:t>по искане на Европейската агенция по лекарствата;</w:t>
      </w:r>
    </w:p>
    <w:p w14:paraId="1C3A9E6C" w14:textId="77777777" w:rsidR="0090403C" w:rsidRPr="0090403C" w:rsidRDefault="0090403C" w:rsidP="008644EE">
      <w:pPr>
        <w:numPr>
          <w:ilvl w:val="0"/>
          <w:numId w:val="30"/>
        </w:numPr>
        <w:ind w:right="-1" w:hanging="294"/>
        <w:rPr>
          <w:sz w:val="22"/>
          <w:szCs w:val="22"/>
          <w:lang w:val="bg-BG"/>
        </w:rPr>
      </w:pPr>
      <w:r w:rsidRPr="0090403C">
        <w:rPr>
          <w:noProof/>
          <w:sz w:val="22"/>
          <w:szCs w:val="22"/>
          <w:lang w:val="bg-BG"/>
        </w:rPr>
        <w:t>винаги, когато се изменя системата за управление на риска, особено в резултат на</w:t>
      </w:r>
      <w:r w:rsidRPr="0090403C">
        <w:rPr>
          <w:sz w:val="22"/>
          <w:szCs w:val="22"/>
          <w:lang w:val="bg-BG"/>
        </w:rPr>
        <w:t xml:space="preserve"> получаване на нова информация, която може да </w:t>
      </w:r>
      <w:r w:rsidRPr="0090403C">
        <w:rPr>
          <w:noProof/>
          <w:sz w:val="22"/>
          <w:szCs w:val="22"/>
          <w:lang w:val="bg-BG"/>
        </w:rPr>
        <w:t>доведе до значими промени в съотношението полза/риск,</w:t>
      </w:r>
      <w:r w:rsidRPr="0090403C">
        <w:rPr>
          <w:sz w:val="22"/>
          <w:szCs w:val="22"/>
          <w:lang w:val="bg-BG"/>
        </w:rPr>
        <w:t xml:space="preserve"> или </w:t>
      </w:r>
      <w:r w:rsidRPr="0090403C">
        <w:rPr>
          <w:noProof/>
          <w:sz w:val="22"/>
          <w:szCs w:val="22"/>
          <w:lang w:val="bg-BG"/>
        </w:rPr>
        <w:t xml:space="preserve">след </w:t>
      </w:r>
      <w:r w:rsidRPr="0090403C">
        <w:rPr>
          <w:sz w:val="22"/>
          <w:szCs w:val="22"/>
          <w:lang w:val="bg-BG"/>
        </w:rPr>
        <w:t xml:space="preserve">достигане на важен етап </w:t>
      </w:r>
      <w:r w:rsidRPr="0090403C">
        <w:rPr>
          <w:noProof/>
          <w:sz w:val="22"/>
          <w:szCs w:val="22"/>
          <w:lang w:val="bg-BG"/>
        </w:rPr>
        <w:t xml:space="preserve">(във връзка с проследяване на лекарствената безопасност или </w:t>
      </w:r>
      <w:r w:rsidR="00B16DB3" w:rsidRPr="00B16DB3">
        <w:rPr>
          <w:sz w:val="22"/>
          <w:szCs w:val="22"/>
          <w:lang w:val="bg-BG"/>
        </w:rPr>
        <w:t>свеждане на риска до минимум</w:t>
      </w:r>
      <w:r w:rsidRPr="0090403C">
        <w:rPr>
          <w:sz w:val="22"/>
          <w:szCs w:val="22"/>
          <w:lang w:val="bg-BG"/>
        </w:rPr>
        <w:t>)</w:t>
      </w:r>
      <w:r w:rsidRPr="0090403C">
        <w:rPr>
          <w:i/>
          <w:noProof/>
          <w:sz w:val="22"/>
          <w:szCs w:val="22"/>
          <w:lang w:val="bg-BG"/>
        </w:rPr>
        <w:t>.</w:t>
      </w:r>
    </w:p>
    <w:p w14:paraId="0FDC5EAB" w14:textId="77777777" w:rsidR="001B71B8" w:rsidRPr="00A91847" w:rsidRDefault="001B71B8" w:rsidP="001B71B8">
      <w:pPr>
        <w:suppressLineNumbers/>
        <w:ind w:right="-1"/>
        <w:rPr>
          <w:b/>
          <w:noProof/>
          <w:sz w:val="22"/>
          <w:szCs w:val="22"/>
          <w:lang w:val="ru-RU"/>
        </w:rPr>
      </w:pPr>
    </w:p>
    <w:p w14:paraId="142879E6" w14:textId="77777777" w:rsidR="001351AB" w:rsidRPr="00F31597" w:rsidRDefault="001351AB" w:rsidP="00906E42">
      <w:pPr>
        <w:autoSpaceDE w:val="0"/>
        <w:autoSpaceDN w:val="0"/>
        <w:adjustRightInd w:val="0"/>
        <w:spacing w:line="260" w:lineRule="exact"/>
        <w:ind w:right="-1"/>
        <w:rPr>
          <w:rFonts w:eastAsia="SimSun"/>
          <w:noProof/>
          <w:sz w:val="22"/>
          <w:szCs w:val="22"/>
          <w:lang w:val="bg-BG" w:eastAsia="zh-CN"/>
        </w:rPr>
      </w:pPr>
      <w:r>
        <w:rPr>
          <w:rFonts w:eastAsia="SimSun"/>
          <w:sz w:val="22"/>
          <w:szCs w:val="22"/>
          <w:lang w:val="bg-BG" w:eastAsia="zh-CN"/>
        </w:rPr>
        <w:br w:type="page"/>
      </w:r>
    </w:p>
    <w:p w14:paraId="6FD933BC" w14:textId="77777777" w:rsidR="008B786D" w:rsidRPr="00F31597" w:rsidRDefault="008B786D" w:rsidP="008B786D">
      <w:pPr>
        <w:rPr>
          <w:rFonts w:eastAsia="SimSun"/>
          <w:noProof/>
          <w:sz w:val="22"/>
          <w:szCs w:val="22"/>
          <w:lang w:val="bg-BG" w:eastAsia="zh-CN"/>
        </w:rPr>
      </w:pPr>
    </w:p>
    <w:p w14:paraId="7AA2A290" w14:textId="77777777" w:rsidR="008B786D" w:rsidRPr="00F31597" w:rsidRDefault="008B786D" w:rsidP="008B786D">
      <w:pPr>
        <w:rPr>
          <w:rFonts w:eastAsia="SimSun"/>
          <w:noProof/>
          <w:sz w:val="22"/>
          <w:szCs w:val="22"/>
          <w:lang w:val="bg-BG" w:eastAsia="zh-CN"/>
        </w:rPr>
      </w:pPr>
    </w:p>
    <w:p w14:paraId="4C436479" w14:textId="77777777" w:rsidR="008B786D" w:rsidRPr="00F31597" w:rsidRDefault="008B786D" w:rsidP="008B786D">
      <w:pPr>
        <w:rPr>
          <w:rFonts w:eastAsia="SimSun"/>
          <w:noProof/>
          <w:sz w:val="22"/>
          <w:szCs w:val="22"/>
          <w:lang w:val="bg-BG" w:eastAsia="zh-CN"/>
        </w:rPr>
      </w:pPr>
    </w:p>
    <w:p w14:paraId="50726107" w14:textId="77777777" w:rsidR="008B786D" w:rsidRPr="00F31597" w:rsidRDefault="008B786D" w:rsidP="008B786D">
      <w:pPr>
        <w:rPr>
          <w:rFonts w:eastAsia="SimSun"/>
          <w:noProof/>
          <w:sz w:val="22"/>
          <w:szCs w:val="22"/>
          <w:lang w:val="bg-BG" w:eastAsia="zh-CN"/>
        </w:rPr>
      </w:pPr>
    </w:p>
    <w:p w14:paraId="4F013909" w14:textId="77777777" w:rsidR="008B786D" w:rsidRPr="00F31597" w:rsidRDefault="008B786D" w:rsidP="008B786D">
      <w:pPr>
        <w:rPr>
          <w:rFonts w:eastAsia="SimSun"/>
          <w:noProof/>
          <w:sz w:val="22"/>
          <w:szCs w:val="22"/>
          <w:lang w:val="bg-BG" w:eastAsia="zh-CN"/>
        </w:rPr>
      </w:pPr>
    </w:p>
    <w:p w14:paraId="7CF5F2E5" w14:textId="77777777" w:rsidR="008B786D" w:rsidRPr="00F31597" w:rsidRDefault="008B786D" w:rsidP="008B786D">
      <w:pPr>
        <w:rPr>
          <w:rFonts w:eastAsia="SimSun"/>
          <w:noProof/>
          <w:sz w:val="22"/>
          <w:szCs w:val="22"/>
          <w:lang w:val="bg-BG" w:eastAsia="zh-CN"/>
        </w:rPr>
      </w:pPr>
    </w:p>
    <w:p w14:paraId="0274393A" w14:textId="77777777" w:rsidR="008B786D" w:rsidRPr="00F31597" w:rsidRDefault="008B786D" w:rsidP="008B786D">
      <w:pPr>
        <w:rPr>
          <w:rFonts w:eastAsia="SimSun"/>
          <w:noProof/>
          <w:sz w:val="22"/>
          <w:szCs w:val="22"/>
          <w:lang w:val="bg-BG" w:eastAsia="zh-CN"/>
        </w:rPr>
      </w:pPr>
    </w:p>
    <w:p w14:paraId="3FC40744" w14:textId="77777777" w:rsidR="008B786D" w:rsidRPr="00F31597" w:rsidRDefault="008B786D" w:rsidP="008B786D">
      <w:pPr>
        <w:rPr>
          <w:rFonts w:eastAsia="SimSun"/>
          <w:noProof/>
          <w:sz w:val="22"/>
          <w:szCs w:val="22"/>
          <w:lang w:val="bg-BG" w:eastAsia="zh-CN"/>
        </w:rPr>
      </w:pPr>
    </w:p>
    <w:p w14:paraId="5E578116" w14:textId="77777777" w:rsidR="008B786D" w:rsidRPr="00F31597" w:rsidRDefault="008B786D" w:rsidP="008B786D">
      <w:pPr>
        <w:rPr>
          <w:rFonts w:eastAsia="SimSun"/>
          <w:noProof/>
          <w:sz w:val="22"/>
          <w:szCs w:val="22"/>
          <w:lang w:val="bg-BG" w:eastAsia="zh-CN"/>
        </w:rPr>
      </w:pPr>
    </w:p>
    <w:p w14:paraId="5E00217A" w14:textId="77777777" w:rsidR="008B786D" w:rsidRPr="00F31597" w:rsidRDefault="008B786D" w:rsidP="008B786D">
      <w:pPr>
        <w:rPr>
          <w:rFonts w:eastAsia="SimSun"/>
          <w:noProof/>
          <w:sz w:val="22"/>
          <w:szCs w:val="22"/>
          <w:lang w:val="bg-BG" w:eastAsia="zh-CN"/>
        </w:rPr>
      </w:pPr>
    </w:p>
    <w:p w14:paraId="46112228" w14:textId="77777777" w:rsidR="008B786D" w:rsidRPr="00F31597" w:rsidRDefault="008B786D" w:rsidP="008B786D">
      <w:pPr>
        <w:rPr>
          <w:rFonts w:eastAsia="SimSun"/>
          <w:noProof/>
          <w:sz w:val="22"/>
          <w:szCs w:val="22"/>
          <w:lang w:val="bg-BG" w:eastAsia="zh-CN"/>
        </w:rPr>
      </w:pPr>
    </w:p>
    <w:p w14:paraId="1A583465" w14:textId="77777777" w:rsidR="008B786D" w:rsidRPr="00F31597" w:rsidRDefault="008B786D" w:rsidP="008B786D">
      <w:pPr>
        <w:rPr>
          <w:rFonts w:eastAsia="SimSun"/>
          <w:noProof/>
          <w:sz w:val="22"/>
          <w:szCs w:val="22"/>
          <w:lang w:val="bg-BG" w:eastAsia="zh-CN"/>
        </w:rPr>
      </w:pPr>
    </w:p>
    <w:p w14:paraId="44DED4B1" w14:textId="77777777" w:rsidR="008B786D" w:rsidRPr="00F31597" w:rsidRDefault="008B786D" w:rsidP="008B786D">
      <w:pPr>
        <w:rPr>
          <w:rFonts w:eastAsia="SimSun"/>
          <w:noProof/>
          <w:sz w:val="22"/>
          <w:szCs w:val="22"/>
          <w:lang w:val="bg-BG" w:eastAsia="zh-CN"/>
        </w:rPr>
      </w:pPr>
    </w:p>
    <w:p w14:paraId="33926783" w14:textId="77777777" w:rsidR="008B786D" w:rsidRPr="00F31597" w:rsidRDefault="008B786D" w:rsidP="008B786D">
      <w:pPr>
        <w:rPr>
          <w:rFonts w:eastAsia="SimSun"/>
          <w:noProof/>
          <w:sz w:val="22"/>
          <w:szCs w:val="22"/>
          <w:lang w:val="bg-BG" w:eastAsia="zh-CN"/>
        </w:rPr>
      </w:pPr>
    </w:p>
    <w:p w14:paraId="1299E4EF" w14:textId="77777777" w:rsidR="008B786D" w:rsidRPr="00F31597" w:rsidRDefault="008B786D" w:rsidP="008B786D">
      <w:pPr>
        <w:rPr>
          <w:rFonts w:eastAsia="SimSun"/>
          <w:noProof/>
          <w:sz w:val="22"/>
          <w:szCs w:val="22"/>
          <w:lang w:val="bg-BG" w:eastAsia="zh-CN"/>
        </w:rPr>
      </w:pPr>
    </w:p>
    <w:p w14:paraId="34F05E38" w14:textId="77777777" w:rsidR="008B786D" w:rsidRPr="006B2343" w:rsidRDefault="008B786D" w:rsidP="008B786D">
      <w:pPr>
        <w:rPr>
          <w:noProof/>
          <w:sz w:val="22"/>
          <w:szCs w:val="22"/>
          <w:lang w:val="bg-BG"/>
        </w:rPr>
      </w:pPr>
    </w:p>
    <w:p w14:paraId="045B696F" w14:textId="77777777" w:rsidR="008B786D" w:rsidRPr="006B2343" w:rsidRDefault="008B786D" w:rsidP="008B786D">
      <w:pPr>
        <w:rPr>
          <w:noProof/>
          <w:sz w:val="22"/>
          <w:szCs w:val="22"/>
          <w:lang w:val="bg-BG"/>
        </w:rPr>
      </w:pPr>
    </w:p>
    <w:p w14:paraId="41E867B2" w14:textId="77777777" w:rsidR="008B786D" w:rsidRPr="006B2343" w:rsidRDefault="008B786D" w:rsidP="008B786D">
      <w:pPr>
        <w:rPr>
          <w:noProof/>
          <w:sz w:val="22"/>
          <w:szCs w:val="22"/>
          <w:lang w:val="bg-BG"/>
        </w:rPr>
      </w:pPr>
    </w:p>
    <w:p w14:paraId="0BDEDD20" w14:textId="77777777" w:rsidR="008B786D" w:rsidRPr="006B2343" w:rsidRDefault="008B786D" w:rsidP="008B786D">
      <w:pPr>
        <w:jc w:val="center"/>
        <w:rPr>
          <w:noProof/>
          <w:sz w:val="22"/>
          <w:szCs w:val="22"/>
          <w:lang w:val="bg-BG"/>
        </w:rPr>
      </w:pPr>
    </w:p>
    <w:p w14:paraId="7FD5D6B5" w14:textId="77777777" w:rsidR="008B786D" w:rsidRDefault="008B786D" w:rsidP="008B786D">
      <w:pPr>
        <w:jc w:val="center"/>
        <w:rPr>
          <w:noProof/>
          <w:sz w:val="22"/>
          <w:szCs w:val="22"/>
          <w:lang w:val="bg-BG"/>
        </w:rPr>
      </w:pPr>
    </w:p>
    <w:p w14:paraId="499AE5E6" w14:textId="77777777" w:rsidR="00E478EC" w:rsidRPr="006B2343" w:rsidRDefault="00E478EC" w:rsidP="008B786D">
      <w:pPr>
        <w:jc w:val="center"/>
        <w:rPr>
          <w:noProof/>
          <w:sz w:val="22"/>
          <w:szCs w:val="22"/>
          <w:lang w:val="bg-BG"/>
        </w:rPr>
      </w:pPr>
    </w:p>
    <w:p w14:paraId="5672840B" w14:textId="77777777" w:rsidR="008B786D" w:rsidRPr="006B2343" w:rsidRDefault="008B786D" w:rsidP="008B786D">
      <w:pPr>
        <w:jc w:val="center"/>
        <w:rPr>
          <w:noProof/>
          <w:sz w:val="22"/>
          <w:szCs w:val="22"/>
          <w:lang w:val="bg-BG"/>
        </w:rPr>
      </w:pPr>
    </w:p>
    <w:p w14:paraId="02406B86" w14:textId="77777777" w:rsidR="008B786D" w:rsidRPr="006B2343" w:rsidRDefault="008B786D" w:rsidP="008B786D">
      <w:pPr>
        <w:jc w:val="center"/>
        <w:outlineLvl w:val="0"/>
        <w:rPr>
          <w:b/>
          <w:noProof/>
          <w:sz w:val="22"/>
          <w:szCs w:val="22"/>
          <w:lang w:val="bg-BG"/>
        </w:rPr>
      </w:pPr>
      <w:r w:rsidRPr="006B2343">
        <w:rPr>
          <w:b/>
          <w:noProof/>
          <w:sz w:val="22"/>
          <w:szCs w:val="22"/>
          <w:lang w:val="bg-BG"/>
        </w:rPr>
        <w:t>ПРИЛОЖЕНИЕ III</w:t>
      </w:r>
    </w:p>
    <w:p w14:paraId="7C6998C4" w14:textId="77777777" w:rsidR="008B786D" w:rsidRPr="006B2343" w:rsidRDefault="008B786D" w:rsidP="008B786D">
      <w:pPr>
        <w:jc w:val="center"/>
        <w:rPr>
          <w:b/>
          <w:noProof/>
          <w:sz w:val="22"/>
          <w:szCs w:val="22"/>
          <w:lang w:val="bg-BG"/>
        </w:rPr>
      </w:pPr>
    </w:p>
    <w:p w14:paraId="7A169408" w14:textId="77777777" w:rsidR="008B786D" w:rsidRPr="006B2343" w:rsidRDefault="00E31734" w:rsidP="008B786D">
      <w:pPr>
        <w:jc w:val="center"/>
        <w:outlineLvl w:val="0"/>
        <w:rPr>
          <w:b/>
          <w:noProof/>
          <w:sz w:val="22"/>
          <w:szCs w:val="22"/>
          <w:lang w:val="bg-BG"/>
        </w:rPr>
      </w:pPr>
      <w:r>
        <w:rPr>
          <w:b/>
          <w:noProof/>
          <w:sz w:val="22"/>
          <w:szCs w:val="22"/>
          <w:lang w:val="bg-BG"/>
        </w:rPr>
        <w:t>ДАННИ</w:t>
      </w:r>
      <w:r w:rsidRPr="006B2343">
        <w:rPr>
          <w:b/>
          <w:noProof/>
          <w:sz w:val="22"/>
          <w:szCs w:val="22"/>
          <w:lang w:val="bg-BG"/>
        </w:rPr>
        <w:t xml:space="preserve"> </w:t>
      </w:r>
      <w:r w:rsidR="008B786D" w:rsidRPr="006B2343">
        <w:rPr>
          <w:b/>
          <w:noProof/>
          <w:sz w:val="22"/>
          <w:szCs w:val="22"/>
          <w:lang w:val="bg-BG"/>
        </w:rPr>
        <w:t>ВЪРХУ ОПАКОВКАТА И ЛИСТОВКА</w:t>
      </w:r>
    </w:p>
    <w:p w14:paraId="4F39FF5A" w14:textId="77777777" w:rsidR="008B786D" w:rsidRPr="006B2343" w:rsidRDefault="008B786D" w:rsidP="008B786D">
      <w:pPr>
        <w:jc w:val="center"/>
        <w:rPr>
          <w:noProof/>
          <w:sz w:val="22"/>
          <w:szCs w:val="22"/>
          <w:lang w:val="bg-BG"/>
        </w:rPr>
      </w:pPr>
    </w:p>
    <w:p w14:paraId="7F05F0B0" w14:textId="77777777" w:rsidR="008B786D" w:rsidRPr="006B2343" w:rsidRDefault="008B786D" w:rsidP="008B786D">
      <w:pPr>
        <w:rPr>
          <w:noProof/>
          <w:sz w:val="22"/>
          <w:szCs w:val="22"/>
          <w:lang w:val="bg-BG"/>
        </w:rPr>
      </w:pPr>
      <w:r w:rsidRPr="006B2343">
        <w:rPr>
          <w:noProof/>
          <w:sz w:val="22"/>
          <w:szCs w:val="22"/>
          <w:lang w:val="bg-BG"/>
        </w:rPr>
        <w:br w:type="page"/>
      </w:r>
    </w:p>
    <w:p w14:paraId="21EF9DB4" w14:textId="77777777" w:rsidR="008B786D" w:rsidRPr="006B2343" w:rsidRDefault="008B786D" w:rsidP="008B786D">
      <w:pPr>
        <w:rPr>
          <w:noProof/>
          <w:sz w:val="22"/>
          <w:szCs w:val="22"/>
          <w:lang w:val="bg-BG"/>
        </w:rPr>
      </w:pPr>
    </w:p>
    <w:p w14:paraId="0081CF59" w14:textId="77777777" w:rsidR="008B786D" w:rsidRPr="006B2343" w:rsidRDefault="008B786D" w:rsidP="008B786D">
      <w:pPr>
        <w:rPr>
          <w:noProof/>
          <w:sz w:val="22"/>
          <w:szCs w:val="22"/>
          <w:lang w:val="bg-BG"/>
        </w:rPr>
      </w:pPr>
    </w:p>
    <w:p w14:paraId="0EFC2B5A" w14:textId="77777777" w:rsidR="008B786D" w:rsidRPr="006B2343" w:rsidRDefault="008B786D" w:rsidP="008B786D">
      <w:pPr>
        <w:rPr>
          <w:noProof/>
          <w:sz w:val="22"/>
          <w:szCs w:val="22"/>
          <w:lang w:val="bg-BG"/>
        </w:rPr>
      </w:pPr>
    </w:p>
    <w:p w14:paraId="7B17E100" w14:textId="77777777" w:rsidR="008B786D" w:rsidRPr="006B2343" w:rsidRDefault="008B786D" w:rsidP="008B786D">
      <w:pPr>
        <w:rPr>
          <w:noProof/>
          <w:sz w:val="22"/>
          <w:szCs w:val="22"/>
          <w:lang w:val="bg-BG"/>
        </w:rPr>
      </w:pPr>
    </w:p>
    <w:p w14:paraId="5E1FC960" w14:textId="77777777" w:rsidR="008B786D" w:rsidRPr="006B2343" w:rsidRDefault="008B786D" w:rsidP="008B786D">
      <w:pPr>
        <w:rPr>
          <w:noProof/>
          <w:sz w:val="22"/>
          <w:szCs w:val="22"/>
          <w:lang w:val="bg-BG"/>
        </w:rPr>
      </w:pPr>
    </w:p>
    <w:p w14:paraId="047D6097" w14:textId="77777777" w:rsidR="008B786D" w:rsidRPr="006B2343" w:rsidRDefault="008B786D" w:rsidP="008B786D">
      <w:pPr>
        <w:rPr>
          <w:noProof/>
          <w:sz w:val="22"/>
          <w:szCs w:val="22"/>
          <w:lang w:val="bg-BG"/>
        </w:rPr>
      </w:pPr>
    </w:p>
    <w:p w14:paraId="58EF25DE" w14:textId="77777777" w:rsidR="008B786D" w:rsidRPr="006B2343" w:rsidRDefault="008B786D" w:rsidP="008B786D">
      <w:pPr>
        <w:rPr>
          <w:noProof/>
          <w:sz w:val="22"/>
          <w:szCs w:val="22"/>
          <w:lang w:val="bg-BG"/>
        </w:rPr>
      </w:pPr>
    </w:p>
    <w:p w14:paraId="698CAB82" w14:textId="77777777" w:rsidR="008B786D" w:rsidRPr="006B2343" w:rsidRDefault="008B786D" w:rsidP="008B786D">
      <w:pPr>
        <w:rPr>
          <w:noProof/>
          <w:sz w:val="22"/>
          <w:szCs w:val="22"/>
          <w:lang w:val="bg-BG"/>
        </w:rPr>
      </w:pPr>
    </w:p>
    <w:p w14:paraId="549C8FB7" w14:textId="77777777" w:rsidR="008B786D" w:rsidRPr="006B2343" w:rsidRDefault="008B786D" w:rsidP="008B786D">
      <w:pPr>
        <w:rPr>
          <w:noProof/>
          <w:sz w:val="22"/>
          <w:szCs w:val="22"/>
          <w:lang w:val="bg-BG"/>
        </w:rPr>
      </w:pPr>
    </w:p>
    <w:p w14:paraId="15423221" w14:textId="77777777" w:rsidR="008B786D" w:rsidRPr="006B2343" w:rsidRDefault="008B786D" w:rsidP="008B786D">
      <w:pPr>
        <w:rPr>
          <w:noProof/>
          <w:sz w:val="22"/>
          <w:szCs w:val="22"/>
          <w:lang w:val="bg-BG"/>
        </w:rPr>
      </w:pPr>
    </w:p>
    <w:p w14:paraId="2789DCE1" w14:textId="77777777" w:rsidR="008B786D" w:rsidRPr="006B2343" w:rsidRDefault="008B786D" w:rsidP="008B786D">
      <w:pPr>
        <w:rPr>
          <w:noProof/>
          <w:sz w:val="22"/>
          <w:szCs w:val="22"/>
          <w:lang w:val="bg-BG"/>
        </w:rPr>
      </w:pPr>
    </w:p>
    <w:p w14:paraId="6EEB62C0" w14:textId="77777777" w:rsidR="008B786D" w:rsidRPr="006B2343" w:rsidRDefault="008B786D" w:rsidP="008B786D">
      <w:pPr>
        <w:rPr>
          <w:noProof/>
          <w:sz w:val="22"/>
          <w:szCs w:val="22"/>
          <w:lang w:val="bg-BG"/>
        </w:rPr>
      </w:pPr>
    </w:p>
    <w:p w14:paraId="573856BC" w14:textId="77777777" w:rsidR="008B786D" w:rsidRPr="006B2343" w:rsidRDefault="008B786D" w:rsidP="008B786D">
      <w:pPr>
        <w:rPr>
          <w:noProof/>
          <w:sz w:val="22"/>
          <w:szCs w:val="22"/>
          <w:lang w:val="bg-BG"/>
        </w:rPr>
      </w:pPr>
    </w:p>
    <w:p w14:paraId="27645539" w14:textId="77777777" w:rsidR="008B786D" w:rsidRPr="006B2343" w:rsidRDefault="008B786D" w:rsidP="008B786D">
      <w:pPr>
        <w:rPr>
          <w:noProof/>
          <w:sz w:val="22"/>
          <w:szCs w:val="22"/>
          <w:lang w:val="bg-BG"/>
        </w:rPr>
      </w:pPr>
    </w:p>
    <w:p w14:paraId="4F2626E6" w14:textId="77777777" w:rsidR="008B786D" w:rsidRPr="006B2343" w:rsidRDefault="008B786D" w:rsidP="008B786D">
      <w:pPr>
        <w:rPr>
          <w:noProof/>
          <w:sz w:val="22"/>
          <w:szCs w:val="22"/>
          <w:lang w:val="bg-BG"/>
        </w:rPr>
      </w:pPr>
    </w:p>
    <w:p w14:paraId="05AF326E" w14:textId="77777777" w:rsidR="008B786D" w:rsidRPr="006B2343" w:rsidRDefault="008B786D" w:rsidP="008B786D">
      <w:pPr>
        <w:rPr>
          <w:noProof/>
          <w:sz w:val="22"/>
          <w:szCs w:val="22"/>
          <w:lang w:val="bg-BG"/>
        </w:rPr>
      </w:pPr>
    </w:p>
    <w:p w14:paraId="2D2E5684" w14:textId="77777777" w:rsidR="008B786D" w:rsidRPr="006B2343" w:rsidRDefault="008B786D" w:rsidP="008B786D">
      <w:pPr>
        <w:rPr>
          <w:noProof/>
          <w:sz w:val="22"/>
          <w:szCs w:val="22"/>
          <w:lang w:val="bg-BG"/>
        </w:rPr>
      </w:pPr>
    </w:p>
    <w:p w14:paraId="65B9D467" w14:textId="77777777" w:rsidR="008B786D" w:rsidRPr="006B2343" w:rsidRDefault="008B786D" w:rsidP="008B786D">
      <w:pPr>
        <w:jc w:val="center"/>
        <w:rPr>
          <w:noProof/>
          <w:sz w:val="22"/>
          <w:szCs w:val="22"/>
          <w:lang w:val="bg-BG"/>
        </w:rPr>
      </w:pPr>
    </w:p>
    <w:p w14:paraId="25165414" w14:textId="77777777" w:rsidR="008B786D" w:rsidRPr="006B2343" w:rsidRDefault="008B786D" w:rsidP="008B786D">
      <w:pPr>
        <w:jc w:val="center"/>
        <w:rPr>
          <w:noProof/>
          <w:sz w:val="22"/>
          <w:szCs w:val="22"/>
          <w:lang w:val="bg-BG"/>
        </w:rPr>
      </w:pPr>
    </w:p>
    <w:p w14:paraId="64A442E1" w14:textId="77777777" w:rsidR="008B786D" w:rsidRDefault="008B786D" w:rsidP="008B786D">
      <w:pPr>
        <w:jc w:val="center"/>
        <w:rPr>
          <w:noProof/>
          <w:sz w:val="22"/>
          <w:szCs w:val="22"/>
          <w:lang w:val="bg-BG"/>
        </w:rPr>
      </w:pPr>
    </w:p>
    <w:p w14:paraId="0CA693BF" w14:textId="77777777" w:rsidR="00E478EC" w:rsidRPr="006B2343" w:rsidRDefault="00E478EC" w:rsidP="008B786D">
      <w:pPr>
        <w:jc w:val="center"/>
        <w:rPr>
          <w:noProof/>
          <w:sz w:val="22"/>
          <w:szCs w:val="22"/>
          <w:lang w:val="bg-BG"/>
        </w:rPr>
      </w:pPr>
    </w:p>
    <w:p w14:paraId="6D7ED057" w14:textId="77777777" w:rsidR="008B786D" w:rsidRPr="006B2343" w:rsidRDefault="008B786D" w:rsidP="008B786D">
      <w:pPr>
        <w:jc w:val="center"/>
        <w:rPr>
          <w:noProof/>
          <w:sz w:val="22"/>
          <w:szCs w:val="22"/>
          <w:lang w:val="bg-BG"/>
        </w:rPr>
      </w:pPr>
    </w:p>
    <w:p w14:paraId="350B7E29" w14:textId="77777777" w:rsidR="008B786D" w:rsidRPr="006B2343" w:rsidRDefault="008B786D" w:rsidP="008B786D">
      <w:pPr>
        <w:pStyle w:val="TitleA"/>
      </w:pPr>
      <w:r w:rsidRPr="006B2343">
        <w:t>A. ДАННИ ВЪРХУ ОПАКОВКАТА</w:t>
      </w:r>
    </w:p>
    <w:p w14:paraId="14F3BBBF" w14:textId="77777777" w:rsidR="008B786D" w:rsidRPr="006B2343" w:rsidRDefault="008B786D" w:rsidP="004B225F">
      <w:pPr>
        <w:shd w:val="clear" w:color="auto" w:fill="FFFFFF"/>
        <w:rPr>
          <w:noProof/>
          <w:sz w:val="22"/>
          <w:szCs w:val="22"/>
          <w:lang w:val="bg-BG"/>
        </w:rPr>
      </w:pPr>
      <w:r w:rsidRPr="006B2343">
        <w:rPr>
          <w:noProof/>
          <w:sz w:val="22"/>
          <w:szCs w:val="22"/>
          <w:lang w:val="bg-BG"/>
        </w:rPr>
        <w:br w:type="page"/>
      </w:r>
    </w:p>
    <w:p w14:paraId="6576417C" w14:textId="77777777" w:rsidR="008B786D" w:rsidRPr="006B2343" w:rsidRDefault="008B786D" w:rsidP="008B786D">
      <w:pPr>
        <w:pBdr>
          <w:top w:val="single" w:sz="4" w:space="1" w:color="auto"/>
          <w:left w:val="single" w:sz="4" w:space="4" w:color="auto"/>
          <w:bottom w:val="single" w:sz="4" w:space="1" w:color="auto"/>
          <w:right w:val="single" w:sz="4" w:space="4" w:color="auto"/>
        </w:pBdr>
        <w:rPr>
          <w:b/>
          <w:noProof/>
          <w:sz w:val="22"/>
          <w:szCs w:val="22"/>
          <w:lang w:val="bg-BG"/>
        </w:rPr>
      </w:pPr>
      <w:r w:rsidRPr="006B2343">
        <w:rPr>
          <w:b/>
          <w:noProof/>
          <w:sz w:val="22"/>
          <w:szCs w:val="22"/>
          <w:lang w:val="bg-BG"/>
        </w:rPr>
        <w:lastRenderedPageBreak/>
        <w:t>ДАННИ, КОИТО ТРЯБВА ДА СЪДЪРЖА ВТОРИЧНАТА ОПАКОВКА</w:t>
      </w:r>
    </w:p>
    <w:p w14:paraId="04BB2D9C" w14:textId="77777777" w:rsidR="008B786D" w:rsidRPr="006B2343" w:rsidRDefault="008B786D" w:rsidP="008B786D">
      <w:pPr>
        <w:pBdr>
          <w:top w:val="single" w:sz="4" w:space="1" w:color="auto"/>
          <w:left w:val="single" w:sz="4" w:space="4" w:color="auto"/>
          <w:bottom w:val="single" w:sz="4" w:space="1" w:color="auto"/>
          <w:right w:val="single" w:sz="4" w:space="4" w:color="auto"/>
        </w:pBdr>
        <w:ind w:left="567" w:hanging="567"/>
        <w:rPr>
          <w:noProof/>
          <w:sz w:val="22"/>
          <w:szCs w:val="22"/>
          <w:lang w:val="bg-BG"/>
        </w:rPr>
      </w:pPr>
    </w:p>
    <w:p w14:paraId="1BD15AF1" w14:textId="77777777" w:rsidR="008B786D" w:rsidRPr="006B2343" w:rsidRDefault="008B786D" w:rsidP="008B786D">
      <w:pPr>
        <w:pBdr>
          <w:top w:val="single" w:sz="4" w:space="1" w:color="auto"/>
          <w:left w:val="single" w:sz="4" w:space="4" w:color="auto"/>
          <w:bottom w:val="single" w:sz="4" w:space="1" w:color="auto"/>
          <w:right w:val="single" w:sz="4" w:space="4" w:color="auto"/>
        </w:pBdr>
        <w:rPr>
          <w:noProof/>
          <w:sz w:val="22"/>
          <w:szCs w:val="22"/>
          <w:lang w:val="bg-BG"/>
        </w:rPr>
      </w:pPr>
      <w:r w:rsidRPr="006B2343">
        <w:rPr>
          <w:b/>
          <w:noProof/>
          <w:sz w:val="22"/>
          <w:szCs w:val="22"/>
          <w:lang w:val="bg-BG"/>
        </w:rPr>
        <w:t>ТЕКСТ НА ВЪНШНАТА КАРТОНЕНА КУТИЯ</w:t>
      </w:r>
    </w:p>
    <w:p w14:paraId="499A9BE7" w14:textId="77777777" w:rsidR="008B786D" w:rsidRPr="006B2343" w:rsidRDefault="008B786D" w:rsidP="008B786D">
      <w:pPr>
        <w:rPr>
          <w:noProof/>
          <w:sz w:val="22"/>
          <w:szCs w:val="22"/>
          <w:lang w:val="bg-BG"/>
        </w:rPr>
      </w:pPr>
    </w:p>
    <w:p w14:paraId="4B5BCA47" w14:textId="77777777" w:rsidR="008B786D" w:rsidRPr="006B2343" w:rsidRDefault="008B786D" w:rsidP="008B786D">
      <w:pPr>
        <w:rPr>
          <w:noProof/>
          <w:sz w:val="22"/>
          <w:szCs w:val="22"/>
          <w:lang w:val="bg-BG"/>
        </w:rPr>
      </w:pPr>
    </w:p>
    <w:p w14:paraId="1B6BEC13" w14:textId="77777777" w:rsidR="008B786D" w:rsidRPr="006B2343" w:rsidRDefault="008B786D" w:rsidP="008B786D">
      <w:pPr>
        <w:keepNext/>
        <w:pBdr>
          <w:top w:val="single" w:sz="4" w:space="1" w:color="auto"/>
          <w:left w:val="single" w:sz="4" w:space="4" w:color="auto"/>
          <w:bottom w:val="single" w:sz="4" w:space="1" w:color="auto"/>
          <w:right w:val="single" w:sz="4" w:space="4" w:color="auto"/>
        </w:pBdr>
        <w:ind w:left="567" w:hanging="567"/>
        <w:outlineLvl w:val="0"/>
        <w:rPr>
          <w:noProof/>
          <w:sz w:val="22"/>
          <w:szCs w:val="22"/>
          <w:lang w:val="bg-BG"/>
        </w:rPr>
      </w:pPr>
      <w:r w:rsidRPr="006B2343">
        <w:rPr>
          <w:b/>
          <w:noProof/>
          <w:sz w:val="22"/>
          <w:szCs w:val="22"/>
          <w:lang w:val="bg-BG"/>
        </w:rPr>
        <w:t>1.</w:t>
      </w:r>
      <w:r w:rsidRPr="006B2343">
        <w:rPr>
          <w:b/>
          <w:noProof/>
          <w:sz w:val="22"/>
          <w:szCs w:val="22"/>
          <w:lang w:val="bg-BG"/>
        </w:rPr>
        <w:tab/>
        <w:t>ИМЕ НА ЛЕКАРСТВЕНИЯ ПРОДУКТ</w:t>
      </w:r>
    </w:p>
    <w:p w14:paraId="164C460F" w14:textId="77777777" w:rsidR="008B786D" w:rsidRPr="006B2343" w:rsidRDefault="008B786D" w:rsidP="008B786D">
      <w:pPr>
        <w:keepNext/>
        <w:rPr>
          <w:noProof/>
          <w:sz w:val="22"/>
          <w:szCs w:val="22"/>
          <w:lang w:val="bg-BG"/>
        </w:rPr>
      </w:pPr>
    </w:p>
    <w:p w14:paraId="072866EC" w14:textId="77777777" w:rsidR="008B786D" w:rsidRPr="006B2343" w:rsidRDefault="005C595E" w:rsidP="008B786D">
      <w:pPr>
        <w:rPr>
          <w:sz w:val="22"/>
          <w:szCs w:val="22"/>
          <w:lang w:val="bg-BG"/>
        </w:rPr>
      </w:pPr>
      <w:r w:rsidRPr="005C595E">
        <w:rPr>
          <w:sz w:val="22"/>
          <w:szCs w:val="22"/>
          <w:lang w:val="bg-BG"/>
        </w:rPr>
        <w:t>Sondelbay</w:t>
      </w:r>
      <w:r w:rsidR="008B786D" w:rsidRPr="006B2343">
        <w:rPr>
          <w:sz w:val="22"/>
          <w:szCs w:val="22"/>
          <w:lang w:val="bg-BG"/>
        </w:rPr>
        <w:t xml:space="preserve"> 20 микрограма/80 микролитра инжекционен разтвор в предварително напълнена писалка</w:t>
      </w:r>
    </w:p>
    <w:p w14:paraId="34012B6D" w14:textId="77777777" w:rsidR="008B786D" w:rsidRPr="006B2343" w:rsidRDefault="00FF04EA" w:rsidP="008B786D">
      <w:pPr>
        <w:rPr>
          <w:noProof/>
          <w:sz w:val="22"/>
          <w:szCs w:val="22"/>
          <w:lang w:val="bg-BG"/>
        </w:rPr>
      </w:pPr>
      <w:r>
        <w:rPr>
          <w:sz w:val="22"/>
          <w:szCs w:val="22"/>
          <w:lang w:val="bg-BG"/>
        </w:rPr>
        <w:t>терипаратид</w:t>
      </w:r>
    </w:p>
    <w:p w14:paraId="2BEBB736" w14:textId="77777777" w:rsidR="008B786D" w:rsidRPr="006B2343" w:rsidRDefault="008B786D" w:rsidP="008B786D">
      <w:pPr>
        <w:rPr>
          <w:noProof/>
          <w:sz w:val="22"/>
          <w:szCs w:val="22"/>
          <w:lang w:val="bg-BG"/>
        </w:rPr>
      </w:pPr>
    </w:p>
    <w:p w14:paraId="0CE05874" w14:textId="77777777" w:rsidR="008B786D" w:rsidRPr="006B2343" w:rsidRDefault="008B786D" w:rsidP="008B786D">
      <w:pPr>
        <w:rPr>
          <w:noProof/>
          <w:sz w:val="22"/>
          <w:szCs w:val="22"/>
          <w:lang w:val="bg-BG"/>
        </w:rPr>
      </w:pPr>
    </w:p>
    <w:p w14:paraId="15AE18B5" w14:textId="77777777" w:rsidR="008B786D" w:rsidRPr="006B2343" w:rsidRDefault="008B786D" w:rsidP="008B786D">
      <w:pPr>
        <w:keepNext/>
        <w:pBdr>
          <w:top w:val="single" w:sz="4" w:space="1" w:color="auto"/>
          <w:left w:val="single" w:sz="4" w:space="4" w:color="auto"/>
          <w:bottom w:val="single" w:sz="4" w:space="1" w:color="auto"/>
          <w:right w:val="single" w:sz="4" w:space="4" w:color="auto"/>
        </w:pBdr>
        <w:ind w:left="567" w:hanging="567"/>
        <w:outlineLvl w:val="0"/>
        <w:rPr>
          <w:b/>
          <w:noProof/>
          <w:sz w:val="22"/>
          <w:szCs w:val="22"/>
          <w:lang w:val="bg-BG"/>
        </w:rPr>
      </w:pPr>
      <w:r w:rsidRPr="006B2343">
        <w:rPr>
          <w:b/>
          <w:noProof/>
          <w:sz w:val="22"/>
          <w:szCs w:val="22"/>
          <w:lang w:val="bg-BG"/>
        </w:rPr>
        <w:t>2.</w:t>
      </w:r>
      <w:r w:rsidRPr="006B2343">
        <w:rPr>
          <w:b/>
          <w:noProof/>
          <w:sz w:val="22"/>
          <w:szCs w:val="22"/>
          <w:lang w:val="bg-BG"/>
        </w:rPr>
        <w:tab/>
        <w:t>ОБЯВЯВАНЕ НА АКТИВНОТО</w:t>
      </w:r>
      <w:r w:rsidR="007E2412">
        <w:rPr>
          <w:b/>
          <w:noProof/>
          <w:sz w:val="22"/>
          <w:szCs w:val="22"/>
          <w:lang w:val="bg-BG"/>
        </w:rPr>
        <w:t>(ИТЕ)</w:t>
      </w:r>
      <w:r w:rsidR="00C10E35">
        <w:rPr>
          <w:b/>
          <w:noProof/>
          <w:sz w:val="22"/>
          <w:szCs w:val="22"/>
          <w:lang w:val="bg-BG"/>
        </w:rPr>
        <w:t xml:space="preserve"> </w:t>
      </w:r>
      <w:r w:rsidRPr="006B2343">
        <w:rPr>
          <w:b/>
          <w:noProof/>
          <w:sz w:val="22"/>
          <w:szCs w:val="22"/>
          <w:lang w:val="bg-BG"/>
        </w:rPr>
        <w:t>ВЕЩЕСТВО</w:t>
      </w:r>
      <w:r w:rsidR="007E2412">
        <w:rPr>
          <w:b/>
          <w:noProof/>
          <w:sz w:val="22"/>
          <w:szCs w:val="22"/>
          <w:lang w:val="bg-BG"/>
        </w:rPr>
        <w:t>(А)</w:t>
      </w:r>
    </w:p>
    <w:p w14:paraId="52F6A4EE" w14:textId="77777777" w:rsidR="008B786D" w:rsidRPr="006B2343" w:rsidRDefault="008B786D" w:rsidP="008B786D">
      <w:pPr>
        <w:keepNext/>
        <w:rPr>
          <w:noProof/>
          <w:sz w:val="22"/>
          <w:szCs w:val="22"/>
          <w:lang w:val="bg-BG"/>
        </w:rPr>
      </w:pPr>
    </w:p>
    <w:p w14:paraId="5B221BBF" w14:textId="77777777" w:rsidR="001F480C" w:rsidRPr="001F480C" w:rsidRDefault="001F480C" w:rsidP="001F480C">
      <w:pPr>
        <w:rPr>
          <w:sz w:val="22"/>
          <w:szCs w:val="22"/>
          <w:lang w:val="bg-BG"/>
        </w:rPr>
      </w:pPr>
      <w:r w:rsidRPr="001F480C">
        <w:rPr>
          <w:sz w:val="22"/>
          <w:szCs w:val="22"/>
          <w:lang w:val="bg-BG"/>
        </w:rPr>
        <w:t>Всяка доза съдържа 20 микрограма терипаратид в 80 микролитра.</w:t>
      </w:r>
    </w:p>
    <w:p w14:paraId="468F4DB2" w14:textId="77777777" w:rsidR="001F480C" w:rsidRPr="00E201AF" w:rsidRDefault="001F480C" w:rsidP="001F480C">
      <w:pPr>
        <w:rPr>
          <w:sz w:val="22"/>
          <w:szCs w:val="22"/>
          <w:lang w:val="bg-BG"/>
        </w:rPr>
      </w:pPr>
      <w:r w:rsidRPr="001F480C">
        <w:rPr>
          <w:sz w:val="22"/>
          <w:szCs w:val="22"/>
          <w:lang w:val="bg-BG"/>
        </w:rPr>
        <w:t>Една предварит</w:t>
      </w:r>
      <w:r>
        <w:rPr>
          <w:sz w:val="22"/>
          <w:szCs w:val="22"/>
          <w:lang w:val="bg-BG"/>
        </w:rPr>
        <w:t>елно напълнена писалка от 2,4 m</w:t>
      </w:r>
      <w:r>
        <w:rPr>
          <w:sz w:val="22"/>
          <w:szCs w:val="22"/>
          <w:lang w:val="en-GB"/>
        </w:rPr>
        <w:t>l</w:t>
      </w:r>
      <w:r w:rsidRPr="001F480C">
        <w:rPr>
          <w:sz w:val="22"/>
          <w:szCs w:val="22"/>
          <w:lang w:val="bg-BG"/>
        </w:rPr>
        <w:t xml:space="preserve"> съдържа 600 микрограма терипаратид (</w:t>
      </w:r>
      <w:r w:rsidR="006B55A4">
        <w:rPr>
          <w:sz w:val="22"/>
          <w:szCs w:val="22"/>
          <w:lang w:val="bg-BG"/>
        </w:rPr>
        <w:t xml:space="preserve">което </w:t>
      </w:r>
      <w:r w:rsidRPr="001F480C">
        <w:rPr>
          <w:sz w:val="22"/>
          <w:szCs w:val="22"/>
          <w:lang w:val="bg-BG"/>
        </w:rPr>
        <w:t>съотв</w:t>
      </w:r>
      <w:r>
        <w:rPr>
          <w:sz w:val="22"/>
          <w:szCs w:val="22"/>
          <w:lang w:val="bg-BG"/>
        </w:rPr>
        <w:t>етства на 250 микрограма на m</w:t>
      </w:r>
      <w:r>
        <w:rPr>
          <w:sz w:val="22"/>
          <w:szCs w:val="22"/>
          <w:lang w:val="en-GB"/>
        </w:rPr>
        <w:t>l</w:t>
      </w:r>
      <w:r w:rsidRPr="001F480C">
        <w:rPr>
          <w:sz w:val="22"/>
          <w:szCs w:val="22"/>
          <w:lang w:val="bg-BG"/>
        </w:rPr>
        <w:t>).</w:t>
      </w:r>
    </w:p>
    <w:p w14:paraId="02A4814E" w14:textId="77777777" w:rsidR="008B786D" w:rsidRPr="006B2343" w:rsidRDefault="008B786D" w:rsidP="008B786D">
      <w:pPr>
        <w:rPr>
          <w:noProof/>
          <w:sz w:val="22"/>
          <w:szCs w:val="22"/>
          <w:lang w:val="bg-BG"/>
        </w:rPr>
      </w:pPr>
    </w:p>
    <w:p w14:paraId="7C01466E" w14:textId="77777777" w:rsidR="008B786D" w:rsidRPr="006B2343" w:rsidRDefault="008B786D" w:rsidP="008B786D">
      <w:pPr>
        <w:rPr>
          <w:noProof/>
          <w:sz w:val="22"/>
          <w:szCs w:val="22"/>
          <w:lang w:val="bg-BG"/>
        </w:rPr>
      </w:pPr>
    </w:p>
    <w:p w14:paraId="57F7D389" w14:textId="77777777" w:rsidR="008B786D" w:rsidRPr="006B2343" w:rsidRDefault="008B786D" w:rsidP="008B786D">
      <w:pPr>
        <w:keepNext/>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lang w:val="bg-BG"/>
        </w:rPr>
      </w:pPr>
      <w:r w:rsidRPr="006B2343">
        <w:rPr>
          <w:b/>
          <w:noProof/>
          <w:sz w:val="22"/>
          <w:szCs w:val="22"/>
          <w:lang w:val="bg-BG"/>
        </w:rPr>
        <w:t>3.</w:t>
      </w:r>
      <w:r w:rsidRPr="006B2343">
        <w:rPr>
          <w:b/>
          <w:noProof/>
          <w:sz w:val="22"/>
          <w:szCs w:val="22"/>
          <w:lang w:val="bg-BG"/>
        </w:rPr>
        <w:tab/>
        <w:t>СПИСЪК НА ПОМОЩНИТЕ ВЕЩЕСТВА</w:t>
      </w:r>
    </w:p>
    <w:p w14:paraId="597B1CFD" w14:textId="77777777" w:rsidR="008B786D" w:rsidRPr="006B2343" w:rsidRDefault="008B786D" w:rsidP="008B786D">
      <w:pPr>
        <w:keepNext/>
        <w:rPr>
          <w:noProof/>
          <w:sz w:val="22"/>
          <w:szCs w:val="22"/>
          <w:lang w:val="bg-BG"/>
        </w:rPr>
      </w:pPr>
    </w:p>
    <w:p w14:paraId="6313F72A" w14:textId="77777777" w:rsidR="008B786D" w:rsidRDefault="00F53C2C" w:rsidP="008B786D">
      <w:pPr>
        <w:rPr>
          <w:sz w:val="22"/>
          <w:szCs w:val="22"/>
          <w:lang w:val="bg-BG"/>
        </w:rPr>
      </w:pPr>
      <w:r>
        <w:rPr>
          <w:sz w:val="22"/>
          <w:szCs w:val="22"/>
          <w:lang w:val="bg-BG"/>
        </w:rPr>
        <w:t>Помощни вещества: л</w:t>
      </w:r>
      <w:r w:rsidR="008B786D" w:rsidRPr="006B2343">
        <w:rPr>
          <w:sz w:val="22"/>
          <w:szCs w:val="22"/>
          <w:lang w:val="bg-BG"/>
        </w:rPr>
        <w:t>едена оцетна киселина, натриев ацетат (безводен), манитол, метакрезол, вода за инжекции</w:t>
      </w:r>
      <w:r w:rsidR="006B55A4">
        <w:rPr>
          <w:sz w:val="22"/>
          <w:szCs w:val="22"/>
          <w:lang w:val="bg-BG"/>
        </w:rPr>
        <w:t>;</w:t>
      </w:r>
      <w:r w:rsidR="008B786D" w:rsidRPr="006B2343">
        <w:rPr>
          <w:sz w:val="22"/>
          <w:szCs w:val="22"/>
          <w:lang w:val="bg-BG"/>
        </w:rPr>
        <w:t xml:space="preserve"> </w:t>
      </w:r>
      <w:r w:rsidR="006B55A4">
        <w:rPr>
          <w:sz w:val="22"/>
          <w:szCs w:val="22"/>
          <w:lang w:val="bg-BG"/>
        </w:rPr>
        <w:t>х</w:t>
      </w:r>
      <w:r w:rsidR="008B786D" w:rsidRPr="006B2343">
        <w:rPr>
          <w:sz w:val="22"/>
          <w:szCs w:val="22"/>
          <w:lang w:val="bg-BG"/>
        </w:rPr>
        <w:t xml:space="preserve">лороводородна киселина и/или натриев хидроксид </w:t>
      </w:r>
      <w:r w:rsidR="007E2412">
        <w:rPr>
          <w:snapToGrid w:val="0"/>
          <w:sz w:val="22"/>
          <w:szCs w:val="22"/>
          <w:lang w:val="bg-BG"/>
        </w:rPr>
        <w:t>(</w:t>
      </w:r>
      <w:r w:rsidR="007E2412" w:rsidRPr="006B2343">
        <w:rPr>
          <w:sz w:val="22"/>
          <w:szCs w:val="22"/>
          <w:lang w:val="bg-BG"/>
        </w:rPr>
        <w:t xml:space="preserve">за </w:t>
      </w:r>
      <w:r w:rsidR="009A793B">
        <w:rPr>
          <w:sz w:val="22"/>
          <w:szCs w:val="22"/>
          <w:lang w:val="bg-BG"/>
        </w:rPr>
        <w:t>корекция</w:t>
      </w:r>
      <w:r w:rsidR="007E2412" w:rsidRPr="006B2343">
        <w:rPr>
          <w:sz w:val="22"/>
          <w:szCs w:val="22"/>
          <w:lang w:val="bg-BG"/>
        </w:rPr>
        <w:t xml:space="preserve"> на pH</w:t>
      </w:r>
      <w:r w:rsidR="007E2412">
        <w:rPr>
          <w:sz w:val="22"/>
          <w:szCs w:val="22"/>
          <w:lang w:val="bg-BG"/>
        </w:rPr>
        <w:t>)</w:t>
      </w:r>
      <w:r w:rsidR="008B786D" w:rsidRPr="006B2343">
        <w:rPr>
          <w:sz w:val="22"/>
          <w:szCs w:val="22"/>
          <w:lang w:val="bg-BG"/>
        </w:rPr>
        <w:t>.</w:t>
      </w:r>
    </w:p>
    <w:p w14:paraId="0FFDFD9F" w14:textId="77777777" w:rsidR="00F53C2C" w:rsidRDefault="00F53C2C" w:rsidP="008B786D">
      <w:pPr>
        <w:rPr>
          <w:sz w:val="22"/>
          <w:szCs w:val="22"/>
          <w:lang w:val="bg-BG"/>
        </w:rPr>
      </w:pPr>
    </w:p>
    <w:p w14:paraId="1DF77DCD" w14:textId="77777777" w:rsidR="00F53C2C" w:rsidRPr="006B2343" w:rsidRDefault="00F53C2C" w:rsidP="008B786D">
      <w:pPr>
        <w:rPr>
          <w:sz w:val="22"/>
          <w:szCs w:val="22"/>
          <w:lang w:val="bg-BG"/>
        </w:rPr>
      </w:pPr>
      <w:r w:rsidRPr="00E201AF">
        <w:rPr>
          <w:sz w:val="22"/>
          <w:szCs w:val="22"/>
          <w:highlight w:val="lightGray"/>
          <w:lang w:val="bg-BG"/>
        </w:rPr>
        <w:t>За повече информация вижте листовката.</w:t>
      </w:r>
    </w:p>
    <w:p w14:paraId="3AA1EE6D" w14:textId="77777777" w:rsidR="008B786D" w:rsidRPr="006B2343" w:rsidRDefault="008B786D" w:rsidP="008B786D">
      <w:pPr>
        <w:rPr>
          <w:noProof/>
          <w:sz w:val="22"/>
          <w:szCs w:val="22"/>
          <w:lang w:val="bg-BG"/>
        </w:rPr>
      </w:pPr>
    </w:p>
    <w:p w14:paraId="714493FA" w14:textId="77777777" w:rsidR="008B786D" w:rsidRPr="006B2343" w:rsidRDefault="008B786D" w:rsidP="008B786D">
      <w:pPr>
        <w:rPr>
          <w:noProof/>
          <w:sz w:val="22"/>
          <w:szCs w:val="22"/>
          <w:lang w:val="bg-BG"/>
        </w:rPr>
      </w:pPr>
    </w:p>
    <w:p w14:paraId="6EEDC97D" w14:textId="77777777" w:rsidR="008B786D" w:rsidRPr="006B2343" w:rsidRDefault="008B786D" w:rsidP="008B786D">
      <w:pPr>
        <w:keepNext/>
        <w:pBdr>
          <w:top w:val="single" w:sz="4" w:space="1" w:color="auto"/>
          <w:left w:val="single" w:sz="4" w:space="4" w:color="auto"/>
          <w:bottom w:val="single" w:sz="4" w:space="1" w:color="auto"/>
          <w:right w:val="single" w:sz="4" w:space="4" w:color="auto"/>
        </w:pBdr>
        <w:ind w:left="567" w:hanging="567"/>
        <w:outlineLvl w:val="0"/>
        <w:rPr>
          <w:noProof/>
          <w:sz w:val="22"/>
          <w:szCs w:val="22"/>
          <w:lang w:val="bg-BG"/>
        </w:rPr>
      </w:pPr>
      <w:r w:rsidRPr="006B2343">
        <w:rPr>
          <w:b/>
          <w:noProof/>
          <w:sz w:val="22"/>
          <w:szCs w:val="22"/>
          <w:lang w:val="bg-BG"/>
        </w:rPr>
        <w:t>4.</w:t>
      </w:r>
      <w:r w:rsidRPr="006B2343">
        <w:rPr>
          <w:b/>
          <w:noProof/>
          <w:sz w:val="22"/>
          <w:szCs w:val="22"/>
          <w:lang w:val="bg-BG"/>
        </w:rPr>
        <w:tab/>
        <w:t>ЛЕКАРСТВЕНА ФОРМА И КОЛИЧЕСТВО В ЕДНА ОПАКОВКА</w:t>
      </w:r>
    </w:p>
    <w:p w14:paraId="3357C15D" w14:textId="77777777" w:rsidR="008B786D" w:rsidRPr="006B2343" w:rsidRDefault="008B786D" w:rsidP="008B786D">
      <w:pPr>
        <w:keepNext/>
        <w:rPr>
          <w:noProof/>
          <w:sz w:val="22"/>
          <w:szCs w:val="22"/>
          <w:lang w:val="bg-BG"/>
        </w:rPr>
      </w:pPr>
    </w:p>
    <w:p w14:paraId="48A1D77D" w14:textId="77777777" w:rsidR="006B55A4" w:rsidRDefault="008B786D" w:rsidP="008B786D">
      <w:pPr>
        <w:rPr>
          <w:sz w:val="22"/>
          <w:szCs w:val="22"/>
          <w:lang w:val="bg-BG"/>
        </w:rPr>
      </w:pPr>
      <w:r w:rsidRPr="006B2343">
        <w:rPr>
          <w:sz w:val="22"/>
          <w:szCs w:val="22"/>
          <w:lang w:val="bg-BG"/>
        </w:rPr>
        <w:t>Инжекционен разтвор</w:t>
      </w:r>
    </w:p>
    <w:p w14:paraId="03D4B3ED" w14:textId="77777777" w:rsidR="00CB301E" w:rsidRPr="00A91847" w:rsidRDefault="00CB301E" w:rsidP="008B786D">
      <w:pPr>
        <w:rPr>
          <w:sz w:val="22"/>
          <w:szCs w:val="22"/>
          <w:lang w:val="ru-RU"/>
        </w:rPr>
      </w:pPr>
    </w:p>
    <w:p w14:paraId="12073297" w14:textId="77777777" w:rsidR="008B786D" w:rsidRPr="006B2343" w:rsidRDefault="008B786D" w:rsidP="008B786D">
      <w:pPr>
        <w:rPr>
          <w:sz w:val="22"/>
          <w:szCs w:val="22"/>
          <w:lang w:val="bg-BG"/>
        </w:rPr>
      </w:pPr>
      <w:r w:rsidRPr="006B2343">
        <w:rPr>
          <w:sz w:val="22"/>
          <w:szCs w:val="22"/>
          <w:lang w:val="bg-BG"/>
        </w:rPr>
        <w:t>1 </w:t>
      </w:r>
      <w:r w:rsidR="004F40B3">
        <w:rPr>
          <w:sz w:val="22"/>
          <w:szCs w:val="22"/>
          <w:lang w:val="bg-BG"/>
        </w:rPr>
        <w:t xml:space="preserve">предварително напълнена </w:t>
      </w:r>
      <w:r w:rsidRPr="006B2343">
        <w:rPr>
          <w:sz w:val="22"/>
          <w:szCs w:val="22"/>
          <w:lang w:val="bg-BG"/>
        </w:rPr>
        <w:t>писалка</w:t>
      </w:r>
    </w:p>
    <w:p w14:paraId="392C73C4" w14:textId="77777777" w:rsidR="008B786D" w:rsidRPr="006B2343" w:rsidRDefault="008B786D" w:rsidP="008B786D">
      <w:pPr>
        <w:rPr>
          <w:sz w:val="22"/>
          <w:szCs w:val="22"/>
          <w:lang w:val="bg-BG"/>
        </w:rPr>
      </w:pPr>
      <w:r w:rsidRPr="00E201AF">
        <w:rPr>
          <w:sz w:val="22"/>
          <w:szCs w:val="22"/>
          <w:highlight w:val="lightGray"/>
          <w:lang w:val="bg-BG"/>
        </w:rPr>
        <w:t>3 </w:t>
      </w:r>
      <w:r w:rsidR="004F40B3" w:rsidRPr="00E201AF">
        <w:rPr>
          <w:sz w:val="22"/>
          <w:szCs w:val="22"/>
          <w:highlight w:val="lightGray"/>
          <w:lang w:val="bg-BG"/>
        </w:rPr>
        <w:t xml:space="preserve">предварително напълнени </w:t>
      </w:r>
      <w:r w:rsidRPr="00E201AF">
        <w:rPr>
          <w:sz w:val="22"/>
          <w:szCs w:val="22"/>
          <w:highlight w:val="lightGray"/>
          <w:lang w:val="bg-BG"/>
        </w:rPr>
        <w:t>писалки</w:t>
      </w:r>
    </w:p>
    <w:p w14:paraId="796206C8" w14:textId="77777777" w:rsidR="008B786D" w:rsidRPr="006B2343" w:rsidRDefault="008B786D" w:rsidP="008B786D">
      <w:pPr>
        <w:rPr>
          <w:sz w:val="22"/>
          <w:szCs w:val="22"/>
          <w:lang w:val="bg-BG"/>
        </w:rPr>
      </w:pPr>
    </w:p>
    <w:p w14:paraId="40AB2C07" w14:textId="77777777" w:rsidR="00AC754D" w:rsidRPr="00E201AF" w:rsidRDefault="00AC754D" w:rsidP="00AC754D">
      <w:pPr>
        <w:rPr>
          <w:noProof/>
          <w:sz w:val="22"/>
          <w:szCs w:val="22"/>
          <w:lang w:val="bg-BG"/>
        </w:rPr>
      </w:pPr>
      <w:r w:rsidRPr="00AC754D">
        <w:rPr>
          <w:noProof/>
          <w:sz w:val="22"/>
          <w:szCs w:val="22"/>
          <w:lang w:val="bg-BG"/>
        </w:rPr>
        <w:t xml:space="preserve">Всяка предварително напълнена писалка съдържа 28 дози </w:t>
      </w:r>
      <w:r w:rsidR="006B55A4">
        <w:rPr>
          <w:noProof/>
          <w:sz w:val="22"/>
          <w:szCs w:val="22"/>
          <w:lang w:val="bg-BG"/>
        </w:rPr>
        <w:t>по</w:t>
      </w:r>
      <w:r w:rsidRPr="00AC754D">
        <w:rPr>
          <w:noProof/>
          <w:sz w:val="22"/>
          <w:szCs w:val="22"/>
          <w:lang w:val="bg-BG"/>
        </w:rPr>
        <w:t xml:space="preserve"> 20 микрограма терипаратид (на 80 микролитра).</w:t>
      </w:r>
    </w:p>
    <w:p w14:paraId="01C4EEAD" w14:textId="77777777" w:rsidR="008B786D" w:rsidRPr="006B2343" w:rsidRDefault="008B786D" w:rsidP="008B786D">
      <w:pPr>
        <w:rPr>
          <w:noProof/>
          <w:sz w:val="22"/>
          <w:szCs w:val="22"/>
          <w:lang w:val="bg-BG"/>
        </w:rPr>
      </w:pPr>
    </w:p>
    <w:p w14:paraId="7B050610" w14:textId="77777777" w:rsidR="008B786D" w:rsidRPr="006B2343" w:rsidRDefault="008B786D" w:rsidP="008B786D">
      <w:pPr>
        <w:rPr>
          <w:noProof/>
          <w:sz w:val="22"/>
          <w:szCs w:val="22"/>
          <w:lang w:val="bg-BG"/>
        </w:rPr>
      </w:pPr>
    </w:p>
    <w:p w14:paraId="0AC67BE5" w14:textId="77777777" w:rsidR="008B786D" w:rsidRPr="006B2343" w:rsidRDefault="008B786D" w:rsidP="008B786D">
      <w:pPr>
        <w:keepNext/>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lang w:val="bg-BG"/>
        </w:rPr>
      </w:pPr>
      <w:r w:rsidRPr="006B2343">
        <w:rPr>
          <w:b/>
          <w:noProof/>
          <w:sz w:val="22"/>
          <w:szCs w:val="22"/>
          <w:lang w:val="bg-BG"/>
        </w:rPr>
        <w:t>5.</w:t>
      </w:r>
      <w:r w:rsidRPr="006B2343">
        <w:rPr>
          <w:b/>
          <w:noProof/>
          <w:sz w:val="22"/>
          <w:szCs w:val="22"/>
          <w:lang w:val="bg-BG"/>
        </w:rPr>
        <w:tab/>
        <w:t>НАЧИН НА ПРИЛ</w:t>
      </w:r>
      <w:r w:rsidR="007D02B4">
        <w:rPr>
          <w:b/>
          <w:noProof/>
          <w:sz w:val="22"/>
          <w:szCs w:val="22"/>
          <w:lang w:val="bg-BG"/>
        </w:rPr>
        <w:t>ОЖЕНИЕ</w:t>
      </w:r>
      <w:r w:rsidRPr="006B2343">
        <w:rPr>
          <w:b/>
          <w:noProof/>
          <w:sz w:val="22"/>
          <w:szCs w:val="22"/>
          <w:lang w:val="bg-BG"/>
        </w:rPr>
        <w:t xml:space="preserve"> И ПЪТ</w:t>
      </w:r>
      <w:r w:rsidR="00CB301E">
        <w:rPr>
          <w:b/>
          <w:noProof/>
          <w:sz w:val="22"/>
          <w:szCs w:val="22"/>
          <w:lang w:val="bg-BG"/>
        </w:rPr>
        <w:t>(</w:t>
      </w:r>
      <w:r w:rsidRPr="006B2343">
        <w:rPr>
          <w:b/>
          <w:noProof/>
          <w:sz w:val="22"/>
          <w:szCs w:val="22"/>
          <w:lang w:val="bg-BG"/>
        </w:rPr>
        <w:t>ИЩА</w:t>
      </w:r>
      <w:r w:rsidR="00CB301E">
        <w:rPr>
          <w:b/>
          <w:noProof/>
          <w:sz w:val="22"/>
          <w:szCs w:val="22"/>
          <w:lang w:val="bg-BG"/>
        </w:rPr>
        <w:t>)</w:t>
      </w:r>
      <w:r w:rsidRPr="006B2343">
        <w:rPr>
          <w:b/>
          <w:noProof/>
          <w:sz w:val="22"/>
          <w:szCs w:val="22"/>
          <w:lang w:val="bg-BG"/>
        </w:rPr>
        <w:t xml:space="preserve"> НА ВЪВЕЖДАНЕ</w:t>
      </w:r>
    </w:p>
    <w:p w14:paraId="7B8BAFC4" w14:textId="77777777" w:rsidR="008B786D" w:rsidRPr="006B2343" w:rsidRDefault="008B786D" w:rsidP="008B786D">
      <w:pPr>
        <w:keepNext/>
        <w:rPr>
          <w:i/>
          <w:noProof/>
          <w:sz w:val="22"/>
          <w:szCs w:val="22"/>
          <w:lang w:val="bg-BG"/>
        </w:rPr>
      </w:pPr>
    </w:p>
    <w:p w14:paraId="38E2FF85" w14:textId="77777777" w:rsidR="00CB301E" w:rsidRDefault="00CB301E" w:rsidP="008B786D">
      <w:pPr>
        <w:rPr>
          <w:noProof/>
          <w:sz w:val="22"/>
          <w:szCs w:val="22"/>
          <w:lang w:val="bg-BG"/>
        </w:rPr>
      </w:pPr>
      <w:r>
        <w:rPr>
          <w:noProof/>
          <w:sz w:val="22"/>
          <w:szCs w:val="22"/>
          <w:lang w:val="bg-BG"/>
        </w:rPr>
        <w:t>Преди употреба прочетете листовката.</w:t>
      </w:r>
    </w:p>
    <w:p w14:paraId="77715AF8" w14:textId="77777777" w:rsidR="008B786D" w:rsidRPr="006B2343" w:rsidRDefault="00AB4537" w:rsidP="008B786D">
      <w:pPr>
        <w:rPr>
          <w:noProof/>
          <w:sz w:val="22"/>
          <w:szCs w:val="22"/>
          <w:lang w:val="bg-BG"/>
        </w:rPr>
      </w:pPr>
      <w:r>
        <w:rPr>
          <w:noProof/>
          <w:sz w:val="22"/>
          <w:szCs w:val="22"/>
          <w:lang w:val="bg-BG"/>
        </w:rPr>
        <w:t>П</w:t>
      </w:r>
      <w:r w:rsidR="008B786D" w:rsidRPr="006B2343">
        <w:rPr>
          <w:noProof/>
          <w:sz w:val="22"/>
          <w:szCs w:val="22"/>
          <w:lang w:val="bg-BG"/>
        </w:rPr>
        <w:t>одкожно приложение</w:t>
      </w:r>
    </w:p>
    <w:p w14:paraId="52BBCB23" w14:textId="77777777" w:rsidR="008B786D" w:rsidRPr="006B2343" w:rsidRDefault="008B786D" w:rsidP="008B786D">
      <w:pPr>
        <w:rPr>
          <w:noProof/>
          <w:sz w:val="22"/>
          <w:szCs w:val="22"/>
          <w:lang w:val="bg-BG"/>
        </w:rPr>
      </w:pPr>
    </w:p>
    <w:p w14:paraId="096CDF0D" w14:textId="77777777" w:rsidR="008B786D" w:rsidRPr="006B2343" w:rsidRDefault="008B786D" w:rsidP="008B786D">
      <w:pPr>
        <w:rPr>
          <w:noProof/>
          <w:sz w:val="22"/>
          <w:szCs w:val="22"/>
          <w:lang w:val="bg-BG"/>
        </w:rPr>
      </w:pPr>
    </w:p>
    <w:p w14:paraId="30B5A754" w14:textId="77777777" w:rsidR="008B786D" w:rsidRPr="006B2343" w:rsidRDefault="008B786D" w:rsidP="008B786D">
      <w:pPr>
        <w:keepNext/>
        <w:pBdr>
          <w:top w:val="single" w:sz="4" w:space="1" w:color="auto"/>
          <w:left w:val="single" w:sz="4" w:space="4" w:color="auto"/>
          <w:bottom w:val="single" w:sz="4" w:space="1" w:color="auto"/>
          <w:right w:val="single" w:sz="4" w:space="4" w:color="auto"/>
        </w:pBdr>
        <w:ind w:left="567" w:hanging="567"/>
        <w:outlineLvl w:val="0"/>
        <w:rPr>
          <w:noProof/>
          <w:sz w:val="22"/>
          <w:szCs w:val="22"/>
          <w:lang w:val="bg-BG"/>
        </w:rPr>
      </w:pPr>
      <w:r w:rsidRPr="006B2343">
        <w:rPr>
          <w:b/>
          <w:noProof/>
          <w:sz w:val="22"/>
          <w:szCs w:val="22"/>
          <w:lang w:val="bg-BG"/>
        </w:rPr>
        <w:t>6.</w:t>
      </w:r>
      <w:r w:rsidRPr="006B2343">
        <w:rPr>
          <w:b/>
          <w:noProof/>
          <w:sz w:val="22"/>
          <w:szCs w:val="22"/>
          <w:lang w:val="bg-BG"/>
        </w:rPr>
        <w:tab/>
        <w:t>СПЕЦИАЛНО ПРЕДУПРЕЖДЕНИЕ, ЧЕ ЛЕКАРСТВЕНИЯТ ПРОДУКТ ТРЯБВА ДА СЕ СЪХРАНЯВА НА МЯСТО ДАЛЕЧ</w:t>
      </w:r>
      <w:r w:rsidR="00C10E35">
        <w:rPr>
          <w:b/>
          <w:noProof/>
          <w:sz w:val="22"/>
          <w:szCs w:val="22"/>
          <w:lang w:val="bg-BG"/>
        </w:rPr>
        <w:t>Е</w:t>
      </w:r>
      <w:r w:rsidRPr="006B2343">
        <w:rPr>
          <w:b/>
          <w:noProof/>
          <w:sz w:val="22"/>
          <w:szCs w:val="22"/>
          <w:lang w:val="bg-BG"/>
        </w:rPr>
        <w:t xml:space="preserve"> ОТ ПОГЛЕДА И ДОСЕГА НА ДЕЦА</w:t>
      </w:r>
    </w:p>
    <w:p w14:paraId="43E0FE6F" w14:textId="77777777" w:rsidR="008B786D" w:rsidRPr="006B2343" w:rsidRDefault="008B786D" w:rsidP="008B786D">
      <w:pPr>
        <w:keepNext/>
        <w:rPr>
          <w:noProof/>
          <w:sz w:val="22"/>
          <w:szCs w:val="22"/>
          <w:lang w:val="bg-BG"/>
        </w:rPr>
      </w:pPr>
    </w:p>
    <w:p w14:paraId="298DB5A7" w14:textId="77777777" w:rsidR="008B786D" w:rsidRPr="006B2343" w:rsidRDefault="008B786D" w:rsidP="008B786D">
      <w:pPr>
        <w:outlineLvl w:val="0"/>
        <w:rPr>
          <w:noProof/>
          <w:sz w:val="22"/>
          <w:szCs w:val="22"/>
          <w:lang w:val="bg-BG"/>
        </w:rPr>
      </w:pPr>
      <w:r w:rsidRPr="006B2343">
        <w:rPr>
          <w:noProof/>
          <w:sz w:val="22"/>
          <w:szCs w:val="22"/>
          <w:lang w:val="bg-BG"/>
        </w:rPr>
        <w:t>Да се съхранява на място, недостъпно за деца.</w:t>
      </w:r>
    </w:p>
    <w:p w14:paraId="3C7E8C87" w14:textId="77777777" w:rsidR="008B786D" w:rsidRPr="006B2343" w:rsidRDefault="008B786D" w:rsidP="008B786D">
      <w:pPr>
        <w:rPr>
          <w:noProof/>
          <w:sz w:val="22"/>
          <w:szCs w:val="22"/>
          <w:lang w:val="bg-BG"/>
        </w:rPr>
      </w:pPr>
    </w:p>
    <w:p w14:paraId="5DE1EE1C" w14:textId="77777777" w:rsidR="008B786D" w:rsidRPr="006B2343" w:rsidRDefault="008B786D" w:rsidP="008B786D">
      <w:pPr>
        <w:rPr>
          <w:noProof/>
          <w:sz w:val="22"/>
          <w:szCs w:val="22"/>
          <w:lang w:val="bg-BG"/>
        </w:rPr>
      </w:pPr>
    </w:p>
    <w:p w14:paraId="3F78848F" w14:textId="77777777" w:rsidR="008B786D" w:rsidRPr="006B2343" w:rsidRDefault="008B786D" w:rsidP="008B786D">
      <w:pPr>
        <w:keepNext/>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lang w:val="bg-BG"/>
        </w:rPr>
      </w:pPr>
      <w:r w:rsidRPr="006B2343">
        <w:rPr>
          <w:b/>
          <w:noProof/>
          <w:sz w:val="22"/>
          <w:szCs w:val="22"/>
          <w:lang w:val="bg-BG"/>
        </w:rPr>
        <w:lastRenderedPageBreak/>
        <w:t>7.</w:t>
      </w:r>
      <w:r w:rsidRPr="006B2343">
        <w:rPr>
          <w:b/>
          <w:noProof/>
          <w:sz w:val="22"/>
          <w:szCs w:val="22"/>
          <w:lang w:val="bg-BG"/>
        </w:rPr>
        <w:tab/>
        <w:t>ДРУГИ СПЕЦИАЛНИ ПРЕДУПРЕЖДЕНИЯ, АКО Е НЕОБХОДИМО</w:t>
      </w:r>
    </w:p>
    <w:p w14:paraId="0D823A5E" w14:textId="77777777" w:rsidR="008B786D" w:rsidRPr="006B2343" w:rsidRDefault="008B786D" w:rsidP="008B786D">
      <w:pPr>
        <w:keepNext/>
        <w:rPr>
          <w:noProof/>
          <w:sz w:val="22"/>
          <w:szCs w:val="22"/>
          <w:lang w:val="bg-BG"/>
        </w:rPr>
      </w:pPr>
    </w:p>
    <w:p w14:paraId="5805E883" w14:textId="77777777" w:rsidR="009E244E" w:rsidRPr="006B2343" w:rsidRDefault="009E244E" w:rsidP="008B786D">
      <w:pPr>
        <w:rPr>
          <w:noProof/>
          <w:sz w:val="22"/>
          <w:szCs w:val="22"/>
          <w:lang w:val="bg-BG"/>
        </w:rPr>
      </w:pPr>
    </w:p>
    <w:p w14:paraId="75B5C48D" w14:textId="77777777" w:rsidR="008B786D" w:rsidRPr="006B2343" w:rsidRDefault="008B786D" w:rsidP="008B786D">
      <w:pPr>
        <w:keepNext/>
        <w:pBdr>
          <w:top w:val="single" w:sz="4" w:space="1" w:color="auto"/>
          <w:left w:val="single" w:sz="4" w:space="4" w:color="auto"/>
          <w:bottom w:val="single" w:sz="4" w:space="1" w:color="auto"/>
          <w:right w:val="single" w:sz="4" w:space="4" w:color="auto"/>
        </w:pBdr>
        <w:ind w:left="567" w:hanging="567"/>
        <w:outlineLvl w:val="0"/>
        <w:rPr>
          <w:noProof/>
          <w:sz w:val="22"/>
          <w:szCs w:val="22"/>
          <w:highlight w:val="lightGray"/>
          <w:lang w:val="bg-BG"/>
        </w:rPr>
      </w:pPr>
      <w:r w:rsidRPr="006B2343">
        <w:rPr>
          <w:b/>
          <w:noProof/>
          <w:sz w:val="22"/>
          <w:szCs w:val="22"/>
          <w:lang w:val="bg-BG"/>
        </w:rPr>
        <w:t>8.</w:t>
      </w:r>
      <w:r w:rsidRPr="006B2343">
        <w:rPr>
          <w:b/>
          <w:noProof/>
          <w:sz w:val="22"/>
          <w:szCs w:val="22"/>
          <w:lang w:val="bg-BG"/>
        </w:rPr>
        <w:tab/>
        <w:t>ДАТА НА ИЗТИЧАНЕ СРОКА НА ГОДНОСТ</w:t>
      </w:r>
    </w:p>
    <w:p w14:paraId="594242B1" w14:textId="77777777" w:rsidR="008B786D" w:rsidRPr="006B2343" w:rsidRDefault="008B786D" w:rsidP="008B786D">
      <w:pPr>
        <w:keepNext/>
        <w:rPr>
          <w:sz w:val="22"/>
          <w:szCs w:val="22"/>
          <w:lang w:val="bg-BG"/>
        </w:rPr>
      </w:pPr>
    </w:p>
    <w:p w14:paraId="5E0568AD" w14:textId="77777777" w:rsidR="008B786D" w:rsidRPr="006B2343" w:rsidRDefault="008B786D" w:rsidP="008B786D">
      <w:pPr>
        <w:rPr>
          <w:sz w:val="22"/>
          <w:szCs w:val="22"/>
          <w:lang w:val="bg-BG"/>
        </w:rPr>
      </w:pPr>
      <w:r w:rsidRPr="006B2343">
        <w:rPr>
          <w:sz w:val="22"/>
          <w:szCs w:val="22"/>
          <w:lang w:val="bg-BG"/>
        </w:rPr>
        <w:t xml:space="preserve">Годен до: </w:t>
      </w:r>
    </w:p>
    <w:p w14:paraId="108D8FAA" w14:textId="77777777" w:rsidR="008B786D" w:rsidRPr="006B2343" w:rsidRDefault="008B786D" w:rsidP="008B786D">
      <w:pPr>
        <w:rPr>
          <w:sz w:val="22"/>
          <w:szCs w:val="22"/>
          <w:lang w:val="bg-BG"/>
        </w:rPr>
      </w:pPr>
      <w:r w:rsidRPr="006B2343">
        <w:rPr>
          <w:sz w:val="22"/>
          <w:szCs w:val="22"/>
          <w:lang w:val="bg-BG"/>
        </w:rPr>
        <w:t>Писалката трябва да се изхвърли 28 дни след първата употреба.</w:t>
      </w:r>
    </w:p>
    <w:p w14:paraId="21CD25EE" w14:textId="77777777" w:rsidR="008B786D" w:rsidRPr="00E201AF" w:rsidRDefault="008B786D" w:rsidP="008B786D">
      <w:pPr>
        <w:rPr>
          <w:bCs/>
          <w:sz w:val="22"/>
          <w:szCs w:val="22"/>
          <w:highlight w:val="lightGray"/>
          <w:lang w:val="bg-BG"/>
        </w:rPr>
      </w:pPr>
      <w:r w:rsidRPr="006B2343">
        <w:rPr>
          <w:bCs/>
          <w:sz w:val="22"/>
          <w:szCs w:val="22"/>
          <w:lang w:val="bg-BG"/>
        </w:rPr>
        <w:t>Дата на първа употреба</w:t>
      </w:r>
      <w:r w:rsidRPr="00E478EC">
        <w:rPr>
          <w:bCs/>
          <w:sz w:val="22"/>
          <w:szCs w:val="22"/>
          <w:lang w:val="bg-BG"/>
        </w:rPr>
        <w:t>:</w:t>
      </w:r>
      <w:r w:rsidR="006D14D3" w:rsidRPr="00E201AF">
        <w:rPr>
          <w:sz w:val="22"/>
          <w:lang w:val="bg-BG"/>
        </w:rPr>
        <w:t xml:space="preserve"> </w:t>
      </w:r>
      <w:r w:rsidR="006D14D3" w:rsidRPr="00E201AF">
        <w:rPr>
          <w:bCs/>
          <w:sz w:val="22"/>
          <w:szCs w:val="22"/>
          <w:lang w:val="bg-BG"/>
        </w:rPr>
        <w:t>1. ......................./</w:t>
      </w:r>
      <w:r w:rsidR="006D14D3" w:rsidRPr="00E201AF">
        <w:rPr>
          <w:bCs/>
          <w:sz w:val="22"/>
          <w:szCs w:val="22"/>
          <w:highlight w:val="lightGray"/>
          <w:lang w:val="bg-BG"/>
        </w:rPr>
        <w:t>2. ......................../3. ........................{</w:t>
      </w:r>
      <w:r w:rsidR="006D14D3">
        <w:rPr>
          <w:bCs/>
          <w:sz w:val="22"/>
          <w:szCs w:val="22"/>
          <w:highlight w:val="lightGray"/>
          <w:lang w:val="bg-BG"/>
        </w:rPr>
        <w:t>текстът</w:t>
      </w:r>
      <w:r w:rsidR="006B55A4">
        <w:rPr>
          <w:bCs/>
          <w:sz w:val="22"/>
          <w:szCs w:val="22"/>
          <w:highlight w:val="lightGray"/>
          <w:lang w:val="bg-BG"/>
        </w:rPr>
        <w:t>, маркиран</w:t>
      </w:r>
      <w:r w:rsidR="006D14D3">
        <w:rPr>
          <w:bCs/>
          <w:sz w:val="22"/>
          <w:szCs w:val="22"/>
          <w:highlight w:val="lightGray"/>
          <w:lang w:val="bg-BG"/>
        </w:rPr>
        <w:t xml:space="preserve"> със сиво се отнася за</w:t>
      </w:r>
      <w:r w:rsidR="006D14D3" w:rsidRPr="006D14D3">
        <w:rPr>
          <w:bCs/>
          <w:sz w:val="22"/>
          <w:szCs w:val="22"/>
          <w:highlight w:val="lightGray"/>
          <w:lang w:val="bg-BG"/>
        </w:rPr>
        <w:t xml:space="preserve"> опаковката x</w:t>
      </w:r>
      <w:r w:rsidR="006B55A4">
        <w:rPr>
          <w:bCs/>
          <w:sz w:val="22"/>
          <w:szCs w:val="22"/>
          <w:highlight w:val="lightGray"/>
          <w:lang w:val="bg-BG"/>
        </w:rPr>
        <w:t xml:space="preserve"> 3</w:t>
      </w:r>
      <w:r w:rsidR="006D14D3" w:rsidRPr="00E201AF">
        <w:rPr>
          <w:bCs/>
          <w:sz w:val="22"/>
          <w:szCs w:val="22"/>
          <w:highlight w:val="lightGray"/>
          <w:lang w:val="bg-BG"/>
        </w:rPr>
        <w:t>}</w:t>
      </w:r>
    </w:p>
    <w:p w14:paraId="5634E5A4" w14:textId="77777777" w:rsidR="008B786D" w:rsidRPr="006B2343" w:rsidRDefault="008B786D" w:rsidP="008B786D">
      <w:pPr>
        <w:rPr>
          <w:noProof/>
          <w:sz w:val="22"/>
          <w:szCs w:val="22"/>
          <w:lang w:val="bg-BG"/>
        </w:rPr>
      </w:pPr>
    </w:p>
    <w:p w14:paraId="465A97AC" w14:textId="77777777" w:rsidR="008B786D" w:rsidRPr="006B2343" w:rsidRDefault="008B786D" w:rsidP="008B786D">
      <w:pPr>
        <w:rPr>
          <w:noProof/>
          <w:sz w:val="22"/>
          <w:szCs w:val="22"/>
          <w:lang w:val="bg-BG"/>
        </w:rPr>
      </w:pPr>
    </w:p>
    <w:p w14:paraId="1C798C2F" w14:textId="77777777" w:rsidR="008B786D" w:rsidRPr="006B2343" w:rsidRDefault="008B786D" w:rsidP="008B786D">
      <w:pPr>
        <w:keepNext/>
        <w:pBdr>
          <w:top w:val="single" w:sz="4" w:space="1" w:color="auto"/>
          <w:left w:val="single" w:sz="4" w:space="4" w:color="auto"/>
          <w:bottom w:val="single" w:sz="4" w:space="1" w:color="auto"/>
          <w:right w:val="single" w:sz="4" w:space="4" w:color="auto"/>
        </w:pBdr>
        <w:ind w:left="567" w:hanging="567"/>
        <w:outlineLvl w:val="0"/>
        <w:rPr>
          <w:noProof/>
          <w:sz w:val="22"/>
          <w:szCs w:val="22"/>
          <w:lang w:val="bg-BG"/>
        </w:rPr>
      </w:pPr>
      <w:r w:rsidRPr="006B2343">
        <w:rPr>
          <w:b/>
          <w:noProof/>
          <w:sz w:val="22"/>
          <w:szCs w:val="22"/>
          <w:lang w:val="bg-BG"/>
        </w:rPr>
        <w:t>9.</w:t>
      </w:r>
      <w:r w:rsidRPr="006B2343">
        <w:rPr>
          <w:b/>
          <w:noProof/>
          <w:sz w:val="22"/>
          <w:szCs w:val="22"/>
          <w:lang w:val="bg-BG"/>
        </w:rPr>
        <w:tab/>
        <w:t>СПЕЦИАЛНИ УСЛОВИЯ НА СЪХРАНЕНИЕ</w:t>
      </w:r>
    </w:p>
    <w:p w14:paraId="7E03B3B9" w14:textId="77777777" w:rsidR="008B786D" w:rsidRPr="006B2343" w:rsidRDefault="008B786D" w:rsidP="008B786D">
      <w:pPr>
        <w:keepNext/>
        <w:rPr>
          <w:sz w:val="22"/>
          <w:szCs w:val="22"/>
          <w:lang w:val="bg-BG"/>
        </w:rPr>
      </w:pPr>
    </w:p>
    <w:p w14:paraId="6F12B970" w14:textId="77777777" w:rsidR="008B786D" w:rsidRPr="006B2343" w:rsidRDefault="008B786D" w:rsidP="008B786D">
      <w:pPr>
        <w:rPr>
          <w:sz w:val="22"/>
          <w:szCs w:val="22"/>
          <w:lang w:val="bg-BG"/>
        </w:rPr>
      </w:pPr>
      <w:r w:rsidRPr="006B2343">
        <w:rPr>
          <w:sz w:val="22"/>
          <w:szCs w:val="22"/>
          <w:lang w:val="bg-BG"/>
        </w:rPr>
        <w:t>Да се съхранява в хладилник.</w:t>
      </w:r>
    </w:p>
    <w:p w14:paraId="3C60F9FE" w14:textId="77777777" w:rsidR="008B786D" w:rsidRDefault="008B786D" w:rsidP="008B786D">
      <w:pPr>
        <w:rPr>
          <w:sz w:val="22"/>
          <w:szCs w:val="22"/>
          <w:lang w:val="bg-BG"/>
        </w:rPr>
      </w:pPr>
      <w:r w:rsidRPr="006B2343">
        <w:rPr>
          <w:sz w:val="22"/>
          <w:szCs w:val="22"/>
          <w:lang w:val="bg-BG"/>
        </w:rPr>
        <w:t>Да не се замразява.</w:t>
      </w:r>
    </w:p>
    <w:p w14:paraId="6F636C4C" w14:textId="77777777" w:rsidR="00A825EB" w:rsidRPr="006B2343" w:rsidRDefault="00A825EB" w:rsidP="008B786D">
      <w:pPr>
        <w:rPr>
          <w:sz w:val="22"/>
          <w:szCs w:val="22"/>
          <w:lang w:val="bg-BG"/>
        </w:rPr>
      </w:pPr>
      <w:r>
        <w:rPr>
          <w:sz w:val="22"/>
          <w:szCs w:val="22"/>
          <w:lang w:val="bg-BG"/>
        </w:rPr>
        <w:t>Да се съхранява в оригиналната опаковка, за да се предпази от светлина.</w:t>
      </w:r>
    </w:p>
    <w:p w14:paraId="543E9672" w14:textId="77777777" w:rsidR="008B786D" w:rsidRPr="006B2343" w:rsidRDefault="008B786D" w:rsidP="008B786D">
      <w:pPr>
        <w:rPr>
          <w:noProof/>
          <w:sz w:val="22"/>
          <w:szCs w:val="22"/>
          <w:lang w:val="bg-BG"/>
        </w:rPr>
      </w:pPr>
    </w:p>
    <w:p w14:paraId="001E708E" w14:textId="77777777" w:rsidR="008B786D" w:rsidRPr="006B2343" w:rsidRDefault="008B786D" w:rsidP="008B786D">
      <w:pPr>
        <w:ind w:left="567" w:hanging="567"/>
        <w:rPr>
          <w:noProof/>
          <w:sz w:val="22"/>
          <w:szCs w:val="22"/>
          <w:lang w:val="bg-BG"/>
        </w:rPr>
      </w:pPr>
    </w:p>
    <w:p w14:paraId="2AD0A299" w14:textId="77777777" w:rsidR="008B786D" w:rsidRPr="006B2343" w:rsidRDefault="008B786D" w:rsidP="008B786D">
      <w:pPr>
        <w:keepNext/>
        <w:pBdr>
          <w:top w:val="single" w:sz="4" w:space="1" w:color="auto"/>
          <w:left w:val="single" w:sz="4" w:space="4" w:color="auto"/>
          <w:bottom w:val="single" w:sz="4" w:space="1" w:color="auto"/>
          <w:right w:val="single" w:sz="4" w:space="4" w:color="auto"/>
        </w:pBdr>
        <w:ind w:left="567" w:hanging="567"/>
        <w:outlineLvl w:val="0"/>
        <w:rPr>
          <w:b/>
          <w:noProof/>
          <w:sz w:val="22"/>
          <w:szCs w:val="22"/>
          <w:lang w:val="bg-BG"/>
        </w:rPr>
      </w:pPr>
      <w:r w:rsidRPr="006B2343">
        <w:rPr>
          <w:b/>
          <w:noProof/>
          <w:sz w:val="22"/>
          <w:szCs w:val="22"/>
          <w:lang w:val="bg-BG"/>
        </w:rPr>
        <w:t>10.</w:t>
      </w:r>
      <w:r w:rsidRPr="006B2343">
        <w:rPr>
          <w:b/>
          <w:noProof/>
          <w:sz w:val="22"/>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0FA851A" w14:textId="77777777" w:rsidR="008B786D" w:rsidRPr="006B2343" w:rsidRDefault="008B786D" w:rsidP="008B786D">
      <w:pPr>
        <w:keepNext/>
        <w:rPr>
          <w:noProof/>
          <w:sz w:val="22"/>
          <w:szCs w:val="22"/>
          <w:lang w:val="bg-BG"/>
        </w:rPr>
      </w:pPr>
    </w:p>
    <w:p w14:paraId="45D0FD2D" w14:textId="77777777" w:rsidR="008B786D" w:rsidRPr="006B2343" w:rsidRDefault="008B786D" w:rsidP="008B786D">
      <w:pPr>
        <w:rPr>
          <w:noProof/>
          <w:sz w:val="22"/>
          <w:szCs w:val="22"/>
          <w:lang w:val="bg-BG"/>
        </w:rPr>
      </w:pPr>
    </w:p>
    <w:p w14:paraId="7D8D932B" w14:textId="77777777" w:rsidR="008B786D" w:rsidRPr="006B2343" w:rsidRDefault="008B786D" w:rsidP="008B786D">
      <w:pPr>
        <w:keepNext/>
        <w:pBdr>
          <w:top w:val="single" w:sz="4" w:space="1" w:color="auto"/>
          <w:left w:val="single" w:sz="4" w:space="4" w:color="auto"/>
          <w:bottom w:val="single" w:sz="4" w:space="1" w:color="auto"/>
          <w:right w:val="single" w:sz="4" w:space="4" w:color="auto"/>
        </w:pBdr>
        <w:outlineLvl w:val="0"/>
        <w:rPr>
          <w:b/>
          <w:noProof/>
          <w:sz w:val="22"/>
          <w:szCs w:val="22"/>
          <w:lang w:val="bg-BG"/>
        </w:rPr>
      </w:pPr>
      <w:r w:rsidRPr="006B2343">
        <w:rPr>
          <w:b/>
          <w:noProof/>
          <w:sz w:val="22"/>
          <w:szCs w:val="22"/>
          <w:lang w:val="bg-BG"/>
        </w:rPr>
        <w:t>11.</w:t>
      </w:r>
      <w:r w:rsidRPr="006B2343">
        <w:rPr>
          <w:b/>
          <w:noProof/>
          <w:sz w:val="22"/>
          <w:szCs w:val="22"/>
          <w:lang w:val="bg-BG"/>
        </w:rPr>
        <w:tab/>
        <w:t>ИМЕ И АДРЕС НА ПРИТЕЖАТЕЛЯ НА РАЗРЕШЕНИЕТО ЗА УПОТРЕБА</w:t>
      </w:r>
    </w:p>
    <w:p w14:paraId="3B53C112" w14:textId="77777777" w:rsidR="008B786D" w:rsidRPr="006B2343" w:rsidRDefault="008B786D" w:rsidP="008B786D">
      <w:pPr>
        <w:keepNext/>
        <w:rPr>
          <w:noProof/>
          <w:sz w:val="22"/>
          <w:szCs w:val="22"/>
          <w:lang w:val="bg-BG"/>
        </w:rPr>
      </w:pPr>
    </w:p>
    <w:p w14:paraId="1722B179" w14:textId="77777777" w:rsidR="004163BF" w:rsidRPr="004163BF" w:rsidRDefault="004163BF" w:rsidP="004163BF">
      <w:pPr>
        <w:rPr>
          <w:sz w:val="22"/>
          <w:szCs w:val="22"/>
          <w:lang w:val="en-GB"/>
        </w:rPr>
      </w:pPr>
      <w:r w:rsidRPr="004163BF">
        <w:rPr>
          <w:sz w:val="22"/>
          <w:szCs w:val="22"/>
          <w:lang w:val="en-GB"/>
        </w:rPr>
        <w:t xml:space="preserve">Accord Healthcare S.L.U. </w:t>
      </w:r>
    </w:p>
    <w:p w14:paraId="28FF31F2" w14:textId="77777777" w:rsidR="004163BF" w:rsidRPr="004163BF" w:rsidRDefault="004163BF" w:rsidP="004163BF">
      <w:pPr>
        <w:rPr>
          <w:sz w:val="22"/>
          <w:szCs w:val="22"/>
          <w:lang w:val="en-GB"/>
        </w:rPr>
      </w:pPr>
      <w:r w:rsidRPr="004163BF">
        <w:rPr>
          <w:sz w:val="22"/>
          <w:szCs w:val="22"/>
          <w:lang w:val="en-GB"/>
        </w:rPr>
        <w:t xml:space="preserve">World Trade Centre, Moll de Barcelona s/n, </w:t>
      </w:r>
    </w:p>
    <w:p w14:paraId="612BD339" w14:textId="77777777" w:rsidR="004163BF" w:rsidRPr="004163BF" w:rsidRDefault="004163BF" w:rsidP="004163BF">
      <w:pPr>
        <w:rPr>
          <w:sz w:val="22"/>
          <w:szCs w:val="22"/>
          <w:lang w:val="en-GB"/>
        </w:rPr>
      </w:pPr>
      <w:r w:rsidRPr="004163BF">
        <w:rPr>
          <w:sz w:val="22"/>
          <w:szCs w:val="22"/>
          <w:lang w:val="en-GB"/>
        </w:rPr>
        <w:t xml:space="preserve">Edifici </w:t>
      </w:r>
      <w:proofErr w:type="gramStart"/>
      <w:r w:rsidRPr="004163BF">
        <w:rPr>
          <w:sz w:val="22"/>
          <w:szCs w:val="22"/>
          <w:lang w:val="en-GB"/>
        </w:rPr>
        <w:t>Est</w:t>
      </w:r>
      <w:proofErr w:type="gramEnd"/>
      <w:r w:rsidRPr="004163BF">
        <w:rPr>
          <w:sz w:val="22"/>
          <w:szCs w:val="22"/>
          <w:lang w:val="en-GB"/>
        </w:rPr>
        <w:t xml:space="preserve">, 6ª Planta, </w:t>
      </w:r>
    </w:p>
    <w:p w14:paraId="69532864" w14:textId="77777777" w:rsidR="001C25E6" w:rsidRDefault="001C25E6" w:rsidP="004163BF">
      <w:pPr>
        <w:rPr>
          <w:sz w:val="22"/>
          <w:szCs w:val="22"/>
          <w:lang w:val="en-GB"/>
        </w:rPr>
      </w:pPr>
      <w:r>
        <w:rPr>
          <w:sz w:val="22"/>
          <w:szCs w:val="22"/>
          <w:lang w:val="en-GB"/>
        </w:rPr>
        <w:t xml:space="preserve">08039, </w:t>
      </w:r>
      <w:r w:rsidR="004163BF">
        <w:rPr>
          <w:sz w:val="22"/>
          <w:szCs w:val="22"/>
          <w:lang w:val="en-GB"/>
        </w:rPr>
        <w:t xml:space="preserve">Barcelona, </w:t>
      </w:r>
    </w:p>
    <w:p w14:paraId="364179BE" w14:textId="77777777" w:rsidR="004163BF" w:rsidRDefault="004163BF" w:rsidP="004163BF">
      <w:pPr>
        <w:rPr>
          <w:sz w:val="22"/>
          <w:szCs w:val="22"/>
          <w:lang w:val="bg-BG"/>
        </w:rPr>
      </w:pPr>
      <w:r>
        <w:rPr>
          <w:sz w:val="22"/>
          <w:szCs w:val="22"/>
          <w:lang w:val="bg-BG"/>
        </w:rPr>
        <w:t>Испания</w:t>
      </w:r>
      <w:r w:rsidRPr="004163BF">
        <w:rPr>
          <w:sz w:val="22"/>
          <w:szCs w:val="22"/>
          <w:lang w:val="en-GB"/>
        </w:rPr>
        <w:t xml:space="preserve"> </w:t>
      </w:r>
    </w:p>
    <w:p w14:paraId="08E839B4" w14:textId="77777777" w:rsidR="008B786D" w:rsidRPr="006B2343" w:rsidRDefault="008B786D" w:rsidP="008B786D">
      <w:pPr>
        <w:rPr>
          <w:noProof/>
          <w:sz w:val="22"/>
          <w:szCs w:val="22"/>
          <w:lang w:val="bg-BG"/>
        </w:rPr>
      </w:pPr>
    </w:p>
    <w:p w14:paraId="4FFA7366" w14:textId="77777777" w:rsidR="008B786D" w:rsidRPr="006B2343" w:rsidRDefault="008B786D" w:rsidP="008B786D">
      <w:pPr>
        <w:rPr>
          <w:noProof/>
          <w:sz w:val="22"/>
          <w:szCs w:val="22"/>
          <w:lang w:val="bg-BG"/>
        </w:rPr>
      </w:pPr>
    </w:p>
    <w:p w14:paraId="5629F50F" w14:textId="77777777" w:rsidR="008B786D" w:rsidRPr="006B2343" w:rsidRDefault="008B786D" w:rsidP="008B786D">
      <w:pPr>
        <w:keepNext/>
        <w:pBdr>
          <w:top w:val="single" w:sz="4" w:space="1" w:color="auto"/>
          <w:left w:val="single" w:sz="4" w:space="4" w:color="auto"/>
          <w:bottom w:val="single" w:sz="4" w:space="1" w:color="auto"/>
          <w:right w:val="single" w:sz="4" w:space="4" w:color="auto"/>
        </w:pBdr>
        <w:outlineLvl w:val="0"/>
        <w:rPr>
          <w:noProof/>
          <w:sz w:val="22"/>
          <w:szCs w:val="22"/>
          <w:lang w:val="bg-BG"/>
        </w:rPr>
      </w:pPr>
      <w:r w:rsidRPr="006B2343">
        <w:rPr>
          <w:b/>
          <w:noProof/>
          <w:sz w:val="22"/>
          <w:szCs w:val="22"/>
          <w:lang w:val="bg-BG"/>
        </w:rPr>
        <w:t>12.</w:t>
      </w:r>
      <w:r w:rsidRPr="006B2343">
        <w:rPr>
          <w:b/>
          <w:noProof/>
          <w:sz w:val="22"/>
          <w:szCs w:val="22"/>
          <w:lang w:val="bg-BG"/>
        </w:rPr>
        <w:tab/>
        <w:t>НОМЕР(А) НА РАЗРЕШЕНИЕТО ЗА УПОТРЕБА</w:t>
      </w:r>
    </w:p>
    <w:p w14:paraId="22AB1499" w14:textId="77777777" w:rsidR="008B786D" w:rsidRPr="006B2343" w:rsidRDefault="008B786D" w:rsidP="008B786D">
      <w:pPr>
        <w:keepNext/>
        <w:rPr>
          <w:noProof/>
          <w:sz w:val="22"/>
          <w:szCs w:val="22"/>
          <w:lang w:val="bg-BG"/>
        </w:rPr>
      </w:pPr>
    </w:p>
    <w:p w14:paraId="1841E463" w14:textId="77777777" w:rsidR="000C66E2" w:rsidRPr="000C66E2" w:rsidRDefault="000C66E2" w:rsidP="000C66E2">
      <w:pPr>
        <w:rPr>
          <w:noProof/>
          <w:sz w:val="22"/>
          <w:szCs w:val="22"/>
          <w:lang w:val="en-GB"/>
        </w:rPr>
      </w:pPr>
      <w:r w:rsidRPr="000C66E2">
        <w:rPr>
          <w:noProof/>
          <w:sz w:val="22"/>
          <w:szCs w:val="22"/>
          <w:lang w:val="en-GB"/>
        </w:rPr>
        <w:t>EU/1/22/1628/001</w:t>
      </w:r>
    </w:p>
    <w:p w14:paraId="32E36349" w14:textId="77777777" w:rsidR="000C66E2" w:rsidRPr="000C66E2" w:rsidRDefault="000C66E2" w:rsidP="000C66E2">
      <w:pPr>
        <w:rPr>
          <w:noProof/>
          <w:sz w:val="22"/>
          <w:szCs w:val="22"/>
          <w:lang w:val="en-GB"/>
        </w:rPr>
      </w:pPr>
      <w:r w:rsidRPr="000C66E2">
        <w:rPr>
          <w:noProof/>
          <w:sz w:val="22"/>
          <w:szCs w:val="22"/>
          <w:lang w:val="en-GB"/>
        </w:rPr>
        <w:t>EU/1/22/1628/002</w:t>
      </w:r>
    </w:p>
    <w:p w14:paraId="5864BFA2" w14:textId="77777777" w:rsidR="008B786D" w:rsidRPr="006B2343" w:rsidRDefault="008B786D" w:rsidP="008B786D">
      <w:pPr>
        <w:rPr>
          <w:noProof/>
          <w:sz w:val="22"/>
          <w:szCs w:val="22"/>
          <w:lang w:val="bg-BG"/>
        </w:rPr>
      </w:pPr>
    </w:p>
    <w:p w14:paraId="2C189B12" w14:textId="77777777" w:rsidR="008B786D" w:rsidRPr="006B2343" w:rsidRDefault="008B786D" w:rsidP="008B786D">
      <w:pPr>
        <w:rPr>
          <w:noProof/>
          <w:sz w:val="22"/>
          <w:szCs w:val="22"/>
          <w:lang w:val="bg-BG"/>
        </w:rPr>
      </w:pPr>
    </w:p>
    <w:p w14:paraId="4701C69F" w14:textId="77777777" w:rsidR="008B786D" w:rsidRPr="006B2343" w:rsidRDefault="008B786D" w:rsidP="008B786D">
      <w:pPr>
        <w:keepNext/>
        <w:pBdr>
          <w:top w:val="single" w:sz="4" w:space="1" w:color="auto"/>
          <w:left w:val="single" w:sz="4" w:space="4" w:color="auto"/>
          <w:bottom w:val="single" w:sz="4" w:space="1" w:color="auto"/>
          <w:right w:val="single" w:sz="4" w:space="4" w:color="auto"/>
        </w:pBdr>
        <w:outlineLvl w:val="0"/>
        <w:rPr>
          <w:noProof/>
          <w:sz w:val="22"/>
          <w:szCs w:val="22"/>
          <w:lang w:val="bg-BG"/>
        </w:rPr>
      </w:pPr>
      <w:r w:rsidRPr="006B2343">
        <w:rPr>
          <w:b/>
          <w:noProof/>
          <w:sz w:val="22"/>
          <w:szCs w:val="22"/>
          <w:lang w:val="bg-BG"/>
        </w:rPr>
        <w:t>13.</w:t>
      </w:r>
      <w:r w:rsidRPr="006B2343">
        <w:rPr>
          <w:b/>
          <w:noProof/>
          <w:sz w:val="22"/>
          <w:szCs w:val="22"/>
          <w:lang w:val="bg-BG"/>
        </w:rPr>
        <w:tab/>
        <w:t>ПАРТИДЕН НОМЕР</w:t>
      </w:r>
    </w:p>
    <w:p w14:paraId="2A2DADBC" w14:textId="77777777" w:rsidR="008B786D" w:rsidRPr="006B2343" w:rsidRDefault="008B786D" w:rsidP="008B786D">
      <w:pPr>
        <w:keepNext/>
        <w:rPr>
          <w:i/>
          <w:noProof/>
          <w:sz w:val="22"/>
          <w:szCs w:val="22"/>
          <w:lang w:val="bg-BG"/>
        </w:rPr>
      </w:pPr>
    </w:p>
    <w:p w14:paraId="356ED552" w14:textId="77777777" w:rsidR="008B786D" w:rsidRPr="006B2343" w:rsidRDefault="008B786D" w:rsidP="008B786D">
      <w:pPr>
        <w:rPr>
          <w:noProof/>
          <w:color w:val="000000"/>
          <w:sz w:val="22"/>
          <w:szCs w:val="22"/>
          <w:lang w:val="bg-BG"/>
        </w:rPr>
      </w:pPr>
      <w:r w:rsidRPr="006B2343">
        <w:rPr>
          <w:noProof/>
          <w:color w:val="000000"/>
          <w:sz w:val="22"/>
          <w:szCs w:val="22"/>
          <w:lang w:val="bg-BG"/>
        </w:rPr>
        <w:t>Партиден №</w:t>
      </w:r>
    </w:p>
    <w:p w14:paraId="77FA8453" w14:textId="77777777" w:rsidR="008B786D" w:rsidRPr="006B2343" w:rsidRDefault="008B786D" w:rsidP="008B786D">
      <w:pPr>
        <w:rPr>
          <w:noProof/>
          <w:sz w:val="22"/>
          <w:szCs w:val="22"/>
          <w:lang w:val="bg-BG"/>
        </w:rPr>
      </w:pPr>
    </w:p>
    <w:p w14:paraId="60B366AD" w14:textId="77777777" w:rsidR="008B786D" w:rsidRPr="006B2343" w:rsidRDefault="008B786D" w:rsidP="008B786D">
      <w:pPr>
        <w:rPr>
          <w:noProof/>
          <w:sz w:val="22"/>
          <w:szCs w:val="22"/>
          <w:lang w:val="bg-BG"/>
        </w:rPr>
      </w:pPr>
    </w:p>
    <w:p w14:paraId="5D76E4DF" w14:textId="77777777" w:rsidR="008B786D" w:rsidRPr="006B2343" w:rsidRDefault="008B786D" w:rsidP="008B786D">
      <w:pPr>
        <w:keepNext/>
        <w:pBdr>
          <w:top w:val="single" w:sz="4" w:space="1" w:color="auto"/>
          <w:left w:val="single" w:sz="4" w:space="4" w:color="auto"/>
          <w:bottom w:val="single" w:sz="4" w:space="1" w:color="auto"/>
          <w:right w:val="single" w:sz="4" w:space="4" w:color="auto"/>
        </w:pBdr>
        <w:outlineLvl w:val="0"/>
        <w:rPr>
          <w:noProof/>
          <w:sz w:val="22"/>
          <w:szCs w:val="22"/>
          <w:lang w:val="bg-BG"/>
        </w:rPr>
      </w:pPr>
      <w:r w:rsidRPr="006B2343">
        <w:rPr>
          <w:b/>
          <w:noProof/>
          <w:sz w:val="22"/>
          <w:szCs w:val="22"/>
          <w:lang w:val="bg-BG"/>
        </w:rPr>
        <w:t>14.</w:t>
      </w:r>
      <w:r w:rsidRPr="006B2343">
        <w:rPr>
          <w:b/>
          <w:noProof/>
          <w:sz w:val="22"/>
          <w:szCs w:val="22"/>
          <w:lang w:val="bg-BG"/>
        </w:rPr>
        <w:tab/>
        <w:t>НАЧИН НА ОТПУСКАНЕ</w:t>
      </w:r>
    </w:p>
    <w:p w14:paraId="353719AD" w14:textId="77777777" w:rsidR="008B786D" w:rsidRPr="006B2343" w:rsidRDefault="008B786D" w:rsidP="008B786D">
      <w:pPr>
        <w:keepNext/>
        <w:rPr>
          <w:noProof/>
          <w:sz w:val="22"/>
          <w:szCs w:val="22"/>
          <w:lang w:val="bg-BG"/>
        </w:rPr>
      </w:pPr>
    </w:p>
    <w:p w14:paraId="1DE0D372" w14:textId="77777777" w:rsidR="008B786D" w:rsidRPr="006B2343" w:rsidRDefault="008B786D" w:rsidP="008B786D">
      <w:pPr>
        <w:rPr>
          <w:noProof/>
          <w:sz w:val="22"/>
          <w:szCs w:val="22"/>
          <w:lang w:val="bg-BG"/>
        </w:rPr>
      </w:pPr>
    </w:p>
    <w:p w14:paraId="551C8ED6" w14:textId="77777777" w:rsidR="008B786D" w:rsidRPr="006B2343" w:rsidRDefault="008B786D" w:rsidP="008B786D">
      <w:pPr>
        <w:rPr>
          <w:noProof/>
          <w:sz w:val="22"/>
          <w:szCs w:val="22"/>
          <w:lang w:val="bg-BG"/>
        </w:rPr>
      </w:pPr>
    </w:p>
    <w:p w14:paraId="43A07A17" w14:textId="77777777" w:rsidR="008B786D" w:rsidRPr="006B2343" w:rsidRDefault="008B786D" w:rsidP="008B786D">
      <w:pPr>
        <w:keepNext/>
        <w:pBdr>
          <w:top w:val="single" w:sz="4" w:space="1" w:color="auto"/>
          <w:left w:val="single" w:sz="4" w:space="4" w:color="auto"/>
          <w:bottom w:val="single" w:sz="4" w:space="1" w:color="auto"/>
          <w:right w:val="single" w:sz="4" w:space="4" w:color="auto"/>
        </w:pBdr>
        <w:outlineLvl w:val="0"/>
        <w:rPr>
          <w:noProof/>
          <w:sz w:val="22"/>
          <w:szCs w:val="22"/>
          <w:lang w:val="bg-BG"/>
        </w:rPr>
      </w:pPr>
      <w:r w:rsidRPr="006B2343">
        <w:rPr>
          <w:b/>
          <w:noProof/>
          <w:sz w:val="22"/>
          <w:szCs w:val="22"/>
          <w:lang w:val="bg-BG"/>
        </w:rPr>
        <w:t>15.</w:t>
      </w:r>
      <w:r w:rsidRPr="006B2343">
        <w:rPr>
          <w:b/>
          <w:noProof/>
          <w:sz w:val="22"/>
          <w:szCs w:val="22"/>
          <w:lang w:val="bg-BG"/>
        </w:rPr>
        <w:tab/>
        <w:t>УКАЗАНИЯ ЗА УПОТРЕБА</w:t>
      </w:r>
    </w:p>
    <w:p w14:paraId="7E788FBB" w14:textId="77777777" w:rsidR="008B786D" w:rsidRPr="006B2343" w:rsidRDefault="008B786D" w:rsidP="008B786D">
      <w:pPr>
        <w:keepNext/>
        <w:rPr>
          <w:noProof/>
          <w:sz w:val="22"/>
          <w:szCs w:val="22"/>
          <w:lang w:val="bg-BG"/>
        </w:rPr>
      </w:pPr>
    </w:p>
    <w:p w14:paraId="722EEECB" w14:textId="77777777" w:rsidR="008B786D" w:rsidRPr="006B2343" w:rsidRDefault="008B786D" w:rsidP="008B786D">
      <w:pPr>
        <w:rPr>
          <w:noProof/>
          <w:sz w:val="22"/>
          <w:szCs w:val="22"/>
          <w:lang w:val="bg-BG"/>
        </w:rPr>
      </w:pPr>
    </w:p>
    <w:p w14:paraId="0D8BD750" w14:textId="77777777" w:rsidR="008B786D" w:rsidRPr="006B2343" w:rsidRDefault="008B786D" w:rsidP="008B786D">
      <w:pPr>
        <w:keepNext/>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bg-BG"/>
        </w:rPr>
      </w:pPr>
      <w:r w:rsidRPr="006B2343">
        <w:rPr>
          <w:b/>
          <w:sz w:val="22"/>
          <w:szCs w:val="22"/>
          <w:lang w:val="bg-BG"/>
        </w:rPr>
        <w:lastRenderedPageBreak/>
        <w:t>16.</w:t>
      </w:r>
      <w:r w:rsidRPr="006B2343">
        <w:rPr>
          <w:b/>
          <w:sz w:val="22"/>
          <w:szCs w:val="22"/>
          <w:lang w:val="bg-BG"/>
        </w:rPr>
        <w:tab/>
        <w:t>ИНФОРМАЦИЯ НА БРАЙЛОВА АЗБУКА</w:t>
      </w:r>
    </w:p>
    <w:p w14:paraId="48CFCB63" w14:textId="77777777" w:rsidR="008B786D" w:rsidRPr="006B2343" w:rsidRDefault="008B786D" w:rsidP="008B786D">
      <w:pPr>
        <w:keepNext/>
        <w:rPr>
          <w:sz w:val="22"/>
          <w:szCs w:val="22"/>
          <w:lang w:val="bg-BG"/>
        </w:rPr>
      </w:pPr>
    </w:p>
    <w:p w14:paraId="66BA7F10" w14:textId="77777777" w:rsidR="00E054D5" w:rsidRPr="0026382F" w:rsidRDefault="0026382F" w:rsidP="00CB4236">
      <w:pPr>
        <w:rPr>
          <w:sz w:val="22"/>
          <w:szCs w:val="22"/>
          <w:lang w:val="bg-BG"/>
        </w:rPr>
      </w:pPr>
      <w:r w:rsidRPr="0026382F">
        <w:rPr>
          <w:sz w:val="22"/>
          <w:szCs w:val="22"/>
          <w:lang w:val="en-GB"/>
        </w:rPr>
        <w:t>Sondelbay</w:t>
      </w:r>
    </w:p>
    <w:p w14:paraId="1BA96A72" w14:textId="77777777" w:rsidR="00E054D5" w:rsidRDefault="00E054D5" w:rsidP="00CB4236">
      <w:pPr>
        <w:rPr>
          <w:sz w:val="22"/>
          <w:szCs w:val="22"/>
          <w:lang w:val="bg-BG"/>
        </w:rPr>
      </w:pPr>
    </w:p>
    <w:p w14:paraId="4D6564E4" w14:textId="77777777" w:rsidR="00E054D5" w:rsidRPr="00D54083" w:rsidRDefault="00E054D5" w:rsidP="00E054D5">
      <w:pPr>
        <w:rPr>
          <w:szCs w:val="22"/>
          <w:lang w:val="ru-RU"/>
        </w:rPr>
      </w:pPr>
    </w:p>
    <w:p w14:paraId="45DC51A0" w14:textId="77777777" w:rsidR="00E054D5" w:rsidRPr="00D54083" w:rsidRDefault="00E054D5" w:rsidP="00E054D5">
      <w:pPr>
        <w:keepNext/>
        <w:pBdr>
          <w:top w:val="single" w:sz="4" w:space="1" w:color="auto"/>
          <w:left w:val="single" w:sz="4" w:space="4" w:color="auto"/>
          <w:bottom w:val="single" w:sz="4" w:space="1" w:color="auto"/>
          <w:right w:val="single" w:sz="4" w:space="4" w:color="auto"/>
        </w:pBdr>
        <w:outlineLvl w:val="0"/>
        <w:rPr>
          <w:i/>
          <w:noProof/>
          <w:lang w:val="ru-RU"/>
        </w:rPr>
      </w:pPr>
      <w:r w:rsidRPr="00D54083">
        <w:rPr>
          <w:b/>
          <w:noProof/>
          <w:lang w:val="ru-RU"/>
        </w:rPr>
        <w:t>17.</w:t>
      </w:r>
      <w:r w:rsidRPr="00D54083">
        <w:rPr>
          <w:b/>
          <w:noProof/>
          <w:lang w:val="ru-RU"/>
        </w:rPr>
        <w:tab/>
        <w:t>УНИКАЛЕН ИДЕНТИФИКАТОР — ДВУИЗМЕРЕН БАРКОД</w:t>
      </w:r>
    </w:p>
    <w:p w14:paraId="303435F3" w14:textId="77777777" w:rsidR="00E054D5" w:rsidRPr="00D54083" w:rsidRDefault="00E054D5" w:rsidP="00E054D5">
      <w:pPr>
        <w:rPr>
          <w:noProof/>
          <w:lang w:val="ru-RU"/>
        </w:rPr>
      </w:pPr>
    </w:p>
    <w:p w14:paraId="5E068869" w14:textId="77777777" w:rsidR="00E054D5" w:rsidRPr="00D54083" w:rsidRDefault="00E054D5" w:rsidP="00E054D5">
      <w:pPr>
        <w:rPr>
          <w:noProof/>
          <w:szCs w:val="22"/>
          <w:shd w:val="clear" w:color="auto" w:fill="CCCCCC"/>
          <w:lang w:val="ru-RU"/>
        </w:rPr>
      </w:pPr>
      <w:r w:rsidRPr="00D54083">
        <w:rPr>
          <w:noProof/>
          <w:highlight w:val="lightGray"/>
          <w:lang w:val="ru-RU"/>
        </w:rPr>
        <w:t>Двуизмерен баркод с включен уникален идентификатор</w:t>
      </w:r>
    </w:p>
    <w:p w14:paraId="3BAC1BE1" w14:textId="77777777" w:rsidR="00E054D5" w:rsidRPr="00D54083" w:rsidRDefault="00E054D5" w:rsidP="00E054D5">
      <w:pPr>
        <w:rPr>
          <w:noProof/>
          <w:szCs w:val="22"/>
          <w:shd w:val="clear" w:color="auto" w:fill="CCCCCC"/>
          <w:lang w:val="ru-RU"/>
        </w:rPr>
      </w:pPr>
    </w:p>
    <w:p w14:paraId="54B66A9E" w14:textId="77777777" w:rsidR="00E054D5" w:rsidRPr="00D54083" w:rsidRDefault="00E054D5" w:rsidP="00E054D5">
      <w:pPr>
        <w:rPr>
          <w:noProof/>
          <w:lang w:val="ru-RU"/>
        </w:rPr>
      </w:pPr>
    </w:p>
    <w:p w14:paraId="75250E1B" w14:textId="77777777" w:rsidR="00E054D5" w:rsidRPr="00D54083" w:rsidRDefault="00E054D5" w:rsidP="00E054D5">
      <w:pPr>
        <w:keepNext/>
        <w:pBdr>
          <w:top w:val="single" w:sz="4" w:space="1" w:color="auto"/>
          <w:left w:val="single" w:sz="4" w:space="4" w:color="auto"/>
          <w:bottom w:val="single" w:sz="4" w:space="1" w:color="auto"/>
          <w:right w:val="single" w:sz="4" w:space="4" w:color="auto"/>
        </w:pBdr>
        <w:outlineLvl w:val="0"/>
        <w:rPr>
          <w:i/>
          <w:noProof/>
          <w:lang w:val="ru-RU"/>
        </w:rPr>
      </w:pPr>
      <w:r w:rsidRPr="00D54083">
        <w:rPr>
          <w:b/>
          <w:noProof/>
          <w:lang w:val="ru-RU"/>
        </w:rPr>
        <w:t>18.</w:t>
      </w:r>
      <w:r w:rsidRPr="00D54083">
        <w:rPr>
          <w:b/>
          <w:noProof/>
          <w:lang w:val="ru-RU"/>
        </w:rPr>
        <w:tab/>
        <w:t>УНИКАЛЕН ИДЕНТИФИКАТОР — ДАННИ ЗА ЧЕТЕНЕ ОТ ХОРА</w:t>
      </w:r>
    </w:p>
    <w:p w14:paraId="299B126D" w14:textId="77777777" w:rsidR="00E054D5" w:rsidRPr="00D54083" w:rsidRDefault="00E054D5" w:rsidP="00E054D5">
      <w:pPr>
        <w:rPr>
          <w:noProof/>
          <w:lang w:val="ru-RU"/>
        </w:rPr>
      </w:pPr>
    </w:p>
    <w:p w14:paraId="3D1EB9BD" w14:textId="77777777" w:rsidR="00E054D5" w:rsidRPr="00572729" w:rsidRDefault="00E054D5" w:rsidP="00E054D5">
      <w:pPr>
        <w:rPr>
          <w:szCs w:val="22"/>
          <w:lang w:val="ru-RU"/>
        </w:rPr>
      </w:pPr>
      <w:r>
        <w:t>PC</w:t>
      </w:r>
    </w:p>
    <w:p w14:paraId="5EC84ED7" w14:textId="77777777" w:rsidR="00E054D5" w:rsidRPr="00D54083" w:rsidRDefault="00E054D5" w:rsidP="00E054D5">
      <w:pPr>
        <w:rPr>
          <w:szCs w:val="22"/>
          <w:lang w:val="ru-RU"/>
        </w:rPr>
      </w:pPr>
      <w:r>
        <w:t>SN</w:t>
      </w:r>
    </w:p>
    <w:p w14:paraId="45857D60" w14:textId="77777777" w:rsidR="008762B3" w:rsidRPr="00572729" w:rsidRDefault="00E054D5" w:rsidP="00E054D5">
      <w:pPr>
        <w:rPr>
          <w:lang w:val="ru-RU"/>
        </w:rPr>
      </w:pPr>
      <w:r w:rsidRPr="00AF31AE">
        <w:t>NN</w:t>
      </w:r>
    </w:p>
    <w:p w14:paraId="2D279B9A" w14:textId="77777777" w:rsidR="00CB4236" w:rsidRDefault="008B786D" w:rsidP="00E054D5">
      <w:pPr>
        <w:rPr>
          <w:b/>
          <w:noProof/>
          <w:sz w:val="22"/>
          <w:szCs w:val="22"/>
          <w:lang w:val="bg-BG"/>
        </w:rPr>
      </w:pPr>
      <w:r w:rsidRPr="006B2343">
        <w:rPr>
          <w:b/>
          <w:noProof/>
          <w:sz w:val="22"/>
          <w:szCs w:val="22"/>
          <w:lang w:val="bg-BG"/>
        </w:rPr>
        <w:br w:type="page"/>
      </w:r>
    </w:p>
    <w:p w14:paraId="6389209C" w14:textId="77777777" w:rsidR="008B786D" w:rsidRPr="006B2343" w:rsidRDefault="008B786D" w:rsidP="008B786D">
      <w:pPr>
        <w:pBdr>
          <w:top w:val="single" w:sz="4" w:space="1" w:color="auto"/>
          <w:left w:val="single" w:sz="4" w:space="4" w:color="auto"/>
          <w:bottom w:val="single" w:sz="4" w:space="1" w:color="auto"/>
          <w:right w:val="single" w:sz="4" w:space="4" w:color="auto"/>
        </w:pBdr>
        <w:ind w:right="113"/>
        <w:rPr>
          <w:b/>
          <w:noProof/>
          <w:sz w:val="22"/>
          <w:szCs w:val="22"/>
          <w:lang w:val="bg-BG"/>
        </w:rPr>
      </w:pPr>
      <w:r w:rsidRPr="006B2343">
        <w:rPr>
          <w:b/>
          <w:noProof/>
          <w:sz w:val="22"/>
          <w:szCs w:val="22"/>
          <w:lang w:val="bg-BG"/>
        </w:rPr>
        <w:lastRenderedPageBreak/>
        <w:t>МИНИМУМ ДАННИ, КОИТО ТРЯБВА ДА СЪДЪРЖАТ МАЛКИТЕ ЕДИНИЧНИ ПЪРВИЧНИ ОПАКОВКИ</w:t>
      </w:r>
    </w:p>
    <w:p w14:paraId="1EB4ED52" w14:textId="77777777" w:rsidR="008B786D" w:rsidRPr="006B2343" w:rsidRDefault="008B786D" w:rsidP="008B786D">
      <w:pPr>
        <w:pBdr>
          <w:top w:val="single" w:sz="4" w:space="1" w:color="auto"/>
          <w:left w:val="single" w:sz="4" w:space="4" w:color="auto"/>
          <w:bottom w:val="single" w:sz="4" w:space="1" w:color="auto"/>
          <w:right w:val="single" w:sz="4" w:space="4" w:color="auto"/>
        </w:pBdr>
        <w:ind w:right="113"/>
        <w:rPr>
          <w:b/>
          <w:noProof/>
          <w:sz w:val="22"/>
          <w:szCs w:val="22"/>
          <w:lang w:val="bg-BG"/>
        </w:rPr>
      </w:pPr>
    </w:p>
    <w:p w14:paraId="1E0124CE" w14:textId="77777777" w:rsidR="008B786D" w:rsidRPr="006B2343" w:rsidRDefault="008B786D" w:rsidP="008B786D">
      <w:pPr>
        <w:pBdr>
          <w:top w:val="single" w:sz="4" w:space="1" w:color="auto"/>
          <w:left w:val="single" w:sz="4" w:space="4" w:color="auto"/>
          <w:bottom w:val="single" w:sz="4" w:space="1" w:color="auto"/>
          <w:right w:val="single" w:sz="4" w:space="4" w:color="auto"/>
        </w:pBdr>
        <w:ind w:right="113"/>
        <w:rPr>
          <w:b/>
          <w:noProof/>
          <w:sz w:val="22"/>
          <w:szCs w:val="22"/>
          <w:lang w:val="bg-BG"/>
        </w:rPr>
      </w:pPr>
      <w:r w:rsidRPr="006B2343">
        <w:rPr>
          <w:b/>
          <w:noProof/>
          <w:sz w:val="22"/>
          <w:szCs w:val="22"/>
          <w:lang w:val="bg-BG"/>
        </w:rPr>
        <w:t>ЕТИКЕТ</w:t>
      </w:r>
    </w:p>
    <w:p w14:paraId="2CEDA74A" w14:textId="77777777" w:rsidR="008B786D" w:rsidRPr="006B2343" w:rsidRDefault="008B786D" w:rsidP="008B786D">
      <w:pPr>
        <w:jc w:val="both"/>
        <w:rPr>
          <w:noProof/>
          <w:sz w:val="22"/>
          <w:szCs w:val="22"/>
          <w:lang w:val="bg-BG"/>
        </w:rPr>
      </w:pPr>
    </w:p>
    <w:p w14:paraId="34377B0E" w14:textId="77777777" w:rsidR="008B786D" w:rsidRPr="006B2343" w:rsidRDefault="008B786D" w:rsidP="008B786D">
      <w:pPr>
        <w:jc w:val="both"/>
        <w:rPr>
          <w:noProof/>
          <w:sz w:val="22"/>
          <w:szCs w:val="22"/>
          <w:lang w:val="bg-BG"/>
        </w:rPr>
      </w:pPr>
    </w:p>
    <w:p w14:paraId="4F789244" w14:textId="77777777" w:rsidR="008B786D" w:rsidRPr="006B2343" w:rsidRDefault="008B786D" w:rsidP="008B786D">
      <w:pPr>
        <w:keepNext/>
        <w:pBdr>
          <w:top w:val="single" w:sz="4" w:space="1" w:color="auto"/>
          <w:left w:val="single" w:sz="4" w:space="4" w:color="auto"/>
          <w:bottom w:val="single" w:sz="4" w:space="1" w:color="auto"/>
          <w:right w:val="single" w:sz="4" w:space="4" w:color="auto"/>
        </w:pBdr>
        <w:jc w:val="both"/>
        <w:outlineLvl w:val="0"/>
        <w:rPr>
          <w:b/>
          <w:noProof/>
          <w:sz w:val="22"/>
          <w:szCs w:val="22"/>
          <w:lang w:val="bg-BG"/>
        </w:rPr>
      </w:pPr>
      <w:r w:rsidRPr="006B2343">
        <w:rPr>
          <w:b/>
          <w:noProof/>
          <w:sz w:val="22"/>
          <w:szCs w:val="22"/>
          <w:lang w:val="bg-BG"/>
        </w:rPr>
        <w:t>1.</w:t>
      </w:r>
      <w:r w:rsidRPr="006B2343">
        <w:rPr>
          <w:b/>
          <w:noProof/>
          <w:sz w:val="22"/>
          <w:szCs w:val="22"/>
          <w:lang w:val="bg-BG"/>
        </w:rPr>
        <w:tab/>
        <w:t>ИМЕ НА ЛЕКАРСТВЕНИЯ ПРОДУК И ПЪТ</w:t>
      </w:r>
      <w:r w:rsidR="000B05C3">
        <w:rPr>
          <w:b/>
          <w:noProof/>
          <w:sz w:val="22"/>
          <w:szCs w:val="22"/>
          <w:lang w:val="bg-BG"/>
        </w:rPr>
        <w:t>(</w:t>
      </w:r>
      <w:r w:rsidRPr="006B2343">
        <w:rPr>
          <w:b/>
          <w:noProof/>
          <w:sz w:val="22"/>
          <w:szCs w:val="22"/>
          <w:lang w:val="bg-BG"/>
        </w:rPr>
        <w:t>ИЩА</w:t>
      </w:r>
      <w:r w:rsidR="000B05C3">
        <w:rPr>
          <w:b/>
          <w:noProof/>
          <w:sz w:val="22"/>
          <w:szCs w:val="22"/>
          <w:lang w:val="bg-BG"/>
        </w:rPr>
        <w:t>)</w:t>
      </w:r>
      <w:r w:rsidRPr="006B2343">
        <w:rPr>
          <w:b/>
          <w:noProof/>
          <w:sz w:val="22"/>
          <w:szCs w:val="22"/>
          <w:lang w:val="bg-BG"/>
        </w:rPr>
        <w:t xml:space="preserve"> НА ВЪВЕЖДАНЕ</w:t>
      </w:r>
    </w:p>
    <w:p w14:paraId="5F900DCC" w14:textId="77777777" w:rsidR="008B786D" w:rsidRPr="006B2343" w:rsidRDefault="008B786D" w:rsidP="008B786D">
      <w:pPr>
        <w:keepNext/>
        <w:ind w:left="567" w:hanging="567"/>
        <w:jc w:val="both"/>
        <w:rPr>
          <w:noProof/>
          <w:sz w:val="22"/>
          <w:szCs w:val="22"/>
          <w:lang w:val="bg-BG"/>
        </w:rPr>
      </w:pPr>
    </w:p>
    <w:p w14:paraId="346E35CF" w14:textId="77777777" w:rsidR="008B786D" w:rsidRPr="00DD6992" w:rsidRDefault="00C427B8" w:rsidP="008B786D">
      <w:pPr>
        <w:rPr>
          <w:sz w:val="22"/>
          <w:szCs w:val="22"/>
          <w:lang w:val="bg-BG"/>
        </w:rPr>
      </w:pPr>
      <w:r w:rsidRPr="00C427B8">
        <w:rPr>
          <w:sz w:val="22"/>
          <w:szCs w:val="22"/>
          <w:lang w:val="en-GB"/>
        </w:rPr>
        <w:t>Sondelbay</w:t>
      </w:r>
      <w:r w:rsidR="008B786D" w:rsidRPr="006B2343">
        <w:rPr>
          <w:sz w:val="22"/>
          <w:szCs w:val="22"/>
          <w:lang w:val="bg-BG"/>
        </w:rPr>
        <w:t xml:space="preserve"> 20 микрограма/80 микролитра инжекци</w:t>
      </w:r>
      <w:r w:rsidR="000B05C3">
        <w:rPr>
          <w:sz w:val="22"/>
          <w:szCs w:val="22"/>
          <w:lang w:val="bg-BG"/>
        </w:rPr>
        <w:t>я</w:t>
      </w:r>
    </w:p>
    <w:p w14:paraId="031312DB" w14:textId="77777777" w:rsidR="005565D4" w:rsidRPr="006B2343" w:rsidRDefault="00DA438D" w:rsidP="005565D4">
      <w:pPr>
        <w:rPr>
          <w:noProof/>
          <w:sz w:val="22"/>
          <w:szCs w:val="22"/>
          <w:lang w:val="bg-BG"/>
        </w:rPr>
      </w:pPr>
      <w:r>
        <w:rPr>
          <w:sz w:val="22"/>
          <w:szCs w:val="22"/>
          <w:lang w:val="bg-BG"/>
        </w:rPr>
        <w:t>терипаратид</w:t>
      </w:r>
    </w:p>
    <w:p w14:paraId="0DC70812" w14:textId="77777777" w:rsidR="008B786D" w:rsidRPr="006B2343" w:rsidRDefault="006B55A4" w:rsidP="008B786D">
      <w:pPr>
        <w:jc w:val="both"/>
        <w:rPr>
          <w:noProof/>
          <w:sz w:val="22"/>
          <w:szCs w:val="22"/>
          <w:lang w:val="bg-BG"/>
        </w:rPr>
      </w:pPr>
      <w:r>
        <w:rPr>
          <w:noProof/>
          <w:sz w:val="22"/>
          <w:szCs w:val="22"/>
        </w:rPr>
        <w:t>s.c.</w:t>
      </w:r>
      <w:r w:rsidR="008B786D" w:rsidRPr="006B2343">
        <w:rPr>
          <w:noProof/>
          <w:sz w:val="22"/>
          <w:szCs w:val="22"/>
          <w:lang w:val="bg-BG"/>
        </w:rPr>
        <w:t xml:space="preserve"> приложение</w:t>
      </w:r>
    </w:p>
    <w:p w14:paraId="278D49F9" w14:textId="77777777" w:rsidR="008B786D" w:rsidRPr="006B2343" w:rsidRDefault="008B786D" w:rsidP="008B786D">
      <w:pPr>
        <w:jc w:val="both"/>
        <w:rPr>
          <w:noProof/>
          <w:sz w:val="22"/>
          <w:szCs w:val="22"/>
          <w:lang w:val="bg-BG"/>
        </w:rPr>
      </w:pPr>
    </w:p>
    <w:p w14:paraId="725B9F1C" w14:textId="77777777" w:rsidR="008B786D" w:rsidRPr="006B2343" w:rsidRDefault="008B786D" w:rsidP="008B786D">
      <w:pPr>
        <w:jc w:val="both"/>
        <w:rPr>
          <w:noProof/>
          <w:sz w:val="22"/>
          <w:szCs w:val="22"/>
          <w:lang w:val="bg-BG"/>
        </w:rPr>
      </w:pPr>
    </w:p>
    <w:p w14:paraId="3FF3E437" w14:textId="77777777" w:rsidR="008B786D" w:rsidRPr="006B2343" w:rsidRDefault="008B786D" w:rsidP="008B786D">
      <w:pPr>
        <w:keepNext/>
        <w:pBdr>
          <w:top w:val="single" w:sz="4" w:space="1" w:color="auto"/>
          <w:left w:val="single" w:sz="4" w:space="4" w:color="auto"/>
          <w:bottom w:val="single" w:sz="4" w:space="1" w:color="auto"/>
          <w:right w:val="single" w:sz="4" w:space="4" w:color="auto"/>
        </w:pBdr>
        <w:jc w:val="both"/>
        <w:outlineLvl w:val="0"/>
        <w:rPr>
          <w:b/>
          <w:noProof/>
          <w:sz w:val="22"/>
          <w:szCs w:val="22"/>
          <w:highlight w:val="lightGray"/>
          <w:lang w:val="bg-BG"/>
        </w:rPr>
      </w:pPr>
      <w:r w:rsidRPr="006B2343">
        <w:rPr>
          <w:b/>
          <w:noProof/>
          <w:sz w:val="22"/>
          <w:szCs w:val="22"/>
          <w:lang w:val="bg-BG"/>
        </w:rPr>
        <w:t>2.</w:t>
      </w:r>
      <w:r w:rsidRPr="006B2343">
        <w:rPr>
          <w:b/>
          <w:noProof/>
          <w:sz w:val="22"/>
          <w:szCs w:val="22"/>
          <w:lang w:val="bg-BG"/>
        </w:rPr>
        <w:tab/>
        <w:t>НАЧИН НА ПРИЛ</w:t>
      </w:r>
      <w:r w:rsidR="00D208D4">
        <w:rPr>
          <w:b/>
          <w:noProof/>
          <w:sz w:val="22"/>
          <w:szCs w:val="22"/>
          <w:lang w:val="bg-BG"/>
        </w:rPr>
        <w:t>ОЖЕНИЕ</w:t>
      </w:r>
    </w:p>
    <w:p w14:paraId="0A86F351" w14:textId="77777777" w:rsidR="008B786D" w:rsidRDefault="008B786D" w:rsidP="008B786D">
      <w:pPr>
        <w:keepNext/>
        <w:jc w:val="both"/>
        <w:rPr>
          <w:noProof/>
          <w:sz w:val="22"/>
          <w:szCs w:val="22"/>
          <w:lang w:val="bg-BG"/>
        </w:rPr>
      </w:pPr>
    </w:p>
    <w:p w14:paraId="76311C06" w14:textId="77777777" w:rsidR="00C427B8" w:rsidRDefault="00C427B8" w:rsidP="008B786D">
      <w:pPr>
        <w:keepNext/>
        <w:jc w:val="both"/>
        <w:rPr>
          <w:noProof/>
          <w:sz w:val="22"/>
          <w:szCs w:val="22"/>
          <w:lang w:val="bg-BG"/>
        </w:rPr>
      </w:pPr>
      <w:r w:rsidRPr="00E201AF">
        <w:rPr>
          <w:noProof/>
          <w:sz w:val="22"/>
          <w:szCs w:val="22"/>
          <w:highlight w:val="lightGray"/>
          <w:lang w:val="bg-BG"/>
        </w:rPr>
        <w:t>Подкожно приложение</w:t>
      </w:r>
    </w:p>
    <w:p w14:paraId="550D1BD2" w14:textId="77777777" w:rsidR="00C427B8" w:rsidRPr="006B2343" w:rsidRDefault="00C427B8" w:rsidP="008B786D">
      <w:pPr>
        <w:keepNext/>
        <w:jc w:val="both"/>
        <w:rPr>
          <w:noProof/>
          <w:sz w:val="22"/>
          <w:szCs w:val="22"/>
          <w:lang w:val="bg-BG"/>
        </w:rPr>
      </w:pPr>
    </w:p>
    <w:p w14:paraId="72F13B0D" w14:textId="77777777" w:rsidR="008B786D" w:rsidRPr="006B2343" w:rsidRDefault="008B786D" w:rsidP="008B786D">
      <w:pPr>
        <w:jc w:val="both"/>
        <w:rPr>
          <w:noProof/>
          <w:sz w:val="22"/>
          <w:szCs w:val="22"/>
          <w:lang w:val="bg-BG"/>
        </w:rPr>
      </w:pPr>
    </w:p>
    <w:p w14:paraId="2B7353EA" w14:textId="77777777" w:rsidR="008B786D" w:rsidRPr="006B2343" w:rsidRDefault="008B786D" w:rsidP="008B786D">
      <w:pPr>
        <w:keepNext/>
        <w:pBdr>
          <w:top w:val="single" w:sz="4" w:space="1" w:color="auto"/>
          <w:left w:val="single" w:sz="4" w:space="4" w:color="auto"/>
          <w:bottom w:val="single" w:sz="4" w:space="1" w:color="auto"/>
          <w:right w:val="single" w:sz="4" w:space="4" w:color="auto"/>
        </w:pBdr>
        <w:jc w:val="both"/>
        <w:outlineLvl w:val="0"/>
        <w:rPr>
          <w:b/>
          <w:noProof/>
          <w:sz w:val="22"/>
          <w:szCs w:val="22"/>
          <w:lang w:val="bg-BG"/>
        </w:rPr>
      </w:pPr>
      <w:r w:rsidRPr="006B2343">
        <w:rPr>
          <w:b/>
          <w:noProof/>
          <w:sz w:val="22"/>
          <w:szCs w:val="22"/>
          <w:lang w:val="bg-BG"/>
        </w:rPr>
        <w:t>3.</w:t>
      </w:r>
      <w:r w:rsidRPr="006B2343">
        <w:rPr>
          <w:b/>
          <w:noProof/>
          <w:sz w:val="22"/>
          <w:szCs w:val="22"/>
          <w:lang w:val="bg-BG"/>
        </w:rPr>
        <w:tab/>
        <w:t>ДАТА НА ИЗТИЧАНЕ СРОКА НА ГОДНОСТ</w:t>
      </w:r>
    </w:p>
    <w:p w14:paraId="02670AF5" w14:textId="77777777" w:rsidR="008B786D" w:rsidRPr="006B2343" w:rsidRDefault="008B786D" w:rsidP="008B786D">
      <w:pPr>
        <w:pStyle w:val="EndnoteText"/>
        <w:keepNext/>
        <w:tabs>
          <w:tab w:val="clear" w:pos="567"/>
        </w:tabs>
        <w:rPr>
          <w:szCs w:val="22"/>
          <w:lang w:val="bg-BG"/>
        </w:rPr>
      </w:pPr>
    </w:p>
    <w:p w14:paraId="461C0F67" w14:textId="77777777" w:rsidR="008B786D" w:rsidRPr="00E201AF" w:rsidRDefault="00E478EC" w:rsidP="008B786D">
      <w:pPr>
        <w:pStyle w:val="EndnoteText"/>
        <w:tabs>
          <w:tab w:val="clear" w:pos="567"/>
        </w:tabs>
        <w:rPr>
          <w:szCs w:val="22"/>
          <w:lang w:val="en-IN"/>
        </w:rPr>
      </w:pPr>
      <w:r>
        <w:rPr>
          <w:szCs w:val="22"/>
          <w:lang w:val="en-IN"/>
        </w:rPr>
        <w:t>EXP</w:t>
      </w:r>
    </w:p>
    <w:p w14:paraId="3D87B751" w14:textId="77777777" w:rsidR="008B786D" w:rsidRPr="006B2343" w:rsidRDefault="008B786D" w:rsidP="008B786D">
      <w:pPr>
        <w:jc w:val="both"/>
        <w:rPr>
          <w:noProof/>
          <w:sz w:val="22"/>
          <w:szCs w:val="22"/>
          <w:lang w:val="bg-BG"/>
        </w:rPr>
      </w:pPr>
    </w:p>
    <w:p w14:paraId="1A906131" w14:textId="77777777" w:rsidR="008B786D" w:rsidRPr="006B2343" w:rsidRDefault="008B786D" w:rsidP="008B786D">
      <w:pPr>
        <w:jc w:val="both"/>
        <w:rPr>
          <w:noProof/>
          <w:sz w:val="22"/>
          <w:szCs w:val="22"/>
          <w:lang w:val="bg-BG"/>
        </w:rPr>
      </w:pPr>
    </w:p>
    <w:p w14:paraId="2FED4235" w14:textId="77777777" w:rsidR="008B786D" w:rsidRPr="006B2343" w:rsidRDefault="008B786D" w:rsidP="008B786D">
      <w:pPr>
        <w:keepNext/>
        <w:pBdr>
          <w:top w:val="single" w:sz="4" w:space="1" w:color="auto"/>
          <w:left w:val="single" w:sz="4" w:space="4" w:color="auto"/>
          <w:bottom w:val="single" w:sz="4" w:space="1" w:color="auto"/>
          <w:right w:val="single" w:sz="4" w:space="4" w:color="auto"/>
        </w:pBdr>
        <w:jc w:val="both"/>
        <w:outlineLvl w:val="0"/>
        <w:rPr>
          <w:b/>
          <w:noProof/>
          <w:sz w:val="22"/>
          <w:szCs w:val="22"/>
          <w:highlight w:val="lightGray"/>
          <w:lang w:val="bg-BG"/>
        </w:rPr>
      </w:pPr>
      <w:r w:rsidRPr="006B2343">
        <w:rPr>
          <w:b/>
          <w:noProof/>
          <w:sz w:val="22"/>
          <w:szCs w:val="22"/>
          <w:lang w:val="bg-BG"/>
        </w:rPr>
        <w:t>4.</w:t>
      </w:r>
      <w:r w:rsidRPr="006B2343">
        <w:rPr>
          <w:b/>
          <w:noProof/>
          <w:sz w:val="22"/>
          <w:szCs w:val="22"/>
          <w:lang w:val="bg-BG"/>
        </w:rPr>
        <w:tab/>
        <w:t>ПАРТИДЕН НОМЕР</w:t>
      </w:r>
    </w:p>
    <w:p w14:paraId="3C11C7F1" w14:textId="77777777" w:rsidR="008B786D" w:rsidRPr="006B2343" w:rsidRDefault="008B786D" w:rsidP="008B786D">
      <w:pPr>
        <w:keepNext/>
        <w:ind w:right="113"/>
        <w:jc w:val="both"/>
        <w:rPr>
          <w:i/>
          <w:noProof/>
          <w:sz w:val="22"/>
          <w:szCs w:val="22"/>
          <w:lang w:val="bg-BG"/>
        </w:rPr>
      </w:pPr>
    </w:p>
    <w:p w14:paraId="1130367B" w14:textId="77777777" w:rsidR="008B786D" w:rsidRPr="00E201AF" w:rsidRDefault="00E478EC" w:rsidP="008B786D">
      <w:pPr>
        <w:ind w:right="113"/>
        <w:rPr>
          <w:noProof/>
          <w:sz w:val="22"/>
          <w:szCs w:val="22"/>
          <w:lang w:val="en-IN"/>
        </w:rPr>
      </w:pPr>
      <w:r>
        <w:rPr>
          <w:noProof/>
          <w:sz w:val="22"/>
          <w:szCs w:val="22"/>
          <w:lang w:val="en-IN"/>
        </w:rPr>
        <w:t>Lot</w:t>
      </w:r>
    </w:p>
    <w:p w14:paraId="01A6BC91" w14:textId="77777777" w:rsidR="008B786D" w:rsidRPr="006B2343" w:rsidRDefault="008B786D" w:rsidP="008B786D">
      <w:pPr>
        <w:ind w:right="113"/>
        <w:jc w:val="both"/>
        <w:rPr>
          <w:i/>
          <w:noProof/>
          <w:sz w:val="22"/>
          <w:szCs w:val="22"/>
          <w:lang w:val="bg-BG"/>
        </w:rPr>
      </w:pPr>
    </w:p>
    <w:p w14:paraId="749CBCC5" w14:textId="77777777" w:rsidR="008B786D" w:rsidRPr="006B2343" w:rsidRDefault="008B786D" w:rsidP="008B786D">
      <w:pPr>
        <w:ind w:right="113"/>
        <w:jc w:val="both"/>
        <w:rPr>
          <w:noProof/>
          <w:sz w:val="22"/>
          <w:szCs w:val="22"/>
          <w:lang w:val="bg-BG"/>
        </w:rPr>
      </w:pPr>
    </w:p>
    <w:p w14:paraId="3C02D751" w14:textId="77777777" w:rsidR="008B786D" w:rsidRPr="006B2343" w:rsidRDefault="008B786D" w:rsidP="008B786D">
      <w:pPr>
        <w:keepNext/>
        <w:pBdr>
          <w:top w:val="single" w:sz="4" w:space="1" w:color="auto"/>
          <w:left w:val="single" w:sz="4" w:space="4" w:color="auto"/>
          <w:bottom w:val="single" w:sz="4" w:space="1" w:color="auto"/>
          <w:right w:val="single" w:sz="4" w:space="4" w:color="auto"/>
        </w:pBdr>
        <w:jc w:val="both"/>
        <w:outlineLvl w:val="0"/>
        <w:rPr>
          <w:b/>
          <w:noProof/>
          <w:sz w:val="22"/>
          <w:szCs w:val="22"/>
          <w:highlight w:val="lightGray"/>
          <w:lang w:val="bg-BG"/>
        </w:rPr>
      </w:pPr>
      <w:r w:rsidRPr="006B2343">
        <w:rPr>
          <w:b/>
          <w:noProof/>
          <w:sz w:val="22"/>
          <w:szCs w:val="22"/>
          <w:lang w:val="bg-BG"/>
        </w:rPr>
        <w:t>5.</w:t>
      </w:r>
      <w:r w:rsidRPr="006B2343">
        <w:rPr>
          <w:b/>
          <w:noProof/>
          <w:sz w:val="22"/>
          <w:szCs w:val="22"/>
          <w:lang w:val="bg-BG"/>
        </w:rPr>
        <w:tab/>
        <w:t>СЪДЪРЖАНИЕ КАТО МАСА, ОБЕМ ИЛИ ЕДИНИЦИ</w:t>
      </w:r>
    </w:p>
    <w:p w14:paraId="540B0648" w14:textId="77777777" w:rsidR="008B786D" w:rsidRPr="006B2343" w:rsidRDefault="008B786D" w:rsidP="008B786D">
      <w:pPr>
        <w:keepNext/>
        <w:ind w:right="113"/>
        <w:jc w:val="both"/>
        <w:rPr>
          <w:noProof/>
          <w:sz w:val="22"/>
          <w:szCs w:val="22"/>
          <w:lang w:val="bg-BG"/>
        </w:rPr>
      </w:pPr>
    </w:p>
    <w:p w14:paraId="45FCD96A" w14:textId="77777777" w:rsidR="008B786D" w:rsidRPr="006B2343" w:rsidRDefault="00472ED1" w:rsidP="008B786D">
      <w:pPr>
        <w:ind w:right="113"/>
        <w:jc w:val="both"/>
        <w:rPr>
          <w:noProof/>
          <w:sz w:val="22"/>
          <w:szCs w:val="22"/>
          <w:lang w:val="bg-BG"/>
        </w:rPr>
      </w:pPr>
      <w:r w:rsidRPr="006B2343">
        <w:rPr>
          <w:noProof/>
          <w:sz w:val="22"/>
          <w:szCs w:val="22"/>
          <w:lang w:val="bg-BG"/>
        </w:rPr>
        <w:t>2,4</w:t>
      </w:r>
      <w:r w:rsidR="008B786D" w:rsidRPr="006B2343">
        <w:rPr>
          <w:noProof/>
          <w:sz w:val="22"/>
          <w:szCs w:val="22"/>
          <w:lang w:val="bg-BG"/>
        </w:rPr>
        <w:t> ml</w:t>
      </w:r>
    </w:p>
    <w:p w14:paraId="102D8882" w14:textId="77777777" w:rsidR="008B786D" w:rsidRPr="006B2343" w:rsidRDefault="008B786D" w:rsidP="008B786D">
      <w:pPr>
        <w:rPr>
          <w:sz w:val="22"/>
          <w:szCs w:val="22"/>
          <w:lang w:val="bg-BG"/>
        </w:rPr>
      </w:pPr>
    </w:p>
    <w:p w14:paraId="3DDAA444" w14:textId="77777777" w:rsidR="008B786D" w:rsidRPr="006B2343" w:rsidRDefault="008B786D" w:rsidP="008B786D">
      <w:pPr>
        <w:rPr>
          <w:sz w:val="22"/>
          <w:szCs w:val="22"/>
          <w:lang w:val="bg-BG"/>
        </w:rPr>
      </w:pPr>
    </w:p>
    <w:p w14:paraId="07DC91A9" w14:textId="77777777" w:rsidR="008B786D" w:rsidRPr="006B2343" w:rsidRDefault="008B786D" w:rsidP="008B786D">
      <w:pPr>
        <w:keepNext/>
        <w:pBdr>
          <w:top w:val="single" w:sz="4" w:space="1" w:color="auto"/>
          <w:left w:val="single" w:sz="4" w:space="4" w:color="auto"/>
          <w:bottom w:val="single" w:sz="4" w:space="1" w:color="auto"/>
          <w:right w:val="single" w:sz="4" w:space="4" w:color="auto"/>
        </w:pBdr>
        <w:tabs>
          <w:tab w:val="left" w:pos="142"/>
        </w:tabs>
        <w:ind w:left="567" w:hanging="567"/>
        <w:rPr>
          <w:b/>
          <w:sz w:val="22"/>
          <w:szCs w:val="22"/>
          <w:lang w:val="bg-BG"/>
        </w:rPr>
      </w:pPr>
      <w:r w:rsidRPr="006B2343">
        <w:rPr>
          <w:b/>
          <w:sz w:val="22"/>
          <w:szCs w:val="22"/>
          <w:lang w:val="bg-BG"/>
        </w:rPr>
        <w:t>6.</w:t>
      </w:r>
      <w:r w:rsidRPr="006B2343">
        <w:rPr>
          <w:b/>
          <w:sz w:val="22"/>
          <w:szCs w:val="22"/>
          <w:lang w:val="bg-BG"/>
        </w:rPr>
        <w:tab/>
        <w:t>ДРУГО</w:t>
      </w:r>
    </w:p>
    <w:p w14:paraId="33CCA26A" w14:textId="77777777" w:rsidR="008B786D" w:rsidRPr="006B2343" w:rsidRDefault="008B786D" w:rsidP="008B786D">
      <w:pPr>
        <w:keepNext/>
        <w:rPr>
          <w:noProof/>
          <w:sz w:val="22"/>
          <w:szCs w:val="22"/>
          <w:lang w:val="bg-BG"/>
        </w:rPr>
      </w:pPr>
    </w:p>
    <w:p w14:paraId="4C7F81D1" w14:textId="77777777" w:rsidR="00B3027E" w:rsidRPr="006B2343" w:rsidRDefault="00C427B8" w:rsidP="00B3027E">
      <w:pPr>
        <w:rPr>
          <w:sz w:val="22"/>
          <w:szCs w:val="22"/>
          <w:lang w:val="bg-BG"/>
        </w:rPr>
      </w:pPr>
      <w:r>
        <w:rPr>
          <w:sz w:val="22"/>
          <w:szCs w:val="22"/>
          <w:lang w:val="bg-BG"/>
        </w:rPr>
        <w:t>Брой дози</w:t>
      </w:r>
    </w:p>
    <w:p w14:paraId="52A40970" w14:textId="77777777" w:rsidR="008B786D" w:rsidRPr="006B2343" w:rsidRDefault="008B786D" w:rsidP="008B786D">
      <w:pPr>
        <w:ind w:right="113"/>
        <w:rPr>
          <w:noProof/>
          <w:sz w:val="22"/>
          <w:szCs w:val="22"/>
          <w:lang w:val="bg-BG"/>
        </w:rPr>
      </w:pPr>
      <w:r w:rsidRPr="006B2343">
        <w:rPr>
          <w:b/>
          <w:noProof/>
          <w:sz w:val="22"/>
          <w:szCs w:val="22"/>
          <w:u w:val="single"/>
          <w:lang w:val="bg-BG"/>
        </w:rPr>
        <w:br w:type="page"/>
      </w:r>
    </w:p>
    <w:p w14:paraId="7A0AF7B5" w14:textId="77777777" w:rsidR="008B786D" w:rsidRPr="006B2343" w:rsidRDefault="008B786D" w:rsidP="008B786D">
      <w:pPr>
        <w:jc w:val="center"/>
        <w:rPr>
          <w:noProof/>
          <w:sz w:val="22"/>
          <w:szCs w:val="22"/>
          <w:lang w:val="bg-BG"/>
        </w:rPr>
      </w:pPr>
    </w:p>
    <w:p w14:paraId="11CDDBC9" w14:textId="77777777" w:rsidR="008B786D" w:rsidRPr="006B2343" w:rsidRDefault="008B786D" w:rsidP="008B786D">
      <w:pPr>
        <w:jc w:val="center"/>
        <w:rPr>
          <w:noProof/>
          <w:sz w:val="22"/>
          <w:szCs w:val="22"/>
          <w:lang w:val="bg-BG"/>
        </w:rPr>
      </w:pPr>
    </w:p>
    <w:p w14:paraId="21755968" w14:textId="77777777" w:rsidR="008B786D" w:rsidRPr="006B2343" w:rsidRDefault="008B786D" w:rsidP="008B786D">
      <w:pPr>
        <w:jc w:val="center"/>
        <w:rPr>
          <w:noProof/>
          <w:sz w:val="22"/>
          <w:szCs w:val="22"/>
          <w:lang w:val="bg-BG"/>
        </w:rPr>
      </w:pPr>
    </w:p>
    <w:p w14:paraId="2DF3A4C7" w14:textId="77777777" w:rsidR="008B786D" w:rsidRPr="006B2343" w:rsidRDefault="008B786D" w:rsidP="008B786D">
      <w:pPr>
        <w:jc w:val="center"/>
        <w:rPr>
          <w:noProof/>
          <w:sz w:val="22"/>
          <w:szCs w:val="22"/>
          <w:lang w:val="bg-BG"/>
        </w:rPr>
      </w:pPr>
    </w:p>
    <w:p w14:paraId="77053065" w14:textId="77777777" w:rsidR="008B786D" w:rsidRPr="006B2343" w:rsidRDefault="008B786D" w:rsidP="008B786D">
      <w:pPr>
        <w:jc w:val="center"/>
        <w:rPr>
          <w:noProof/>
          <w:sz w:val="22"/>
          <w:szCs w:val="22"/>
          <w:lang w:val="bg-BG"/>
        </w:rPr>
      </w:pPr>
    </w:p>
    <w:p w14:paraId="1D1E852F" w14:textId="77777777" w:rsidR="008B786D" w:rsidRPr="006B2343" w:rsidRDefault="008B786D" w:rsidP="008B786D">
      <w:pPr>
        <w:jc w:val="center"/>
        <w:rPr>
          <w:noProof/>
          <w:sz w:val="22"/>
          <w:szCs w:val="22"/>
          <w:lang w:val="bg-BG"/>
        </w:rPr>
      </w:pPr>
    </w:p>
    <w:p w14:paraId="36E82488" w14:textId="77777777" w:rsidR="008B786D" w:rsidRPr="006B2343" w:rsidRDefault="008B786D" w:rsidP="008B786D">
      <w:pPr>
        <w:jc w:val="center"/>
        <w:rPr>
          <w:noProof/>
          <w:sz w:val="22"/>
          <w:szCs w:val="22"/>
          <w:lang w:val="bg-BG"/>
        </w:rPr>
      </w:pPr>
    </w:p>
    <w:p w14:paraId="02CE41B0" w14:textId="77777777" w:rsidR="008B786D" w:rsidRPr="006B2343" w:rsidRDefault="008B786D" w:rsidP="008B786D">
      <w:pPr>
        <w:jc w:val="center"/>
        <w:rPr>
          <w:noProof/>
          <w:sz w:val="22"/>
          <w:szCs w:val="22"/>
          <w:lang w:val="bg-BG"/>
        </w:rPr>
      </w:pPr>
    </w:p>
    <w:p w14:paraId="3DBAACF8" w14:textId="77777777" w:rsidR="008B786D" w:rsidRPr="006B2343" w:rsidRDefault="008B786D" w:rsidP="008B786D">
      <w:pPr>
        <w:jc w:val="center"/>
        <w:rPr>
          <w:noProof/>
          <w:sz w:val="22"/>
          <w:szCs w:val="22"/>
          <w:lang w:val="bg-BG"/>
        </w:rPr>
      </w:pPr>
    </w:p>
    <w:p w14:paraId="3D8A6A22" w14:textId="77777777" w:rsidR="008B786D" w:rsidRPr="006B2343" w:rsidRDefault="008B786D" w:rsidP="008B786D">
      <w:pPr>
        <w:jc w:val="center"/>
        <w:rPr>
          <w:noProof/>
          <w:sz w:val="22"/>
          <w:szCs w:val="22"/>
          <w:lang w:val="bg-BG"/>
        </w:rPr>
      </w:pPr>
    </w:p>
    <w:p w14:paraId="02166223" w14:textId="77777777" w:rsidR="008B786D" w:rsidRPr="006B2343" w:rsidRDefault="008B786D" w:rsidP="008B786D">
      <w:pPr>
        <w:jc w:val="center"/>
        <w:rPr>
          <w:noProof/>
          <w:sz w:val="22"/>
          <w:szCs w:val="22"/>
          <w:lang w:val="bg-BG"/>
        </w:rPr>
      </w:pPr>
    </w:p>
    <w:p w14:paraId="2FBF8CA4" w14:textId="77777777" w:rsidR="008B786D" w:rsidRPr="006B2343" w:rsidRDefault="008B786D" w:rsidP="008B786D">
      <w:pPr>
        <w:jc w:val="center"/>
        <w:rPr>
          <w:noProof/>
          <w:sz w:val="22"/>
          <w:szCs w:val="22"/>
          <w:lang w:val="bg-BG"/>
        </w:rPr>
      </w:pPr>
    </w:p>
    <w:p w14:paraId="628344B2" w14:textId="77777777" w:rsidR="008B786D" w:rsidRPr="006B2343" w:rsidRDefault="008B786D" w:rsidP="008B786D">
      <w:pPr>
        <w:jc w:val="center"/>
        <w:rPr>
          <w:noProof/>
          <w:sz w:val="22"/>
          <w:szCs w:val="22"/>
          <w:lang w:val="bg-BG"/>
        </w:rPr>
      </w:pPr>
    </w:p>
    <w:p w14:paraId="60EF5EB1" w14:textId="77777777" w:rsidR="008B786D" w:rsidRPr="006B2343" w:rsidRDefault="008B786D" w:rsidP="008B786D">
      <w:pPr>
        <w:jc w:val="center"/>
        <w:rPr>
          <w:noProof/>
          <w:sz w:val="22"/>
          <w:szCs w:val="22"/>
          <w:lang w:val="bg-BG"/>
        </w:rPr>
      </w:pPr>
    </w:p>
    <w:p w14:paraId="5A109A12" w14:textId="77777777" w:rsidR="008B786D" w:rsidRPr="006B2343" w:rsidRDefault="008B786D" w:rsidP="008B786D">
      <w:pPr>
        <w:jc w:val="center"/>
        <w:rPr>
          <w:noProof/>
          <w:sz w:val="22"/>
          <w:szCs w:val="22"/>
          <w:lang w:val="bg-BG"/>
        </w:rPr>
      </w:pPr>
    </w:p>
    <w:p w14:paraId="49F38259" w14:textId="77777777" w:rsidR="008B786D" w:rsidRPr="006B2343" w:rsidRDefault="008B786D" w:rsidP="008B786D">
      <w:pPr>
        <w:jc w:val="center"/>
        <w:rPr>
          <w:noProof/>
          <w:sz w:val="22"/>
          <w:szCs w:val="22"/>
          <w:lang w:val="bg-BG"/>
        </w:rPr>
      </w:pPr>
    </w:p>
    <w:p w14:paraId="1DDC7A0F" w14:textId="77777777" w:rsidR="008B786D" w:rsidRPr="006B2343" w:rsidRDefault="008B786D" w:rsidP="008B786D">
      <w:pPr>
        <w:jc w:val="center"/>
        <w:rPr>
          <w:noProof/>
          <w:sz w:val="22"/>
          <w:szCs w:val="22"/>
          <w:lang w:val="bg-BG"/>
        </w:rPr>
      </w:pPr>
    </w:p>
    <w:p w14:paraId="2E43503E" w14:textId="77777777" w:rsidR="008B786D" w:rsidRPr="006B2343" w:rsidRDefault="008B786D" w:rsidP="008B786D">
      <w:pPr>
        <w:jc w:val="center"/>
        <w:rPr>
          <w:noProof/>
          <w:sz w:val="22"/>
          <w:szCs w:val="22"/>
          <w:lang w:val="bg-BG"/>
        </w:rPr>
      </w:pPr>
    </w:p>
    <w:p w14:paraId="676A163D" w14:textId="77777777" w:rsidR="008B786D" w:rsidRPr="006B2343" w:rsidRDefault="008B786D" w:rsidP="008B786D">
      <w:pPr>
        <w:jc w:val="center"/>
        <w:rPr>
          <w:noProof/>
          <w:sz w:val="22"/>
          <w:szCs w:val="22"/>
          <w:lang w:val="bg-BG"/>
        </w:rPr>
      </w:pPr>
    </w:p>
    <w:p w14:paraId="6BE41972" w14:textId="77777777" w:rsidR="008B786D" w:rsidRDefault="008B786D" w:rsidP="008B786D">
      <w:pPr>
        <w:jc w:val="center"/>
        <w:rPr>
          <w:noProof/>
          <w:sz w:val="22"/>
          <w:szCs w:val="22"/>
          <w:lang w:val="bg-BG"/>
        </w:rPr>
      </w:pPr>
    </w:p>
    <w:p w14:paraId="28B10AD9" w14:textId="77777777" w:rsidR="00E478EC" w:rsidRPr="006B2343" w:rsidRDefault="00E478EC" w:rsidP="008B786D">
      <w:pPr>
        <w:jc w:val="center"/>
        <w:rPr>
          <w:noProof/>
          <w:sz w:val="22"/>
          <w:szCs w:val="22"/>
          <w:lang w:val="bg-BG"/>
        </w:rPr>
      </w:pPr>
    </w:p>
    <w:p w14:paraId="2AF9F7FB" w14:textId="77777777" w:rsidR="008B786D" w:rsidRPr="006B2343" w:rsidRDefault="008B786D" w:rsidP="008B786D">
      <w:pPr>
        <w:jc w:val="center"/>
        <w:rPr>
          <w:noProof/>
          <w:sz w:val="22"/>
          <w:szCs w:val="22"/>
          <w:lang w:val="bg-BG"/>
        </w:rPr>
      </w:pPr>
    </w:p>
    <w:p w14:paraId="52AB2728" w14:textId="77777777" w:rsidR="008B786D" w:rsidRPr="006B2343" w:rsidRDefault="008B786D" w:rsidP="008B786D">
      <w:pPr>
        <w:pStyle w:val="TitleA"/>
      </w:pPr>
      <w:r w:rsidRPr="006B2343">
        <w:t>Б. ЛИСТОВКА</w:t>
      </w:r>
    </w:p>
    <w:p w14:paraId="0B0A149B" w14:textId="77777777" w:rsidR="008B786D" w:rsidRPr="006B2343" w:rsidRDefault="008B786D" w:rsidP="008B786D">
      <w:pPr>
        <w:jc w:val="center"/>
        <w:rPr>
          <w:noProof/>
          <w:sz w:val="22"/>
          <w:szCs w:val="22"/>
          <w:lang w:val="bg-BG"/>
        </w:rPr>
      </w:pPr>
    </w:p>
    <w:p w14:paraId="1CC54771" w14:textId="77777777" w:rsidR="000B05C3" w:rsidRPr="00BE0D7D" w:rsidRDefault="008B786D" w:rsidP="000B05C3">
      <w:pPr>
        <w:jc w:val="center"/>
        <w:rPr>
          <w:b/>
          <w:noProof/>
          <w:sz w:val="22"/>
          <w:szCs w:val="22"/>
          <w:lang w:val="bg-BG"/>
        </w:rPr>
      </w:pPr>
      <w:r w:rsidRPr="006B2343">
        <w:rPr>
          <w:noProof/>
          <w:sz w:val="22"/>
          <w:szCs w:val="22"/>
          <w:lang w:val="bg-BG"/>
        </w:rPr>
        <w:br w:type="page"/>
      </w:r>
      <w:r w:rsidR="000B05C3" w:rsidRPr="00BE0D7D">
        <w:rPr>
          <w:b/>
          <w:noProof/>
          <w:sz w:val="22"/>
          <w:szCs w:val="22"/>
          <w:lang w:val="bg-BG"/>
        </w:rPr>
        <w:lastRenderedPageBreak/>
        <w:t>Листовка: информация за потребителя</w:t>
      </w:r>
    </w:p>
    <w:p w14:paraId="57527851" w14:textId="77777777" w:rsidR="008B786D" w:rsidRPr="00BE0D7D" w:rsidRDefault="008B786D" w:rsidP="008B786D">
      <w:pPr>
        <w:jc w:val="center"/>
        <w:rPr>
          <w:b/>
          <w:sz w:val="22"/>
          <w:szCs w:val="22"/>
          <w:lang w:val="bg-BG"/>
        </w:rPr>
      </w:pPr>
    </w:p>
    <w:p w14:paraId="11DE9318" w14:textId="77777777" w:rsidR="008B786D" w:rsidRPr="00BE0D7D" w:rsidRDefault="00C11756" w:rsidP="008B786D">
      <w:pPr>
        <w:jc w:val="center"/>
        <w:rPr>
          <w:b/>
          <w:sz w:val="22"/>
          <w:szCs w:val="22"/>
          <w:lang w:val="bg-BG"/>
        </w:rPr>
      </w:pPr>
      <w:r w:rsidRPr="00C11756">
        <w:rPr>
          <w:b/>
          <w:sz w:val="22"/>
          <w:szCs w:val="22"/>
          <w:lang w:val="bg-BG"/>
        </w:rPr>
        <w:t>Sondelbay</w:t>
      </w:r>
      <w:r w:rsidR="008B786D" w:rsidRPr="00BE0D7D">
        <w:rPr>
          <w:b/>
          <w:sz w:val="22"/>
          <w:szCs w:val="22"/>
          <w:lang w:val="bg-BG"/>
        </w:rPr>
        <w:t xml:space="preserve"> 20 микрограма/80 микролитра инжекционен разтвор в предварително напълнена писалка</w:t>
      </w:r>
    </w:p>
    <w:p w14:paraId="22BDC721" w14:textId="77777777" w:rsidR="008B786D" w:rsidRDefault="00E419AF" w:rsidP="008B786D">
      <w:pPr>
        <w:jc w:val="center"/>
        <w:rPr>
          <w:sz w:val="22"/>
          <w:szCs w:val="22"/>
          <w:lang w:val="bg-BG"/>
        </w:rPr>
      </w:pPr>
      <w:r>
        <w:rPr>
          <w:sz w:val="22"/>
          <w:szCs w:val="22"/>
          <w:lang w:val="bg-BG"/>
        </w:rPr>
        <w:t>т</w:t>
      </w:r>
      <w:r w:rsidRPr="00BE0D7D">
        <w:rPr>
          <w:sz w:val="22"/>
          <w:szCs w:val="22"/>
          <w:lang w:val="bg-BG"/>
        </w:rPr>
        <w:t xml:space="preserve">ерипаратид </w:t>
      </w:r>
      <w:r w:rsidR="008B786D" w:rsidRPr="00BE0D7D">
        <w:rPr>
          <w:sz w:val="22"/>
          <w:szCs w:val="22"/>
          <w:lang w:val="bg-BG"/>
        </w:rPr>
        <w:t>(</w:t>
      </w:r>
      <w:r>
        <w:rPr>
          <w:sz w:val="22"/>
          <w:szCs w:val="22"/>
        </w:rPr>
        <w:t>t</w:t>
      </w:r>
      <w:r w:rsidRPr="00BE0D7D">
        <w:rPr>
          <w:sz w:val="22"/>
          <w:szCs w:val="22"/>
          <w:lang w:val="bg-BG"/>
        </w:rPr>
        <w:t>eriparatide</w:t>
      </w:r>
      <w:r w:rsidR="008B786D" w:rsidRPr="00BE0D7D">
        <w:rPr>
          <w:sz w:val="22"/>
          <w:szCs w:val="22"/>
          <w:lang w:val="bg-BG"/>
        </w:rPr>
        <w:t>)</w:t>
      </w:r>
    </w:p>
    <w:p w14:paraId="658CF46F" w14:textId="77777777" w:rsidR="007E5058" w:rsidRPr="00816AE3" w:rsidRDefault="00247523" w:rsidP="00E201AF">
      <w:pPr>
        <w:rPr>
          <w:sz w:val="22"/>
          <w:szCs w:val="22"/>
          <w:lang w:val="bg-BG"/>
        </w:rPr>
      </w:pPr>
      <w:r w:rsidRPr="00105652">
        <w:rPr>
          <w:noProof/>
          <w:sz w:val="22"/>
          <w:lang w:val="en-IN" w:eastAsia="en-IN"/>
        </w:rPr>
        <w:drawing>
          <wp:inline distT="0" distB="0" distL="0" distR="0" wp14:anchorId="0FC56110" wp14:editId="2229559E">
            <wp:extent cx="200025" cy="18097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007E5058" w:rsidRPr="00E201AF">
        <w:rPr>
          <w:sz w:val="22"/>
          <w:szCs w:val="22"/>
          <w:lang w:val="bg-BG"/>
        </w:rPr>
        <w:t xml:space="preserve">Този </w:t>
      </w:r>
      <w:r w:rsidR="007E5058" w:rsidRPr="00E201AF">
        <w:rPr>
          <w:noProof/>
          <w:sz w:val="22"/>
          <w:szCs w:val="22"/>
          <w:lang w:val="bg-BG"/>
        </w:rPr>
        <w:t>лекарствен продукт подлежи на допълнително наблюдение.</w:t>
      </w:r>
      <w:r w:rsidR="007E5058" w:rsidRPr="00E201AF">
        <w:rPr>
          <w:sz w:val="22"/>
          <w:szCs w:val="22"/>
          <w:lang w:val="bg-BG"/>
        </w:rPr>
        <w:t xml:space="preserve"> </w:t>
      </w:r>
      <w:r w:rsidR="007E5058" w:rsidRPr="00E201AF">
        <w:rPr>
          <w:noProof/>
          <w:sz w:val="22"/>
          <w:szCs w:val="22"/>
          <w:lang w:val="bg-BG"/>
        </w:rPr>
        <w:t>Това ще позволи бързото установяване на нова информация относно безопасността.</w:t>
      </w:r>
      <w:r w:rsidR="007E5058" w:rsidRPr="00E201AF">
        <w:rPr>
          <w:sz w:val="22"/>
          <w:szCs w:val="22"/>
          <w:lang w:val="bg-BG"/>
        </w:rPr>
        <w:t xml:space="preserve"> </w:t>
      </w:r>
      <w:r w:rsidR="007E5058" w:rsidRPr="00E201AF">
        <w:rPr>
          <w:noProof/>
          <w:sz w:val="22"/>
          <w:szCs w:val="22"/>
          <w:lang w:val="bg-BG"/>
        </w:rPr>
        <w:t>Можете да дадете своя принос като съобщите всяка нежелана реакция, която сте получили.</w:t>
      </w:r>
      <w:r w:rsidR="007E5058" w:rsidRPr="00E201AF">
        <w:rPr>
          <w:sz w:val="22"/>
          <w:szCs w:val="22"/>
          <w:lang w:val="bg-BG"/>
        </w:rPr>
        <w:t xml:space="preserve"> </w:t>
      </w:r>
      <w:r w:rsidR="007E5058" w:rsidRPr="00E201AF">
        <w:rPr>
          <w:noProof/>
          <w:sz w:val="22"/>
          <w:szCs w:val="22"/>
          <w:lang w:val="bg-BG"/>
        </w:rPr>
        <w:t>За начина на съобщаване на нежелани реакции вижте края на точка 4.</w:t>
      </w:r>
    </w:p>
    <w:p w14:paraId="6B8A300C" w14:textId="77777777" w:rsidR="008B786D" w:rsidRPr="006B2343" w:rsidRDefault="008B786D" w:rsidP="008B786D">
      <w:pPr>
        <w:rPr>
          <w:sz w:val="22"/>
          <w:szCs w:val="22"/>
          <w:lang w:val="bg-BG"/>
        </w:rPr>
      </w:pPr>
    </w:p>
    <w:p w14:paraId="2F622184" w14:textId="77777777" w:rsidR="008B786D" w:rsidRPr="006B2343" w:rsidRDefault="008B786D" w:rsidP="00906E42">
      <w:pPr>
        <w:keepNext/>
        <w:suppressAutoHyphens/>
        <w:rPr>
          <w:noProof/>
          <w:sz w:val="22"/>
          <w:szCs w:val="22"/>
          <w:lang w:val="bg-BG"/>
        </w:rPr>
      </w:pPr>
      <w:r w:rsidRPr="006B2343">
        <w:rPr>
          <w:b/>
          <w:noProof/>
          <w:sz w:val="22"/>
          <w:szCs w:val="22"/>
          <w:lang w:val="bg-BG"/>
        </w:rPr>
        <w:t>Прочетете внимателно цялата листовка</w:t>
      </w:r>
      <w:r w:rsidR="0050163C">
        <w:rPr>
          <w:b/>
          <w:noProof/>
          <w:sz w:val="22"/>
          <w:szCs w:val="22"/>
          <w:lang w:val="bg-BG"/>
        </w:rPr>
        <w:t>,</w:t>
      </w:r>
      <w:r w:rsidRPr="006B2343">
        <w:rPr>
          <w:b/>
          <w:noProof/>
          <w:sz w:val="22"/>
          <w:szCs w:val="22"/>
          <w:lang w:val="bg-BG"/>
        </w:rPr>
        <w:t xml:space="preserve"> преди да започнете да </w:t>
      </w:r>
      <w:r w:rsidR="00C10E35">
        <w:rPr>
          <w:b/>
          <w:noProof/>
          <w:sz w:val="22"/>
          <w:szCs w:val="22"/>
          <w:lang w:val="bg-BG"/>
        </w:rPr>
        <w:t>използвате</w:t>
      </w:r>
      <w:r w:rsidR="00C10E35" w:rsidRPr="006B2343">
        <w:rPr>
          <w:b/>
          <w:noProof/>
          <w:sz w:val="22"/>
          <w:szCs w:val="22"/>
          <w:lang w:val="bg-BG"/>
        </w:rPr>
        <w:t xml:space="preserve"> </w:t>
      </w:r>
      <w:r w:rsidRPr="006B2343">
        <w:rPr>
          <w:b/>
          <w:noProof/>
          <w:sz w:val="22"/>
          <w:szCs w:val="22"/>
          <w:lang w:val="bg-BG"/>
        </w:rPr>
        <w:t>това лекарство</w:t>
      </w:r>
      <w:r w:rsidR="000B05C3">
        <w:rPr>
          <w:b/>
          <w:noProof/>
          <w:sz w:val="22"/>
          <w:szCs w:val="22"/>
          <w:lang w:val="bg-BG"/>
        </w:rPr>
        <w:t>, тъй като тя съдържа важна за Вас информация</w:t>
      </w:r>
      <w:r w:rsidRPr="006B2343">
        <w:rPr>
          <w:b/>
          <w:noProof/>
          <w:sz w:val="22"/>
          <w:szCs w:val="22"/>
          <w:lang w:val="bg-BG"/>
        </w:rPr>
        <w:t>.</w:t>
      </w:r>
    </w:p>
    <w:p w14:paraId="62AC80D2" w14:textId="77777777" w:rsidR="008B786D" w:rsidRPr="006B2343" w:rsidRDefault="008B786D" w:rsidP="008B786D">
      <w:pPr>
        <w:numPr>
          <w:ilvl w:val="0"/>
          <w:numId w:val="9"/>
        </w:numPr>
        <w:ind w:right="-2"/>
        <w:rPr>
          <w:noProof/>
          <w:sz w:val="22"/>
          <w:szCs w:val="22"/>
          <w:lang w:val="bg-BG"/>
        </w:rPr>
      </w:pPr>
      <w:r w:rsidRPr="006B2343">
        <w:rPr>
          <w:noProof/>
          <w:sz w:val="22"/>
          <w:szCs w:val="22"/>
          <w:lang w:val="bg-BG"/>
        </w:rPr>
        <w:t xml:space="preserve">Запазете тази листовка. Може да </w:t>
      </w:r>
      <w:r w:rsidR="00C265A5">
        <w:rPr>
          <w:noProof/>
          <w:sz w:val="22"/>
          <w:szCs w:val="22"/>
          <w:lang w:val="bg-BG"/>
        </w:rPr>
        <w:t>се наложи</w:t>
      </w:r>
      <w:r w:rsidRPr="006B2343">
        <w:rPr>
          <w:noProof/>
          <w:sz w:val="22"/>
          <w:szCs w:val="22"/>
          <w:lang w:val="bg-BG"/>
        </w:rPr>
        <w:t xml:space="preserve"> да я прочетете отново.</w:t>
      </w:r>
    </w:p>
    <w:p w14:paraId="0ED6D727" w14:textId="77777777" w:rsidR="008B786D" w:rsidRPr="006B2343" w:rsidRDefault="008B786D" w:rsidP="008B786D">
      <w:pPr>
        <w:numPr>
          <w:ilvl w:val="0"/>
          <w:numId w:val="9"/>
        </w:numPr>
        <w:ind w:right="-2"/>
        <w:rPr>
          <w:noProof/>
          <w:sz w:val="22"/>
          <w:szCs w:val="22"/>
          <w:lang w:val="bg-BG"/>
        </w:rPr>
      </w:pPr>
      <w:r w:rsidRPr="006B2343">
        <w:rPr>
          <w:noProof/>
          <w:sz w:val="22"/>
          <w:szCs w:val="22"/>
          <w:lang w:val="bg-BG"/>
        </w:rPr>
        <w:t>Ако имате някакви допълнителни въпроси, попитайте Вашия лекар или фармацевт.</w:t>
      </w:r>
    </w:p>
    <w:p w14:paraId="6308A4FE" w14:textId="77777777" w:rsidR="008B786D" w:rsidRPr="006B2343" w:rsidRDefault="008B786D" w:rsidP="008B786D">
      <w:pPr>
        <w:numPr>
          <w:ilvl w:val="0"/>
          <w:numId w:val="9"/>
        </w:numPr>
        <w:ind w:right="-2"/>
        <w:rPr>
          <w:noProof/>
          <w:sz w:val="22"/>
          <w:szCs w:val="22"/>
          <w:lang w:val="bg-BG"/>
        </w:rPr>
      </w:pPr>
      <w:r w:rsidRPr="006B2343">
        <w:rPr>
          <w:noProof/>
          <w:sz w:val="22"/>
          <w:szCs w:val="22"/>
          <w:lang w:val="bg-BG"/>
        </w:rPr>
        <w:t>Това лекарство е предписано</w:t>
      </w:r>
      <w:r w:rsidR="00C41B6B">
        <w:rPr>
          <w:noProof/>
          <w:sz w:val="22"/>
          <w:szCs w:val="22"/>
          <w:lang w:val="bg-BG"/>
        </w:rPr>
        <w:t xml:space="preserve"> </w:t>
      </w:r>
      <w:r w:rsidRPr="006B2343">
        <w:rPr>
          <w:noProof/>
          <w:sz w:val="22"/>
          <w:szCs w:val="22"/>
          <w:lang w:val="bg-BG"/>
        </w:rPr>
        <w:t xml:space="preserve">лично на Вас. Не го преотстъпвайте на други хора. То може да им навреди, независимо че </w:t>
      </w:r>
      <w:r w:rsidR="00C41B6B">
        <w:rPr>
          <w:noProof/>
          <w:sz w:val="22"/>
          <w:szCs w:val="22"/>
          <w:lang w:val="bg-BG"/>
        </w:rPr>
        <w:t xml:space="preserve">признаците на тяхното заболяване </w:t>
      </w:r>
      <w:r w:rsidRPr="006B2343">
        <w:rPr>
          <w:noProof/>
          <w:sz w:val="22"/>
          <w:szCs w:val="22"/>
          <w:lang w:val="bg-BG"/>
        </w:rPr>
        <w:t>са същите като Вашите.</w:t>
      </w:r>
    </w:p>
    <w:p w14:paraId="5DAE9C75" w14:textId="77777777" w:rsidR="008B786D" w:rsidRPr="00C41B6B" w:rsidRDefault="008B786D" w:rsidP="008B786D">
      <w:pPr>
        <w:numPr>
          <w:ilvl w:val="0"/>
          <w:numId w:val="9"/>
        </w:numPr>
        <w:rPr>
          <w:b/>
          <w:bCs/>
          <w:sz w:val="22"/>
          <w:szCs w:val="22"/>
          <w:lang w:val="bg-BG"/>
        </w:rPr>
      </w:pPr>
      <w:r w:rsidRPr="006B2343">
        <w:rPr>
          <w:noProof/>
          <w:sz w:val="22"/>
          <w:szCs w:val="22"/>
          <w:lang w:val="bg-BG"/>
        </w:rPr>
        <w:t xml:space="preserve">Ако </w:t>
      </w:r>
      <w:r w:rsidR="00C41B6B">
        <w:rPr>
          <w:noProof/>
          <w:sz w:val="22"/>
          <w:szCs w:val="22"/>
          <w:lang w:val="bg-BG"/>
        </w:rPr>
        <w:t xml:space="preserve">получите </w:t>
      </w:r>
      <w:r w:rsidRPr="006B2343">
        <w:rPr>
          <w:noProof/>
          <w:sz w:val="22"/>
          <w:szCs w:val="22"/>
          <w:lang w:val="bg-BG"/>
        </w:rPr>
        <w:t>няк</w:t>
      </w:r>
      <w:r w:rsidR="00C41B6B">
        <w:rPr>
          <w:noProof/>
          <w:sz w:val="22"/>
          <w:szCs w:val="22"/>
          <w:lang w:val="bg-BG"/>
        </w:rPr>
        <w:t>акви</w:t>
      </w:r>
      <w:r w:rsidRPr="006B2343">
        <w:rPr>
          <w:noProof/>
          <w:sz w:val="22"/>
          <w:szCs w:val="22"/>
          <w:lang w:val="bg-BG"/>
        </w:rPr>
        <w:t xml:space="preserve"> нежелани лекарствени реакции, уведомете Вашия лекар или фармацевт.</w:t>
      </w:r>
      <w:r w:rsidR="00C41B6B">
        <w:rPr>
          <w:noProof/>
          <w:sz w:val="22"/>
          <w:szCs w:val="22"/>
          <w:lang w:val="bg-BG"/>
        </w:rPr>
        <w:t xml:space="preserve"> </w:t>
      </w:r>
      <w:r w:rsidR="00C41B6B" w:rsidRPr="00C41B6B">
        <w:rPr>
          <w:sz w:val="22"/>
          <w:szCs w:val="22"/>
          <w:lang w:val="bg-BG"/>
        </w:rPr>
        <w:t>Това включва и всички възможни</w:t>
      </w:r>
      <w:r w:rsidR="00C41B6B" w:rsidRPr="00C41B6B">
        <w:rPr>
          <w:color w:val="FF0000"/>
          <w:sz w:val="22"/>
          <w:szCs w:val="22"/>
          <w:lang w:val="bg-BG"/>
        </w:rPr>
        <w:t xml:space="preserve"> </w:t>
      </w:r>
      <w:r w:rsidR="00C41B6B" w:rsidRPr="00C41B6B">
        <w:rPr>
          <w:noProof/>
          <w:sz w:val="22"/>
          <w:szCs w:val="22"/>
          <w:lang w:val="bg-BG"/>
        </w:rPr>
        <w:t>нежелани реакции, неописани в тази листовка.</w:t>
      </w:r>
      <w:r w:rsidR="007A4A48">
        <w:rPr>
          <w:noProof/>
          <w:sz w:val="22"/>
          <w:szCs w:val="22"/>
          <w:lang w:val="bg-BG"/>
        </w:rPr>
        <w:t xml:space="preserve"> Вижте </w:t>
      </w:r>
      <w:r w:rsidR="001168D4" w:rsidRPr="005C558D">
        <w:rPr>
          <w:noProof/>
          <w:sz w:val="22"/>
          <w:szCs w:val="22"/>
          <w:lang w:val="bg-BG"/>
        </w:rPr>
        <w:t>точка</w:t>
      </w:r>
      <w:r w:rsidR="007A4A48">
        <w:rPr>
          <w:noProof/>
          <w:sz w:val="22"/>
          <w:szCs w:val="22"/>
          <w:lang w:val="bg-BG"/>
        </w:rPr>
        <w:t> 4.</w:t>
      </w:r>
    </w:p>
    <w:p w14:paraId="0EB51BD5" w14:textId="77777777" w:rsidR="008B786D" w:rsidRPr="006B2343" w:rsidRDefault="008B786D" w:rsidP="008B78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lang w:val="bg-BG"/>
        </w:rPr>
      </w:pPr>
    </w:p>
    <w:p w14:paraId="54F9805C" w14:textId="77777777" w:rsidR="008B786D" w:rsidRPr="006B2343" w:rsidRDefault="008B786D" w:rsidP="008B786D">
      <w:pPr>
        <w:numPr>
          <w:ilvl w:val="12"/>
          <w:numId w:val="0"/>
        </w:numPr>
        <w:ind w:right="-2"/>
        <w:rPr>
          <w:sz w:val="22"/>
          <w:szCs w:val="22"/>
          <w:lang w:val="bg-BG"/>
        </w:rPr>
      </w:pPr>
    </w:p>
    <w:p w14:paraId="02BE3C4A" w14:textId="77777777" w:rsidR="008B786D" w:rsidRDefault="00C41B6B" w:rsidP="008B786D">
      <w:pPr>
        <w:keepNext/>
        <w:numPr>
          <w:ilvl w:val="12"/>
          <w:numId w:val="0"/>
        </w:numPr>
        <w:outlineLvl w:val="0"/>
        <w:rPr>
          <w:noProof/>
          <w:sz w:val="22"/>
          <w:szCs w:val="22"/>
          <w:lang w:val="bg-BG"/>
        </w:rPr>
      </w:pPr>
      <w:r>
        <w:rPr>
          <w:b/>
          <w:noProof/>
          <w:sz w:val="22"/>
          <w:szCs w:val="22"/>
          <w:lang w:val="bg-BG"/>
        </w:rPr>
        <w:t>Какво съдържа</w:t>
      </w:r>
      <w:r w:rsidR="008B786D" w:rsidRPr="006B2343">
        <w:rPr>
          <w:b/>
          <w:noProof/>
          <w:sz w:val="22"/>
          <w:szCs w:val="22"/>
          <w:lang w:val="bg-BG"/>
        </w:rPr>
        <w:t xml:space="preserve"> тази листовка</w:t>
      </w:r>
      <w:r w:rsidR="008B786D" w:rsidRPr="006B2343">
        <w:rPr>
          <w:noProof/>
          <w:sz w:val="22"/>
          <w:szCs w:val="22"/>
          <w:lang w:val="bg-BG"/>
        </w:rPr>
        <w:t>:</w:t>
      </w:r>
    </w:p>
    <w:p w14:paraId="571BA7D1" w14:textId="77777777" w:rsidR="00696A67" w:rsidRPr="006B2343" w:rsidRDefault="00696A67" w:rsidP="008B786D">
      <w:pPr>
        <w:keepNext/>
        <w:numPr>
          <w:ilvl w:val="12"/>
          <w:numId w:val="0"/>
        </w:numPr>
        <w:outlineLvl w:val="0"/>
        <w:rPr>
          <w:noProof/>
          <w:sz w:val="22"/>
          <w:szCs w:val="22"/>
          <w:lang w:val="bg-BG"/>
        </w:rPr>
      </w:pPr>
    </w:p>
    <w:p w14:paraId="5B01DAF6" w14:textId="77777777" w:rsidR="008B786D" w:rsidRPr="006B2343" w:rsidRDefault="008B786D" w:rsidP="008B786D">
      <w:pPr>
        <w:numPr>
          <w:ilvl w:val="12"/>
          <w:numId w:val="0"/>
        </w:numPr>
        <w:ind w:right="-29"/>
        <w:rPr>
          <w:noProof/>
          <w:sz w:val="22"/>
          <w:szCs w:val="22"/>
          <w:lang w:val="bg-BG"/>
        </w:rPr>
      </w:pPr>
      <w:r w:rsidRPr="006B2343">
        <w:rPr>
          <w:noProof/>
          <w:sz w:val="22"/>
          <w:szCs w:val="22"/>
          <w:lang w:val="bg-BG"/>
        </w:rPr>
        <w:t>1.</w:t>
      </w:r>
      <w:r w:rsidRPr="006B2343">
        <w:rPr>
          <w:noProof/>
          <w:sz w:val="22"/>
          <w:szCs w:val="22"/>
          <w:lang w:val="bg-BG"/>
        </w:rPr>
        <w:tab/>
        <w:t xml:space="preserve">Какво представлява </w:t>
      </w:r>
      <w:r w:rsidR="007E5058" w:rsidRPr="007E5058">
        <w:rPr>
          <w:noProof/>
          <w:sz w:val="22"/>
          <w:szCs w:val="22"/>
          <w:lang w:val="bg-BG"/>
        </w:rPr>
        <w:t>Sondelbay</w:t>
      </w:r>
      <w:r w:rsidRPr="006B2343">
        <w:rPr>
          <w:noProof/>
          <w:sz w:val="22"/>
          <w:szCs w:val="22"/>
          <w:lang w:val="bg-BG"/>
        </w:rPr>
        <w:t xml:space="preserve"> и за какво се използва</w:t>
      </w:r>
    </w:p>
    <w:p w14:paraId="7139FEA2" w14:textId="77777777" w:rsidR="008B786D" w:rsidRPr="006B2343" w:rsidRDefault="008B786D" w:rsidP="008B786D">
      <w:pPr>
        <w:numPr>
          <w:ilvl w:val="12"/>
          <w:numId w:val="0"/>
        </w:numPr>
        <w:ind w:right="-29"/>
        <w:rPr>
          <w:noProof/>
          <w:sz w:val="22"/>
          <w:szCs w:val="22"/>
          <w:lang w:val="bg-BG"/>
        </w:rPr>
      </w:pPr>
      <w:r w:rsidRPr="006B2343">
        <w:rPr>
          <w:noProof/>
          <w:sz w:val="22"/>
          <w:szCs w:val="22"/>
          <w:lang w:val="bg-BG"/>
        </w:rPr>
        <w:t>2.</w:t>
      </w:r>
      <w:r w:rsidRPr="006B2343">
        <w:rPr>
          <w:noProof/>
          <w:sz w:val="22"/>
          <w:szCs w:val="22"/>
          <w:lang w:val="bg-BG"/>
        </w:rPr>
        <w:tab/>
      </w:r>
      <w:r w:rsidR="00C41B6B">
        <w:rPr>
          <w:noProof/>
          <w:sz w:val="22"/>
          <w:szCs w:val="22"/>
          <w:lang w:val="bg-BG"/>
        </w:rPr>
        <w:t>Какво трябва да знаете, п</w:t>
      </w:r>
      <w:r w:rsidRPr="006B2343">
        <w:rPr>
          <w:noProof/>
          <w:sz w:val="22"/>
          <w:szCs w:val="22"/>
          <w:lang w:val="bg-BG"/>
        </w:rPr>
        <w:t xml:space="preserve">реди да използвате </w:t>
      </w:r>
      <w:r w:rsidR="007E5058" w:rsidRPr="007E5058">
        <w:rPr>
          <w:noProof/>
          <w:sz w:val="22"/>
          <w:szCs w:val="22"/>
          <w:lang w:val="bg-BG"/>
        </w:rPr>
        <w:t>Sondelbay</w:t>
      </w:r>
    </w:p>
    <w:p w14:paraId="58EA82F0" w14:textId="77777777" w:rsidR="008B786D" w:rsidRPr="006B2343" w:rsidRDefault="008B786D" w:rsidP="008B786D">
      <w:pPr>
        <w:numPr>
          <w:ilvl w:val="12"/>
          <w:numId w:val="0"/>
        </w:numPr>
        <w:ind w:right="-29"/>
        <w:rPr>
          <w:noProof/>
          <w:sz w:val="22"/>
          <w:szCs w:val="22"/>
          <w:lang w:val="bg-BG"/>
        </w:rPr>
      </w:pPr>
      <w:r w:rsidRPr="006B2343">
        <w:rPr>
          <w:noProof/>
          <w:sz w:val="22"/>
          <w:szCs w:val="22"/>
          <w:lang w:val="bg-BG"/>
        </w:rPr>
        <w:t>3.</w:t>
      </w:r>
      <w:r w:rsidRPr="006B2343">
        <w:rPr>
          <w:noProof/>
          <w:sz w:val="22"/>
          <w:szCs w:val="22"/>
          <w:lang w:val="bg-BG"/>
        </w:rPr>
        <w:tab/>
        <w:t xml:space="preserve">Как да прилагате </w:t>
      </w:r>
      <w:r w:rsidR="007E5058" w:rsidRPr="007E5058">
        <w:rPr>
          <w:noProof/>
          <w:sz w:val="22"/>
          <w:szCs w:val="22"/>
          <w:lang w:val="bg-BG"/>
        </w:rPr>
        <w:t>Sondelbay</w:t>
      </w:r>
    </w:p>
    <w:p w14:paraId="37AE1538" w14:textId="77777777" w:rsidR="008B786D" w:rsidRPr="006B2343" w:rsidRDefault="008B786D" w:rsidP="008B786D">
      <w:pPr>
        <w:numPr>
          <w:ilvl w:val="12"/>
          <w:numId w:val="0"/>
        </w:numPr>
        <w:ind w:right="-29"/>
        <w:rPr>
          <w:noProof/>
          <w:sz w:val="22"/>
          <w:szCs w:val="22"/>
          <w:lang w:val="bg-BG"/>
        </w:rPr>
      </w:pPr>
      <w:r w:rsidRPr="006B2343">
        <w:rPr>
          <w:noProof/>
          <w:sz w:val="22"/>
          <w:szCs w:val="22"/>
          <w:lang w:val="bg-BG"/>
        </w:rPr>
        <w:t>4.</w:t>
      </w:r>
      <w:r w:rsidRPr="006B2343">
        <w:rPr>
          <w:noProof/>
          <w:sz w:val="22"/>
          <w:szCs w:val="22"/>
          <w:lang w:val="bg-BG"/>
        </w:rPr>
        <w:tab/>
        <w:t>Възможни нежелани реакции</w:t>
      </w:r>
    </w:p>
    <w:p w14:paraId="2C70CBA1" w14:textId="77777777" w:rsidR="008B786D" w:rsidRPr="006B2343" w:rsidRDefault="003C5AFB" w:rsidP="003C5AFB">
      <w:pPr>
        <w:ind w:right="-29"/>
        <w:rPr>
          <w:noProof/>
          <w:sz w:val="22"/>
          <w:szCs w:val="22"/>
          <w:lang w:val="bg-BG"/>
        </w:rPr>
      </w:pPr>
      <w:r>
        <w:rPr>
          <w:noProof/>
          <w:sz w:val="22"/>
          <w:szCs w:val="22"/>
          <w:lang w:val="bg-BG"/>
        </w:rPr>
        <w:t>5.</w:t>
      </w:r>
      <w:r>
        <w:rPr>
          <w:noProof/>
          <w:sz w:val="22"/>
          <w:szCs w:val="22"/>
          <w:lang w:val="bg-BG"/>
        </w:rPr>
        <w:tab/>
      </w:r>
      <w:r w:rsidR="008B786D" w:rsidRPr="006B2343">
        <w:rPr>
          <w:noProof/>
          <w:sz w:val="22"/>
          <w:szCs w:val="22"/>
          <w:lang w:val="bg-BG"/>
        </w:rPr>
        <w:t xml:space="preserve">Как да съхранявате </w:t>
      </w:r>
      <w:r w:rsidR="007E5058" w:rsidRPr="007E5058">
        <w:rPr>
          <w:noProof/>
          <w:sz w:val="22"/>
          <w:szCs w:val="22"/>
          <w:lang w:val="bg-BG"/>
        </w:rPr>
        <w:t>Sondelbay</w:t>
      </w:r>
    </w:p>
    <w:p w14:paraId="7E40A17F" w14:textId="77777777" w:rsidR="008B786D" w:rsidRPr="006B2343" w:rsidRDefault="003C5AFB" w:rsidP="003C5AFB">
      <w:pPr>
        <w:ind w:right="-29"/>
        <w:rPr>
          <w:noProof/>
          <w:sz w:val="22"/>
          <w:szCs w:val="22"/>
          <w:lang w:val="bg-BG"/>
        </w:rPr>
      </w:pPr>
      <w:r>
        <w:rPr>
          <w:noProof/>
          <w:sz w:val="22"/>
          <w:szCs w:val="22"/>
          <w:lang w:val="bg-BG"/>
        </w:rPr>
        <w:t>6.</w:t>
      </w:r>
      <w:r>
        <w:rPr>
          <w:noProof/>
          <w:sz w:val="22"/>
          <w:szCs w:val="22"/>
          <w:lang w:val="bg-BG"/>
        </w:rPr>
        <w:tab/>
      </w:r>
      <w:r w:rsidR="00C41B6B">
        <w:rPr>
          <w:noProof/>
          <w:sz w:val="22"/>
          <w:szCs w:val="22"/>
          <w:lang w:val="bg-BG"/>
        </w:rPr>
        <w:t>Съдържание на опаковката и д</w:t>
      </w:r>
      <w:r w:rsidR="008B786D" w:rsidRPr="006B2343">
        <w:rPr>
          <w:noProof/>
          <w:sz w:val="22"/>
          <w:szCs w:val="22"/>
          <w:lang w:val="bg-BG"/>
        </w:rPr>
        <w:t>опълнителна информация</w:t>
      </w:r>
    </w:p>
    <w:p w14:paraId="10808651" w14:textId="77777777" w:rsidR="008B786D" w:rsidRPr="006B2343" w:rsidRDefault="008B786D" w:rsidP="008B786D">
      <w:pPr>
        <w:numPr>
          <w:ilvl w:val="12"/>
          <w:numId w:val="0"/>
        </w:numPr>
        <w:ind w:right="-2"/>
        <w:rPr>
          <w:sz w:val="22"/>
          <w:szCs w:val="22"/>
          <w:lang w:val="bg-BG"/>
        </w:rPr>
      </w:pPr>
    </w:p>
    <w:p w14:paraId="2DAD8A99" w14:textId="77777777" w:rsidR="008B786D" w:rsidRPr="006B2343" w:rsidRDefault="008B786D" w:rsidP="008B786D">
      <w:pPr>
        <w:numPr>
          <w:ilvl w:val="12"/>
          <w:numId w:val="0"/>
        </w:numPr>
        <w:rPr>
          <w:sz w:val="22"/>
          <w:szCs w:val="22"/>
          <w:lang w:val="bg-BG"/>
        </w:rPr>
      </w:pPr>
    </w:p>
    <w:p w14:paraId="75AAD9C2" w14:textId="77777777" w:rsidR="008B786D" w:rsidRPr="006B2343" w:rsidRDefault="008B786D" w:rsidP="008B786D">
      <w:pPr>
        <w:keepNext/>
        <w:numPr>
          <w:ilvl w:val="12"/>
          <w:numId w:val="0"/>
        </w:numPr>
        <w:ind w:left="567" w:hanging="567"/>
        <w:rPr>
          <w:sz w:val="22"/>
          <w:szCs w:val="22"/>
          <w:lang w:val="bg-BG"/>
        </w:rPr>
      </w:pPr>
      <w:r w:rsidRPr="006B2343">
        <w:rPr>
          <w:b/>
          <w:sz w:val="22"/>
          <w:szCs w:val="22"/>
          <w:lang w:val="bg-BG"/>
        </w:rPr>
        <w:t>1</w:t>
      </w:r>
      <w:r w:rsidRPr="006B2343">
        <w:rPr>
          <w:b/>
          <w:sz w:val="22"/>
          <w:szCs w:val="22"/>
          <w:lang w:val="bg-BG"/>
        </w:rPr>
        <w:tab/>
      </w:r>
      <w:r w:rsidRPr="008224C5">
        <w:rPr>
          <w:b/>
          <w:sz w:val="22"/>
          <w:szCs w:val="22"/>
          <w:lang w:val="bg-BG"/>
        </w:rPr>
        <w:t>К</w:t>
      </w:r>
      <w:r w:rsidR="008224C5">
        <w:rPr>
          <w:b/>
          <w:sz w:val="22"/>
          <w:szCs w:val="22"/>
          <w:lang w:val="bg-BG"/>
        </w:rPr>
        <w:t>акво представлява</w:t>
      </w:r>
      <w:r w:rsidRPr="008224C5">
        <w:rPr>
          <w:b/>
          <w:sz w:val="22"/>
          <w:szCs w:val="22"/>
          <w:lang w:val="bg-BG"/>
        </w:rPr>
        <w:t xml:space="preserve"> </w:t>
      </w:r>
      <w:r w:rsidR="007E5058" w:rsidRPr="007E5058">
        <w:rPr>
          <w:b/>
          <w:sz w:val="22"/>
          <w:szCs w:val="22"/>
          <w:lang w:val="bg-BG"/>
        </w:rPr>
        <w:t>Sondelbay</w:t>
      </w:r>
      <w:r w:rsidR="008224C5">
        <w:rPr>
          <w:b/>
          <w:sz w:val="22"/>
          <w:szCs w:val="22"/>
          <w:lang w:val="bg-BG"/>
        </w:rPr>
        <w:t>и за какво се използва</w:t>
      </w:r>
    </w:p>
    <w:p w14:paraId="3670E0F0" w14:textId="77777777" w:rsidR="008B786D" w:rsidRPr="006B2343" w:rsidRDefault="008B786D" w:rsidP="008B786D">
      <w:pPr>
        <w:keepNext/>
        <w:numPr>
          <w:ilvl w:val="12"/>
          <w:numId w:val="0"/>
        </w:numPr>
        <w:rPr>
          <w:sz w:val="22"/>
          <w:szCs w:val="22"/>
          <w:lang w:val="bg-BG"/>
        </w:rPr>
      </w:pPr>
    </w:p>
    <w:p w14:paraId="23721B99" w14:textId="77777777" w:rsidR="008B786D" w:rsidRPr="006B2343" w:rsidRDefault="007E5058" w:rsidP="008B786D">
      <w:pPr>
        <w:numPr>
          <w:ilvl w:val="12"/>
          <w:numId w:val="0"/>
        </w:numPr>
        <w:ind w:right="-2"/>
        <w:rPr>
          <w:rStyle w:val="LabelInstructions"/>
          <w:i w:val="0"/>
          <w:color w:val="000000"/>
          <w:sz w:val="22"/>
          <w:szCs w:val="22"/>
          <w:lang w:val="bg-BG"/>
        </w:rPr>
      </w:pPr>
      <w:r w:rsidRPr="007E5058">
        <w:rPr>
          <w:color w:val="000000"/>
          <w:sz w:val="22"/>
          <w:szCs w:val="22"/>
          <w:lang w:val="bg-BG"/>
        </w:rPr>
        <w:t>Sondelbay</w:t>
      </w:r>
      <w:r w:rsidR="00C41B6B">
        <w:rPr>
          <w:color w:val="000000"/>
          <w:sz w:val="22"/>
          <w:szCs w:val="22"/>
          <w:lang w:val="bg-BG"/>
        </w:rPr>
        <w:t xml:space="preserve"> съдържа активното вещество терипаратид, което</w:t>
      </w:r>
      <w:r w:rsidR="008B786D" w:rsidRPr="006B2343">
        <w:rPr>
          <w:b/>
          <w:color w:val="000000"/>
          <w:sz w:val="22"/>
          <w:szCs w:val="22"/>
          <w:lang w:val="bg-BG"/>
        </w:rPr>
        <w:t xml:space="preserve"> </w:t>
      </w:r>
      <w:r w:rsidR="00C94202">
        <w:rPr>
          <w:color w:val="000000"/>
          <w:sz w:val="22"/>
          <w:szCs w:val="22"/>
          <w:lang w:val="bg-BG"/>
        </w:rPr>
        <w:t>с</w:t>
      </w:r>
      <w:r w:rsidR="008B786D" w:rsidRPr="006B2343">
        <w:rPr>
          <w:rStyle w:val="LabelInstructions"/>
          <w:i w:val="0"/>
          <w:color w:val="000000"/>
          <w:sz w:val="22"/>
          <w:szCs w:val="22"/>
          <w:lang w:val="bg-BG"/>
        </w:rPr>
        <w:t>е</w:t>
      </w:r>
      <w:r w:rsidR="00C94202">
        <w:rPr>
          <w:rStyle w:val="LabelInstructions"/>
          <w:i w:val="0"/>
          <w:color w:val="000000"/>
          <w:sz w:val="22"/>
          <w:szCs w:val="22"/>
          <w:lang w:val="bg-BG"/>
        </w:rPr>
        <w:t xml:space="preserve"> използва</w:t>
      </w:r>
      <w:r w:rsidR="008B786D" w:rsidRPr="006B2343">
        <w:rPr>
          <w:rStyle w:val="LabelInstructions"/>
          <w:i w:val="0"/>
          <w:color w:val="000000"/>
          <w:sz w:val="22"/>
          <w:szCs w:val="22"/>
          <w:lang w:val="bg-BG"/>
        </w:rPr>
        <w:t xml:space="preserve"> за заздравяване на костите и намаляване на риска от фрактури</w:t>
      </w:r>
      <w:r w:rsidR="00C94202" w:rsidRPr="00C94202">
        <w:rPr>
          <w:rStyle w:val="LabelInstructions"/>
          <w:i w:val="0"/>
          <w:color w:val="000000"/>
          <w:sz w:val="22"/>
          <w:szCs w:val="22"/>
          <w:lang w:val="bg-BG"/>
        </w:rPr>
        <w:t xml:space="preserve"> </w:t>
      </w:r>
      <w:r w:rsidR="00C41B6B">
        <w:rPr>
          <w:rStyle w:val="LabelInstructions"/>
          <w:i w:val="0"/>
          <w:color w:val="000000"/>
          <w:sz w:val="22"/>
          <w:szCs w:val="22"/>
          <w:lang w:val="bg-BG"/>
        </w:rPr>
        <w:t xml:space="preserve">посредством стимулиране на </w:t>
      </w:r>
      <w:r w:rsidR="00C94202" w:rsidRPr="006B2343">
        <w:rPr>
          <w:rStyle w:val="LabelInstructions"/>
          <w:i w:val="0"/>
          <w:color w:val="000000"/>
          <w:sz w:val="22"/>
          <w:szCs w:val="22"/>
          <w:lang w:val="bg-BG"/>
        </w:rPr>
        <w:t>костообразува</w:t>
      </w:r>
      <w:r w:rsidR="00C41B6B">
        <w:rPr>
          <w:rStyle w:val="LabelInstructions"/>
          <w:i w:val="0"/>
          <w:color w:val="000000"/>
          <w:sz w:val="22"/>
          <w:szCs w:val="22"/>
          <w:lang w:val="bg-BG"/>
        </w:rPr>
        <w:t>нето</w:t>
      </w:r>
      <w:r w:rsidR="008B786D" w:rsidRPr="006B2343">
        <w:rPr>
          <w:rStyle w:val="LabelInstructions"/>
          <w:i w:val="0"/>
          <w:color w:val="000000"/>
          <w:sz w:val="22"/>
          <w:szCs w:val="22"/>
          <w:lang w:val="bg-BG"/>
        </w:rPr>
        <w:t>.</w:t>
      </w:r>
    </w:p>
    <w:p w14:paraId="6B999033" w14:textId="77777777" w:rsidR="008B786D" w:rsidRPr="006B2343" w:rsidRDefault="008B786D" w:rsidP="008B786D">
      <w:pPr>
        <w:numPr>
          <w:ilvl w:val="12"/>
          <w:numId w:val="0"/>
        </w:numPr>
        <w:ind w:right="-2"/>
        <w:rPr>
          <w:color w:val="000000"/>
          <w:sz w:val="22"/>
          <w:szCs w:val="22"/>
          <w:lang w:val="bg-BG"/>
        </w:rPr>
      </w:pPr>
    </w:p>
    <w:p w14:paraId="7D3DE9A3" w14:textId="77777777" w:rsidR="008B786D" w:rsidRPr="00003550" w:rsidRDefault="007E5058" w:rsidP="008B786D">
      <w:pPr>
        <w:rPr>
          <w:rStyle w:val="LabelInstructions"/>
          <w:i w:val="0"/>
          <w:color w:val="000000"/>
          <w:sz w:val="22"/>
          <w:szCs w:val="22"/>
          <w:lang w:val="bg-BG"/>
        </w:rPr>
      </w:pPr>
      <w:r w:rsidRPr="007E5058">
        <w:rPr>
          <w:color w:val="000000"/>
          <w:sz w:val="22"/>
          <w:szCs w:val="22"/>
          <w:lang w:val="bg-BG"/>
        </w:rPr>
        <w:t>Sondelbay</w:t>
      </w:r>
      <w:r w:rsidR="008B786D" w:rsidRPr="006B2343">
        <w:rPr>
          <w:rStyle w:val="LabelInstructions"/>
          <w:i w:val="0"/>
          <w:color w:val="000000"/>
          <w:sz w:val="22"/>
          <w:szCs w:val="22"/>
          <w:lang w:val="bg-BG"/>
        </w:rPr>
        <w:t xml:space="preserve"> се използва за лечение на остеопороза</w:t>
      </w:r>
      <w:r w:rsidR="00C41B6B">
        <w:rPr>
          <w:rStyle w:val="LabelInstructions"/>
          <w:i w:val="0"/>
          <w:color w:val="000000"/>
          <w:sz w:val="22"/>
          <w:szCs w:val="22"/>
          <w:lang w:val="bg-BG"/>
        </w:rPr>
        <w:t xml:space="preserve"> при възрастни</w:t>
      </w:r>
      <w:r w:rsidR="008B786D" w:rsidRPr="006B2343">
        <w:rPr>
          <w:rStyle w:val="LabelInstructions"/>
          <w:i w:val="0"/>
          <w:color w:val="000000"/>
          <w:sz w:val="22"/>
          <w:szCs w:val="22"/>
          <w:lang w:val="bg-BG"/>
        </w:rPr>
        <w:t xml:space="preserve">. Остеопорозата е заболяване, което може да направи Вашите кости тънки и чупливи. Това заболяване се среща предимно при жените след менопауза, но може също да се наблюдава при мъже. </w:t>
      </w:r>
      <w:r w:rsidR="008B786D" w:rsidRPr="00003550">
        <w:rPr>
          <w:snapToGrid w:val="0"/>
          <w:sz w:val="22"/>
          <w:szCs w:val="22"/>
          <w:lang w:val="bg-BG"/>
        </w:rPr>
        <w:t>Остеопорозата също е честа при пациенти, приемащи глюкокортикоиди.</w:t>
      </w:r>
    </w:p>
    <w:p w14:paraId="4B390ED2" w14:textId="77777777" w:rsidR="008B786D" w:rsidRPr="006B2343" w:rsidRDefault="008B786D" w:rsidP="008B786D">
      <w:pPr>
        <w:rPr>
          <w:sz w:val="22"/>
          <w:szCs w:val="22"/>
          <w:lang w:val="bg-BG"/>
        </w:rPr>
      </w:pPr>
    </w:p>
    <w:p w14:paraId="66FA6AD3" w14:textId="77777777" w:rsidR="008B786D" w:rsidRPr="006B2343" w:rsidRDefault="008B786D" w:rsidP="008B786D">
      <w:pPr>
        <w:numPr>
          <w:ilvl w:val="12"/>
          <w:numId w:val="0"/>
        </w:numPr>
        <w:ind w:right="-2"/>
        <w:rPr>
          <w:sz w:val="22"/>
          <w:szCs w:val="22"/>
          <w:lang w:val="bg-BG"/>
        </w:rPr>
      </w:pPr>
    </w:p>
    <w:p w14:paraId="2FE10701" w14:textId="77777777" w:rsidR="008B786D" w:rsidRPr="006B2343" w:rsidRDefault="008B786D" w:rsidP="008B786D">
      <w:pPr>
        <w:keepNext/>
        <w:numPr>
          <w:ilvl w:val="12"/>
          <w:numId w:val="0"/>
        </w:numPr>
        <w:ind w:left="567" w:hanging="567"/>
        <w:rPr>
          <w:sz w:val="22"/>
          <w:szCs w:val="22"/>
          <w:lang w:val="bg-BG"/>
        </w:rPr>
      </w:pPr>
      <w:r w:rsidRPr="006B2343">
        <w:rPr>
          <w:b/>
          <w:sz w:val="22"/>
          <w:szCs w:val="22"/>
          <w:lang w:val="bg-BG"/>
        </w:rPr>
        <w:t>2.</w:t>
      </w:r>
      <w:r w:rsidRPr="006B2343">
        <w:rPr>
          <w:b/>
          <w:sz w:val="22"/>
          <w:szCs w:val="22"/>
          <w:lang w:val="bg-BG"/>
        </w:rPr>
        <w:tab/>
      </w:r>
      <w:r w:rsidR="00C41B6B">
        <w:rPr>
          <w:b/>
          <w:sz w:val="22"/>
          <w:szCs w:val="22"/>
          <w:lang w:val="bg-BG"/>
        </w:rPr>
        <w:t>К</w:t>
      </w:r>
      <w:r w:rsidR="008224C5">
        <w:rPr>
          <w:b/>
          <w:sz w:val="22"/>
          <w:szCs w:val="22"/>
          <w:lang w:val="bg-BG"/>
        </w:rPr>
        <w:t xml:space="preserve">акво трябва да знаете преди да използвате </w:t>
      </w:r>
      <w:r w:rsidR="00532E67" w:rsidRPr="00532E67">
        <w:rPr>
          <w:b/>
          <w:sz w:val="22"/>
          <w:szCs w:val="22"/>
          <w:lang w:val="bg-BG"/>
        </w:rPr>
        <w:t>Sondelbay</w:t>
      </w:r>
    </w:p>
    <w:p w14:paraId="66D68FD9" w14:textId="77777777" w:rsidR="008B786D" w:rsidRPr="006B2343" w:rsidRDefault="008B786D" w:rsidP="008B786D">
      <w:pPr>
        <w:keepNext/>
        <w:numPr>
          <w:ilvl w:val="12"/>
          <w:numId w:val="0"/>
        </w:numPr>
        <w:rPr>
          <w:sz w:val="22"/>
          <w:szCs w:val="22"/>
          <w:lang w:val="bg-BG"/>
        </w:rPr>
      </w:pPr>
    </w:p>
    <w:p w14:paraId="5059538B" w14:textId="77777777" w:rsidR="008B786D" w:rsidRPr="006B2343" w:rsidRDefault="008B786D" w:rsidP="008B786D">
      <w:pPr>
        <w:keepNext/>
        <w:numPr>
          <w:ilvl w:val="12"/>
          <w:numId w:val="0"/>
        </w:numPr>
        <w:rPr>
          <w:b/>
          <w:sz w:val="22"/>
          <w:szCs w:val="22"/>
          <w:lang w:val="bg-BG"/>
        </w:rPr>
      </w:pPr>
      <w:r w:rsidRPr="006B2343">
        <w:rPr>
          <w:b/>
          <w:sz w:val="22"/>
          <w:szCs w:val="22"/>
          <w:lang w:val="bg-BG"/>
        </w:rPr>
        <w:t xml:space="preserve">Не използвайте </w:t>
      </w:r>
      <w:r w:rsidR="00532E67" w:rsidRPr="00532E67">
        <w:rPr>
          <w:b/>
          <w:sz w:val="22"/>
          <w:szCs w:val="22"/>
          <w:lang w:val="bg-BG"/>
        </w:rPr>
        <w:t>Sondelbay</w:t>
      </w:r>
      <w:r w:rsidRPr="006B2343">
        <w:rPr>
          <w:b/>
          <w:sz w:val="22"/>
          <w:szCs w:val="22"/>
          <w:lang w:val="bg-BG"/>
        </w:rPr>
        <w:t>:</w:t>
      </w:r>
    </w:p>
    <w:p w14:paraId="0DE6E1ED" w14:textId="77777777" w:rsidR="008B786D" w:rsidRPr="006B2343" w:rsidRDefault="008B786D" w:rsidP="008B786D">
      <w:pPr>
        <w:numPr>
          <w:ilvl w:val="0"/>
          <w:numId w:val="10"/>
        </w:numPr>
        <w:rPr>
          <w:sz w:val="22"/>
          <w:szCs w:val="22"/>
          <w:lang w:val="bg-BG"/>
        </w:rPr>
      </w:pPr>
      <w:r w:rsidRPr="006B2343">
        <w:rPr>
          <w:sz w:val="22"/>
          <w:szCs w:val="22"/>
          <w:lang w:val="bg-BG"/>
        </w:rPr>
        <w:t xml:space="preserve">ако сте </w:t>
      </w:r>
      <w:r w:rsidR="00105652" w:rsidRPr="006B2343">
        <w:rPr>
          <w:sz w:val="22"/>
          <w:szCs w:val="22"/>
          <w:lang w:val="bg-BG"/>
        </w:rPr>
        <w:t>алергич</w:t>
      </w:r>
      <w:r w:rsidR="00105652">
        <w:rPr>
          <w:sz w:val="22"/>
          <w:szCs w:val="22"/>
          <w:lang w:val="bg-BG"/>
        </w:rPr>
        <w:t>ни</w:t>
      </w:r>
      <w:r w:rsidR="00105652" w:rsidRPr="006B2343">
        <w:rPr>
          <w:sz w:val="22"/>
          <w:szCs w:val="22"/>
          <w:lang w:val="bg-BG"/>
        </w:rPr>
        <w:t xml:space="preserve"> </w:t>
      </w:r>
      <w:r w:rsidRPr="006B2343">
        <w:rPr>
          <w:sz w:val="22"/>
          <w:szCs w:val="22"/>
          <w:lang w:val="bg-BG"/>
        </w:rPr>
        <w:t xml:space="preserve">към терипаратид или към някоя от </w:t>
      </w:r>
      <w:r w:rsidR="00696A67">
        <w:rPr>
          <w:sz w:val="22"/>
          <w:szCs w:val="22"/>
          <w:lang w:val="bg-BG"/>
        </w:rPr>
        <w:t>останалите</w:t>
      </w:r>
      <w:r w:rsidR="00696A67" w:rsidRPr="006B2343">
        <w:rPr>
          <w:sz w:val="22"/>
          <w:szCs w:val="22"/>
          <w:lang w:val="bg-BG"/>
        </w:rPr>
        <w:t xml:space="preserve"> </w:t>
      </w:r>
      <w:r w:rsidRPr="006B2343">
        <w:rPr>
          <w:sz w:val="22"/>
          <w:szCs w:val="22"/>
          <w:lang w:val="bg-BG"/>
        </w:rPr>
        <w:t xml:space="preserve">съставки на </w:t>
      </w:r>
      <w:r w:rsidR="00C41B6B">
        <w:rPr>
          <w:sz w:val="22"/>
          <w:szCs w:val="22"/>
          <w:lang w:val="bg-BG"/>
        </w:rPr>
        <w:t xml:space="preserve">това лекарство (изброени в </w:t>
      </w:r>
      <w:r w:rsidR="00C3059E">
        <w:rPr>
          <w:sz w:val="22"/>
          <w:szCs w:val="22"/>
          <w:lang w:val="bg-BG"/>
        </w:rPr>
        <w:t>точка</w:t>
      </w:r>
      <w:r w:rsidR="00C41B6B">
        <w:rPr>
          <w:sz w:val="22"/>
          <w:szCs w:val="22"/>
          <w:lang w:val="bg-BG"/>
        </w:rPr>
        <w:t> 6)</w:t>
      </w:r>
      <w:r w:rsidRPr="006B2343">
        <w:rPr>
          <w:sz w:val="22"/>
          <w:szCs w:val="22"/>
          <w:lang w:val="bg-BG"/>
        </w:rPr>
        <w:t>.</w:t>
      </w:r>
    </w:p>
    <w:p w14:paraId="6D76002F" w14:textId="77777777" w:rsidR="008B786D" w:rsidRPr="006B2343" w:rsidRDefault="008B786D" w:rsidP="008B786D">
      <w:pPr>
        <w:numPr>
          <w:ilvl w:val="0"/>
          <w:numId w:val="10"/>
        </w:numPr>
        <w:rPr>
          <w:sz w:val="22"/>
          <w:szCs w:val="22"/>
          <w:lang w:val="bg-BG"/>
        </w:rPr>
      </w:pPr>
      <w:r w:rsidRPr="006B2343">
        <w:rPr>
          <w:sz w:val="22"/>
          <w:szCs w:val="22"/>
          <w:lang w:val="bg-BG"/>
        </w:rPr>
        <w:t xml:space="preserve">ако </w:t>
      </w:r>
      <w:r w:rsidR="00105652">
        <w:rPr>
          <w:sz w:val="22"/>
          <w:szCs w:val="22"/>
          <w:lang w:val="bg-BG"/>
        </w:rPr>
        <w:t>имате в</w:t>
      </w:r>
      <w:r w:rsidRPr="006B2343">
        <w:rPr>
          <w:sz w:val="22"/>
          <w:szCs w:val="22"/>
          <w:lang w:val="bg-BG"/>
        </w:rPr>
        <w:t>исоко ниво на калций (предшестваща хиперкалциемия).</w:t>
      </w:r>
    </w:p>
    <w:p w14:paraId="62F20907" w14:textId="77777777" w:rsidR="008B786D" w:rsidRPr="006B2343" w:rsidRDefault="008B786D" w:rsidP="008B786D">
      <w:pPr>
        <w:numPr>
          <w:ilvl w:val="0"/>
          <w:numId w:val="10"/>
        </w:numPr>
        <w:rPr>
          <w:sz w:val="22"/>
          <w:szCs w:val="22"/>
          <w:lang w:val="bg-BG"/>
        </w:rPr>
      </w:pPr>
      <w:r w:rsidRPr="006B2343">
        <w:rPr>
          <w:sz w:val="22"/>
          <w:szCs w:val="22"/>
          <w:lang w:val="bg-BG"/>
        </w:rPr>
        <w:t xml:space="preserve">ако страдате от </w:t>
      </w:r>
      <w:r w:rsidR="0050409C">
        <w:rPr>
          <w:sz w:val="22"/>
          <w:szCs w:val="22"/>
          <w:lang w:val="bg-BG"/>
        </w:rPr>
        <w:t xml:space="preserve">сериозни </w:t>
      </w:r>
      <w:r w:rsidRPr="006B2343">
        <w:rPr>
          <w:sz w:val="22"/>
          <w:szCs w:val="22"/>
          <w:lang w:val="bg-BG"/>
        </w:rPr>
        <w:t>проблеми с бъбреците.</w:t>
      </w:r>
    </w:p>
    <w:p w14:paraId="7A51386B" w14:textId="77777777" w:rsidR="008B786D" w:rsidRPr="000A2B46" w:rsidRDefault="008B786D" w:rsidP="008B786D">
      <w:pPr>
        <w:numPr>
          <w:ilvl w:val="0"/>
          <w:numId w:val="10"/>
        </w:numPr>
        <w:rPr>
          <w:sz w:val="22"/>
          <w:szCs w:val="22"/>
          <w:lang w:val="bg-BG"/>
        </w:rPr>
      </w:pPr>
      <w:r w:rsidRPr="006B2343">
        <w:rPr>
          <w:sz w:val="22"/>
          <w:szCs w:val="22"/>
          <w:lang w:val="bg-BG"/>
        </w:rPr>
        <w:t xml:space="preserve">ако </w:t>
      </w:r>
      <w:r w:rsidR="00C8713B">
        <w:rPr>
          <w:sz w:val="22"/>
          <w:szCs w:val="22"/>
          <w:lang w:val="bg-BG"/>
        </w:rPr>
        <w:t>някога Ви е поставяна диагноза рак на</w:t>
      </w:r>
      <w:r w:rsidR="00113FBC" w:rsidRPr="006B2343">
        <w:rPr>
          <w:sz w:val="22"/>
          <w:szCs w:val="22"/>
          <w:lang w:val="bg-BG"/>
        </w:rPr>
        <w:t xml:space="preserve"> </w:t>
      </w:r>
      <w:r w:rsidRPr="006B2343">
        <w:rPr>
          <w:sz w:val="22"/>
          <w:szCs w:val="22"/>
          <w:lang w:val="bg-BG"/>
        </w:rPr>
        <w:t>кост</w:t>
      </w:r>
      <w:r w:rsidR="00C8713B">
        <w:rPr>
          <w:sz w:val="22"/>
          <w:szCs w:val="22"/>
          <w:lang w:val="bg-BG"/>
        </w:rPr>
        <w:t xml:space="preserve">ите </w:t>
      </w:r>
      <w:r w:rsidRPr="006B2343">
        <w:rPr>
          <w:sz w:val="22"/>
          <w:szCs w:val="22"/>
          <w:lang w:val="bg-BG"/>
        </w:rPr>
        <w:t xml:space="preserve">или </w:t>
      </w:r>
      <w:r w:rsidR="00DC1D10" w:rsidRPr="006B2343">
        <w:rPr>
          <w:sz w:val="22"/>
          <w:szCs w:val="22"/>
          <w:lang w:val="bg-BG"/>
        </w:rPr>
        <w:t xml:space="preserve">други </w:t>
      </w:r>
      <w:r w:rsidR="00C8713B">
        <w:rPr>
          <w:sz w:val="22"/>
          <w:szCs w:val="22"/>
          <w:lang w:val="bg-BG"/>
        </w:rPr>
        <w:t>видове рак</w:t>
      </w:r>
      <w:r w:rsidR="00DC1D10">
        <w:rPr>
          <w:sz w:val="22"/>
          <w:szCs w:val="22"/>
          <w:lang w:val="bg-BG"/>
        </w:rPr>
        <w:t xml:space="preserve">, които </w:t>
      </w:r>
      <w:r w:rsidR="00C8713B">
        <w:rPr>
          <w:sz w:val="22"/>
          <w:szCs w:val="22"/>
          <w:lang w:val="bg-BG"/>
        </w:rPr>
        <w:t xml:space="preserve">са </w:t>
      </w:r>
      <w:r w:rsidR="00DC1D10">
        <w:rPr>
          <w:sz w:val="22"/>
          <w:szCs w:val="22"/>
          <w:lang w:val="bg-BG"/>
        </w:rPr>
        <w:t>се разпростран</w:t>
      </w:r>
      <w:r w:rsidR="00C8713B">
        <w:rPr>
          <w:sz w:val="22"/>
          <w:szCs w:val="22"/>
          <w:lang w:val="bg-BG"/>
        </w:rPr>
        <w:t>или</w:t>
      </w:r>
      <w:r w:rsidR="00DC1D10">
        <w:rPr>
          <w:sz w:val="22"/>
          <w:szCs w:val="22"/>
          <w:lang w:val="bg-BG"/>
        </w:rPr>
        <w:t xml:space="preserve"> (метастазира</w:t>
      </w:r>
      <w:r w:rsidR="00C8713B">
        <w:rPr>
          <w:sz w:val="22"/>
          <w:szCs w:val="22"/>
          <w:lang w:val="bg-BG"/>
        </w:rPr>
        <w:t>ли</w:t>
      </w:r>
      <w:r w:rsidR="00DC1D10">
        <w:rPr>
          <w:sz w:val="22"/>
          <w:szCs w:val="22"/>
          <w:lang w:val="bg-BG"/>
        </w:rPr>
        <w:t>) в костите Ви</w:t>
      </w:r>
      <w:r w:rsidRPr="006B2343">
        <w:rPr>
          <w:snapToGrid w:val="0"/>
          <w:sz w:val="22"/>
          <w:szCs w:val="22"/>
          <w:lang w:val="bg-BG"/>
        </w:rPr>
        <w:t>.</w:t>
      </w:r>
    </w:p>
    <w:p w14:paraId="18EE49C6" w14:textId="77777777" w:rsidR="000A2B46" w:rsidRPr="006B2343" w:rsidRDefault="000A2B46" w:rsidP="008B786D">
      <w:pPr>
        <w:numPr>
          <w:ilvl w:val="0"/>
          <w:numId w:val="10"/>
        </w:numPr>
        <w:rPr>
          <w:sz w:val="22"/>
          <w:szCs w:val="22"/>
          <w:lang w:val="bg-BG"/>
        </w:rPr>
      </w:pPr>
      <w:r>
        <w:rPr>
          <w:snapToGrid w:val="0"/>
          <w:sz w:val="22"/>
          <w:szCs w:val="22"/>
          <w:lang w:val="bg-BG"/>
        </w:rPr>
        <w:lastRenderedPageBreak/>
        <w:t xml:space="preserve">ако имате известни </w:t>
      </w:r>
      <w:r w:rsidRPr="006B2343">
        <w:rPr>
          <w:sz w:val="22"/>
          <w:szCs w:val="22"/>
          <w:lang w:val="bg-BG"/>
        </w:rPr>
        <w:t>заболявания</w:t>
      </w:r>
      <w:r w:rsidRPr="000A2B46">
        <w:rPr>
          <w:sz w:val="22"/>
          <w:szCs w:val="22"/>
          <w:lang w:val="bg-BG"/>
        </w:rPr>
        <w:t xml:space="preserve"> </w:t>
      </w:r>
      <w:r>
        <w:rPr>
          <w:sz w:val="22"/>
          <w:szCs w:val="22"/>
          <w:lang w:val="bg-BG"/>
        </w:rPr>
        <w:t xml:space="preserve">на </w:t>
      </w:r>
      <w:r w:rsidRPr="006B2343">
        <w:rPr>
          <w:sz w:val="22"/>
          <w:szCs w:val="22"/>
          <w:lang w:val="bg-BG"/>
        </w:rPr>
        <w:t>кост</w:t>
      </w:r>
      <w:r>
        <w:rPr>
          <w:sz w:val="22"/>
          <w:szCs w:val="22"/>
          <w:lang w:val="bg-BG"/>
        </w:rPr>
        <w:t>ите. Ако имате костно заболяване, кажете на Вашия лекар.</w:t>
      </w:r>
    </w:p>
    <w:p w14:paraId="0890EFCC" w14:textId="77777777" w:rsidR="008B786D" w:rsidRPr="006B2343" w:rsidRDefault="008B786D" w:rsidP="008B786D">
      <w:pPr>
        <w:numPr>
          <w:ilvl w:val="0"/>
          <w:numId w:val="10"/>
        </w:numPr>
        <w:rPr>
          <w:sz w:val="22"/>
          <w:szCs w:val="22"/>
          <w:lang w:val="bg-BG"/>
        </w:rPr>
      </w:pPr>
      <w:r w:rsidRPr="006B2343">
        <w:rPr>
          <w:sz w:val="22"/>
          <w:szCs w:val="22"/>
          <w:lang w:val="bg-BG"/>
        </w:rPr>
        <w:t xml:space="preserve">ако имате </w:t>
      </w:r>
      <w:r w:rsidR="000A2B46">
        <w:rPr>
          <w:sz w:val="22"/>
          <w:szCs w:val="22"/>
          <w:lang w:val="bg-BG"/>
        </w:rPr>
        <w:t xml:space="preserve">необяснимо </w:t>
      </w:r>
      <w:r w:rsidRPr="006B2343">
        <w:rPr>
          <w:sz w:val="22"/>
          <w:szCs w:val="22"/>
          <w:lang w:val="bg-BG"/>
        </w:rPr>
        <w:t>високи нива на алкалната фосфатаза</w:t>
      </w:r>
      <w:r w:rsidR="000A2B46">
        <w:rPr>
          <w:sz w:val="22"/>
          <w:szCs w:val="22"/>
          <w:lang w:val="bg-BG"/>
        </w:rPr>
        <w:t xml:space="preserve"> в кръвта, което означава, че може да имате болестта на</w:t>
      </w:r>
      <w:r w:rsidR="008224C5">
        <w:rPr>
          <w:sz w:val="22"/>
          <w:szCs w:val="22"/>
          <w:lang w:val="bg-BG"/>
        </w:rPr>
        <w:t xml:space="preserve"> Пейджет </w:t>
      </w:r>
      <w:r w:rsidR="00C3059E">
        <w:rPr>
          <w:sz w:val="22"/>
          <w:szCs w:val="22"/>
          <w:lang w:val="bg-BG"/>
        </w:rPr>
        <w:t>на костите (заболяване с необичайни промени в костите)</w:t>
      </w:r>
      <w:r w:rsidRPr="006B2343">
        <w:rPr>
          <w:sz w:val="22"/>
          <w:szCs w:val="22"/>
          <w:lang w:val="bg-BG"/>
        </w:rPr>
        <w:t>.</w:t>
      </w:r>
      <w:r w:rsidR="000A2B46">
        <w:rPr>
          <w:sz w:val="22"/>
          <w:szCs w:val="22"/>
          <w:lang w:val="bg-BG"/>
        </w:rPr>
        <w:t xml:space="preserve"> Ако не сте сигурни, попитайте Вашия лекар.</w:t>
      </w:r>
    </w:p>
    <w:p w14:paraId="3B4C27CC" w14:textId="77777777" w:rsidR="008B786D" w:rsidRPr="006B2343" w:rsidRDefault="008B786D" w:rsidP="008B786D">
      <w:pPr>
        <w:numPr>
          <w:ilvl w:val="0"/>
          <w:numId w:val="10"/>
        </w:numPr>
        <w:rPr>
          <w:sz w:val="22"/>
          <w:szCs w:val="22"/>
          <w:lang w:val="bg-BG"/>
        </w:rPr>
      </w:pPr>
      <w:r w:rsidRPr="006B2343">
        <w:rPr>
          <w:sz w:val="22"/>
          <w:szCs w:val="22"/>
          <w:lang w:val="bg-BG"/>
        </w:rPr>
        <w:t>ако сте провеждали лъчелечение</w:t>
      </w:r>
      <w:r w:rsidR="00652F4D">
        <w:rPr>
          <w:sz w:val="22"/>
          <w:szCs w:val="22"/>
          <w:lang w:val="bg-BG"/>
        </w:rPr>
        <w:t>, включващо Вашите кости</w:t>
      </w:r>
      <w:r w:rsidRPr="006B2343">
        <w:rPr>
          <w:sz w:val="22"/>
          <w:szCs w:val="22"/>
          <w:lang w:val="bg-BG"/>
        </w:rPr>
        <w:t>.</w:t>
      </w:r>
    </w:p>
    <w:p w14:paraId="739F89E8" w14:textId="77777777" w:rsidR="008B786D" w:rsidRPr="006B2343" w:rsidRDefault="008B786D" w:rsidP="008B786D">
      <w:pPr>
        <w:numPr>
          <w:ilvl w:val="0"/>
          <w:numId w:val="10"/>
        </w:numPr>
        <w:rPr>
          <w:sz w:val="22"/>
          <w:szCs w:val="22"/>
          <w:lang w:val="bg-BG"/>
        </w:rPr>
      </w:pPr>
      <w:r w:rsidRPr="006B2343">
        <w:rPr>
          <w:sz w:val="22"/>
          <w:szCs w:val="22"/>
          <w:lang w:val="bg-BG"/>
        </w:rPr>
        <w:t>ако сте бременна или кърмите.</w:t>
      </w:r>
    </w:p>
    <w:p w14:paraId="4A7A9074" w14:textId="77777777" w:rsidR="008B786D" w:rsidRPr="006B2343" w:rsidRDefault="008B786D" w:rsidP="008B786D">
      <w:pPr>
        <w:numPr>
          <w:ilvl w:val="12"/>
          <w:numId w:val="0"/>
        </w:numPr>
        <w:rPr>
          <w:sz w:val="22"/>
          <w:szCs w:val="22"/>
          <w:lang w:val="bg-BG"/>
        </w:rPr>
      </w:pPr>
    </w:p>
    <w:p w14:paraId="5B047FB1" w14:textId="77777777" w:rsidR="008067CE" w:rsidRPr="00A91847" w:rsidRDefault="008067CE" w:rsidP="0054337A">
      <w:pPr>
        <w:keepNext/>
        <w:numPr>
          <w:ilvl w:val="12"/>
          <w:numId w:val="0"/>
        </w:numPr>
        <w:ind w:right="-2"/>
        <w:outlineLvl w:val="0"/>
        <w:rPr>
          <w:b/>
          <w:noProof/>
          <w:sz w:val="22"/>
          <w:szCs w:val="22"/>
          <w:lang w:val="ru-RU"/>
        </w:rPr>
      </w:pPr>
      <w:r w:rsidRPr="008067CE">
        <w:rPr>
          <w:b/>
          <w:noProof/>
          <w:sz w:val="22"/>
          <w:szCs w:val="22"/>
          <w:lang w:val="bg-BG"/>
        </w:rPr>
        <w:t>Предупреждения и предпазни мерки</w:t>
      </w:r>
    </w:p>
    <w:p w14:paraId="56A38310" w14:textId="77777777" w:rsidR="008067CE" w:rsidRDefault="00532E67" w:rsidP="0054337A">
      <w:pPr>
        <w:keepNext/>
        <w:rPr>
          <w:sz w:val="22"/>
          <w:szCs w:val="22"/>
          <w:lang w:val="bg-BG"/>
        </w:rPr>
      </w:pPr>
      <w:r w:rsidRPr="00532E67">
        <w:rPr>
          <w:sz w:val="22"/>
          <w:szCs w:val="22"/>
        </w:rPr>
        <w:t>Sondelbay</w:t>
      </w:r>
      <w:r w:rsidR="00ED2C94" w:rsidRPr="00ED2C94">
        <w:rPr>
          <w:sz w:val="22"/>
          <w:szCs w:val="22"/>
          <w:lang w:val="ru-RU"/>
        </w:rPr>
        <w:t xml:space="preserve"> </w:t>
      </w:r>
      <w:r w:rsidR="00ED2C94" w:rsidRPr="00ED2C94">
        <w:rPr>
          <w:sz w:val="22"/>
          <w:szCs w:val="22"/>
          <w:lang w:val="bg-BG"/>
        </w:rPr>
        <w:t xml:space="preserve">може да причини повишаване на количеството на калций в кръвта </w:t>
      </w:r>
      <w:r w:rsidR="008067CE">
        <w:rPr>
          <w:sz w:val="22"/>
          <w:szCs w:val="22"/>
          <w:lang w:val="bg-BG"/>
        </w:rPr>
        <w:t xml:space="preserve">или урината </w:t>
      </w:r>
      <w:r w:rsidR="00ED2C94" w:rsidRPr="00ED2C94">
        <w:rPr>
          <w:sz w:val="22"/>
          <w:szCs w:val="22"/>
          <w:lang w:val="bg-BG"/>
        </w:rPr>
        <w:t xml:space="preserve">Ви. </w:t>
      </w:r>
    </w:p>
    <w:p w14:paraId="59E7EDE1" w14:textId="77777777" w:rsidR="008067CE" w:rsidRDefault="008067CE" w:rsidP="00ED2C94">
      <w:pPr>
        <w:rPr>
          <w:sz w:val="22"/>
          <w:szCs w:val="22"/>
          <w:lang w:val="bg-BG"/>
        </w:rPr>
      </w:pPr>
    </w:p>
    <w:p w14:paraId="319DAE40" w14:textId="77777777" w:rsidR="008067CE" w:rsidRDefault="00ED2C94" w:rsidP="00ED2C94">
      <w:pPr>
        <w:rPr>
          <w:sz w:val="22"/>
          <w:szCs w:val="22"/>
          <w:lang w:val="bg-BG"/>
        </w:rPr>
      </w:pPr>
      <w:r w:rsidRPr="00ED2C94">
        <w:rPr>
          <w:sz w:val="22"/>
          <w:szCs w:val="22"/>
          <w:lang w:val="bg-BG"/>
        </w:rPr>
        <w:t>Кажете на Вашия лекар</w:t>
      </w:r>
      <w:r w:rsidR="008067CE">
        <w:rPr>
          <w:sz w:val="22"/>
          <w:szCs w:val="22"/>
          <w:lang w:val="bg-BG"/>
        </w:rPr>
        <w:t xml:space="preserve"> или фармацевт преди и докато използва</w:t>
      </w:r>
      <w:r w:rsidR="007C33C0">
        <w:rPr>
          <w:sz w:val="22"/>
          <w:szCs w:val="22"/>
          <w:lang w:val="bg-BG"/>
        </w:rPr>
        <w:t>т</w:t>
      </w:r>
      <w:r w:rsidR="008067CE">
        <w:rPr>
          <w:sz w:val="22"/>
          <w:szCs w:val="22"/>
          <w:lang w:val="bg-BG"/>
        </w:rPr>
        <w:t xml:space="preserve">е </w:t>
      </w:r>
      <w:r w:rsidR="00532E67" w:rsidRPr="00532E67">
        <w:rPr>
          <w:sz w:val="22"/>
          <w:szCs w:val="22"/>
          <w:lang w:val="bg-BG"/>
        </w:rPr>
        <w:t>Sondelbay</w:t>
      </w:r>
      <w:r w:rsidR="008067CE">
        <w:rPr>
          <w:sz w:val="22"/>
          <w:szCs w:val="22"/>
          <w:lang w:val="bg-BG"/>
        </w:rPr>
        <w:t>:</w:t>
      </w:r>
    </w:p>
    <w:p w14:paraId="09329B1B" w14:textId="77777777" w:rsidR="00ED2C94" w:rsidRPr="00ED2C94" w:rsidRDefault="00ED2C94" w:rsidP="00ED2C94">
      <w:pPr>
        <w:numPr>
          <w:ilvl w:val="0"/>
          <w:numId w:val="32"/>
        </w:numPr>
        <w:rPr>
          <w:sz w:val="22"/>
          <w:szCs w:val="22"/>
          <w:lang w:val="bg-BG"/>
        </w:rPr>
      </w:pPr>
      <w:r w:rsidRPr="00ED2C94">
        <w:rPr>
          <w:sz w:val="22"/>
          <w:szCs w:val="22"/>
          <w:lang w:val="bg-BG"/>
        </w:rPr>
        <w:t xml:space="preserve">ако имате продължително гадене, повръщане, </w:t>
      </w:r>
      <w:r w:rsidR="00C8713B">
        <w:rPr>
          <w:sz w:val="22"/>
          <w:szCs w:val="22"/>
          <w:lang w:val="bg-BG"/>
        </w:rPr>
        <w:t>запек</w:t>
      </w:r>
      <w:r w:rsidRPr="00ED2C94">
        <w:rPr>
          <w:sz w:val="22"/>
          <w:szCs w:val="22"/>
          <w:lang w:val="bg-BG"/>
        </w:rPr>
        <w:t>, безсилие или мускулна слабост. Това може да са белези на прекалено много калций в кръвта Ви.</w:t>
      </w:r>
    </w:p>
    <w:p w14:paraId="757503B7" w14:textId="77777777" w:rsidR="00ED2C94" w:rsidRDefault="00145933" w:rsidP="008067CE">
      <w:pPr>
        <w:numPr>
          <w:ilvl w:val="0"/>
          <w:numId w:val="32"/>
        </w:numPr>
        <w:ind w:right="-2"/>
        <w:rPr>
          <w:sz w:val="22"/>
          <w:szCs w:val="22"/>
          <w:lang w:val="bg-BG"/>
        </w:rPr>
      </w:pPr>
      <w:r w:rsidRPr="00ED2C94">
        <w:rPr>
          <w:sz w:val="22"/>
          <w:szCs w:val="22"/>
          <w:lang w:val="bg-BG"/>
        </w:rPr>
        <w:t>ако страдате от камъни в бъбреците или имате анамнеза за бъбречни камъни.</w:t>
      </w:r>
    </w:p>
    <w:p w14:paraId="251C8A6E" w14:textId="77777777" w:rsidR="00145933" w:rsidRPr="00ED2C94" w:rsidRDefault="00145933" w:rsidP="008067CE">
      <w:pPr>
        <w:numPr>
          <w:ilvl w:val="0"/>
          <w:numId w:val="32"/>
        </w:numPr>
        <w:ind w:right="-2"/>
        <w:rPr>
          <w:sz w:val="22"/>
          <w:szCs w:val="22"/>
          <w:lang w:val="bg-BG"/>
        </w:rPr>
      </w:pPr>
      <w:r w:rsidRPr="00ED2C94">
        <w:rPr>
          <w:sz w:val="22"/>
          <w:szCs w:val="22"/>
          <w:lang w:val="bg-BG"/>
        </w:rPr>
        <w:t>ако страдате от бъбречни проблеми (умерен</w:t>
      </w:r>
      <w:r w:rsidR="00AF4DA6">
        <w:rPr>
          <w:sz w:val="22"/>
          <w:szCs w:val="22"/>
          <w:lang w:val="bg-BG"/>
        </w:rPr>
        <w:t>о</w:t>
      </w:r>
      <w:r w:rsidRPr="00ED2C94">
        <w:rPr>
          <w:sz w:val="22"/>
          <w:szCs w:val="22"/>
          <w:lang w:val="bg-BG"/>
        </w:rPr>
        <w:t xml:space="preserve"> бъбречн</w:t>
      </w:r>
      <w:r w:rsidR="00AF4DA6">
        <w:rPr>
          <w:sz w:val="22"/>
          <w:szCs w:val="22"/>
          <w:lang w:val="bg-BG"/>
        </w:rPr>
        <w:t>о</w:t>
      </w:r>
      <w:r w:rsidRPr="00ED2C94">
        <w:rPr>
          <w:sz w:val="22"/>
          <w:szCs w:val="22"/>
          <w:lang w:val="bg-BG"/>
        </w:rPr>
        <w:t xml:space="preserve"> </w:t>
      </w:r>
      <w:r w:rsidR="007764B4">
        <w:rPr>
          <w:sz w:val="22"/>
          <w:szCs w:val="22"/>
          <w:lang w:val="bg-BG"/>
        </w:rPr>
        <w:t>нарушение</w:t>
      </w:r>
      <w:r w:rsidR="00AF4DA6">
        <w:rPr>
          <w:sz w:val="22"/>
          <w:szCs w:val="22"/>
          <w:lang w:val="bg-BG"/>
        </w:rPr>
        <w:t>)</w:t>
      </w:r>
      <w:r w:rsidRPr="00ED2C94">
        <w:rPr>
          <w:sz w:val="22"/>
          <w:szCs w:val="22"/>
          <w:lang w:val="bg-BG"/>
        </w:rPr>
        <w:t>.</w:t>
      </w:r>
    </w:p>
    <w:p w14:paraId="52F756AE" w14:textId="77777777" w:rsidR="00145933" w:rsidRPr="00ED2C94" w:rsidRDefault="00145933" w:rsidP="00145933">
      <w:pPr>
        <w:numPr>
          <w:ilvl w:val="12"/>
          <w:numId w:val="0"/>
        </w:numPr>
        <w:ind w:right="-2"/>
        <w:rPr>
          <w:sz w:val="22"/>
          <w:szCs w:val="22"/>
          <w:lang w:val="bg-BG"/>
        </w:rPr>
      </w:pPr>
    </w:p>
    <w:p w14:paraId="75C53E4E" w14:textId="77777777" w:rsidR="00145933" w:rsidRDefault="00145933" w:rsidP="00145933">
      <w:pPr>
        <w:numPr>
          <w:ilvl w:val="12"/>
          <w:numId w:val="0"/>
        </w:numPr>
        <w:ind w:right="-2"/>
        <w:rPr>
          <w:sz w:val="22"/>
          <w:szCs w:val="22"/>
          <w:lang w:val="bg-BG"/>
        </w:rPr>
      </w:pPr>
      <w:r w:rsidRPr="00ED2C94">
        <w:rPr>
          <w:sz w:val="22"/>
          <w:szCs w:val="22"/>
          <w:lang w:val="bg-BG"/>
        </w:rPr>
        <w:t xml:space="preserve">Някои пациенти получават замайване или имат ускорено сърцебиене след първите няколко дози. За първите дози инжектирайте </w:t>
      </w:r>
      <w:r w:rsidR="00532E67" w:rsidRPr="00532E67">
        <w:rPr>
          <w:sz w:val="22"/>
          <w:szCs w:val="22"/>
          <w:lang w:val="bg-BG"/>
        </w:rPr>
        <w:t>Sondelbay</w:t>
      </w:r>
      <w:r w:rsidRPr="00ED2C94">
        <w:rPr>
          <w:sz w:val="22"/>
          <w:szCs w:val="22"/>
          <w:lang w:val="bg-BG"/>
        </w:rPr>
        <w:t xml:space="preserve"> </w:t>
      </w:r>
      <w:r w:rsidR="00C8713B">
        <w:rPr>
          <w:sz w:val="22"/>
          <w:szCs w:val="22"/>
          <w:lang w:val="bg-BG"/>
        </w:rPr>
        <w:t>на място</w:t>
      </w:r>
      <w:r w:rsidR="00122D89">
        <w:rPr>
          <w:sz w:val="22"/>
          <w:szCs w:val="22"/>
          <w:lang w:val="bg-BG"/>
        </w:rPr>
        <w:t>,</w:t>
      </w:r>
      <w:r w:rsidRPr="00ED2C94">
        <w:rPr>
          <w:sz w:val="22"/>
          <w:szCs w:val="22"/>
          <w:lang w:val="bg-BG"/>
        </w:rPr>
        <w:t xml:space="preserve"> където веднага можете да седнете или да легнете, ако получите замайване.</w:t>
      </w:r>
    </w:p>
    <w:p w14:paraId="2AF42229" w14:textId="77777777" w:rsidR="00E419AF" w:rsidRDefault="00E419AF" w:rsidP="00145933">
      <w:pPr>
        <w:numPr>
          <w:ilvl w:val="12"/>
          <w:numId w:val="0"/>
        </w:numPr>
        <w:ind w:right="-2"/>
        <w:rPr>
          <w:sz w:val="22"/>
          <w:szCs w:val="22"/>
          <w:lang w:val="bg-BG"/>
        </w:rPr>
      </w:pPr>
    </w:p>
    <w:p w14:paraId="72CF410E" w14:textId="77777777" w:rsidR="00ED2C94" w:rsidRDefault="00ED2C94" w:rsidP="00145933">
      <w:pPr>
        <w:numPr>
          <w:ilvl w:val="12"/>
          <w:numId w:val="0"/>
        </w:numPr>
        <w:ind w:right="-2"/>
        <w:rPr>
          <w:sz w:val="22"/>
          <w:szCs w:val="22"/>
          <w:lang w:val="bg-BG"/>
        </w:rPr>
      </w:pPr>
      <w:r>
        <w:rPr>
          <w:sz w:val="22"/>
          <w:szCs w:val="22"/>
          <w:lang w:val="bg-BG"/>
        </w:rPr>
        <w:t>Препоръч</w:t>
      </w:r>
      <w:r w:rsidR="006771CD">
        <w:rPr>
          <w:sz w:val="22"/>
          <w:szCs w:val="22"/>
          <w:lang w:val="bg-BG"/>
        </w:rPr>
        <w:t>ителното</w:t>
      </w:r>
      <w:r>
        <w:rPr>
          <w:sz w:val="22"/>
          <w:szCs w:val="22"/>
          <w:lang w:val="bg-BG"/>
        </w:rPr>
        <w:t xml:space="preserve"> време за лечение от 24 месеца не трябва да се превишава.</w:t>
      </w:r>
    </w:p>
    <w:p w14:paraId="13FF9ED7" w14:textId="77777777" w:rsidR="00ED2C94" w:rsidRDefault="00ED2C94" w:rsidP="00145933">
      <w:pPr>
        <w:numPr>
          <w:ilvl w:val="12"/>
          <w:numId w:val="0"/>
        </w:numPr>
        <w:ind w:right="-2"/>
        <w:rPr>
          <w:sz w:val="22"/>
          <w:szCs w:val="22"/>
          <w:lang w:val="bg-BG"/>
        </w:rPr>
      </w:pPr>
    </w:p>
    <w:p w14:paraId="507D4F2F" w14:textId="77777777" w:rsidR="008067CE" w:rsidRPr="006B2343" w:rsidRDefault="00532E67" w:rsidP="0054337A">
      <w:pPr>
        <w:numPr>
          <w:ilvl w:val="12"/>
          <w:numId w:val="0"/>
        </w:numPr>
        <w:ind w:right="-2"/>
        <w:rPr>
          <w:sz w:val="22"/>
          <w:szCs w:val="22"/>
          <w:lang w:val="bg-BG"/>
        </w:rPr>
      </w:pPr>
      <w:r w:rsidRPr="00532E67">
        <w:rPr>
          <w:sz w:val="22"/>
          <w:szCs w:val="22"/>
          <w:lang w:val="bg-BG"/>
        </w:rPr>
        <w:t>Sondelbay</w:t>
      </w:r>
      <w:r w:rsidR="008067CE" w:rsidRPr="006B2343">
        <w:rPr>
          <w:b/>
          <w:sz w:val="22"/>
          <w:szCs w:val="22"/>
          <w:lang w:val="bg-BG"/>
        </w:rPr>
        <w:t xml:space="preserve"> </w:t>
      </w:r>
      <w:r w:rsidR="008067CE" w:rsidRPr="006B2343">
        <w:rPr>
          <w:sz w:val="22"/>
          <w:szCs w:val="22"/>
          <w:lang w:val="bg-BG"/>
        </w:rPr>
        <w:t xml:space="preserve">не трябва да се прилага при </w:t>
      </w:r>
      <w:r w:rsidR="008067CE">
        <w:rPr>
          <w:sz w:val="22"/>
          <w:szCs w:val="22"/>
          <w:lang w:val="bg-BG"/>
        </w:rPr>
        <w:t>възрастни</w:t>
      </w:r>
      <w:r w:rsidR="008067CE" w:rsidRPr="006B2343">
        <w:rPr>
          <w:sz w:val="22"/>
          <w:szCs w:val="22"/>
          <w:lang w:val="bg-BG"/>
        </w:rPr>
        <w:t xml:space="preserve"> във фаза на растеж.</w:t>
      </w:r>
    </w:p>
    <w:p w14:paraId="725396F0" w14:textId="77777777" w:rsidR="008067CE" w:rsidRPr="006B2343" w:rsidRDefault="008067CE" w:rsidP="0054337A">
      <w:pPr>
        <w:numPr>
          <w:ilvl w:val="12"/>
          <w:numId w:val="0"/>
        </w:numPr>
        <w:ind w:left="567" w:hanging="567"/>
        <w:rPr>
          <w:sz w:val="22"/>
          <w:szCs w:val="22"/>
          <w:lang w:val="bg-BG"/>
        </w:rPr>
      </w:pPr>
    </w:p>
    <w:p w14:paraId="0BD25F5D" w14:textId="77777777" w:rsidR="008067CE" w:rsidRPr="006B2343" w:rsidRDefault="008067CE" w:rsidP="008067CE">
      <w:pPr>
        <w:keepNext/>
        <w:numPr>
          <w:ilvl w:val="12"/>
          <w:numId w:val="0"/>
        </w:numPr>
        <w:rPr>
          <w:b/>
          <w:sz w:val="22"/>
          <w:szCs w:val="22"/>
          <w:lang w:val="bg-BG"/>
        </w:rPr>
      </w:pPr>
      <w:r>
        <w:rPr>
          <w:b/>
          <w:noProof/>
          <w:sz w:val="22"/>
          <w:szCs w:val="22"/>
          <w:lang w:val="bg-BG"/>
        </w:rPr>
        <w:t>Деца и юноши</w:t>
      </w:r>
    </w:p>
    <w:p w14:paraId="20A13519" w14:textId="77777777" w:rsidR="008067CE" w:rsidRPr="006B2343" w:rsidRDefault="00532E67" w:rsidP="008067CE">
      <w:pPr>
        <w:keepNext/>
        <w:numPr>
          <w:ilvl w:val="12"/>
          <w:numId w:val="0"/>
        </w:numPr>
        <w:ind w:right="-2"/>
        <w:rPr>
          <w:sz w:val="22"/>
          <w:szCs w:val="22"/>
          <w:lang w:val="bg-BG"/>
        </w:rPr>
      </w:pPr>
      <w:r w:rsidRPr="00532E67">
        <w:rPr>
          <w:sz w:val="22"/>
          <w:szCs w:val="22"/>
          <w:lang w:val="bg-BG"/>
        </w:rPr>
        <w:t>Sondelbay</w:t>
      </w:r>
      <w:r w:rsidR="008067CE" w:rsidRPr="006B2343">
        <w:rPr>
          <w:b/>
          <w:sz w:val="22"/>
          <w:szCs w:val="22"/>
          <w:lang w:val="bg-BG"/>
        </w:rPr>
        <w:t xml:space="preserve"> </w:t>
      </w:r>
      <w:r w:rsidR="008067CE" w:rsidRPr="006B2343">
        <w:rPr>
          <w:sz w:val="22"/>
          <w:szCs w:val="22"/>
          <w:lang w:val="bg-BG"/>
        </w:rPr>
        <w:t>не трябва да се прилага при деца и юноши</w:t>
      </w:r>
      <w:r w:rsidR="008067CE">
        <w:rPr>
          <w:sz w:val="22"/>
          <w:szCs w:val="22"/>
          <w:lang w:val="bg-BG"/>
        </w:rPr>
        <w:t xml:space="preserve"> (под 18</w:t>
      </w:r>
      <w:r w:rsidR="008067CE">
        <w:rPr>
          <w:sz w:val="22"/>
          <w:szCs w:val="22"/>
          <w:lang w:val="bg-BG"/>
        </w:rPr>
        <w:noBreakHyphen/>
        <w:t>годишна възраст)</w:t>
      </w:r>
      <w:r w:rsidR="008067CE" w:rsidRPr="006B2343">
        <w:rPr>
          <w:sz w:val="22"/>
          <w:szCs w:val="22"/>
          <w:lang w:val="bg-BG"/>
        </w:rPr>
        <w:t>.</w:t>
      </w:r>
    </w:p>
    <w:p w14:paraId="637ED067" w14:textId="77777777" w:rsidR="008067CE" w:rsidRPr="00ED2C94" w:rsidRDefault="008067CE" w:rsidP="00145933">
      <w:pPr>
        <w:numPr>
          <w:ilvl w:val="12"/>
          <w:numId w:val="0"/>
        </w:numPr>
        <w:ind w:right="-2"/>
        <w:rPr>
          <w:sz w:val="22"/>
          <w:szCs w:val="22"/>
          <w:lang w:val="bg-BG"/>
        </w:rPr>
      </w:pPr>
    </w:p>
    <w:p w14:paraId="130DF4D5" w14:textId="77777777" w:rsidR="008B786D" w:rsidRPr="00906E42" w:rsidRDefault="00E518F3" w:rsidP="008B786D">
      <w:pPr>
        <w:keepNext/>
        <w:numPr>
          <w:ilvl w:val="12"/>
          <w:numId w:val="0"/>
        </w:numPr>
        <w:ind w:right="-2"/>
        <w:rPr>
          <w:b/>
          <w:noProof/>
          <w:sz w:val="22"/>
          <w:szCs w:val="22"/>
          <w:lang w:val="ru-RU"/>
        </w:rPr>
      </w:pPr>
      <w:r>
        <w:rPr>
          <w:b/>
          <w:noProof/>
          <w:sz w:val="22"/>
          <w:szCs w:val="22"/>
          <w:lang w:val="bg-BG"/>
        </w:rPr>
        <w:t>Д</w:t>
      </w:r>
      <w:r w:rsidR="008B786D" w:rsidRPr="006B2343">
        <w:rPr>
          <w:b/>
          <w:noProof/>
          <w:sz w:val="22"/>
          <w:szCs w:val="22"/>
          <w:lang w:val="bg-BG"/>
        </w:rPr>
        <w:t>руги лекарства</w:t>
      </w:r>
      <w:r w:rsidR="009630B1">
        <w:rPr>
          <w:b/>
          <w:noProof/>
          <w:sz w:val="22"/>
          <w:szCs w:val="22"/>
          <w:lang w:val="bg-BG"/>
        </w:rPr>
        <w:t xml:space="preserve"> и</w:t>
      </w:r>
      <w:r w:rsidR="009630B1" w:rsidRPr="00906E42">
        <w:rPr>
          <w:b/>
          <w:noProof/>
          <w:sz w:val="22"/>
          <w:szCs w:val="22"/>
          <w:lang w:val="ru-RU"/>
        </w:rPr>
        <w:t xml:space="preserve"> </w:t>
      </w:r>
      <w:r w:rsidR="00532E67" w:rsidRPr="00532E67">
        <w:rPr>
          <w:b/>
          <w:noProof/>
          <w:sz w:val="22"/>
          <w:szCs w:val="22"/>
        </w:rPr>
        <w:t>Sondelbay</w:t>
      </w:r>
    </w:p>
    <w:p w14:paraId="19765B0F" w14:textId="77777777" w:rsidR="008B786D" w:rsidRPr="006B2343" w:rsidRDefault="00532E67" w:rsidP="008B786D">
      <w:pPr>
        <w:pStyle w:val="BodyText2"/>
        <w:rPr>
          <w:b w:val="0"/>
          <w:sz w:val="22"/>
          <w:szCs w:val="22"/>
          <w:lang w:val="bg-BG"/>
        </w:rPr>
      </w:pPr>
      <w:r>
        <w:rPr>
          <w:b w:val="0"/>
          <w:sz w:val="22"/>
          <w:szCs w:val="22"/>
          <w:lang w:val="bg-BG"/>
        </w:rPr>
        <w:t xml:space="preserve">Трябва да кажете на </w:t>
      </w:r>
      <w:r w:rsidR="008B786D" w:rsidRPr="006B2343">
        <w:rPr>
          <w:b w:val="0"/>
          <w:sz w:val="22"/>
          <w:szCs w:val="22"/>
          <w:lang w:val="bg-BG"/>
        </w:rPr>
        <w:t xml:space="preserve">Вашия лекар или фармацевт, ако </w:t>
      </w:r>
      <w:r w:rsidR="009630B1">
        <w:rPr>
          <w:b w:val="0"/>
          <w:sz w:val="22"/>
          <w:szCs w:val="22"/>
          <w:lang w:val="bg-BG"/>
        </w:rPr>
        <w:t>приемате,</w:t>
      </w:r>
      <w:r w:rsidR="008B786D" w:rsidRPr="006B2343">
        <w:rPr>
          <w:b w:val="0"/>
          <w:sz w:val="22"/>
          <w:szCs w:val="22"/>
          <w:lang w:val="bg-BG"/>
        </w:rPr>
        <w:t xml:space="preserve"> </w:t>
      </w:r>
      <w:r w:rsidR="009630B1">
        <w:rPr>
          <w:b w:val="0"/>
          <w:sz w:val="22"/>
          <w:szCs w:val="22"/>
          <w:lang w:val="bg-BG"/>
        </w:rPr>
        <w:t>на</w:t>
      </w:r>
      <w:r w:rsidR="008B786D" w:rsidRPr="006B2343">
        <w:rPr>
          <w:b w:val="0"/>
          <w:sz w:val="22"/>
          <w:szCs w:val="22"/>
          <w:lang w:val="bg-BG"/>
        </w:rPr>
        <w:t xml:space="preserve">скоро сте </w:t>
      </w:r>
      <w:r w:rsidR="009630B1">
        <w:rPr>
          <w:b w:val="0"/>
          <w:sz w:val="22"/>
          <w:szCs w:val="22"/>
          <w:lang w:val="bg-BG"/>
        </w:rPr>
        <w:t xml:space="preserve">приемали или е възможно да приемате </w:t>
      </w:r>
      <w:r w:rsidR="008B786D" w:rsidRPr="006B2343">
        <w:rPr>
          <w:b w:val="0"/>
          <w:sz w:val="22"/>
          <w:szCs w:val="22"/>
          <w:lang w:val="bg-BG"/>
        </w:rPr>
        <w:t>други лекарства, защото понякога те могат да си взаимодействат (напр. дигоксин/дигиталис – лекарство, използвано за лечение на сърдечно заболяване).</w:t>
      </w:r>
    </w:p>
    <w:p w14:paraId="6C901375" w14:textId="77777777" w:rsidR="008B786D" w:rsidRPr="006B2343" w:rsidRDefault="008B786D" w:rsidP="008B786D">
      <w:pPr>
        <w:numPr>
          <w:ilvl w:val="12"/>
          <w:numId w:val="0"/>
        </w:numPr>
        <w:ind w:right="-2"/>
        <w:rPr>
          <w:sz w:val="22"/>
          <w:szCs w:val="22"/>
          <w:lang w:val="bg-BG"/>
        </w:rPr>
      </w:pPr>
    </w:p>
    <w:p w14:paraId="6E475481" w14:textId="77777777" w:rsidR="008B786D" w:rsidRPr="006B2343" w:rsidRDefault="008B786D" w:rsidP="008B786D">
      <w:pPr>
        <w:keepNext/>
        <w:numPr>
          <w:ilvl w:val="12"/>
          <w:numId w:val="0"/>
        </w:numPr>
        <w:rPr>
          <w:b/>
          <w:sz w:val="22"/>
          <w:szCs w:val="22"/>
          <w:lang w:val="bg-BG"/>
        </w:rPr>
      </w:pPr>
      <w:r w:rsidRPr="006B2343">
        <w:rPr>
          <w:b/>
          <w:sz w:val="22"/>
          <w:szCs w:val="22"/>
          <w:lang w:val="bg-BG"/>
        </w:rPr>
        <w:t>Бременност и кърмене</w:t>
      </w:r>
    </w:p>
    <w:p w14:paraId="4181D35F" w14:textId="77777777" w:rsidR="008B786D" w:rsidRPr="00115B4E" w:rsidRDefault="008B786D" w:rsidP="008B786D">
      <w:pPr>
        <w:rPr>
          <w:sz w:val="22"/>
          <w:szCs w:val="22"/>
          <w:lang w:val="bg-BG"/>
        </w:rPr>
      </w:pPr>
      <w:r w:rsidRPr="00115B4E">
        <w:rPr>
          <w:sz w:val="22"/>
          <w:szCs w:val="22"/>
          <w:lang w:val="bg-BG"/>
        </w:rPr>
        <w:t xml:space="preserve">Не използвайте </w:t>
      </w:r>
      <w:r w:rsidR="00532E67" w:rsidRPr="00532E67">
        <w:rPr>
          <w:sz w:val="22"/>
          <w:szCs w:val="22"/>
          <w:lang w:val="bg-BG"/>
        </w:rPr>
        <w:t>Sondelbay</w:t>
      </w:r>
      <w:r w:rsidRPr="00115B4E">
        <w:rPr>
          <w:sz w:val="22"/>
          <w:szCs w:val="22"/>
          <w:lang w:val="bg-BG"/>
        </w:rPr>
        <w:t>,</w:t>
      </w:r>
      <w:r w:rsidRPr="00115B4E">
        <w:rPr>
          <w:b/>
          <w:sz w:val="22"/>
          <w:szCs w:val="22"/>
          <w:lang w:val="bg-BG"/>
        </w:rPr>
        <w:t xml:space="preserve"> </w:t>
      </w:r>
      <w:r w:rsidRPr="00115B4E">
        <w:rPr>
          <w:sz w:val="22"/>
          <w:szCs w:val="22"/>
          <w:lang w:val="bg-BG"/>
        </w:rPr>
        <w:t xml:space="preserve">ако сте бременна или кърмите. </w:t>
      </w:r>
      <w:r w:rsidR="00A3315A">
        <w:rPr>
          <w:sz w:val="22"/>
          <w:szCs w:val="22"/>
          <w:lang w:val="bg-BG"/>
        </w:rPr>
        <w:t>Ако сте ж</w:t>
      </w:r>
      <w:r w:rsidRPr="00115B4E">
        <w:rPr>
          <w:sz w:val="22"/>
          <w:szCs w:val="22"/>
          <w:lang w:val="bg-BG"/>
        </w:rPr>
        <w:t>ен</w:t>
      </w:r>
      <w:r w:rsidR="00A3315A">
        <w:rPr>
          <w:sz w:val="22"/>
          <w:szCs w:val="22"/>
          <w:lang w:val="bg-BG"/>
        </w:rPr>
        <w:t>а</w:t>
      </w:r>
      <w:r w:rsidRPr="00115B4E">
        <w:rPr>
          <w:sz w:val="22"/>
          <w:szCs w:val="22"/>
          <w:lang w:val="bg-BG"/>
        </w:rPr>
        <w:t xml:space="preserve"> с детероден потенциал</w:t>
      </w:r>
      <w:r w:rsidR="00A3315A">
        <w:rPr>
          <w:sz w:val="22"/>
          <w:szCs w:val="22"/>
          <w:lang w:val="bg-BG"/>
        </w:rPr>
        <w:t>,</w:t>
      </w:r>
      <w:r w:rsidRPr="00115B4E">
        <w:rPr>
          <w:sz w:val="22"/>
          <w:szCs w:val="22"/>
          <w:lang w:val="bg-BG"/>
        </w:rPr>
        <w:t xml:space="preserve"> трябва да използват</w:t>
      </w:r>
      <w:r w:rsidR="00A3315A">
        <w:rPr>
          <w:sz w:val="22"/>
          <w:szCs w:val="22"/>
          <w:lang w:val="bg-BG"/>
        </w:rPr>
        <w:t>е</w:t>
      </w:r>
      <w:r w:rsidRPr="00115B4E">
        <w:rPr>
          <w:sz w:val="22"/>
          <w:szCs w:val="22"/>
          <w:lang w:val="bg-BG"/>
        </w:rPr>
        <w:t xml:space="preserve"> надежден метод за контрол на раждаемостта при употреба на </w:t>
      </w:r>
      <w:r w:rsidR="00532E67" w:rsidRPr="00532E67">
        <w:rPr>
          <w:sz w:val="22"/>
          <w:szCs w:val="22"/>
          <w:lang w:val="bg-BG"/>
        </w:rPr>
        <w:t>Sondelbay</w:t>
      </w:r>
      <w:r w:rsidRPr="00115B4E">
        <w:rPr>
          <w:sz w:val="22"/>
          <w:szCs w:val="22"/>
          <w:lang w:val="bg-BG"/>
        </w:rPr>
        <w:t xml:space="preserve">. Ако </w:t>
      </w:r>
      <w:r w:rsidR="00A3315A">
        <w:rPr>
          <w:sz w:val="22"/>
          <w:szCs w:val="22"/>
          <w:lang w:val="bg-BG"/>
        </w:rPr>
        <w:t>забременеете</w:t>
      </w:r>
      <w:r w:rsidRPr="00115B4E">
        <w:rPr>
          <w:sz w:val="22"/>
          <w:szCs w:val="22"/>
          <w:lang w:val="bg-BG"/>
        </w:rPr>
        <w:t xml:space="preserve">, </w:t>
      </w:r>
      <w:r w:rsidR="00B27126">
        <w:rPr>
          <w:sz w:val="22"/>
          <w:szCs w:val="22"/>
          <w:lang w:val="bg-BG"/>
        </w:rPr>
        <w:t>употребата</w:t>
      </w:r>
      <w:r w:rsidRPr="00115B4E">
        <w:rPr>
          <w:sz w:val="22"/>
          <w:szCs w:val="22"/>
          <w:lang w:val="bg-BG"/>
        </w:rPr>
        <w:t xml:space="preserve"> на </w:t>
      </w:r>
      <w:r w:rsidR="00532E67" w:rsidRPr="00532E67">
        <w:rPr>
          <w:sz w:val="22"/>
          <w:szCs w:val="22"/>
          <w:lang w:val="bg-BG"/>
        </w:rPr>
        <w:t>Sondelbay</w:t>
      </w:r>
      <w:r w:rsidRPr="00115B4E">
        <w:rPr>
          <w:sz w:val="22"/>
          <w:szCs w:val="22"/>
          <w:lang w:val="bg-BG"/>
        </w:rPr>
        <w:t xml:space="preserve"> трябва да се преустанови. </w:t>
      </w:r>
      <w:r w:rsidR="00114D01">
        <w:rPr>
          <w:sz w:val="22"/>
          <w:szCs w:val="22"/>
          <w:lang w:val="bg-BG"/>
        </w:rPr>
        <w:t>Пос</w:t>
      </w:r>
      <w:r w:rsidRPr="00115B4E">
        <w:rPr>
          <w:sz w:val="22"/>
          <w:szCs w:val="22"/>
          <w:lang w:val="bg-BG"/>
        </w:rPr>
        <w:t xml:space="preserve">ъветвайте </w:t>
      </w:r>
      <w:r w:rsidR="009630B1">
        <w:rPr>
          <w:sz w:val="22"/>
          <w:szCs w:val="22"/>
          <w:lang w:val="bg-BG"/>
        </w:rPr>
        <w:t xml:space="preserve">се </w:t>
      </w:r>
      <w:r w:rsidRPr="00115B4E">
        <w:rPr>
          <w:sz w:val="22"/>
          <w:szCs w:val="22"/>
          <w:lang w:val="bg-BG"/>
        </w:rPr>
        <w:t xml:space="preserve">с Вашия лекар или фармацевт преди </w:t>
      </w:r>
      <w:r w:rsidR="00114D01">
        <w:rPr>
          <w:sz w:val="22"/>
          <w:szCs w:val="22"/>
          <w:lang w:val="bg-BG"/>
        </w:rPr>
        <w:t>употребата</w:t>
      </w:r>
      <w:r w:rsidRPr="00115B4E">
        <w:rPr>
          <w:sz w:val="22"/>
          <w:szCs w:val="22"/>
          <w:lang w:val="bg-BG"/>
        </w:rPr>
        <w:t xml:space="preserve"> на </w:t>
      </w:r>
      <w:r w:rsidR="00532E67">
        <w:rPr>
          <w:sz w:val="22"/>
          <w:szCs w:val="22"/>
          <w:lang w:val="bg-BG"/>
        </w:rPr>
        <w:t>това</w:t>
      </w:r>
      <w:r w:rsidRPr="00115B4E">
        <w:rPr>
          <w:sz w:val="22"/>
          <w:szCs w:val="22"/>
          <w:lang w:val="bg-BG"/>
        </w:rPr>
        <w:t xml:space="preserve"> лекарство.</w:t>
      </w:r>
    </w:p>
    <w:p w14:paraId="2C96BCC1" w14:textId="77777777" w:rsidR="008B786D" w:rsidRPr="006B2343" w:rsidRDefault="008B786D" w:rsidP="008B786D">
      <w:pPr>
        <w:numPr>
          <w:ilvl w:val="12"/>
          <w:numId w:val="0"/>
        </w:numPr>
        <w:rPr>
          <w:sz w:val="22"/>
          <w:szCs w:val="22"/>
          <w:lang w:val="bg-BG"/>
        </w:rPr>
      </w:pPr>
    </w:p>
    <w:p w14:paraId="2DD3F867" w14:textId="77777777" w:rsidR="008B786D" w:rsidRPr="006B2343" w:rsidRDefault="008B786D" w:rsidP="008B786D">
      <w:pPr>
        <w:keepNext/>
        <w:numPr>
          <w:ilvl w:val="12"/>
          <w:numId w:val="0"/>
        </w:numPr>
        <w:rPr>
          <w:b/>
          <w:bCs/>
          <w:sz w:val="22"/>
          <w:szCs w:val="22"/>
          <w:lang w:val="bg-BG"/>
        </w:rPr>
      </w:pPr>
      <w:r w:rsidRPr="006B2343">
        <w:rPr>
          <w:b/>
          <w:bCs/>
          <w:sz w:val="22"/>
          <w:szCs w:val="22"/>
          <w:lang w:val="bg-BG"/>
        </w:rPr>
        <w:t>Шофиране и работа с машини</w:t>
      </w:r>
    </w:p>
    <w:p w14:paraId="37ED5B6A" w14:textId="77777777" w:rsidR="008B786D" w:rsidRPr="006B2343" w:rsidRDefault="008B786D" w:rsidP="008B786D">
      <w:pPr>
        <w:numPr>
          <w:ilvl w:val="12"/>
          <w:numId w:val="0"/>
        </w:numPr>
        <w:rPr>
          <w:sz w:val="22"/>
          <w:szCs w:val="22"/>
          <w:lang w:val="bg-BG"/>
        </w:rPr>
      </w:pPr>
      <w:r w:rsidRPr="006B2343">
        <w:rPr>
          <w:sz w:val="22"/>
          <w:szCs w:val="22"/>
          <w:lang w:val="bg-BG"/>
        </w:rPr>
        <w:t xml:space="preserve">Някои пациенти може да почувстват замаяност след инжектирането на </w:t>
      </w:r>
      <w:r w:rsidR="00114D01" w:rsidRPr="00114D01">
        <w:rPr>
          <w:sz w:val="22"/>
          <w:szCs w:val="22"/>
          <w:lang w:val="bg-BG"/>
        </w:rPr>
        <w:t>Sondelbay</w:t>
      </w:r>
      <w:r w:rsidRPr="006B2343">
        <w:rPr>
          <w:sz w:val="22"/>
          <w:szCs w:val="22"/>
          <w:lang w:val="bg-BG"/>
        </w:rPr>
        <w:t>. В случай че се почувствате замаян, Вие не трябва да шофирате или да използвате машини, докато не се почувствате по-добре.</w:t>
      </w:r>
    </w:p>
    <w:p w14:paraId="27D8BCBD" w14:textId="77777777" w:rsidR="008B786D" w:rsidRPr="00122D89" w:rsidRDefault="008B786D" w:rsidP="00122D89">
      <w:pPr>
        <w:rPr>
          <w:sz w:val="22"/>
          <w:szCs w:val="22"/>
          <w:lang w:val="bg-BG"/>
        </w:rPr>
      </w:pPr>
    </w:p>
    <w:p w14:paraId="40CD6039" w14:textId="77777777" w:rsidR="00A9085D" w:rsidRPr="001D1374" w:rsidRDefault="00114D01" w:rsidP="0054337A">
      <w:pPr>
        <w:keepNext/>
        <w:rPr>
          <w:rFonts w:ascii="TimesNewRoman,Bold" w:eastAsia="MS Mincho" w:hAnsi="TimesNewRoman,Bold"/>
          <w:b/>
          <w:sz w:val="22"/>
          <w:szCs w:val="22"/>
          <w:lang w:val="bg-BG" w:eastAsia="ja-JP"/>
        </w:rPr>
      </w:pPr>
      <w:r w:rsidRPr="00114D01">
        <w:rPr>
          <w:rFonts w:eastAsia="MS Mincho"/>
          <w:b/>
          <w:sz w:val="22"/>
          <w:szCs w:val="22"/>
          <w:lang w:val="bg-BG" w:eastAsia="ja-JP"/>
        </w:rPr>
        <w:t>Sondelbay</w:t>
      </w:r>
      <w:r w:rsidR="00647E44" w:rsidRPr="004E220F">
        <w:rPr>
          <w:rFonts w:eastAsia="MS Mincho"/>
          <w:b/>
          <w:sz w:val="22"/>
          <w:szCs w:val="22"/>
          <w:lang w:val="bg-BG" w:eastAsia="ja-JP"/>
        </w:rPr>
        <w:t xml:space="preserve"> </w:t>
      </w:r>
      <w:r w:rsidR="00647E44" w:rsidRPr="00647E44">
        <w:rPr>
          <w:rFonts w:eastAsia="MS Mincho"/>
          <w:b/>
          <w:sz w:val="22"/>
          <w:szCs w:val="22"/>
          <w:lang w:val="bg-BG" w:eastAsia="ja-JP"/>
        </w:rPr>
        <w:t>с</w:t>
      </w:r>
      <w:r w:rsidR="00647E44">
        <w:rPr>
          <w:rFonts w:eastAsia="MS Mincho"/>
          <w:b/>
          <w:sz w:val="22"/>
          <w:szCs w:val="22"/>
          <w:lang w:val="bg-BG" w:eastAsia="ja-JP"/>
        </w:rPr>
        <w:t>ъдържа натрий</w:t>
      </w:r>
    </w:p>
    <w:p w14:paraId="21F14213" w14:textId="77777777" w:rsidR="00A9085D" w:rsidRPr="00122D89" w:rsidRDefault="00A9085D" w:rsidP="009630B1">
      <w:pPr>
        <w:rPr>
          <w:sz w:val="22"/>
          <w:szCs w:val="22"/>
          <w:lang w:val="bg-BG"/>
        </w:rPr>
      </w:pPr>
      <w:r w:rsidRPr="00122D89">
        <w:rPr>
          <w:rFonts w:eastAsia="MS Mincho"/>
          <w:sz w:val="22"/>
          <w:szCs w:val="22"/>
          <w:lang w:val="bg-BG" w:eastAsia="ja-JP"/>
        </w:rPr>
        <w:t>То</w:t>
      </w:r>
      <w:r w:rsidR="009630B1">
        <w:rPr>
          <w:rFonts w:eastAsia="MS Mincho"/>
          <w:sz w:val="22"/>
          <w:szCs w:val="22"/>
          <w:lang w:val="bg-BG" w:eastAsia="ja-JP"/>
        </w:rPr>
        <w:t>ва лекарство</w:t>
      </w:r>
      <w:r w:rsidRPr="00122D89">
        <w:rPr>
          <w:rFonts w:eastAsia="MS Mincho"/>
          <w:sz w:val="22"/>
          <w:szCs w:val="22"/>
          <w:lang w:val="bg-BG" w:eastAsia="ja-JP"/>
        </w:rPr>
        <w:t xml:space="preserve"> съдържа по-малко от 1</w:t>
      </w:r>
      <w:r w:rsidR="009630B1">
        <w:rPr>
          <w:rFonts w:eastAsia="MS Mincho"/>
          <w:sz w:val="22"/>
          <w:szCs w:val="22"/>
          <w:lang w:val="bg-BG" w:eastAsia="ja-JP"/>
        </w:rPr>
        <w:t> </w:t>
      </w:r>
      <w:r w:rsidRPr="00122D89">
        <w:rPr>
          <w:rFonts w:eastAsia="MS Mincho"/>
          <w:sz w:val="22"/>
          <w:szCs w:val="22"/>
          <w:lang w:val="bg-BG" w:eastAsia="ja-JP"/>
        </w:rPr>
        <w:t>mmol натрий (23</w:t>
      </w:r>
      <w:r w:rsidR="009630B1">
        <w:rPr>
          <w:rFonts w:eastAsia="MS Mincho"/>
          <w:sz w:val="22"/>
          <w:szCs w:val="22"/>
          <w:lang w:val="bg-BG" w:eastAsia="ja-JP"/>
        </w:rPr>
        <w:t> </w:t>
      </w:r>
      <w:r w:rsidRPr="00122D89">
        <w:rPr>
          <w:rFonts w:eastAsia="MS Mincho"/>
          <w:sz w:val="22"/>
          <w:szCs w:val="22"/>
          <w:lang w:val="bg-BG" w:eastAsia="ja-JP"/>
        </w:rPr>
        <w:t xml:space="preserve">mg) </w:t>
      </w:r>
      <w:r w:rsidR="00B27126">
        <w:rPr>
          <w:rFonts w:eastAsia="MS Mincho"/>
          <w:sz w:val="22"/>
          <w:szCs w:val="22"/>
          <w:lang w:val="bg-BG" w:eastAsia="ja-JP"/>
        </w:rPr>
        <w:t>н</w:t>
      </w:r>
      <w:r w:rsidRPr="00122D89">
        <w:rPr>
          <w:rFonts w:eastAsia="MS Mincho"/>
          <w:sz w:val="22"/>
          <w:szCs w:val="22"/>
          <w:lang w:val="bg-BG" w:eastAsia="ja-JP"/>
        </w:rPr>
        <w:t>а доза</w:t>
      </w:r>
      <w:r w:rsidR="00647E44">
        <w:rPr>
          <w:rFonts w:eastAsia="MS Mincho"/>
          <w:sz w:val="22"/>
          <w:szCs w:val="22"/>
          <w:lang w:val="bg-BG" w:eastAsia="ja-JP"/>
        </w:rPr>
        <w:t>, т.е</w:t>
      </w:r>
      <w:r w:rsidRPr="00122D89">
        <w:rPr>
          <w:rFonts w:eastAsia="MS Mincho"/>
          <w:sz w:val="22"/>
          <w:szCs w:val="22"/>
          <w:lang w:val="bg-BG" w:eastAsia="ja-JP"/>
        </w:rPr>
        <w:t xml:space="preserve">. </w:t>
      </w:r>
      <w:r w:rsidR="00262A27">
        <w:rPr>
          <w:rFonts w:eastAsia="MS Mincho"/>
          <w:sz w:val="22"/>
          <w:szCs w:val="22"/>
          <w:lang w:val="bg-BG" w:eastAsia="ja-JP"/>
        </w:rPr>
        <w:t xml:space="preserve">може да се каже, че </w:t>
      </w:r>
      <w:r w:rsidRPr="00122D89">
        <w:rPr>
          <w:rFonts w:eastAsia="MS Mincho"/>
          <w:sz w:val="22"/>
          <w:szCs w:val="22"/>
          <w:lang w:val="bg-BG" w:eastAsia="ja-JP"/>
        </w:rPr>
        <w:t>практически не съдържа натрий.</w:t>
      </w:r>
    </w:p>
    <w:p w14:paraId="3F80A4CD" w14:textId="77777777" w:rsidR="008B786D" w:rsidRPr="00122D89" w:rsidRDefault="008B786D" w:rsidP="00122D89">
      <w:pPr>
        <w:rPr>
          <w:sz w:val="22"/>
          <w:szCs w:val="22"/>
          <w:lang w:val="bg-BG"/>
        </w:rPr>
      </w:pPr>
    </w:p>
    <w:p w14:paraId="453F1467" w14:textId="77777777" w:rsidR="004364B3" w:rsidRPr="00122D89" w:rsidRDefault="004364B3" w:rsidP="00122D89">
      <w:pPr>
        <w:rPr>
          <w:sz w:val="22"/>
          <w:szCs w:val="22"/>
          <w:lang w:val="bg-BG"/>
        </w:rPr>
      </w:pPr>
    </w:p>
    <w:p w14:paraId="1FFE9BA5" w14:textId="77777777" w:rsidR="008B786D" w:rsidRPr="006B2343" w:rsidRDefault="008B786D" w:rsidP="008B786D">
      <w:pPr>
        <w:keepNext/>
        <w:numPr>
          <w:ilvl w:val="12"/>
          <w:numId w:val="0"/>
        </w:numPr>
        <w:ind w:left="567" w:hanging="567"/>
        <w:rPr>
          <w:sz w:val="22"/>
          <w:szCs w:val="22"/>
          <w:lang w:val="bg-BG"/>
        </w:rPr>
      </w:pPr>
      <w:r w:rsidRPr="006B2343">
        <w:rPr>
          <w:b/>
          <w:sz w:val="22"/>
          <w:szCs w:val="22"/>
          <w:lang w:val="bg-BG"/>
        </w:rPr>
        <w:t>3.</w:t>
      </w:r>
      <w:r w:rsidRPr="006B2343">
        <w:rPr>
          <w:b/>
          <w:sz w:val="22"/>
          <w:szCs w:val="22"/>
          <w:lang w:val="bg-BG"/>
        </w:rPr>
        <w:tab/>
        <w:t>К</w:t>
      </w:r>
      <w:r w:rsidR="007F3E1D">
        <w:rPr>
          <w:b/>
          <w:sz w:val="22"/>
          <w:szCs w:val="22"/>
          <w:lang w:val="bg-BG"/>
        </w:rPr>
        <w:t>ак да прилагате</w:t>
      </w:r>
      <w:r w:rsidRPr="006B2343">
        <w:rPr>
          <w:b/>
          <w:sz w:val="22"/>
          <w:szCs w:val="22"/>
          <w:lang w:val="bg-BG"/>
        </w:rPr>
        <w:t xml:space="preserve"> </w:t>
      </w:r>
      <w:r w:rsidR="00114D01" w:rsidRPr="00114D01">
        <w:rPr>
          <w:b/>
          <w:sz w:val="22"/>
          <w:szCs w:val="22"/>
          <w:lang w:val="bg-BG"/>
        </w:rPr>
        <w:t>Sondelbay</w:t>
      </w:r>
    </w:p>
    <w:p w14:paraId="05A5D5D2" w14:textId="77777777" w:rsidR="008B786D" w:rsidRPr="006B2343" w:rsidRDefault="008B786D" w:rsidP="008B786D">
      <w:pPr>
        <w:keepNext/>
        <w:numPr>
          <w:ilvl w:val="12"/>
          <w:numId w:val="0"/>
        </w:numPr>
        <w:rPr>
          <w:sz w:val="22"/>
          <w:szCs w:val="22"/>
          <w:lang w:val="bg-BG"/>
        </w:rPr>
      </w:pPr>
    </w:p>
    <w:p w14:paraId="46089AB4" w14:textId="77777777" w:rsidR="00572DD6" w:rsidRPr="00572DD6" w:rsidRDefault="00572DD6" w:rsidP="00572DD6">
      <w:pPr>
        <w:numPr>
          <w:ilvl w:val="12"/>
          <w:numId w:val="0"/>
        </w:numPr>
        <w:ind w:right="-2"/>
        <w:rPr>
          <w:sz w:val="22"/>
          <w:szCs w:val="22"/>
          <w:lang w:val="bg-BG"/>
        </w:rPr>
      </w:pPr>
      <w:r w:rsidRPr="00572DD6">
        <w:rPr>
          <w:sz w:val="22"/>
          <w:szCs w:val="22"/>
          <w:lang w:val="bg-BG"/>
        </w:rPr>
        <w:t xml:space="preserve">Винаги </w:t>
      </w:r>
      <w:r w:rsidR="00306B06">
        <w:rPr>
          <w:sz w:val="22"/>
          <w:szCs w:val="22"/>
          <w:lang w:val="bg-BG"/>
        </w:rPr>
        <w:t>прилагайте</w:t>
      </w:r>
      <w:r w:rsidRPr="00572DD6">
        <w:rPr>
          <w:sz w:val="22"/>
          <w:szCs w:val="22"/>
          <w:lang w:val="bg-BG"/>
        </w:rPr>
        <w:t xml:space="preserve"> </w:t>
      </w:r>
      <w:r w:rsidR="009630B1">
        <w:rPr>
          <w:sz w:val="22"/>
          <w:szCs w:val="22"/>
          <w:lang w:val="bg-BG"/>
        </w:rPr>
        <w:t>това лекарство</w:t>
      </w:r>
      <w:r w:rsidR="009630B1" w:rsidRPr="00572DD6">
        <w:rPr>
          <w:sz w:val="22"/>
          <w:szCs w:val="22"/>
          <w:lang w:val="ru-RU"/>
        </w:rPr>
        <w:t xml:space="preserve"> </w:t>
      </w:r>
      <w:r w:rsidRPr="00572DD6">
        <w:rPr>
          <w:sz w:val="22"/>
          <w:szCs w:val="22"/>
          <w:lang w:val="bg-BG"/>
        </w:rPr>
        <w:t>точно</w:t>
      </w:r>
      <w:r w:rsidR="00306B06">
        <w:rPr>
          <w:sz w:val="22"/>
          <w:szCs w:val="22"/>
          <w:lang w:val="bg-BG"/>
        </w:rPr>
        <w:t xml:space="preserve"> </w:t>
      </w:r>
      <w:r w:rsidRPr="00572DD6">
        <w:rPr>
          <w:sz w:val="22"/>
          <w:szCs w:val="22"/>
          <w:lang w:val="bg-BG"/>
        </w:rPr>
        <w:t>както Ви е казал Вашият лекар</w:t>
      </w:r>
      <w:r w:rsidRPr="00572DD6">
        <w:rPr>
          <w:sz w:val="22"/>
          <w:szCs w:val="22"/>
          <w:lang w:val="ru-RU"/>
        </w:rPr>
        <w:t xml:space="preserve">. </w:t>
      </w:r>
      <w:r w:rsidR="00696A67">
        <w:rPr>
          <w:sz w:val="22"/>
          <w:szCs w:val="22"/>
          <w:lang w:val="bg-BG"/>
        </w:rPr>
        <w:t>А</w:t>
      </w:r>
      <w:r w:rsidR="00696A67" w:rsidRPr="00572DD6">
        <w:rPr>
          <w:sz w:val="22"/>
          <w:szCs w:val="22"/>
          <w:lang w:val="bg-BG"/>
        </w:rPr>
        <w:t>ко не сте сигурн</w:t>
      </w:r>
      <w:r w:rsidR="00696A67">
        <w:rPr>
          <w:sz w:val="22"/>
          <w:szCs w:val="22"/>
          <w:lang w:val="bg-BG"/>
        </w:rPr>
        <w:t>и</w:t>
      </w:r>
      <w:r w:rsidR="00696A67" w:rsidRPr="00572DD6">
        <w:rPr>
          <w:sz w:val="22"/>
          <w:szCs w:val="22"/>
          <w:lang w:val="bg-BG"/>
        </w:rPr>
        <w:t xml:space="preserve"> </w:t>
      </w:r>
      <w:r w:rsidR="00696A67">
        <w:rPr>
          <w:sz w:val="22"/>
          <w:szCs w:val="22"/>
          <w:lang w:val="bg-BG"/>
        </w:rPr>
        <w:t xml:space="preserve">в нещо, попитайте </w:t>
      </w:r>
      <w:r w:rsidRPr="00572DD6">
        <w:rPr>
          <w:sz w:val="22"/>
          <w:szCs w:val="22"/>
          <w:lang w:val="bg-BG"/>
        </w:rPr>
        <w:t>Вашия лекар или фармацевт.</w:t>
      </w:r>
    </w:p>
    <w:p w14:paraId="5323B4D2" w14:textId="77777777" w:rsidR="00306B06" w:rsidRDefault="00306B06" w:rsidP="008B786D">
      <w:pPr>
        <w:rPr>
          <w:sz w:val="22"/>
          <w:szCs w:val="22"/>
          <w:lang w:val="bg-BG"/>
        </w:rPr>
      </w:pPr>
    </w:p>
    <w:p w14:paraId="1BDCB66E" w14:textId="77777777" w:rsidR="008B786D" w:rsidRPr="006B2343" w:rsidRDefault="008B786D" w:rsidP="008B786D">
      <w:pPr>
        <w:rPr>
          <w:sz w:val="22"/>
          <w:szCs w:val="22"/>
          <w:lang w:val="bg-BG"/>
        </w:rPr>
      </w:pPr>
      <w:r w:rsidRPr="006B2343">
        <w:rPr>
          <w:sz w:val="22"/>
          <w:szCs w:val="22"/>
          <w:lang w:val="bg-BG"/>
        </w:rPr>
        <w:t>Препоръч</w:t>
      </w:r>
      <w:r w:rsidR="00696A67">
        <w:rPr>
          <w:sz w:val="22"/>
          <w:szCs w:val="22"/>
          <w:lang w:val="bg-BG"/>
        </w:rPr>
        <w:t>ителната</w:t>
      </w:r>
      <w:r w:rsidRPr="006B2343">
        <w:rPr>
          <w:sz w:val="22"/>
          <w:szCs w:val="22"/>
          <w:lang w:val="bg-BG"/>
        </w:rPr>
        <w:t xml:space="preserve"> доза е 20 микрограма</w:t>
      </w:r>
      <w:r w:rsidR="00C73056">
        <w:rPr>
          <w:sz w:val="22"/>
          <w:szCs w:val="22"/>
          <w:lang w:val="bg-BG"/>
        </w:rPr>
        <w:t xml:space="preserve"> (в 80 микролитра)</w:t>
      </w:r>
      <w:r w:rsidRPr="006B2343">
        <w:rPr>
          <w:sz w:val="22"/>
          <w:szCs w:val="22"/>
          <w:lang w:val="bg-BG"/>
        </w:rPr>
        <w:t>, приложена веднъж дневно чрез инжектиране под кожата (подкожно инжектиране) в областта на бедрото или корема. За да не забрав</w:t>
      </w:r>
      <w:r w:rsidR="00B27126">
        <w:rPr>
          <w:sz w:val="22"/>
          <w:szCs w:val="22"/>
          <w:lang w:val="bg-BG"/>
        </w:rPr>
        <w:t>я</w:t>
      </w:r>
      <w:r w:rsidRPr="006B2343">
        <w:rPr>
          <w:sz w:val="22"/>
          <w:szCs w:val="22"/>
          <w:lang w:val="bg-BG"/>
        </w:rPr>
        <w:t xml:space="preserve">те инжектирането на </w:t>
      </w:r>
      <w:r w:rsidR="00B27126">
        <w:rPr>
          <w:sz w:val="22"/>
          <w:szCs w:val="22"/>
          <w:lang w:val="bg-BG"/>
        </w:rPr>
        <w:t>Вашето</w:t>
      </w:r>
      <w:r w:rsidR="009630B1">
        <w:rPr>
          <w:sz w:val="22"/>
          <w:szCs w:val="22"/>
          <w:lang w:val="bg-BG"/>
        </w:rPr>
        <w:t xml:space="preserve"> лекарство</w:t>
      </w:r>
      <w:r w:rsidRPr="006B2343">
        <w:rPr>
          <w:sz w:val="22"/>
          <w:szCs w:val="22"/>
          <w:lang w:val="bg-BG"/>
        </w:rPr>
        <w:t xml:space="preserve">, </w:t>
      </w:r>
      <w:r w:rsidR="00042130">
        <w:rPr>
          <w:sz w:val="22"/>
          <w:szCs w:val="22"/>
          <w:lang w:val="bg-BG"/>
        </w:rPr>
        <w:t>прилагайте</w:t>
      </w:r>
      <w:r w:rsidRPr="006B2343">
        <w:rPr>
          <w:sz w:val="22"/>
          <w:szCs w:val="22"/>
          <w:lang w:val="bg-BG"/>
        </w:rPr>
        <w:t xml:space="preserve"> инжекцията по едно и също време всеки ден.</w:t>
      </w:r>
    </w:p>
    <w:p w14:paraId="7D4F6124" w14:textId="77777777" w:rsidR="008B786D" w:rsidRPr="006B2343" w:rsidRDefault="008B786D" w:rsidP="008B786D">
      <w:pPr>
        <w:pStyle w:val="EndnoteText"/>
        <w:spacing w:line="260" w:lineRule="exact"/>
        <w:rPr>
          <w:szCs w:val="22"/>
          <w:lang w:val="bg-BG"/>
        </w:rPr>
      </w:pPr>
    </w:p>
    <w:p w14:paraId="694E9158" w14:textId="77777777" w:rsidR="008B786D" w:rsidRDefault="008B786D" w:rsidP="008B786D">
      <w:pPr>
        <w:rPr>
          <w:sz w:val="22"/>
          <w:szCs w:val="22"/>
          <w:lang w:val="bg-BG"/>
        </w:rPr>
      </w:pPr>
      <w:r w:rsidRPr="006B2343">
        <w:rPr>
          <w:sz w:val="22"/>
          <w:szCs w:val="22"/>
          <w:lang w:val="bg-BG"/>
        </w:rPr>
        <w:t xml:space="preserve">Инжектирайте </w:t>
      </w:r>
      <w:r w:rsidR="00F56F1C" w:rsidRPr="00F56F1C">
        <w:rPr>
          <w:sz w:val="22"/>
          <w:szCs w:val="22"/>
          <w:lang w:val="bg-BG"/>
        </w:rPr>
        <w:t>Sondelbay</w:t>
      </w:r>
      <w:r w:rsidRPr="006B2343">
        <w:rPr>
          <w:b/>
          <w:sz w:val="22"/>
          <w:szCs w:val="22"/>
          <w:lang w:val="bg-BG"/>
        </w:rPr>
        <w:t xml:space="preserve"> </w:t>
      </w:r>
      <w:r w:rsidRPr="006B2343">
        <w:rPr>
          <w:sz w:val="22"/>
          <w:szCs w:val="22"/>
          <w:lang w:val="bg-BG"/>
        </w:rPr>
        <w:t>всеки ден за период, който е определил Вашият лекар. Общата продължителност на лечението с</w:t>
      </w:r>
      <w:r w:rsidR="00394615">
        <w:rPr>
          <w:sz w:val="22"/>
          <w:szCs w:val="22"/>
          <w:lang w:val="bg-BG"/>
        </w:rPr>
        <w:t>ъс</w:t>
      </w:r>
      <w:r w:rsidRPr="006B2343">
        <w:rPr>
          <w:sz w:val="22"/>
          <w:szCs w:val="22"/>
          <w:lang w:val="bg-BG"/>
        </w:rPr>
        <w:t xml:space="preserve"> </w:t>
      </w:r>
      <w:r w:rsidR="00F56F1C" w:rsidRPr="00F56F1C">
        <w:rPr>
          <w:sz w:val="22"/>
          <w:szCs w:val="22"/>
          <w:lang w:val="bg-BG"/>
        </w:rPr>
        <w:t>Sondelbay</w:t>
      </w:r>
      <w:r w:rsidRPr="006B2343">
        <w:rPr>
          <w:sz w:val="22"/>
          <w:szCs w:val="22"/>
          <w:lang w:val="bg-BG"/>
        </w:rPr>
        <w:t xml:space="preserve"> не трябва да превишава </w:t>
      </w:r>
      <w:r w:rsidR="002556B1">
        <w:rPr>
          <w:sz w:val="22"/>
          <w:szCs w:val="22"/>
          <w:lang w:val="bg-BG"/>
        </w:rPr>
        <w:t>24</w:t>
      </w:r>
      <w:r w:rsidRPr="006B2343">
        <w:rPr>
          <w:sz w:val="22"/>
          <w:szCs w:val="22"/>
          <w:lang w:val="bg-BG"/>
        </w:rPr>
        <w:t xml:space="preserve"> месеца. Не трябва да получавате повече от един курс на лечение от </w:t>
      </w:r>
      <w:r w:rsidR="002556B1">
        <w:rPr>
          <w:sz w:val="22"/>
          <w:szCs w:val="22"/>
          <w:lang w:val="bg-BG"/>
        </w:rPr>
        <w:t xml:space="preserve">24 </w:t>
      </w:r>
      <w:r w:rsidRPr="006B2343">
        <w:rPr>
          <w:sz w:val="22"/>
          <w:szCs w:val="22"/>
          <w:lang w:val="bg-BG"/>
        </w:rPr>
        <w:t>месеца през живота си.</w:t>
      </w:r>
    </w:p>
    <w:p w14:paraId="062AD322" w14:textId="77777777" w:rsidR="008B786D" w:rsidRPr="006B2343" w:rsidRDefault="008B786D" w:rsidP="008B786D">
      <w:pPr>
        <w:rPr>
          <w:sz w:val="22"/>
          <w:szCs w:val="22"/>
          <w:lang w:val="bg-BG"/>
        </w:rPr>
      </w:pPr>
    </w:p>
    <w:p w14:paraId="33F283FD" w14:textId="77777777" w:rsidR="008B786D" w:rsidRPr="006B2343" w:rsidRDefault="008B786D" w:rsidP="008B786D">
      <w:pPr>
        <w:rPr>
          <w:sz w:val="22"/>
          <w:szCs w:val="22"/>
          <w:lang w:val="bg-BG"/>
        </w:rPr>
      </w:pPr>
      <w:r w:rsidRPr="006B2343">
        <w:rPr>
          <w:sz w:val="22"/>
          <w:szCs w:val="22"/>
          <w:lang w:val="bg-BG"/>
        </w:rPr>
        <w:t xml:space="preserve">Прочетете </w:t>
      </w:r>
      <w:r w:rsidR="002E59E3">
        <w:rPr>
          <w:sz w:val="22"/>
          <w:szCs w:val="22"/>
          <w:lang w:val="bg-BG"/>
        </w:rPr>
        <w:t>указанията</w:t>
      </w:r>
      <w:r w:rsidR="002E59E3" w:rsidRPr="006B2343">
        <w:rPr>
          <w:sz w:val="22"/>
          <w:szCs w:val="22"/>
          <w:lang w:val="bg-BG"/>
        </w:rPr>
        <w:t xml:space="preserve"> </w:t>
      </w:r>
      <w:r w:rsidRPr="006B2343">
        <w:rPr>
          <w:sz w:val="22"/>
          <w:szCs w:val="22"/>
          <w:lang w:val="bg-BG"/>
        </w:rPr>
        <w:t xml:space="preserve">за </w:t>
      </w:r>
      <w:r w:rsidR="00F56F1C">
        <w:rPr>
          <w:sz w:val="22"/>
          <w:szCs w:val="22"/>
          <w:lang w:val="bg-BG"/>
        </w:rPr>
        <w:t>употреба</w:t>
      </w:r>
      <w:r w:rsidRPr="006B2343">
        <w:rPr>
          <w:sz w:val="22"/>
          <w:szCs w:val="22"/>
          <w:lang w:val="bg-BG"/>
        </w:rPr>
        <w:t xml:space="preserve">, за да получите информация как да използвате писалката </w:t>
      </w:r>
      <w:r w:rsidR="00F56F1C" w:rsidRPr="00F56F1C">
        <w:rPr>
          <w:sz w:val="22"/>
          <w:szCs w:val="22"/>
          <w:lang w:val="bg-BG"/>
        </w:rPr>
        <w:t>Sondelbay</w:t>
      </w:r>
      <w:r w:rsidRPr="006B2343">
        <w:rPr>
          <w:sz w:val="22"/>
          <w:szCs w:val="22"/>
          <w:lang w:val="bg-BG"/>
        </w:rPr>
        <w:t>.</w:t>
      </w:r>
    </w:p>
    <w:p w14:paraId="79BE4312" w14:textId="77777777" w:rsidR="008B786D" w:rsidRPr="006B2343" w:rsidRDefault="008B786D" w:rsidP="008B786D">
      <w:pPr>
        <w:rPr>
          <w:sz w:val="22"/>
          <w:szCs w:val="22"/>
          <w:lang w:val="bg-BG"/>
        </w:rPr>
      </w:pPr>
    </w:p>
    <w:p w14:paraId="131FF24B" w14:textId="77777777" w:rsidR="00C14661" w:rsidRPr="00F56F1C" w:rsidRDefault="008B786D" w:rsidP="00C14661">
      <w:pPr>
        <w:rPr>
          <w:sz w:val="22"/>
          <w:szCs w:val="22"/>
          <w:lang w:val="bg-BG"/>
        </w:rPr>
      </w:pPr>
      <w:r w:rsidRPr="006B2343">
        <w:rPr>
          <w:sz w:val="22"/>
          <w:szCs w:val="22"/>
          <w:lang w:val="bg-BG"/>
        </w:rPr>
        <w:t xml:space="preserve">Иглите за инжектиране не са включени в опаковката на писалката. </w:t>
      </w:r>
      <w:r w:rsidR="00F56F1C" w:rsidRPr="00F56F1C">
        <w:rPr>
          <w:sz w:val="22"/>
          <w:szCs w:val="22"/>
          <w:lang w:val="bg-BG"/>
        </w:rPr>
        <w:t>Използвайте с игли за писалка (31G или 32G; 4</w:t>
      </w:r>
      <w:r w:rsidR="000C66E2">
        <w:rPr>
          <w:sz w:val="22"/>
          <w:szCs w:val="22"/>
          <w:lang w:val="en-GB"/>
        </w:rPr>
        <w:t> </w:t>
      </w:r>
      <w:r w:rsidR="00F56F1C" w:rsidRPr="00F56F1C">
        <w:rPr>
          <w:sz w:val="22"/>
          <w:szCs w:val="22"/>
          <w:lang w:val="bg-BG"/>
        </w:rPr>
        <w:t>mm, 5</w:t>
      </w:r>
      <w:r w:rsidR="000C66E2">
        <w:rPr>
          <w:sz w:val="22"/>
          <w:szCs w:val="22"/>
          <w:lang w:val="en-GB"/>
        </w:rPr>
        <w:t> </w:t>
      </w:r>
      <w:r w:rsidR="00F56F1C" w:rsidRPr="00F56F1C">
        <w:rPr>
          <w:sz w:val="22"/>
          <w:szCs w:val="22"/>
          <w:lang w:val="bg-BG"/>
        </w:rPr>
        <w:t>mm или 8</w:t>
      </w:r>
      <w:r w:rsidR="000C66E2">
        <w:rPr>
          <w:sz w:val="22"/>
          <w:szCs w:val="22"/>
          <w:lang w:val="en-GB"/>
        </w:rPr>
        <w:t> </w:t>
      </w:r>
      <w:r w:rsidR="00F56F1C" w:rsidRPr="00F56F1C">
        <w:rPr>
          <w:sz w:val="22"/>
          <w:szCs w:val="22"/>
          <w:lang w:val="bg-BG"/>
        </w:rPr>
        <w:t>mm).</w:t>
      </w:r>
    </w:p>
    <w:p w14:paraId="4B9ED853" w14:textId="77777777" w:rsidR="008B786D" w:rsidRPr="006B2343" w:rsidRDefault="008B786D" w:rsidP="008B786D">
      <w:pPr>
        <w:rPr>
          <w:sz w:val="22"/>
          <w:szCs w:val="22"/>
          <w:lang w:val="bg-BG"/>
        </w:rPr>
      </w:pPr>
    </w:p>
    <w:p w14:paraId="27DDC105" w14:textId="77777777" w:rsidR="008B786D" w:rsidRPr="006B2343" w:rsidRDefault="008B786D" w:rsidP="008B786D">
      <w:pPr>
        <w:rPr>
          <w:sz w:val="22"/>
          <w:szCs w:val="22"/>
          <w:lang w:val="bg-BG"/>
        </w:rPr>
      </w:pPr>
      <w:r w:rsidRPr="006B2343">
        <w:rPr>
          <w:sz w:val="22"/>
          <w:szCs w:val="22"/>
          <w:lang w:val="bg-BG"/>
        </w:rPr>
        <w:t xml:space="preserve">Вие трябва да </w:t>
      </w:r>
      <w:r w:rsidR="009507F2">
        <w:rPr>
          <w:sz w:val="22"/>
          <w:szCs w:val="22"/>
          <w:lang w:val="bg-BG"/>
        </w:rPr>
        <w:t>използвате</w:t>
      </w:r>
      <w:r w:rsidRPr="006B2343">
        <w:rPr>
          <w:sz w:val="22"/>
          <w:szCs w:val="22"/>
          <w:lang w:val="bg-BG"/>
        </w:rPr>
        <w:t xml:space="preserve"> </w:t>
      </w:r>
      <w:r w:rsidR="00D67C69" w:rsidRPr="00D67C69">
        <w:rPr>
          <w:sz w:val="22"/>
          <w:szCs w:val="22"/>
          <w:lang w:val="bg-BG"/>
        </w:rPr>
        <w:t>Sondelbay</w:t>
      </w:r>
      <w:r w:rsidRPr="006B2343">
        <w:rPr>
          <w:b/>
          <w:sz w:val="22"/>
          <w:szCs w:val="22"/>
          <w:lang w:val="bg-BG"/>
        </w:rPr>
        <w:t xml:space="preserve"> </w:t>
      </w:r>
      <w:r w:rsidRPr="006B2343">
        <w:rPr>
          <w:sz w:val="22"/>
          <w:szCs w:val="22"/>
          <w:lang w:val="bg-BG"/>
        </w:rPr>
        <w:t xml:space="preserve">щом извадите писалката от хладилника, както е описано в </w:t>
      </w:r>
      <w:r w:rsidR="002E59E3">
        <w:rPr>
          <w:sz w:val="22"/>
          <w:szCs w:val="22"/>
          <w:lang w:val="bg-BG"/>
        </w:rPr>
        <w:t>указанията</w:t>
      </w:r>
      <w:r w:rsidR="002E59E3" w:rsidRPr="006B2343">
        <w:rPr>
          <w:sz w:val="22"/>
          <w:szCs w:val="22"/>
          <w:lang w:val="bg-BG"/>
        </w:rPr>
        <w:t xml:space="preserve"> </w:t>
      </w:r>
      <w:r w:rsidRPr="006B2343">
        <w:rPr>
          <w:sz w:val="22"/>
          <w:szCs w:val="22"/>
          <w:lang w:val="bg-BG"/>
        </w:rPr>
        <w:t>за употреба. Върнете писалката в хладилника веднага след като приключите с нейното използване.</w:t>
      </w:r>
    </w:p>
    <w:p w14:paraId="0142A0A1" w14:textId="77777777" w:rsidR="008B786D" w:rsidRPr="006B2343" w:rsidRDefault="008B786D" w:rsidP="00C14661">
      <w:pPr>
        <w:numPr>
          <w:ilvl w:val="12"/>
          <w:numId w:val="0"/>
        </w:numPr>
        <w:ind w:right="-2"/>
        <w:rPr>
          <w:sz w:val="22"/>
          <w:szCs w:val="22"/>
          <w:lang w:val="bg-BG"/>
        </w:rPr>
      </w:pPr>
      <w:r w:rsidRPr="006B2343">
        <w:rPr>
          <w:sz w:val="22"/>
          <w:szCs w:val="22"/>
          <w:lang w:val="bg-BG"/>
        </w:rPr>
        <w:t>При всяко инжектиране използвайте нова игла, която да изхвърлите след употреба. Никога не съхранявайте писалката с прикрепена на нея игла.</w:t>
      </w:r>
      <w:r w:rsidR="00C14661">
        <w:rPr>
          <w:sz w:val="22"/>
          <w:szCs w:val="22"/>
          <w:lang w:val="bg-BG"/>
        </w:rPr>
        <w:t xml:space="preserve"> </w:t>
      </w:r>
      <w:r w:rsidR="00C14661" w:rsidRPr="00572DD6">
        <w:rPr>
          <w:sz w:val="22"/>
          <w:szCs w:val="22"/>
          <w:lang w:val="bg-BG"/>
        </w:rPr>
        <w:t>Никога не преотстъпвайте Вашата писалка</w:t>
      </w:r>
      <w:r w:rsidR="00C14661" w:rsidRPr="00572DD6">
        <w:rPr>
          <w:sz w:val="22"/>
          <w:szCs w:val="22"/>
          <w:lang w:val="ru-RU"/>
        </w:rPr>
        <w:t xml:space="preserve"> </w:t>
      </w:r>
      <w:r w:rsidR="00904C51" w:rsidRPr="00904C51">
        <w:rPr>
          <w:sz w:val="22"/>
          <w:szCs w:val="22"/>
          <w:lang w:val="ru-RU"/>
        </w:rPr>
        <w:t>Sondelbay</w:t>
      </w:r>
      <w:r w:rsidR="00C14661" w:rsidRPr="00572DD6">
        <w:rPr>
          <w:sz w:val="22"/>
          <w:szCs w:val="22"/>
          <w:lang w:val="bg-BG"/>
        </w:rPr>
        <w:t xml:space="preserve"> на други хора.</w:t>
      </w:r>
    </w:p>
    <w:p w14:paraId="741902B9" w14:textId="77777777" w:rsidR="008B786D" w:rsidRPr="006B2343" w:rsidRDefault="008B786D" w:rsidP="008B786D">
      <w:pPr>
        <w:rPr>
          <w:sz w:val="22"/>
          <w:szCs w:val="22"/>
          <w:lang w:val="bg-BG"/>
        </w:rPr>
      </w:pPr>
    </w:p>
    <w:p w14:paraId="7E8A62EC" w14:textId="77777777" w:rsidR="008B786D" w:rsidRPr="006B2343" w:rsidRDefault="008B786D" w:rsidP="008B786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2"/>
          <w:szCs w:val="22"/>
          <w:lang w:val="bg-BG"/>
        </w:rPr>
      </w:pPr>
      <w:r w:rsidRPr="006B2343">
        <w:rPr>
          <w:sz w:val="22"/>
          <w:szCs w:val="22"/>
          <w:lang w:val="bg-BG"/>
        </w:rPr>
        <w:t>Вашият лекар може да Ви посъветва да</w:t>
      </w:r>
      <w:r w:rsidR="00904C51">
        <w:rPr>
          <w:sz w:val="22"/>
          <w:szCs w:val="22"/>
          <w:lang w:val="bg-BG"/>
        </w:rPr>
        <w:t xml:space="preserve"> използвате</w:t>
      </w:r>
      <w:r w:rsidRPr="006B2343">
        <w:rPr>
          <w:sz w:val="22"/>
          <w:szCs w:val="22"/>
          <w:lang w:val="bg-BG"/>
        </w:rPr>
        <w:t xml:space="preserve"> </w:t>
      </w:r>
      <w:r w:rsidR="00904C51" w:rsidRPr="00904C51">
        <w:rPr>
          <w:sz w:val="22"/>
          <w:szCs w:val="22"/>
          <w:lang w:val="bg-BG"/>
        </w:rPr>
        <w:t>Sondelbay</w:t>
      </w:r>
      <w:r w:rsidRPr="006B2343">
        <w:rPr>
          <w:b/>
          <w:sz w:val="22"/>
          <w:szCs w:val="22"/>
          <w:lang w:val="bg-BG"/>
        </w:rPr>
        <w:t xml:space="preserve"> </w:t>
      </w:r>
      <w:r w:rsidRPr="006B2343">
        <w:rPr>
          <w:sz w:val="22"/>
          <w:szCs w:val="22"/>
          <w:lang w:val="bg-BG"/>
        </w:rPr>
        <w:t>с калций и витамин D. Вашият лекар ще определи дозата, която трябва да при</w:t>
      </w:r>
      <w:r w:rsidR="00B27126">
        <w:rPr>
          <w:sz w:val="22"/>
          <w:szCs w:val="22"/>
          <w:lang w:val="bg-BG"/>
        </w:rPr>
        <w:t>лагате</w:t>
      </w:r>
      <w:r w:rsidRPr="006B2343">
        <w:rPr>
          <w:sz w:val="22"/>
          <w:szCs w:val="22"/>
          <w:lang w:val="bg-BG"/>
        </w:rPr>
        <w:t xml:space="preserve"> всеки ден.</w:t>
      </w:r>
    </w:p>
    <w:p w14:paraId="1E01FCE2" w14:textId="77777777" w:rsidR="008B786D" w:rsidRDefault="008B786D" w:rsidP="008B786D">
      <w:pPr>
        <w:rPr>
          <w:sz w:val="22"/>
          <w:szCs w:val="22"/>
          <w:lang w:val="bg-BG"/>
        </w:rPr>
      </w:pPr>
    </w:p>
    <w:p w14:paraId="4D4F3B66" w14:textId="77777777" w:rsidR="00C14661" w:rsidRPr="006B2343" w:rsidRDefault="00904C51" w:rsidP="00C14661">
      <w:pPr>
        <w:numPr>
          <w:ilvl w:val="12"/>
          <w:numId w:val="0"/>
        </w:numPr>
        <w:ind w:right="-2"/>
        <w:rPr>
          <w:sz w:val="22"/>
          <w:szCs w:val="22"/>
          <w:lang w:val="bg-BG"/>
        </w:rPr>
      </w:pPr>
      <w:r w:rsidRPr="00904C51">
        <w:rPr>
          <w:sz w:val="22"/>
          <w:szCs w:val="22"/>
        </w:rPr>
        <w:t>Sondelbay</w:t>
      </w:r>
      <w:r w:rsidR="00C14661" w:rsidRPr="00572DD6">
        <w:rPr>
          <w:sz w:val="22"/>
          <w:szCs w:val="22"/>
          <w:lang w:val="bg-BG"/>
        </w:rPr>
        <w:t xml:space="preserve"> </w:t>
      </w:r>
      <w:r w:rsidR="00C14661" w:rsidRPr="006B2343">
        <w:rPr>
          <w:sz w:val="22"/>
          <w:szCs w:val="22"/>
          <w:lang w:val="bg-BG"/>
        </w:rPr>
        <w:t>може да се прилага с</w:t>
      </w:r>
      <w:r w:rsidR="00B27126">
        <w:rPr>
          <w:sz w:val="22"/>
          <w:szCs w:val="22"/>
          <w:lang w:val="bg-BG"/>
        </w:rPr>
        <w:t>ъс</w:t>
      </w:r>
      <w:r w:rsidR="00C14661" w:rsidRPr="006B2343">
        <w:rPr>
          <w:sz w:val="22"/>
          <w:szCs w:val="22"/>
          <w:lang w:val="bg-BG"/>
        </w:rPr>
        <w:t xml:space="preserve"> или без храна.</w:t>
      </w:r>
    </w:p>
    <w:p w14:paraId="73A694F7" w14:textId="77777777" w:rsidR="00C14661" w:rsidRPr="006B2343" w:rsidRDefault="00C14661" w:rsidP="008B786D">
      <w:pPr>
        <w:rPr>
          <w:sz w:val="22"/>
          <w:szCs w:val="22"/>
          <w:lang w:val="bg-BG"/>
        </w:rPr>
      </w:pPr>
    </w:p>
    <w:p w14:paraId="58ADAA8F" w14:textId="77777777" w:rsidR="008B786D" w:rsidRPr="006B2343" w:rsidRDefault="008B786D" w:rsidP="008B786D">
      <w:pPr>
        <w:keepNext/>
        <w:numPr>
          <w:ilvl w:val="12"/>
          <w:numId w:val="0"/>
        </w:numPr>
        <w:rPr>
          <w:b/>
          <w:sz w:val="22"/>
          <w:szCs w:val="22"/>
          <w:lang w:val="bg-BG"/>
        </w:rPr>
      </w:pPr>
      <w:r w:rsidRPr="006B2343">
        <w:rPr>
          <w:b/>
          <w:sz w:val="22"/>
          <w:szCs w:val="22"/>
          <w:lang w:val="bg-BG"/>
        </w:rPr>
        <w:t xml:space="preserve">Ако приложите повече от необходимата доза </w:t>
      </w:r>
      <w:r w:rsidR="00EB51A6" w:rsidRPr="00EB51A6">
        <w:rPr>
          <w:b/>
          <w:sz w:val="22"/>
          <w:szCs w:val="22"/>
          <w:lang w:val="bg-BG"/>
        </w:rPr>
        <w:t>Sondelbay</w:t>
      </w:r>
    </w:p>
    <w:p w14:paraId="19752045" w14:textId="77777777" w:rsidR="008B786D" w:rsidRPr="006B2343" w:rsidRDefault="008B786D" w:rsidP="008B786D">
      <w:pPr>
        <w:numPr>
          <w:ilvl w:val="12"/>
          <w:numId w:val="0"/>
        </w:numPr>
        <w:ind w:right="-2"/>
        <w:rPr>
          <w:sz w:val="22"/>
          <w:szCs w:val="22"/>
          <w:lang w:val="bg-BG"/>
        </w:rPr>
      </w:pPr>
      <w:r w:rsidRPr="006B2343">
        <w:rPr>
          <w:sz w:val="22"/>
          <w:szCs w:val="22"/>
          <w:lang w:val="bg-BG"/>
        </w:rPr>
        <w:t xml:space="preserve">Ако, по погрешка, използвате повече </w:t>
      </w:r>
      <w:r w:rsidR="00EB51A6" w:rsidRPr="00EB51A6">
        <w:rPr>
          <w:sz w:val="22"/>
          <w:szCs w:val="22"/>
          <w:lang w:val="bg-BG"/>
        </w:rPr>
        <w:t>Sondelbay</w:t>
      </w:r>
      <w:r w:rsidR="00CE5E55" w:rsidRPr="00CE5E55">
        <w:rPr>
          <w:lang w:val="ru-RU"/>
        </w:rPr>
        <w:t xml:space="preserve"> </w:t>
      </w:r>
      <w:r w:rsidRPr="006B2343">
        <w:rPr>
          <w:sz w:val="22"/>
          <w:szCs w:val="22"/>
          <w:lang w:val="bg-BG"/>
        </w:rPr>
        <w:t>от необходимото, свържете се с Вашия лекар или фармацевт.</w:t>
      </w:r>
    </w:p>
    <w:p w14:paraId="3D63B542" w14:textId="77777777" w:rsidR="008B786D" w:rsidRDefault="008B786D" w:rsidP="008B786D">
      <w:pPr>
        <w:numPr>
          <w:ilvl w:val="12"/>
          <w:numId w:val="0"/>
        </w:numPr>
        <w:ind w:right="-2"/>
        <w:rPr>
          <w:sz w:val="22"/>
          <w:szCs w:val="22"/>
          <w:lang w:val="bg-BG"/>
        </w:rPr>
      </w:pPr>
    </w:p>
    <w:p w14:paraId="352D75AD" w14:textId="77777777" w:rsidR="005400B5" w:rsidRPr="006B2343" w:rsidRDefault="005400B5" w:rsidP="005400B5">
      <w:pPr>
        <w:ind w:right="-19"/>
        <w:rPr>
          <w:sz w:val="22"/>
          <w:szCs w:val="22"/>
          <w:lang w:val="bg-BG"/>
        </w:rPr>
      </w:pPr>
      <w:r w:rsidRPr="006B2343">
        <w:rPr>
          <w:sz w:val="22"/>
          <w:szCs w:val="22"/>
          <w:lang w:val="bg-BG"/>
        </w:rPr>
        <w:t>Ефектите, които може да се очакват в с</w:t>
      </w:r>
      <w:r>
        <w:rPr>
          <w:sz w:val="22"/>
          <w:szCs w:val="22"/>
          <w:lang w:val="bg-BG"/>
        </w:rPr>
        <w:t>лучай на предозиране, включват</w:t>
      </w:r>
      <w:r w:rsidRPr="006B2343">
        <w:rPr>
          <w:sz w:val="22"/>
          <w:szCs w:val="22"/>
          <w:lang w:val="bg-BG"/>
        </w:rPr>
        <w:t xml:space="preserve"> гадене, повръщане, замаяност и главоболие.</w:t>
      </w:r>
    </w:p>
    <w:p w14:paraId="2C083960" w14:textId="77777777" w:rsidR="005672B1" w:rsidRPr="006B2343" w:rsidRDefault="005672B1" w:rsidP="008B786D">
      <w:pPr>
        <w:numPr>
          <w:ilvl w:val="12"/>
          <w:numId w:val="0"/>
        </w:numPr>
        <w:ind w:right="-2"/>
        <w:rPr>
          <w:sz w:val="22"/>
          <w:szCs w:val="22"/>
          <w:lang w:val="bg-BG"/>
        </w:rPr>
      </w:pPr>
    </w:p>
    <w:p w14:paraId="528DF54F" w14:textId="77777777" w:rsidR="008B786D" w:rsidRPr="006B2343" w:rsidRDefault="008B786D" w:rsidP="008B786D">
      <w:pPr>
        <w:keepNext/>
        <w:rPr>
          <w:sz w:val="22"/>
          <w:szCs w:val="22"/>
          <w:lang w:val="bg-BG"/>
        </w:rPr>
      </w:pPr>
      <w:r w:rsidRPr="006B2343">
        <w:rPr>
          <w:b/>
          <w:bCs/>
          <w:sz w:val="22"/>
          <w:szCs w:val="22"/>
          <w:lang w:val="bg-BG"/>
        </w:rPr>
        <w:t xml:space="preserve">Ако </w:t>
      </w:r>
      <w:r w:rsidR="00EB51A6">
        <w:rPr>
          <w:b/>
          <w:bCs/>
          <w:sz w:val="22"/>
          <w:szCs w:val="22"/>
          <w:lang w:val="bg-BG"/>
        </w:rPr>
        <w:t>сте пропуснали</w:t>
      </w:r>
      <w:r w:rsidRPr="006B2343">
        <w:rPr>
          <w:b/>
          <w:bCs/>
          <w:sz w:val="22"/>
          <w:szCs w:val="22"/>
          <w:lang w:val="bg-BG"/>
        </w:rPr>
        <w:t xml:space="preserve"> или не </w:t>
      </w:r>
      <w:r w:rsidR="00262A27">
        <w:rPr>
          <w:b/>
          <w:bCs/>
          <w:sz w:val="22"/>
          <w:szCs w:val="22"/>
          <w:lang w:val="bg-BG"/>
        </w:rPr>
        <w:t xml:space="preserve">можете да </w:t>
      </w:r>
      <w:r w:rsidR="00EB51A6">
        <w:rPr>
          <w:b/>
          <w:bCs/>
          <w:sz w:val="22"/>
          <w:szCs w:val="22"/>
          <w:lang w:val="bg-BG"/>
        </w:rPr>
        <w:t>използвате</w:t>
      </w:r>
      <w:r w:rsidRPr="006B2343">
        <w:rPr>
          <w:b/>
          <w:bCs/>
          <w:sz w:val="22"/>
          <w:szCs w:val="22"/>
          <w:lang w:val="bg-BG"/>
        </w:rPr>
        <w:t xml:space="preserve"> </w:t>
      </w:r>
      <w:r w:rsidR="00EB51A6" w:rsidRPr="00EB51A6">
        <w:rPr>
          <w:b/>
          <w:bCs/>
          <w:sz w:val="22"/>
          <w:szCs w:val="22"/>
          <w:lang w:val="bg-BG"/>
        </w:rPr>
        <w:t>Sondelbay</w:t>
      </w:r>
      <w:r w:rsidRPr="006B2343">
        <w:rPr>
          <w:b/>
          <w:sz w:val="22"/>
          <w:szCs w:val="22"/>
          <w:lang w:val="bg-BG"/>
        </w:rPr>
        <w:t xml:space="preserve"> </w:t>
      </w:r>
      <w:r w:rsidRPr="006B2343">
        <w:rPr>
          <w:b/>
          <w:bCs/>
          <w:sz w:val="22"/>
          <w:szCs w:val="22"/>
          <w:lang w:val="bg-BG"/>
        </w:rPr>
        <w:t>в обичайното време</w:t>
      </w:r>
      <w:r w:rsidRPr="006B2343">
        <w:rPr>
          <w:sz w:val="22"/>
          <w:szCs w:val="22"/>
          <w:lang w:val="bg-BG"/>
        </w:rPr>
        <w:t xml:space="preserve">, </w:t>
      </w:r>
      <w:r w:rsidR="00EB51A6">
        <w:rPr>
          <w:sz w:val="22"/>
          <w:szCs w:val="22"/>
          <w:lang w:val="bg-BG"/>
        </w:rPr>
        <w:t>използвайте</w:t>
      </w:r>
      <w:r w:rsidRPr="006B2343">
        <w:rPr>
          <w:sz w:val="22"/>
          <w:szCs w:val="22"/>
          <w:lang w:val="bg-BG"/>
        </w:rPr>
        <w:t xml:space="preserve"> го възможно най</w:t>
      </w:r>
      <w:r w:rsidR="00696A67">
        <w:rPr>
          <w:sz w:val="22"/>
          <w:szCs w:val="22"/>
          <w:lang w:val="bg-BG"/>
        </w:rPr>
        <w:noBreakHyphen/>
      </w:r>
      <w:r w:rsidRPr="006B2343">
        <w:rPr>
          <w:sz w:val="22"/>
          <w:szCs w:val="22"/>
          <w:lang w:val="bg-BG"/>
        </w:rPr>
        <w:t xml:space="preserve">скоро в рамките на същия ден. Не </w:t>
      </w:r>
      <w:r w:rsidR="00EB51A6">
        <w:rPr>
          <w:sz w:val="22"/>
          <w:szCs w:val="22"/>
          <w:lang w:val="bg-BG"/>
        </w:rPr>
        <w:t>използвайте</w:t>
      </w:r>
      <w:r w:rsidRPr="006B2343">
        <w:rPr>
          <w:sz w:val="22"/>
          <w:szCs w:val="22"/>
          <w:lang w:val="bg-BG"/>
        </w:rPr>
        <w:t xml:space="preserve"> двойна доза, за да компенсирате </w:t>
      </w:r>
      <w:r w:rsidR="00696A67">
        <w:rPr>
          <w:sz w:val="22"/>
          <w:szCs w:val="22"/>
          <w:lang w:val="bg-BG"/>
        </w:rPr>
        <w:t>пропуснатата</w:t>
      </w:r>
      <w:r w:rsidR="00696A67" w:rsidRPr="006B2343">
        <w:rPr>
          <w:sz w:val="22"/>
          <w:szCs w:val="22"/>
          <w:lang w:val="bg-BG"/>
        </w:rPr>
        <w:t xml:space="preserve"> </w:t>
      </w:r>
      <w:r w:rsidRPr="006B2343">
        <w:rPr>
          <w:sz w:val="22"/>
          <w:szCs w:val="22"/>
          <w:lang w:val="bg-BG"/>
        </w:rPr>
        <w:t xml:space="preserve">доза. Не </w:t>
      </w:r>
      <w:r w:rsidR="00EB51A6">
        <w:rPr>
          <w:sz w:val="22"/>
          <w:szCs w:val="22"/>
          <w:lang w:val="bg-BG"/>
        </w:rPr>
        <w:t>използвайте</w:t>
      </w:r>
      <w:r w:rsidRPr="006B2343">
        <w:rPr>
          <w:sz w:val="22"/>
          <w:szCs w:val="22"/>
          <w:lang w:val="bg-BG"/>
        </w:rPr>
        <w:t xml:space="preserve"> повече от една инжекция в един и същи ден. Не се опитвайте да компенсирате пропуснатата доза.</w:t>
      </w:r>
    </w:p>
    <w:p w14:paraId="2B08C4F2" w14:textId="77777777" w:rsidR="008B786D" w:rsidRPr="006B2343" w:rsidRDefault="008B786D" w:rsidP="008B786D">
      <w:pPr>
        <w:rPr>
          <w:sz w:val="22"/>
          <w:szCs w:val="22"/>
          <w:lang w:val="bg-BG"/>
        </w:rPr>
      </w:pPr>
    </w:p>
    <w:p w14:paraId="0A784B50" w14:textId="77777777" w:rsidR="00C14661" w:rsidRPr="00C14661" w:rsidRDefault="00C14661" w:rsidP="0054337A">
      <w:pPr>
        <w:keepNext/>
        <w:numPr>
          <w:ilvl w:val="12"/>
          <w:numId w:val="0"/>
        </w:numPr>
        <w:outlineLvl w:val="0"/>
        <w:rPr>
          <w:b/>
          <w:sz w:val="22"/>
          <w:szCs w:val="22"/>
          <w:lang w:val="bg-BG"/>
        </w:rPr>
      </w:pPr>
      <w:r w:rsidRPr="00C14661">
        <w:rPr>
          <w:b/>
          <w:sz w:val="22"/>
          <w:szCs w:val="22"/>
          <w:lang w:val="bg-BG"/>
        </w:rPr>
        <w:t xml:space="preserve">Ако сте спрели </w:t>
      </w:r>
      <w:r w:rsidR="00B27126">
        <w:rPr>
          <w:b/>
          <w:sz w:val="22"/>
          <w:szCs w:val="22"/>
          <w:lang w:val="bg-BG"/>
        </w:rPr>
        <w:t>употребата</w:t>
      </w:r>
      <w:r w:rsidRPr="00C14661">
        <w:rPr>
          <w:b/>
          <w:sz w:val="22"/>
          <w:szCs w:val="22"/>
          <w:lang w:val="bg-BG"/>
        </w:rPr>
        <w:t xml:space="preserve"> на </w:t>
      </w:r>
      <w:r w:rsidR="00EB51A6" w:rsidRPr="00EB51A6">
        <w:rPr>
          <w:b/>
          <w:sz w:val="22"/>
          <w:szCs w:val="22"/>
        </w:rPr>
        <w:t>Sondelbay</w:t>
      </w:r>
    </w:p>
    <w:p w14:paraId="43EDF5E8" w14:textId="77777777" w:rsidR="00C14661" w:rsidRPr="00C14661" w:rsidRDefault="00C14661" w:rsidP="00C14661">
      <w:pPr>
        <w:numPr>
          <w:ilvl w:val="12"/>
          <w:numId w:val="0"/>
        </w:numPr>
        <w:ind w:right="-2"/>
        <w:rPr>
          <w:sz w:val="22"/>
          <w:szCs w:val="22"/>
          <w:lang w:val="ru-RU"/>
        </w:rPr>
      </w:pPr>
      <w:r>
        <w:rPr>
          <w:sz w:val="22"/>
          <w:szCs w:val="22"/>
          <w:lang w:val="bg-BG"/>
        </w:rPr>
        <w:t>Ако обмисляте спиране на лечението с</w:t>
      </w:r>
      <w:r w:rsidR="00394615">
        <w:rPr>
          <w:sz w:val="22"/>
          <w:szCs w:val="22"/>
          <w:lang w:val="bg-BG"/>
        </w:rPr>
        <w:t>ъс</w:t>
      </w:r>
      <w:r w:rsidRPr="00C14661">
        <w:rPr>
          <w:sz w:val="22"/>
          <w:szCs w:val="22"/>
          <w:lang w:val="bg-BG"/>
        </w:rPr>
        <w:t xml:space="preserve"> </w:t>
      </w:r>
      <w:r w:rsidR="00EB51A6" w:rsidRPr="00EB51A6">
        <w:rPr>
          <w:sz w:val="22"/>
          <w:szCs w:val="22"/>
          <w:lang w:val="bg-BG"/>
        </w:rPr>
        <w:t>Sondelbay</w:t>
      </w:r>
      <w:r w:rsidRPr="00C14661">
        <w:rPr>
          <w:sz w:val="22"/>
          <w:szCs w:val="22"/>
          <w:lang w:val="bg-BG"/>
        </w:rPr>
        <w:t xml:space="preserve">, </w:t>
      </w:r>
      <w:r>
        <w:rPr>
          <w:sz w:val="22"/>
          <w:szCs w:val="22"/>
          <w:lang w:val="bg-BG"/>
        </w:rPr>
        <w:t>моля обсъдете това с Вашия лекар. Вашият лекар ще Ви посъветва и ще реши колко дълго трябва да се лекувате с</w:t>
      </w:r>
      <w:r w:rsidR="00394615">
        <w:rPr>
          <w:sz w:val="22"/>
          <w:szCs w:val="22"/>
          <w:lang w:val="bg-BG"/>
        </w:rPr>
        <w:t>ъс</w:t>
      </w:r>
      <w:r>
        <w:rPr>
          <w:sz w:val="22"/>
          <w:szCs w:val="22"/>
          <w:lang w:val="bg-BG"/>
        </w:rPr>
        <w:t xml:space="preserve"> </w:t>
      </w:r>
      <w:r w:rsidR="00EB51A6" w:rsidRPr="00EB51A6">
        <w:rPr>
          <w:sz w:val="22"/>
          <w:szCs w:val="22"/>
          <w:lang w:val="bg-BG"/>
        </w:rPr>
        <w:t>Sondelbay</w:t>
      </w:r>
      <w:r w:rsidRPr="00C14661">
        <w:rPr>
          <w:sz w:val="22"/>
          <w:szCs w:val="22"/>
          <w:lang w:val="ru-RU"/>
        </w:rPr>
        <w:t>.</w:t>
      </w:r>
    </w:p>
    <w:p w14:paraId="1AFFA7D1" w14:textId="77777777" w:rsidR="00C14661" w:rsidRPr="00906E42" w:rsidRDefault="00C14661" w:rsidP="00C14661">
      <w:pPr>
        <w:pStyle w:val="BodyText2"/>
        <w:rPr>
          <w:b w:val="0"/>
          <w:color w:val="000000"/>
          <w:sz w:val="22"/>
          <w:szCs w:val="22"/>
          <w:lang w:val="ru-RU"/>
        </w:rPr>
      </w:pPr>
    </w:p>
    <w:p w14:paraId="5CD5AAEE" w14:textId="77777777" w:rsidR="008B786D" w:rsidRPr="006B2343" w:rsidRDefault="008B786D" w:rsidP="008B786D">
      <w:pPr>
        <w:pStyle w:val="BodyText2"/>
        <w:rPr>
          <w:b w:val="0"/>
          <w:color w:val="000000"/>
          <w:sz w:val="22"/>
          <w:szCs w:val="22"/>
          <w:lang w:val="bg-BG"/>
        </w:rPr>
      </w:pPr>
      <w:r w:rsidRPr="006B2343">
        <w:rPr>
          <w:b w:val="0"/>
          <w:color w:val="000000"/>
          <w:sz w:val="22"/>
          <w:szCs w:val="22"/>
          <w:lang w:val="bg-BG"/>
        </w:rPr>
        <w:t>Ако имате някакви допълнителни въпроси</w:t>
      </w:r>
      <w:r w:rsidR="00C14661">
        <w:rPr>
          <w:b w:val="0"/>
          <w:color w:val="000000"/>
          <w:sz w:val="22"/>
          <w:szCs w:val="22"/>
          <w:lang w:val="bg-BG"/>
        </w:rPr>
        <w:t xml:space="preserve">, свързани с </w:t>
      </w:r>
      <w:r w:rsidRPr="006B2343">
        <w:rPr>
          <w:b w:val="0"/>
          <w:color w:val="000000"/>
          <w:sz w:val="22"/>
          <w:szCs w:val="22"/>
          <w:lang w:val="bg-BG"/>
        </w:rPr>
        <w:t>употребата на то</w:t>
      </w:r>
      <w:r w:rsidR="00C14661">
        <w:rPr>
          <w:b w:val="0"/>
          <w:color w:val="000000"/>
          <w:sz w:val="22"/>
          <w:szCs w:val="22"/>
          <w:lang w:val="bg-BG"/>
        </w:rPr>
        <w:t>ва лекарство</w:t>
      </w:r>
      <w:r w:rsidRPr="006B2343">
        <w:rPr>
          <w:b w:val="0"/>
          <w:color w:val="000000"/>
          <w:sz w:val="22"/>
          <w:szCs w:val="22"/>
          <w:lang w:val="bg-BG"/>
        </w:rPr>
        <w:t>, попитайте Вашия лекар или фармацевт.</w:t>
      </w:r>
    </w:p>
    <w:p w14:paraId="0C0B5A89" w14:textId="77777777" w:rsidR="008B786D" w:rsidRPr="006B2343" w:rsidRDefault="008B786D" w:rsidP="008B786D">
      <w:pPr>
        <w:rPr>
          <w:sz w:val="22"/>
          <w:szCs w:val="22"/>
          <w:lang w:val="bg-BG"/>
        </w:rPr>
      </w:pPr>
    </w:p>
    <w:p w14:paraId="2A9CE6BA" w14:textId="77777777" w:rsidR="008B786D" w:rsidRPr="006B2343" w:rsidRDefault="008B786D" w:rsidP="008B786D">
      <w:pPr>
        <w:numPr>
          <w:ilvl w:val="12"/>
          <w:numId w:val="0"/>
        </w:numPr>
        <w:ind w:right="-2"/>
        <w:rPr>
          <w:sz w:val="22"/>
          <w:szCs w:val="22"/>
          <w:lang w:val="bg-BG"/>
        </w:rPr>
      </w:pPr>
    </w:p>
    <w:p w14:paraId="604C46CF" w14:textId="77777777" w:rsidR="008B786D" w:rsidRPr="006B2343" w:rsidRDefault="008B786D" w:rsidP="008B786D">
      <w:pPr>
        <w:keepNext/>
        <w:numPr>
          <w:ilvl w:val="12"/>
          <w:numId w:val="0"/>
        </w:numPr>
        <w:ind w:left="567" w:right="-2" w:hanging="567"/>
        <w:rPr>
          <w:sz w:val="22"/>
          <w:szCs w:val="22"/>
          <w:lang w:val="bg-BG"/>
        </w:rPr>
      </w:pPr>
      <w:r w:rsidRPr="006B2343">
        <w:rPr>
          <w:b/>
          <w:sz w:val="22"/>
          <w:szCs w:val="22"/>
          <w:lang w:val="bg-BG"/>
        </w:rPr>
        <w:t>4.</w:t>
      </w:r>
      <w:r w:rsidRPr="006B2343">
        <w:rPr>
          <w:b/>
          <w:sz w:val="22"/>
          <w:szCs w:val="22"/>
          <w:lang w:val="bg-BG"/>
        </w:rPr>
        <w:tab/>
        <w:t>В</w:t>
      </w:r>
      <w:r w:rsidR="008224C5">
        <w:rPr>
          <w:b/>
          <w:sz w:val="22"/>
          <w:szCs w:val="22"/>
          <w:lang w:val="bg-BG"/>
        </w:rPr>
        <w:t>ъзможни нежелани реакции</w:t>
      </w:r>
    </w:p>
    <w:p w14:paraId="694559D9" w14:textId="77777777" w:rsidR="008B786D" w:rsidRPr="006B2343" w:rsidRDefault="008B786D" w:rsidP="008B786D">
      <w:pPr>
        <w:keepNext/>
        <w:numPr>
          <w:ilvl w:val="12"/>
          <w:numId w:val="0"/>
        </w:numPr>
        <w:ind w:right="-29"/>
        <w:rPr>
          <w:sz w:val="22"/>
          <w:szCs w:val="22"/>
          <w:lang w:val="bg-BG"/>
        </w:rPr>
      </w:pPr>
    </w:p>
    <w:p w14:paraId="2494D431" w14:textId="77777777" w:rsidR="001F1EC4" w:rsidRDefault="008B786D" w:rsidP="008B786D">
      <w:pPr>
        <w:numPr>
          <w:ilvl w:val="12"/>
          <w:numId w:val="0"/>
        </w:numPr>
        <w:ind w:right="-29"/>
        <w:rPr>
          <w:noProof/>
          <w:sz w:val="22"/>
          <w:szCs w:val="22"/>
          <w:lang w:val="bg-BG"/>
        </w:rPr>
      </w:pPr>
      <w:r w:rsidRPr="006B2343">
        <w:rPr>
          <w:sz w:val="22"/>
          <w:szCs w:val="22"/>
          <w:lang w:val="bg-BG"/>
        </w:rPr>
        <w:t xml:space="preserve">Както всички лекарства, </w:t>
      </w:r>
      <w:r w:rsidR="00AB54D0" w:rsidRPr="00AB54D0">
        <w:rPr>
          <w:color w:val="000000"/>
          <w:sz w:val="22"/>
          <w:szCs w:val="22"/>
          <w:lang w:val="bg-BG"/>
        </w:rPr>
        <w:t>това лекарство</w:t>
      </w:r>
      <w:r w:rsidR="00AB54D0">
        <w:rPr>
          <w:color w:val="000000"/>
          <w:sz w:val="22"/>
          <w:szCs w:val="22"/>
          <w:lang w:val="bg-BG"/>
        </w:rPr>
        <w:t xml:space="preserve"> </w:t>
      </w:r>
      <w:r w:rsidRPr="006B2343">
        <w:rPr>
          <w:sz w:val="22"/>
          <w:szCs w:val="22"/>
          <w:lang w:val="bg-BG"/>
        </w:rPr>
        <w:t xml:space="preserve">може да </w:t>
      </w:r>
      <w:r w:rsidR="00AB54D0">
        <w:rPr>
          <w:sz w:val="22"/>
          <w:szCs w:val="22"/>
          <w:lang w:val="bg-BG"/>
        </w:rPr>
        <w:t>предизвика</w:t>
      </w:r>
      <w:r w:rsidR="00AB54D0" w:rsidRPr="006B2343">
        <w:rPr>
          <w:sz w:val="22"/>
          <w:szCs w:val="22"/>
          <w:lang w:val="bg-BG"/>
        </w:rPr>
        <w:t xml:space="preserve"> </w:t>
      </w:r>
      <w:r w:rsidRPr="006B2343">
        <w:rPr>
          <w:sz w:val="22"/>
          <w:szCs w:val="22"/>
          <w:lang w:val="bg-BG"/>
        </w:rPr>
        <w:t xml:space="preserve">нежелани </w:t>
      </w:r>
      <w:r w:rsidR="00AB54D0">
        <w:rPr>
          <w:sz w:val="22"/>
          <w:szCs w:val="22"/>
          <w:lang w:val="bg-BG"/>
        </w:rPr>
        <w:t>реакции</w:t>
      </w:r>
      <w:r w:rsidRPr="006B2343">
        <w:rPr>
          <w:sz w:val="22"/>
          <w:szCs w:val="22"/>
          <w:lang w:val="bg-BG"/>
        </w:rPr>
        <w:t xml:space="preserve">, </w:t>
      </w:r>
      <w:r w:rsidR="00AB54D0">
        <w:rPr>
          <w:sz w:val="22"/>
          <w:szCs w:val="22"/>
          <w:lang w:val="bg-BG"/>
        </w:rPr>
        <w:t>въпреки</w:t>
      </w:r>
      <w:r w:rsidR="00AB54D0" w:rsidRPr="006B2343">
        <w:rPr>
          <w:sz w:val="22"/>
          <w:szCs w:val="22"/>
          <w:lang w:val="bg-BG"/>
        </w:rPr>
        <w:t xml:space="preserve"> </w:t>
      </w:r>
      <w:r w:rsidRPr="006B2343">
        <w:rPr>
          <w:noProof/>
          <w:sz w:val="22"/>
          <w:szCs w:val="22"/>
          <w:lang w:val="bg-BG"/>
        </w:rPr>
        <w:t>че не всеки ги получава.</w:t>
      </w:r>
    </w:p>
    <w:p w14:paraId="7C9D2707" w14:textId="77777777" w:rsidR="001F1EC4" w:rsidRDefault="001F1EC4" w:rsidP="008B786D">
      <w:pPr>
        <w:numPr>
          <w:ilvl w:val="12"/>
          <w:numId w:val="0"/>
        </w:numPr>
        <w:ind w:right="-29"/>
        <w:rPr>
          <w:noProof/>
          <w:sz w:val="22"/>
          <w:szCs w:val="22"/>
          <w:lang w:val="bg-BG"/>
        </w:rPr>
      </w:pPr>
    </w:p>
    <w:p w14:paraId="33EF1F78" w14:textId="77777777" w:rsidR="00AB54D0" w:rsidRDefault="008B786D" w:rsidP="00AB54D0">
      <w:pPr>
        <w:rPr>
          <w:lang w:val="bg-BG"/>
        </w:rPr>
      </w:pPr>
      <w:r w:rsidRPr="006B2343">
        <w:rPr>
          <w:sz w:val="22"/>
          <w:szCs w:val="22"/>
          <w:lang w:val="bg-BG"/>
        </w:rPr>
        <w:lastRenderedPageBreak/>
        <w:t>Най</w:t>
      </w:r>
      <w:r w:rsidRPr="006B2343">
        <w:rPr>
          <w:sz w:val="22"/>
          <w:szCs w:val="22"/>
          <w:lang w:val="bg-BG"/>
        </w:rPr>
        <w:noBreakHyphen/>
        <w:t xml:space="preserve">честите нежелани </w:t>
      </w:r>
      <w:r w:rsidR="00BD47EC">
        <w:rPr>
          <w:sz w:val="22"/>
          <w:szCs w:val="22"/>
          <w:lang w:val="bg-BG"/>
        </w:rPr>
        <w:t>реакции</w:t>
      </w:r>
      <w:r w:rsidRPr="006B2343">
        <w:rPr>
          <w:sz w:val="22"/>
          <w:szCs w:val="22"/>
          <w:lang w:val="bg-BG"/>
        </w:rPr>
        <w:t xml:space="preserve"> </w:t>
      </w:r>
      <w:r w:rsidR="00AB54D0">
        <w:rPr>
          <w:sz w:val="22"/>
          <w:szCs w:val="22"/>
          <w:lang w:val="bg-BG"/>
        </w:rPr>
        <w:t xml:space="preserve">са </w:t>
      </w:r>
      <w:r w:rsidR="00AB54D0" w:rsidRPr="006B2343">
        <w:rPr>
          <w:sz w:val="22"/>
          <w:szCs w:val="22"/>
          <w:lang w:val="bg-BG"/>
        </w:rPr>
        <w:t>болки в крайниците</w:t>
      </w:r>
      <w:r w:rsidR="00AB54D0" w:rsidRPr="009D7304">
        <w:rPr>
          <w:sz w:val="22"/>
          <w:szCs w:val="22"/>
          <w:lang w:val="bg-BG"/>
        </w:rPr>
        <w:t xml:space="preserve"> </w:t>
      </w:r>
      <w:r w:rsidR="0047325A" w:rsidRPr="009D7304">
        <w:rPr>
          <w:sz w:val="22"/>
          <w:szCs w:val="22"/>
          <w:lang w:val="bg-BG"/>
        </w:rPr>
        <w:t>(</w:t>
      </w:r>
      <w:r w:rsidR="00AB54D0">
        <w:rPr>
          <w:sz w:val="22"/>
          <w:szCs w:val="22"/>
          <w:lang w:val="bg-BG"/>
        </w:rPr>
        <w:t xml:space="preserve">честотата е </w:t>
      </w:r>
      <w:r w:rsidR="00BD47EC">
        <w:rPr>
          <w:sz w:val="22"/>
          <w:szCs w:val="22"/>
          <w:lang w:val="bg-BG"/>
        </w:rPr>
        <w:t>„</w:t>
      </w:r>
      <w:r w:rsidR="00AB54D0">
        <w:rPr>
          <w:sz w:val="22"/>
          <w:szCs w:val="22"/>
          <w:lang w:val="bg-BG"/>
        </w:rPr>
        <w:t>много чест</w:t>
      </w:r>
      <w:r w:rsidR="00BD47EC">
        <w:rPr>
          <w:sz w:val="22"/>
          <w:szCs w:val="22"/>
          <w:lang w:val="bg-BG"/>
        </w:rPr>
        <w:t>и”</w:t>
      </w:r>
      <w:r w:rsidR="00AB54D0">
        <w:rPr>
          <w:sz w:val="22"/>
          <w:szCs w:val="22"/>
          <w:lang w:val="bg-BG"/>
        </w:rPr>
        <w:t xml:space="preserve">, може да </w:t>
      </w:r>
      <w:r w:rsidR="0047325A" w:rsidRPr="009D7304">
        <w:rPr>
          <w:sz w:val="22"/>
          <w:szCs w:val="22"/>
          <w:lang w:val="bg-BG"/>
        </w:rPr>
        <w:t>зас</w:t>
      </w:r>
      <w:r w:rsidR="00AB54D0">
        <w:rPr>
          <w:sz w:val="22"/>
          <w:szCs w:val="22"/>
          <w:lang w:val="bg-BG"/>
        </w:rPr>
        <w:t>егнат</w:t>
      </w:r>
      <w:r w:rsidR="0047325A" w:rsidRPr="009D7304">
        <w:rPr>
          <w:sz w:val="22"/>
          <w:szCs w:val="22"/>
          <w:lang w:val="bg-BG"/>
        </w:rPr>
        <w:t xml:space="preserve"> повече от 1 на 10 </w:t>
      </w:r>
      <w:r w:rsidR="00071AC2" w:rsidRPr="00906E42">
        <w:rPr>
          <w:sz w:val="22"/>
          <w:szCs w:val="22"/>
          <w:lang w:val="bg-BG"/>
        </w:rPr>
        <w:t>пациенти</w:t>
      </w:r>
      <w:r w:rsidR="0047325A" w:rsidRPr="009D7304">
        <w:rPr>
          <w:sz w:val="22"/>
          <w:szCs w:val="22"/>
          <w:lang w:val="bg-BG"/>
        </w:rPr>
        <w:t>)</w:t>
      </w:r>
      <w:r w:rsidR="0047325A">
        <w:rPr>
          <w:sz w:val="22"/>
          <w:szCs w:val="22"/>
          <w:lang w:val="bg-BG"/>
        </w:rPr>
        <w:t xml:space="preserve"> </w:t>
      </w:r>
      <w:r w:rsidR="00AB54D0">
        <w:rPr>
          <w:sz w:val="22"/>
          <w:szCs w:val="22"/>
          <w:lang w:val="bg-BG"/>
        </w:rPr>
        <w:t>и г</w:t>
      </w:r>
      <w:r w:rsidR="007F0A4E">
        <w:rPr>
          <w:sz w:val="22"/>
          <w:szCs w:val="22"/>
          <w:lang w:val="bg-BG"/>
        </w:rPr>
        <w:t>адене</w:t>
      </w:r>
      <w:r w:rsidR="00AB54D0">
        <w:rPr>
          <w:sz w:val="22"/>
          <w:szCs w:val="22"/>
          <w:lang w:val="bg-BG"/>
        </w:rPr>
        <w:t xml:space="preserve">, </w:t>
      </w:r>
      <w:r w:rsidR="00AD3D91" w:rsidRPr="006B2343">
        <w:rPr>
          <w:sz w:val="22"/>
          <w:szCs w:val="22"/>
          <w:lang w:val="bg-BG"/>
        </w:rPr>
        <w:t>главоболие</w:t>
      </w:r>
      <w:r w:rsidR="00AB54D0">
        <w:rPr>
          <w:sz w:val="22"/>
          <w:szCs w:val="22"/>
          <w:lang w:val="bg-BG"/>
        </w:rPr>
        <w:t xml:space="preserve"> и </w:t>
      </w:r>
      <w:r w:rsidR="00AD3D91" w:rsidRPr="006B2343">
        <w:rPr>
          <w:sz w:val="22"/>
          <w:szCs w:val="22"/>
          <w:lang w:val="bg-BG"/>
        </w:rPr>
        <w:t>замаяност</w:t>
      </w:r>
      <w:r w:rsidR="00AB54D0">
        <w:rPr>
          <w:sz w:val="22"/>
          <w:szCs w:val="22"/>
          <w:lang w:val="bg-BG"/>
        </w:rPr>
        <w:t xml:space="preserve"> </w:t>
      </w:r>
      <w:r w:rsidR="00AB54D0" w:rsidRPr="009D7304">
        <w:rPr>
          <w:sz w:val="22"/>
          <w:szCs w:val="22"/>
          <w:lang w:val="bg-BG"/>
        </w:rPr>
        <w:t>(</w:t>
      </w:r>
      <w:r w:rsidR="00AB54D0">
        <w:rPr>
          <w:sz w:val="22"/>
          <w:szCs w:val="22"/>
          <w:lang w:val="bg-BG"/>
        </w:rPr>
        <w:t xml:space="preserve">честотата е </w:t>
      </w:r>
      <w:r w:rsidR="00BD47EC">
        <w:rPr>
          <w:sz w:val="22"/>
          <w:szCs w:val="22"/>
          <w:lang w:val="bg-BG"/>
        </w:rPr>
        <w:t>„</w:t>
      </w:r>
      <w:r w:rsidR="00AB54D0">
        <w:rPr>
          <w:sz w:val="22"/>
          <w:szCs w:val="22"/>
          <w:lang w:val="bg-BG"/>
        </w:rPr>
        <w:t>чест</w:t>
      </w:r>
      <w:r w:rsidR="00BD47EC">
        <w:rPr>
          <w:sz w:val="22"/>
          <w:szCs w:val="22"/>
          <w:lang w:val="bg-BG"/>
        </w:rPr>
        <w:t>и”</w:t>
      </w:r>
      <w:r w:rsidR="00AB54D0">
        <w:rPr>
          <w:sz w:val="22"/>
          <w:szCs w:val="22"/>
          <w:lang w:val="bg-BG"/>
        </w:rPr>
        <w:t xml:space="preserve">). </w:t>
      </w:r>
      <w:r w:rsidR="00AB54D0" w:rsidRPr="006B2343">
        <w:rPr>
          <w:sz w:val="22"/>
          <w:szCs w:val="22"/>
          <w:lang w:val="bg-BG"/>
        </w:rPr>
        <w:t>Ако след инжектирането се почувствате замаяни (</w:t>
      </w:r>
      <w:r w:rsidR="00262A27">
        <w:rPr>
          <w:sz w:val="22"/>
          <w:szCs w:val="22"/>
          <w:lang w:val="bg-BG"/>
        </w:rPr>
        <w:t>усетите, че Ви прималява</w:t>
      </w:r>
      <w:r w:rsidR="00AB54D0" w:rsidRPr="006B2343">
        <w:rPr>
          <w:sz w:val="22"/>
          <w:szCs w:val="22"/>
          <w:lang w:val="bg-BG"/>
        </w:rPr>
        <w:t>), трябва да седнете или да легнете, докато се почувствате по-добре. Ако не се почувствате по-добре, трябва да се обадите на Вашия лекар преди да продължите лечението.</w:t>
      </w:r>
      <w:r w:rsidR="00AB54D0">
        <w:rPr>
          <w:sz w:val="22"/>
          <w:szCs w:val="22"/>
          <w:lang w:val="bg-BG"/>
        </w:rPr>
        <w:t xml:space="preserve"> Във връзка с употребата на терипаратид има съобщения за случаи на припадъ</w:t>
      </w:r>
      <w:r w:rsidR="00262A27">
        <w:rPr>
          <w:sz w:val="22"/>
          <w:szCs w:val="22"/>
          <w:lang w:val="bg-BG"/>
        </w:rPr>
        <w:t>к</w:t>
      </w:r>
      <w:r w:rsidR="00AB54D0">
        <w:rPr>
          <w:sz w:val="22"/>
          <w:szCs w:val="22"/>
          <w:lang w:val="bg-BG"/>
        </w:rPr>
        <w:t>.</w:t>
      </w:r>
      <w:r w:rsidR="00AB54D0" w:rsidRPr="00B10163">
        <w:rPr>
          <w:lang w:val="bg-BG"/>
        </w:rPr>
        <w:t xml:space="preserve"> </w:t>
      </w:r>
    </w:p>
    <w:p w14:paraId="77971608" w14:textId="77777777" w:rsidR="00E419AF" w:rsidRPr="00B10163" w:rsidRDefault="00E419AF" w:rsidP="00AB54D0">
      <w:pPr>
        <w:rPr>
          <w:lang w:val="bg-BG"/>
        </w:rPr>
      </w:pPr>
    </w:p>
    <w:p w14:paraId="7A353022" w14:textId="77777777" w:rsidR="00AB54D0" w:rsidRDefault="00EF5017" w:rsidP="00AB54D0">
      <w:pPr>
        <w:rPr>
          <w:sz w:val="22"/>
          <w:szCs w:val="22"/>
          <w:lang w:val="bg-BG"/>
        </w:rPr>
      </w:pPr>
      <w:r>
        <w:rPr>
          <w:sz w:val="22"/>
          <w:szCs w:val="22"/>
          <w:lang w:val="bg-BG"/>
        </w:rPr>
        <w:t xml:space="preserve">Ако почувствате </w:t>
      </w:r>
      <w:r w:rsidR="00AB54D0" w:rsidRPr="006B2343">
        <w:rPr>
          <w:sz w:val="22"/>
          <w:szCs w:val="22"/>
          <w:lang w:val="bg-BG"/>
        </w:rPr>
        <w:t>дискомфорт</w:t>
      </w:r>
      <w:r w:rsidR="00105652">
        <w:rPr>
          <w:sz w:val="22"/>
          <w:szCs w:val="22"/>
          <w:lang w:val="bg-BG"/>
        </w:rPr>
        <w:t>,</w:t>
      </w:r>
      <w:r>
        <w:rPr>
          <w:sz w:val="22"/>
          <w:szCs w:val="22"/>
          <w:lang w:val="bg-BG"/>
        </w:rPr>
        <w:t xml:space="preserve"> като </w:t>
      </w:r>
      <w:r w:rsidR="00AB54D0" w:rsidRPr="006B2343">
        <w:rPr>
          <w:sz w:val="22"/>
          <w:szCs w:val="22"/>
          <w:lang w:val="bg-BG"/>
        </w:rPr>
        <w:t xml:space="preserve">зачервяване на кожата, болка, оток, сърбеж, </w:t>
      </w:r>
      <w:r>
        <w:rPr>
          <w:sz w:val="22"/>
          <w:szCs w:val="22"/>
          <w:lang w:val="bg-BG"/>
        </w:rPr>
        <w:t>поява на синини</w:t>
      </w:r>
      <w:r w:rsidR="00AB54D0" w:rsidRPr="006B2343">
        <w:rPr>
          <w:sz w:val="22"/>
          <w:szCs w:val="22"/>
          <w:lang w:val="bg-BG"/>
        </w:rPr>
        <w:t xml:space="preserve"> и леко кървене </w:t>
      </w:r>
      <w:r>
        <w:rPr>
          <w:sz w:val="22"/>
          <w:szCs w:val="22"/>
          <w:lang w:val="bg-BG"/>
        </w:rPr>
        <w:t>около мястото</w:t>
      </w:r>
      <w:r w:rsidR="00AB54D0" w:rsidRPr="006B2343">
        <w:rPr>
          <w:sz w:val="22"/>
          <w:szCs w:val="22"/>
          <w:lang w:val="bg-BG"/>
        </w:rPr>
        <w:t xml:space="preserve"> на инжектиране</w:t>
      </w:r>
      <w:r>
        <w:rPr>
          <w:sz w:val="22"/>
          <w:szCs w:val="22"/>
          <w:lang w:val="bg-BG"/>
        </w:rPr>
        <w:t xml:space="preserve"> </w:t>
      </w:r>
      <w:r w:rsidRPr="009D7304">
        <w:rPr>
          <w:sz w:val="22"/>
          <w:szCs w:val="22"/>
          <w:lang w:val="bg-BG"/>
        </w:rPr>
        <w:t>(</w:t>
      </w:r>
      <w:r>
        <w:rPr>
          <w:sz w:val="22"/>
          <w:szCs w:val="22"/>
          <w:lang w:val="bg-BG"/>
        </w:rPr>
        <w:t xml:space="preserve">честотата е </w:t>
      </w:r>
      <w:r w:rsidR="009F3F2C">
        <w:rPr>
          <w:sz w:val="22"/>
          <w:szCs w:val="22"/>
          <w:lang w:val="bg-BG"/>
        </w:rPr>
        <w:t>„</w:t>
      </w:r>
      <w:r>
        <w:rPr>
          <w:sz w:val="22"/>
          <w:szCs w:val="22"/>
          <w:lang w:val="bg-BG"/>
        </w:rPr>
        <w:t>чест</w:t>
      </w:r>
      <w:r w:rsidR="009F3F2C">
        <w:rPr>
          <w:sz w:val="22"/>
          <w:szCs w:val="22"/>
          <w:lang w:val="bg-BG"/>
        </w:rPr>
        <w:t>и”</w:t>
      </w:r>
      <w:r>
        <w:rPr>
          <w:sz w:val="22"/>
          <w:szCs w:val="22"/>
          <w:lang w:val="bg-BG"/>
        </w:rPr>
        <w:t>), това</w:t>
      </w:r>
      <w:r w:rsidR="00AB54D0" w:rsidRPr="006B2343">
        <w:rPr>
          <w:sz w:val="22"/>
          <w:szCs w:val="22"/>
          <w:lang w:val="bg-BG"/>
        </w:rPr>
        <w:t xml:space="preserve"> трябва да премине в рамките на няколко дни или седмици. В противен случай уведомете Вашия лекар възможно най-бързо.</w:t>
      </w:r>
    </w:p>
    <w:p w14:paraId="658472AC" w14:textId="77777777" w:rsidR="00E419AF" w:rsidRPr="006B2343" w:rsidRDefault="00E419AF" w:rsidP="00AB54D0">
      <w:pPr>
        <w:rPr>
          <w:sz w:val="22"/>
          <w:szCs w:val="22"/>
          <w:lang w:val="bg-BG"/>
        </w:rPr>
      </w:pPr>
    </w:p>
    <w:p w14:paraId="25302719" w14:textId="77777777" w:rsidR="00EF5017" w:rsidRDefault="00EF5017" w:rsidP="00EF5017">
      <w:pPr>
        <w:rPr>
          <w:sz w:val="22"/>
          <w:szCs w:val="22"/>
          <w:lang w:val="bg-BG"/>
        </w:rPr>
      </w:pPr>
      <w:r>
        <w:rPr>
          <w:sz w:val="22"/>
          <w:szCs w:val="22"/>
          <w:lang w:val="bg-BG"/>
        </w:rPr>
        <w:t>Н</w:t>
      </w:r>
      <w:r w:rsidRPr="006B2343">
        <w:rPr>
          <w:sz w:val="22"/>
          <w:szCs w:val="22"/>
          <w:lang w:val="bg-BG"/>
        </w:rPr>
        <w:t>якои пациенти</w:t>
      </w:r>
      <w:r>
        <w:rPr>
          <w:sz w:val="22"/>
          <w:szCs w:val="22"/>
          <w:lang w:val="bg-BG"/>
        </w:rPr>
        <w:t xml:space="preserve"> може да имат </w:t>
      </w:r>
      <w:r w:rsidRPr="006B2343">
        <w:rPr>
          <w:sz w:val="22"/>
          <w:szCs w:val="22"/>
          <w:lang w:val="bg-BG"/>
        </w:rPr>
        <w:t xml:space="preserve">алергични реакции скоро след инжектирането, изразяващи се в </w:t>
      </w:r>
      <w:r w:rsidR="009F3F2C">
        <w:rPr>
          <w:sz w:val="22"/>
          <w:szCs w:val="22"/>
          <w:lang w:val="bg-BG"/>
        </w:rPr>
        <w:t>задух</w:t>
      </w:r>
      <w:r w:rsidRPr="006B2343">
        <w:rPr>
          <w:sz w:val="22"/>
          <w:szCs w:val="22"/>
          <w:lang w:val="bg-BG"/>
        </w:rPr>
        <w:t>, оток в областта на лицето, обрив и болка в гърдите</w:t>
      </w:r>
      <w:r>
        <w:rPr>
          <w:sz w:val="22"/>
          <w:szCs w:val="22"/>
          <w:lang w:val="bg-BG"/>
        </w:rPr>
        <w:t xml:space="preserve"> (честотата е </w:t>
      </w:r>
      <w:r w:rsidR="009F3F2C">
        <w:rPr>
          <w:sz w:val="22"/>
          <w:szCs w:val="22"/>
          <w:lang w:val="bg-BG"/>
        </w:rPr>
        <w:t>„</w:t>
      </w:r>
      <w:r>
        <w:rPr>
          <w:sz w:val="22"/>
          <w:szCs w:val="22"/>
          <w:lang w:val="bg-BG"/>
        </w:rPr>
        <w:t>р</w:t>
      </w:r>
      <w:r w:rsidR="009F3F2C">
        <w:rPr>
          <w:sz w:val="22"/>
          <w:szCs w:val="22"/>
          <w:lang w:val="bg-BG"/>
        </w:rPr>
        <w:t>е</w:t>
      </w:r>
      <w:r w:rsidRPr="006B2343">
        <w:rPr>
          <w:sz w:val="22"/>
          <w:szCs w:val="22"/>
          <w:lang w:val="bg-BG"/>
        </w:rPr>
        <w:t>дк</w:t>
      </w:r>
      <w:r w:rsidR="009F3F2C">
        <w:rPr>
          <w:sz w:val="22"/>
          <w:szCs w:val="22"/>
          <w:lang w:val="bg-BG"/>
        </w:rPr>
        <w:t>и”</w:t>
      </w:r>
      <w:r>
        <w:rPr>
          <w:sz w:val="22"/>
          <w:szCs w:val="22"/>
          <w:lang w:val="bg-BG"/>
        </w:rPr>
        <w:t>)</w:t>
      </w:r>
      <w:r w:rsidR="001168D4">
        <w:rPr>
          <w:sz w:val="22"/>
          <w:szCs w:val="22"/>
          <w:lang w:val="bg-BG"/>
        </w:rPr>
        <w:t xml:space="preserve">. В редки случаи може да настъпят сериозни и </w:t>
      </w:r>
      <w:r w:rsidR="00415B43">
        <w:rPr>
          <w:sz w:val="22"/>
          <w:szCs w:val="22"/>
          <w:lang w:val="bg-BG"/>
        </w:rPr>
        <w:t xml:space="preserve">потенциално </w:t>
      </w:r>
      <w:r w:rsidR="001168D4">
        <w:rPr>
          <w:sz w:val="22"/>
          <w:szCs w:val="22"/>
          <w:lang w:val="bg-BG"/>
        </w:rPr>
        <w:t>животозастрашаващи алергични реакции, включително анафилаксия.</w:t>
      </w:r>
    </w:p>
    <w:p w14:paraId="4358B22A" w14:textId="77777777" w:rsidR="00EF5017" w:rsidRDefault="00EF5017" w:rsidP="00AB54D0">
      <w:pPr>
        <w:rPr>
          <w:sz w:val="22"/>
          <w:szCs w:val="22"/>
          <w:lang w:val="bg-BG"/>
        </w:rPr>
      </w:pPr>
    </w:p>
    <w:p w14:paraId="3CB7C50F" w14:textId="77777777" w:rsidR="00EF5017" w:rsidRDefault="00EF5017" w:rsidP="0054337A">
      <w:pPr>
        <w:keepNext/>
        <w:rPr>
          <w:sz w:val="22"/>
          <w:szCs w:val="22"/>
          <w:lang w:val="bg-BG"/>
        </w:rPr>
      </w:pPr>
      <w:r>
        <w:rPr>
          <w:sz w:val="22"/>
          <w:szCs w:val="22"/>
          <w:lang w:val="bg-BG"/>
        </w:rPr>
        <w:t>Други нежелани реакции са:</w:t>
      </w:r>
    </w:p>
    <w:p w14:paraId="710F9515" w14:textId="77777777" w:rsidR="006F5D7F" w:rsidRDefault="006F5D7F" w:rsidP="0054337A">
      <w:pPr>
        <w:keepNext/>
        <w:rPr>
          <w:sz w:val="22"/>
          <w:szCs w:val="22"/>
          <w:lang w:val="bg-BG"/>
        </w:rPr>
      </w:pPr>
      <w:r>
        <w:rPr>
          <w:sz w:val="22"/>
          <w:szCs w:val="22"/>
          <w:lang w:val="bg-BG"/>
        </w:rPr>
        <w:t>Чести: може да засегнат до 1 на 10 човека</w:t>
      </w:r>
    </w:p>
    <w:p w14:paraId="7DD72F27" w14:textId="77777777" w:rsidR="00C80829" w:rsidRDefault="008B786D" w:rsidP="00EF5017">
      <w:pPr>
        <w:numPr>
          <w:ilvl w:val="0"/>
          <w:numId w:val="33"/>
        </w:numPr>
        <w:rPr>
          <w:sz w:val="22"/>
          <w:szCs w:val="22"/>
          <w:lang w:val="bg-BG"/>
        </w:rPr>
      </w:pPr>
      <w:r w:rsidRPr="006B2343">
        <w:rPr>
          <w:sz w:val="22"/>
          <w:szCs w:val="22"/>
          <w:lang w:val="bg-BG"/>
        </w:rPr>
        <w:t>повишаване нивата на холестерола в кръвта</w:t>
      </w:r>
    </w:p>
    <w:p w14:paraId="4338D3FE" w14:textId="77777777" w:rsidR="00C80829" w:rsidRDefault="008B786D" w:rsidP="00EF5017">
      <w:pPr>
        <w:numPr>
          <w:ilvl w:val="0"/>
          <w:numId w:val="33"/>
        </w:numPr>
        <w:rPr>
          <w:sz w:val="22"/>
          <w:szCs w:val="22"/>
          <w:lang w:val="bg-BG"/>
        </w:rPr>
      </w:pPr>
      <w:r w:rsidRPr="006B2343">
        <w:rPr>
          <w:sz w:val="22"/>
          <w:szCs w:val="22"/>
          <w:lang w:val="bg-BG"/>
        </w:rPr>
        <w:t>депресия</w:t>
      </w:r>
    </w:p>
    <w:p w14:paraId="7629959B" w14:textId="77777777" w:rsidR="00C80829" w:rsidRDefault="008B786D" w:rsidP="00EF5017">
      <w:pPr>
        <w:numPr>
          <w:ilvl w:val="0"/>
          <w:numId w:val="33"/>
        </w:numPr>
        <w:rPr>
          <w:sz w:val="22"/>
          <w:szCs w:val="22"/>
          <w:lang w:val="bg-BG"/>
        </w:rPr>
      </w:pPr>
      <w:r w:rsidRPr="006B2343">
        <w:rPr>
          <w:sz w:val="22"/>
          <w:szCs w:val="22"/>
          <w:lang w:val="bg-BG"/>
        </w:rPr>
        <w:t>невралгична болка в крака</w:t>
      </w:r>
    </w:p>
    <w:p w14:paraId="345D4F73" w14:textId="77777777" w:rsidR="00C80829" w:rsidRDefault="00262A27" w:rsidP="00EF5017">
      <w:pPr>
        <w:numPr>
          <w:ilvl w:val="0"/>
          <w:numId w:val="33"/>
        </w:numPr>
        <w:rPr>
          <w:sz w:val="22"/>
          <w:szCs w:val="22"/>
          <w:lang w:val="bg-BG"/>
        </w:rPr>
      </w:pPr>
      <w:r>
        <w:rPr>
          <w:sz w:val="22"/>
          <w:szCs w:val="22"/>
          <w:lang w:val="bg-BG"/>
        </w:rPr>
        <w:t>прималяване</w:t>
      </w:r>
    </w:p>
    <w:p w14:paraId="7ABDB73B" w14:textId="77777777" w:rsidR="00C80829" w:rsidRDefault="008B786D" w:rsidP="00EF5017">
      <w:pPr>
        <w:numPr>
          <w:ilvl w:val="0"/>
          <w:numId w:val="33"/>
        </w:numPr>
        <w:rPr>
          <w:sz w:val="22"/>
          <w:szCs w:val="22"/>
          <w:lang w:val="bg-BG"/>
        </w:rPr>
      </w:pPr>
      <w:r w:rsidRPr="006B2343">
        <w:rPr>
          <w:sz w:val="22"/>
          <w:szCs w:val="22"/>
          <w:lang w:val="bg-BG"/>
        </w:rPr>
        <w:t>нарушен сърдечен ритъм</w:t>
      </w:r>
    </w:p>
    <w:p w14:paraId="5B2B4513" w14:textId="77777777" w:rsidR="00C80829" w:rsidRDefault="008B786D" w:rsidP="00EF5017">
      <w:pPr>
        <w:numPr>
          <w:ilvl w:val="0"/>
          <w:numId w:val="33"/>
        </w:numPr>
        <w:rPr>
          <w:sz w:val="22"/>
          <w:szCs w:val="22"/>
          <w:lang w:val="bg-BG"/>
        </w:rPr>
      </w:pPr>
      <w:r w:rsidRPr="006B2343">
        <w:rPr>
          <w:sz w:val="22"/>
          <w:szCs w:val="22"/>
          <w:lang w:val="bg-BG"/>
        </w:rPr>
        <w:t>задух</w:t>
      </w:r>
    </w:p>
    <w:p w14:paraId="2605C072" w14:textId="77777777" w:rsidR="00C80829" w:rsidRDefault="008B786D" w:rsidP="00EF5017">
      <w:pPr>
        <w:numPr>
          <w:ilvl w:val="0"/>
          <w:numId w:val="33"/>
        </w:numPr>
        <w:rPr>
          <w:sz w:val="22"/>
          <w:szCs w:val="22"/>
          <w:lang w:val="bg-BG"/>
        </w:rPr>
      </w:pPr>
      <w:r w:rsidRPr="006B2343">
        <w:rPr>
          <w:sz w:val="22"/>
          <w:szCs w:val="22"/>
          <w:lang w:val="bg-BG"/>
        </w:rPr>
        <w:t>повишено потене</w:t>
      </w:r>
    </w:p>
    <w:p w14:paraId="45B4A763" w14:textId="77777777" w:rsidR="00C80829" w:rsidRDefault="008B786D" w:rsidP="00EF5017">
      <w:pPr>
        <w:numPr>
          <w:ilvl w:val="0"/>
          <w:numId w:val="33"/>
        </w:numPr>
        <w:rPr>
          <w:sz w:val="22"/>
          <w:szCs w:val="22"/>
          <w:lang w:val="bg-BG"/>
        </w:rPr>
      </w:pPr>
      <w:r w:rsidRPr="006B2343">
        <w:rPr>
          <w:sz w:val="22"/>
          <w:szCs w:val="22"/>
          <w:lang w:val="bg-BG"/>
        </w:rPr>
        <w:t xml:space="preserve">мускулни </w:t>
      </w:r>
      <w:r w:rsidR="004921B8">
        <w:rPr>
          <w:sz w:val="22"/>
          <w:szCs w:val="22"/>
          <w:lang w:val="bg-BG"/>
        </w:rPr>
        <w:t>спазми</w:t>
      </w:r>
    </w:p>
    <w:p w14:paraId="3E864FDD" w14:textId="77777777" w:rsidR="00C80829" w:rsidRDefault="008B786D" w:rsidP="00EF5017">
      <w:pPr>
        <w:numPr>
          <w:ilvl w:val="0"/>
          <w:numId w:val="33"/>
        </w:numPr>
        <w:rPr>
          <w:sz w:val="22"/>
          <w:szCs w:val="22"/>
          <w:lang w:val="bg-BG"/>
        </w:rPr>
      </w:pPr>
      <w:r w:rsidRPr="006B2343">
        <w:rPr>
          <w:sz w:val="22"/>
          <w:szCs w:val="22"/>
          <w:lang w:val="bg-BG"/>
        </w:rPr>
        <w:t>загуба на енергия</w:t>
      </w:r>
    </w:p>
    <w:p w14:paraId="41B2B564" w14:textId="77777777" w:rsidR="00C80829" w:rsidRDefault="008B786D" w:rsidP="00EF5017">
      <w:pPr>
        <w:numPr>
          <w:ilvl w:val="0"/>
          <w:numId w:val="33"/>
        </w:numPr>
        <w:rPr>
          <w:sz w:val="22"/>
          <w:szCs w:val="22"/>
          <w:lang w:val="bg-BG"/>
        </w:rPr>
      </w:pPr>
      <w:r w:rsidRPr="006B2343">
        <w:rPr>
          <w:sz w:val="22"/>
          <w:szCs w:val="22"/>
          <w:lang w:val="bg-BG"/>
        </w:rPr>
        <w:t>умора</w:t>
      </w:r>
    </w:p>
    <w:p w14:paraId="7FE58A93" w14:textId="77777777" w:rsidR="00AD3D91" w:rsidRDefault="008B786D" w:rsidP="00C80829">
      <w:pPr>
        <w:numPr>
          <w:ilvl w:val="0"/>
          <w:numId w:val="27"/>
        </w:numPr>
        <w:rPr>
          <w:sz w:val="22"/>
          <w:szCs w:val="22"/>
          <w:lang w:val="bg-BG"/>
        </w:rPr>
      </w:pPr>
      <w:r w:rsidRPr="006B2343">
        <w:rPr>
          <w:sz w:val="22"/>
          <w:szCs w:val="22"/>
          <w:lang w:val="bg-BG"/>
        </w:rPr>
        <w:t>болка в гърдите</w:t>
      </w:r>
    </w:p>
    <w:p w14:paraId="24023406" w14:textId="77777777" w:rsidR="00AD3D91" w:rsidRDefault="00AD3D91" w:rsidP="00C80829">
      <w:pPr>
        <w:numPr>
          <w:ilvl w:val="0"/>
          <w:numId w:val="27"/>
        </w:numPr>
        <w:rPr>
          <w:sz w:val="22"/>
          <w:szCs w:val="22"/>
          <w:lang w:val="bg-BG"/>
        </w:rPr>
      </w:pPr>
      <w:r>
        <w:rPr>
          <w:sz w:val="22"/>
          <w:szCs w:val="22"/>
          <w:lang w:val="bg-BG"/>
        </w:rPr>
        <w:t>ниско кръвно налягане</w:t>
      </w:r>
    </w:p>
    <w:p w14:paraId="03927F28" w14:textId="77777777" w:rsidR="00AD3D91" w:rsidRDefault="00AD3D91" w:rsidP="00AD3D91">
      <w:pPr>
        <w:numPr>
          <w:ilvl w:val="0"/>
          <w:numId w:val="27"/>
        </w:numPr>
        <w:rPr>
          <w:sz w:val="22"/>
          <w:szCs w:val="22"/>
          <w:lang w:val="bg-BG"/>
        </w:rPr>
      </w:pPr>
      <w:r w:rsidRPr="006B2343">
        <w:rPr>
          <w:sz w:val="22"/>
          <w:szCs w:val="22"/>
          <w:lang w:val="bg-BG"/>
        </w:rPr>
        <w:t>киселини в стомаха</w:t>
      </w:r>
      <w:r>
        <w:rPr>
          <w:sz w:val="22"/>
          <w:szCs w:val="22"/>
          <w:lang w:val="bg-BG"/>
        </w:rPr>
        <w:t xml:space="preserve"> (болезнен</w:t>
      </w:r>
      <w:r w:rsidR="00937F56">
        <w:rPr>
          <w:sz w:val="22"/>
          <w:szCs w:val="22"/>
          <w:lang w:val="bg-BG"/>
        </w:rPr>
        <w:t>о</w:t>
      </w:r>
      <w:r>
        <w:rPr>
          <w:sz w:val="22"/>
          <w:szCs w:val="22"/>
          <w:lang w:val="bg-BG"/>
        </w:rPr>
        <w:t xml:space="preserve"> или </w:t>
      </w:r>
      <w:r w:rsidR="00937F56">
        <w:rPr>
          <w:sz w:val="22"/>
          <w:szCs w:val="22"/>
          <w:lang w:val="bg-BG"/>
        </w:rPr>
        <w:t>парещо</w:t>
      </w:r>
      <w:r>
        <w:rPr>
          <w:sz w:val="22"/>
          <w:szCs w:val="22"/>
          <w:lang w:val="bg-BG"/>
        </w:rPr>
        <w:t xml:space="preserve"> усещан</w:t>
      </w:r>
      <w:r w:rsidR="00937F56">
        <w:rPr>
          <w:sz w:val="22"/>
          <w:szCs w:val="22"/>
          <w:lang w:val="bg-BG"/>
        </w:rPr>
        <w:t>е</w:t>
      </w:r>
      <w:r>
        <w:rPr>
          <w:sz w:val="22"/>
          <w:szCs w:val="22"/>
          <w:lang w:val="bg-BG"/>
        </w:rPr>
        <w:t xml:space="preserve"> точно под гръдната кост)</w:t>
      </w:r>
    </w:p>
    <w:p w14:paraId="2624E51E" w14:textId="77777777" w:rsidR="00EF5017" w:rsidRDefault="00EF5017" w:rsidP="00AD3D91">
      <w:pPr>
        <w:numPr>
          <w:ilvl w:val="0"/>
          <w:numId w:val="27"/>
        </w:numPr>
        <w:rPr>
          <w:sz w:val="22"/>
          <w:szCs w:val="22"/>
          <w:lang w:val="bg-BG"/>
        </w:rPr>
      </w:pPr>
      <w:r>
        <w:rPr>
          <w:sz w:val="22"/>
          <w:szCs w:val="22"/>
          <w:lang w:val="bg-BG"/>
        </w:rPr>
        <w:t>повръщане</w:t>
      </w:r>
    </w:p>
    <w:p w14:paraId="70768397" w14:textId="77777777" w:rsidR="00EF5017" w:rsidRDefault="00EF5017" w:rsidP="00AD3D91">
      <w:pPr>
        <w:numPr>
          <w:ilvl w:val="0"/>
          <w:numId w:val="27"/>
        </w:numPr>
        <w:rPr>
          <w:sz w:val="22"/>
          <w:szCs w:val="22"/>
          <w:lang w:val="bg-BG"/>
        </w:rPr>
      </w:pPr>
      <w:r>
        <w:rPr>
          <w:sz w:val="22"/>
          <w:szCs w:val="22"/>
          <w:lang w:val="bg-BG"/>
        </w:rPr>
        <w:t xml:space="preserve">херния на </w:t>
      </w:r>
      <w:r w:rsidR="00B51FA4">
        <w:rPr>
          <w:sz w:val="22"/>
          <w:szCs w:val="22"/>
          <w:lang w:val="bg-BG"/>
        </w:rPr>
        <w:t xml:space="preserve">хранопровода </w:t>
      </w:r>
    </w:p>
    <w:p w14:paraId="0DA333F1" w14:textId="77777777" w:rsidR="008B786D" w:rsidRPr="006B2343" w:rsidRDefault="00AD3D91" w:rsidP="00C80829">
      <w:pPr>
        <w:numPr>
          <w:ilvl w:val="0"/>
          <w:numId w:val="27"/>
        </w:numPr>
        <w:rPr>
          <w:sz w:val="22"/>
          <w:szCs w:val="22"/>
          <w:lang w:val="bg-BG"/>
        </w:rPr>
      </w:pPr>
      <w:r>
        <w:rPr>
          <w:sz w:val="22"/>
          <w:szCs w:val="22"/>
          <w:lang w:val="bg-BG"/>
        </w:rPr>
        <w:t>нисък хемоглобин или брой на червените кръвни клетки (анемия)</w:t>
      </w:r>
      <w:r w:rsidR="008B786D" w:rsidRPr="006B2343">
        <w:rPr>
          <w:sz w:val="22"/>
          <w:szCs w:val="22"/>
          <w:lang w:val="bg-BG"/>
        </w:rPr>
        <w:t>.</w:t>
      </w:r>
    </w:p>
    <w:p w14:paraId="490C503C" w14:textId="77777777" w:rsidR="00AB54D0" w:rsidRDefault="00AB54D0" w:rsidP="00AB54D0">
      <w:pPr>
        <w:rPr>
          <w:sz w:val="22"/>
          <w:szCs w:val="22"/>
          <w:lang w:val="bg-BG"/>
        </w:rPr>
      </w:pPr>
    </w:p>
    <w:p w14:paraId="786EE3A9" w14:textId="77777777" w:rsidR="008C10B3" w:rsidRDefault="008B786D" w:rsidP="0054337A">
      <w:pPr>
        <w:keepNext/>
        <w:rPr>
          <w:sz w:val="22"/>
          <w:szCs w:val="22"/>
          <w:lang w:val="bg-BG"/>
        </w:rPr>
      </w:pPr>
      <w:r w:rsidRPr="006B2343">
        <w:rPr>
          <w:sz w:val="22"/>
          <w:szCs w:val="22"/>
          <w:lang w:val="bg-BG"/>
        </w:rPr>
        <w:t>Нечести</w:t>
      </w:r>
      <w:r w:rsidR="00EF5017">
        <w:rPr>
          <w:sz w:val="22"/>
          <w:szCs w:val="22"/>
          <w:lang w:val="bg-BG"/>
        </w:rPr>
        <w:t xml:space="preserve">: може да </w:t>
      </w:r>
      <w:r w:rsidR="00CB5583" w:rsidRPr="009D7304">
        <w:rPr>
          <w:sz w:val="22"/>
          <w:szCs w:val="22"/>
          <w:lang w:val="bg-BG"/>
        </w:rPr>
        <w:t>зас</w:t>
      </w:r>
      <w:r w:rsidR="00EF5017">
        <w:rPr>
          <w:sz w:val="22"/>
          <w:szCs w:val="22"/>
          <w:lang w:val="bg-BG"/>
        </w:rPr>
        <w:t>егнат</w:t>
      </w:r>
      <w:r w:rsidR="00322187">
        <w:rPr>
          <w:sz w:val="22"/>
          <w:szCs w:val="22"/>
          <w:lang w:val="bg-BG"/>
        </w:rPr>
        <w:t xml:space="preserve"> до</w:t>
      </w:r>
      <w:r w:rsidR="00CB5583" w:rsidRPr="009D7304">
        <w:rPr>
          <w:sz w:val="22"/>
          <w:szCs w:val="22"/>
          <w:lang w:val="bg-BG"/>
        </w:rPr>
        <w:t xml:space="preserve"> 1</w:t>
      </w:r>
      <w:r w:rsidR="00CB5583">
        <w:rPr>
          <w:sz w:val="22"/>
          <w:szCs w:val="22"/>
          <w:lang w:val="bg-BG"/>
        </w:rPr>
        <w:t xml:space="preserve"> на 100 </w:t>
      </w:r>
      <w:r w:rsidR="006F5D7F">
        <w:rPr>
          <w:sz w:val="22"/>
          <w:szCs w:val="22"/>
          <w:lang w:val="bg-BG"/>
        </w:rPr>
        <w:t>човека</w:t>
      </w:r>
    </w:p>
    <w:p w14:paraId="5120D0BE" w14:textId="77777777" w:rsidR="008C10B3" w:rsidRDefault="008B786D" w:rsidP="008C10B3">
      <w:pPr>
        <w:numPr>
          <w:ilvl w:val="0"/>
          <w:numId w:val="28"/>
        </w:numPr>
        <w:rPr>
          <w:sz w:val="22"/>
          <w:szCs w:val="22"/>
          <w:lang w:val="bg-BG"/>
        </w:rPr>
      </w:pPr>
      <w:r w:rsidRPr="006B2343">
        <w:rPr>
          <w:sz w:val="22"/>
          <w:szCs w:val="22"/>
          <w:lang w:val="bg-BG"/>
        </w:rPr>
        <w:t>повишена сърдечна честота</w:t>
      </w:r>
    </w:p>
    <w:p w14:paraId="72F4D6B9" w14:textId="77777777" w:rsidR="00322187" w:rsidRDefault="00322187" w:rsidP="008C10B3">
      <w:pPr>
        <w:numPr>
          <w:ilvl w:val="0"/>
          <w:numId w:val="28"/>
        </w:numPr>
        <w:rPr>
          <w:sz w:val="22"/>
          <w:szCs w:val="22"/>
          <w:lang w:val="bg-BG"/>
        </w:rPr>
      </w:pPr>
      <w:r>
        <w:rPr>
          <w:sz w:val="22"/>
          <w:szCs w:val="22"/>
          <w:lang w:val="bg-BG"/>
        </w:rPr>
        <w:t xml:space="preserve">необичаен сърдечен </w:t>
      </w:r>
      <w:r w:rsidRPr="00B51FA4">
        <w:rPr>
          <w:sz w:val="22"/>
          <w:szCs w:val="22"/>
          <w:lang w:val="bg-BG"/>
        </w:rPr>
        <w:t>шум</w:t>
      </w:r>
    </w:p>
    <w:p w14:paraId="35DE5EE9" w14:textId="77777777" w:rsidR="00C54548" w:rsidRDefault="008C10B3" w:rsidP="008C10B3">
      <w:pPr>
        <w:numPr>
          <w:ilvl w:val="0"/>
          <w:numId w:val="28"/>
        </w:numPr>
        <w:rPr>
          <w:sz w:val="22"/>
          <w:szCs w:val="22"/>
          <w:lang w:val="bg-BG"/>
        </w:rPr>
      </w:pPr>
      <w:r>
        <w:rPr>
          <w:sz w:val="22"/>
          <w:szCs w:val="22"/>
          <w:lang w:val="bg-BG"/>
        </w:rPr>
        <w:t>задух</w:t>
      </w:r>
    </w:p>
    <w:p w14:paraId="2EEBD31B" w14:textId="77777777" w:rsidR="00C11A61" w:rsidRDefault="00E064B0" w:rsidP="008C10B3">
      <w:pPr>
        <w:numPr>
          <w:ilvl w:val="0"/>
          <w:numId w:val="28"/>
        </w:numPr>
        <w:rPr>
          <w:sz w:val="22"/>
          <w:szCs w:val="22"/>
          <w:lang w:val="bg-BG"/>
        </w:rPr>
      </w:pPr>
      <w:r>
        <w:rPr>
          <w:sz w:val="22"/>
          <w:szCs w:val="22"/>
          <w:lang w:val="bg-BG"/>
        </w:rPr>
        <w:t>маясъл</w:t>
      </w:r>
      <w:r w:rsidRPr="006B2343">
        <w:rPr>
          <w:sz w:val="22"/>
          <w:szCs w:val="22"/>
          <w:lang w:val="bg-BG"/>
        </w:rPr>
        <w:t xml:space="preserve"> </w:t>
      </w:r>
      <w:r w:rsidR="00C11A61">
        <w:rPr>
          <w:sz w:val="22"/>
          <w:szCs w:val="22"/>
          <w:lang w:val="bg-BG"/>
        </w:rPr>
        <w:t>(</w:t>
      </w:r>
      <w:r w:rsidRPr="006B2343">
        <w:rPr>
          <w:sz w:val="22"/>
          <w:szCs w:val="22"/>
          <w:lang w:val="bg-BG"/>
        </w:rPr>
        <w:t>хемороиди</w:t>
      </w:r>
      <w:r>
        <w:rPr>
          <w:sz w:val="22"/>
          <w:szCs w:val="22"/>
          <w:lang w:val="bg-BG"/>
        </w:rPr>
        <w:t xml:space="preserve"> </w:t>
      </w:r>
      <w:r w:rsidR="00C11A61">
        <w:rPr>
          <w:sz w:val="22"/>
          <w:szCs w:val="22"/>
          <w:lang w:val="bg-BG"/>
        </w:rPr>
        <w:t>)</w:t>
      </w:r>
    </w:p>
    <w:p w14:paraId="280E9112" w14:textId="77777777" w:rsidR="00C11A61" w:rsidRDefault="008B786D" w:rsidP="008C10B3">
      <w:pPr>
        <w:numPr>
          <w:ilvl w:val="0"/>
          <w:numId w:val="28"/>
        </w:numPr>
        <w:rPr>
          <w:sz w:val="22"/>
          <w:szCs w:val="22"/>
          <w:lang w:val="bg-BG"/>
        </w:rPr>
      </w:pPr>
      <w:r w:rsidRPr="006B2343">
        <w:rPr>
          <w:sz w:val="22"/>
          <w:szCs w:val="22"/>
          <w:lang w:val="bg-BG"/>
        </w:rPr>
        <w:t>неволно изпускане на урина</w:t>
      </w:r>
    </w:p>
    <w:p w14:paraId="51E02658" w14:textId="77777777" w:rsidR="00C11A61" w:rsidRDefault="008B786D" w:rsidP="008C10B3">
      <w:pPr>
        <w:numPr>
          <w:ilvl w:val="0"/>
          <w:numId w:val="28"/>
        </w:numPr>
        <w:rPr>
          <w:sz w:val="22"/>
          <w:szCs w:val="22"/>
          <w:lang w:val="bg-BG"/>
        </w:rPr>
      </w:pPr>
      <w:r w:rsidRPr="006B2343">
        <w:rPr>
          <w:sz w:val="22"/>
          <w:szCs w:val="22"/>
          <w:lang w:val="bg-BG"/>
        </w:rPr>
        <w:t>чести позиви за уриниране</w:t>
      </w:r>
    </w:p>
    <w:p w14:paraId="1F2BF0C3" w14:textId="77777777" w:rsidR="00AD3D91" w:rsidRDefault="008B786D" w:rsidP="008C10B3">
      <w:pPr>
        <w:numPr>
          <w:ilvl w:val="0"/>
          <w:numId w:val="28"/>
        </w:numPr>
        <w:rPr>
          <w:sz w:val="22"/>
          <w:szCs w:val="22"/>
          <w:lang w:val="bg-BG"/>
        </w:rPr>
      </w:pPr>
      <w:r w:rsidRPr="006B2343">
        <w:rPr>
          <w:sz w:val="22"/>
          <w:szCs w:val="22"/>
          <w:lang w:val="bg-BG"/>
        </w:rPr>
        <w:t>повишаване на тегло</w:t>
      </w:r>
      <w:r w:rsidR="000568A5">
        <w:rPr>
          <w:sz w:val="22"/>
          <w:szCs w:val="22"/>
          <w:lang w:val="bg-BG"/>
        </w:rPr>
        <w:t>то</w:t>
      </w:r>
    </w:p>
    <w:p w14:paraId="73C026CD" w14:textId="77777777" w:rsidR="00322187" w:rsidRDefault="00AD3D91" w:rsidP="008C10B3">
      <w:pPr>
        <w:numPr>
          <w:ilvl w:val="0"/>
          <w:numId w:val="28"/>
        </w:numPr>
        <w:rPr>
          <w:sz w:val="22"/>
          <w:szCs w:val="22"/>
          <w:lang w:val="bg-BG"/>
        </w:rPr>
      </w:pPr>
      <w:r>
        <w:rPr>
          <w:sz w:val="22"/>
          <w:szCs w:val="22"/>
          <w:lang w:val="bg-BG"/>
        </w:rPr>
        <w:t>камъни в бъбреците</w:t>
      </w:r>
    </w:p>
    <w:p w14:paraId="2D9D8EFE" w14:textId="77777777" w:rsidR="00322187" w:rsidRDefault="008B786D" w:rsidP="00322187">
      <w:pPr>
        <w:numPr>
          <w:ilvl w:val="0"/>
          <w:numId w:val="28"/>
        </w:numPr>
        <w:rPr>
          <w:sz w:val="22"/>
          <w:szCs w:val="22"/>
          <w:lang w:val="bg-BG"/>
        </w:rPr>
      </w:pPr>
      <w:r w:rsidRPr="006B2343">
        <w:rPr>
          <w:bCs/>
          <w:sz w:val="22"/>
          <w:szCs w:val="22"/>
          <w:lang w:val="bg-BG"/>
        </w:rPr>
        <w:t>мускулни и ставни болки.</w:t>
      </w:r>
      <w:r w:rsidR="00322187">
        <w:rPr>
          <w:sz w:val="22"/>
          <w:szCs w:val="22"/>
          <w:lang w:val="bg-BG"/>
        </w:rPr>
        <w:t xml:space="preserve"> </w:t>
      </w:r>
      <w:r w:rsidR="00322187" w:rsidRPr="0054337A">
        <w:rPr>
          <w:sz w:val="22"/>
          <w:szCs w:val="22"/>
          <w:u w:val="single"/>
          <w:lang w:val="bg-BG"/>
        </w:rPr>
        <w:t>Някои пациенти получават тежки схващания или силна болка в гърба, които са причина за постъпване в болница</w:t>
      </w:r>
      <w:r w:rsidR="006F5D7F">
        <w:rPr>
          <w:sz w:val="22"/>
          <w:szCs w:val="22"/>
          <w:u w:val="single"/>
          <w:lang w:val="bg-BG"/>
        </w:rPr>
        <w:t>.</w:t>
      </w:r>
    </w:p>
    <w:p w14:paraId="10837E51" w14:textId="77777777" w:rsidR="00322187" w:rsidRDefault="008B786D" w:rsidP="00322187">
      <w:pPr>
        <w:numPr>
          <w:ilvl w:val="0"/>
          <w:numId w:val="34"/>
        </w:numPr>
        <w:rPr>
          <w:sz w:val="22"/>
          <w:szCs w:val="22"/>
          <w:lang w:val="bg-BG"/>
        </w:rPr>
      </w:pPr>
      <w:r w:rsidRPr="006B2343">
        <w:rPr>
          <w:sz w:val="22"/>
          <w:szCs w:val="22"/>
          <w:lang w:val="bg-BG"/>
        </w:rPr>
        <w:t>повишаване нивото на калция в кръвта</w:t>
      </w:r>
    </w:p>
    <w:p w14:paraId="1F91AD50" w14:textId="77777777" w:rsidR="008B786D" w:rsidRPr="005B2462" w:rsidRDefault="00322187" w:rsidP="00322187">
      <w:pPr>
        <w:numPr>
          <w:ilvl w:val="0"/>
          <w:numId w:val="34"/>
        </w:numPr>
        <w:rPr>
          <w:sz w:val="22"/>
          <w:szCs w:val="22"/>
          <w:lang w:val="bg-BG"/>
        </w:rPr>
      </w:pPr>
      <w:r>
        <w:rPr>
          <w:sz w:val="22"/>
          <w:szCs w:val="22"/>
          <w:lang w:val="bg-BG"/>
        </w:rPr>
        <w:t>повишаване на нивото на пикочна киселина в кръвта</w:t>
      </w:r>
      <w:r w:rsidR="008B786D" w:rsidRPr="006B2343">
        <w:rPr>
          <w:sz w:val="22"/>
          <w:szCs w:val="22"/>
          <w:lang w:val="bg-BG"/>
        </w:rPr>
        <w:t>.</w:t>
      </w:r>
    </w:p>
    <w:p w14:paraId="32B29F45" w14:textId="77777777" w:rsidR="00EE7F07" w:rsidRPr="00EE7F07" w:rsidRDefault="00EE7F07" w:rsidP="005B2462">
      <w:pPr>
        <w:numPr>
          <w:ilvl w:val="0"/>
          <w:numId w:val="34"/>
        </w:numPr>
        <w:ind w:right="-2"/>
        <w:rPr>
          <w:sz w:val="22"/>
          <w:szCs w:val="22"/>
          <w:lang w:val="bg-BG"/>
        </w:rPr>
      </w:pPr>
      <w:r w:rsidRPr="006B2343">
        <w:rPr>
          <w:sz w:val="22"/>
          <w:szCs w:val="22"/>
          <w:lang w:val="bg-BG"/>
        </w:rPr>
        <w:t>повишение на един ензим, наречен алкална фосфатаза.</w:t>
      </w:r>
    </w:p>
    <w:p w14:paraId="0994DF4E" w14:textId="77777777" w:rsidR="008B786D" w:rsidRPr="006B2343" w:rsidRDefault="008B786D" w:rsidP="008B786D">
      <w:pPr>
        <w:rPr>
          <w:sz w:val="22"/>
          <w:szCs w:val="22"/>
          <w:lang w:val="bg-BG"/>
        </w:rPr>
      </w:pPr>
    </w:p>
    <w:p w14:paraId="2F476085" w14:textId="77777777" w:rsidR="00322187" w:rsidRDefault="00322187" w:rsidP="0054337A">
      <w:pPr>
        <w:keepNext/>
        <w:rPr>
          <w:sz w:val="22"/>
          <w:szCs w:val="22"/>
          <w:lang w:val="bg-BG"/>
        </w:rPr>
      </w:pPr>
      <w:r>
        <w:rPr>
          <w:sz w:val="22"/>
          <w:szCs w:val="22"/>
          <w:lang w:val="bg-BG"/>
        </w:rPr>
        <w:lastRenderedPageBreak/>
        <w:t>Редки:</w:t>
      </w:r>
      <w:r w:rsidRPr="006B2343">
        <w:rPr>
          <w:sz w:val="22"/>
          <w:szCs w:val="22"/>
          <w:lang w:val="bg-BG"/>
        </w:rPr>
        <w:t xml:space="preserve"> </w:t>
      </w:r>
      <w:r>
        <w:rPr>
          <w:sz w:val="22"/>
          <w:szCs w:val="22"/>
          <w:lang w:val="bg-BG"/>
        </w:rPr>
        <w:t xml:space="preserve">може да </w:t>
      </w:r>
      <w:r w:rsidRPr="009D7304">
        <w:rPr>
          <w:sz w:val="22"/>
          <w:szCs w:val="22"/>
          <w:lang w:val="bg-BG"/>
        </w:rPr>
        <w:t>зас</w:t>
      </w:r>
      <w:r>
        <w:rPr>
          <w:sz w:val="22"/>
          <w:szCs w:val="22"/>
          <w:lang w:val="bg-BG"/>
        </w:rPr>
        <w:t>егнат до</w:t>
      </w:r>
      <w:r w:rsidRPr="009D7304">
        <w:rPr>
          <w:sz w:val="22"/>
          <w:szCs w:val="22"/>
          <w:lang w:val="bg-BG"/>
        </w:rPr>
        <w:t xml:space="preserve"> 1</w:t>
      </w:r>
      <w:r>
        <w:rPr>
          <w:sz w:val="22"/>
          <w:szCs w:val="22"/>
          <w:lang w:val="bg-BG"/>
        </w:rPr>
        <w:t xml:space="preserve"> на 1 000 </w:t>
      </w:r>
      <w:r w:rsidR="006F5D7F">
        <w:rPr>
          <w:sz w:val="22"/>
          <w:szCs w:val="22"/>
          <w:lang w:val="bg-BG"/>
        </w:rPr>
        <w:t>човека</w:t>
      </w:r>
      <w:r>
        <w:rPr>
          <w:sz w:val="22"/>
          <w:szCs w:val="22"/>
          <w:lang w:val="bg-BG"/>
        </w:rPr>
        <w:t>:</w:t>
      </w:r>
    </w:p>
    <w:p w14:paraId="604E9619" w14:textId="77777777" w:rsidR="00322187" w:rsidRDefault="00B14307" w:rsidP="00322187">
      <w:pPr>
        <w:numPr>
          <w:ilvl w:val="0"/>
          <w:numId w:val="35"/>
        </w:numPr>
        <w:rPr>
          <w:sz w:val="22"/>
          <w:szCs w:val="22"/>
          <w:lang w:val="bg-BG"/>
        </w:rPr>
      </w:pPr>
      <w:r>
        <w:rPr>
          <w:sz w:val="22"/>
          <w:szCs w:val="22"/>
          <w:lang w:val="bg-BG"/>
        </w:rPr>
        <w:t>намалена бъбречна функция, включително бъбречна недостатъчност</w:t>
      </w:r>
    </w:p>
    <w:p w14:paraId="41E1175F" w14:textId="77777777" w:rsidR="00322187" w:rsidRDefault="008B786D" w:rsidP="00322187">
      <w:pPr>
        <w:numPr>
          <w:ilvl w:val="0"/>
          <w:numId w:val="35"/>
        </w:numPr>
        <w:rPr>
          <w:sz w:val="22"/>
          <w:szCs w:val="22"/>
          <w:lang w:val="bg-BG"/>
        </w:rPr>
      </w:pPr>
      <w:r w:rsidRPr="006B2343">
        <w:rPr>
          <w:sz w:val="22"/>
          <w:szCs w:val="22"/>
          <w:lang w:val="bg-BG"/>
        </w:rPr>
        <w:t>подуване, главно на китките на ръцете, ходилата и краката</w:t>
      </w:r>
    </w:p>
    <w:p w14:paraId="734A6CA1" w14:textId="77777777" w:rsidR="008B786D" w:rsidRPr="006B2343" w:rsidRDefault="008B786D" w:rsidP="008B786D">
      <w:pPr>
        <w:numPr>
          <w:ilvl w:val="12"/>
          <w:numId w:val="0"/>
        </w:numPr>
        <w:ind w:right="-2"/>
        <w:rPr>
          <w:sz w:val="22"/>
          <w:szCs w:val="22"/>
          <w:lang w:val="bg-BG"/>
        </w:rPr>
      </w:pPr>
    </w:p>
    <w:p w14:paraId="09364385" w14:textId="77777777" w:rsidR="0097172D" w:rsidRPr="00101415" w:rsidRDefault="0097172D" w:rsidP="0097172D">
      <w:pPr>
        <w:keepNext/>
        <w:tabs>
          <w:tab w:val="left" w:pos="720"/>
        </w:tabs>
        <w:rPr>
          <w:b/>
          <w:sz w:val="22"/>
          <w:szCs w:val="22"/>
          <w:lang w:val="bg-BG"/>
        </w:rPr>
      </w:pPr>
      <w:r w:rsidRPr="00572729">
        <w:rPr>
          <w:b/>
          <w:iCs/>
          <w:noProof/>
          <w:sz w:val="22"/>
          <w:szCs w:val="22"/>
          <w:lang w:val="bg-BG"/>
        </w:rPr>
        <w:t>Съобщаване на нежелани реакции</w:t>
      </w:r>
    </w:p>
    <w:p w14:paraId="01C8EF81" w14:textId="77777777" w:rsidR="0097172D" w:rsidRPr="0097172D" w:rsidRDefault="0097172D" w:rsidP="0097172D">
      <w:pPr>
        <w:ind w:right="-2"/>
        <w:rPr>
          <w:noProof/>
          <w:sz w:val="22"/>
          <w:szCs w:val="22"/>
          <w:lang w:val="bg-BG"/>
        </w:rPr>
      </w:pPr>
      <w:r w:rsidRPr="0097172D">
        <w:rPr>
          <w:bCs/>
          <w:noProof/>
          <w:sz w:val="22"/>
          <w:szCs w:val="22"/>
          <w:lang w:val="bg-BG"/>
        </w:rPr>
        <w:t>Ако получите някакви нежелани лекарствени реакции, уведомете Вашия лекар или фармацевт.</w:t>
      </w:r>
      <w:r w:rsidRPr="0097172D">
        <w:rPr>
          <w:bCs/>
          <w:sz w:val="22"/>
          <w:szCs w:val="22"/>
          <w:lang w:val="bg-BG"/>
        </w:rPr>
        <w:t xml:space="preserve"> Това включва всички възможни,</w:t>
      </w:r>
      <w:r w:rsidRPr="0097172D">
        <w:rPr>
          <w:bCs/>
          <w:color w:val="FF0000"/>
          <w:sz w:val="22"/>
          <w:szCs w:val="22"/>
          <w:lang w:val="bg-BG"/>
        </w:rPr>
        <w:t xml:space="preserve"> </w:t>
      </w:r>
      <w:r w:rsidRPr="0097172D">
        <w:rPr>
          <w:bCs/>
          <w:sz w:val="22"/>
          <w:szCs w:val="22"/>
          <w:lang w:val="bg-BG"/>
        </w:rPr>
        <w:t>неописани в тази листовка нежелани реакции</w:t>
      </w:r>
      <w:r w:rsidRPr="0097172D">
        <w:rPr>
          <w:bCs/>
          <w:noProof/>
          <w:sz w:val="22"/>
          <w:szCs w:val="22"/>
          <w:lang w:val="bg-BG"/>
        </w:rPr>
        <w:t>.</w:t>
      </w:r>
      <w:r w:rsidRPr="0097172D">
        <w:rPr>
          <w:bCs/>
          <w:noProof/>
          <w:sz w:val="22"/>
          <w:szCs w:val="22"/>
          <w:lang w:val="ru-RU"/>
        </w:rPr>
        <w:t xml:space="preserve"> Можете също да съобщите нежелани реакции директно </w:t>
      </w:r>
      <w:r w:rsidRPr="0097172D">
        <w:rPr>
          <w:noProof/>
          <w:sz w:val="22"/>
          <w:szCs w:val="22"/>
          <w:lang w:val="bg-BG"/>
        </w:rPr>
        <w:t xml:space="preserve">чрез </w:t>
      </w:r>
      <w:r w:rsidRPr="0097172D">
        <w:rPr>
          <w:noProof/>
          <w:sz w:val="22"/>
          <w:szCs w:val="22"/>
          <w:highlight w:val="lightGray"/>
          <w:lang w:val="bg-BG"/>
        </w:rPr>
        <w:t xml:space="preserve">националната система за съобщаване, посочена в </w:t>
      </w:r>
      <w:hyperlink r:id="rId11" w:history="1">
        <w:r w:rsidRPr="0097172D">
          <w:rPr>
            <w:rStyle w:val="Hyperlink"/>
            <w:noProof/>
            <w:sz w:val="22"/>
            <w:szCs w:val="22"/>
            <w:highlight w:val="lightGray"/>
            <w:lang w:val="bg-BG"/>
          </w:rPr>
          <w:t>Приложение V</w:t>
        </w:r>
      </w:hyperlink>
      <w:r w:rsidRPr="0097172D">
        <w:rPr>
          <w:noProof/>
          <w:sz w:val="22"/>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1498E575" w14:textId="77777777" w:rsidR="008B786D" w:rsidRPr="006B2343" w:rsidRDefault="008B786D" w:rsidP="008B786D">
      <w:pPr>
        <w:numPr>
          <w:ilvl w:val="12"/>
          <w:numId w:val="0"/>
        </w:numPr>
        <w:ind w:right="-2"/>
        <w:rPr>
          <w:sz w:val="22"/>
          <w:szCs w:val="22"/>
          <w:lang w:val="bg-BG"/>
        </w:rPr>
      </w:pPr>
    </w:p>
    <w:p w14:paraId="48A778D2" w14:textId="77777777" w:rsidR="008B786D" w:rsidRPr="006B2343" w:rsidRDefault="008B786D" w:rsidP="008B786D">
      <w:pPr>
        <w:numPr>
          <w:ilvl w:val="12"/>
          <w:numId w:val="0"/>
        </w:numPr>
        <w:ind w:right="-2"/>
        <w:rPr>
          <w:sz w:val="22"/>
          <w:szCs w:val="22"/>
          <w:lang w:val="bg-BG"/>
        </w:rPr>
      </w:pPr>
    </w:p>
    <w:p w14:paraId="5BD2ED6C" w14:textId="77777777" w:rsidR="008B786D" w:rsidRPr="006B2343" w:rsidRDefault="008B786D" w:rsidP="008B786D">
      <w:pPr>
        <w:keepNext/>
        <w:numPr>
          <w:ilvl w:val="12"/>
          <w:numId w:val="0"/>
        </w:numPr>
        <w:ind w:left="567" w:hanging="567"/>
        <w:rPr>
          <w:sz w:val="22"/>
          <w:szCs w:val="22"/>
          <w:lang w:val="bg-BG"/>
        </w:rPr>
      </w:pPr>
      <w:r w:rsidRPr="006B2343">
        <w:rPr>
          <w:b/>
          <w:sz w:val="22"/>
          <w:szCs w:val="22"/>
          <w:lang w:val="bg-BG"/>
        </w:rPr>
        <w:t>5.</w:t>
      </w:r>
      <w:r w:rsidRPr="006B2343">
        <w:rPr>
          <w:b/>
          <w:sz w:val="22"/>
          <w:szCs w:val="22"/>
          <w:lang w:val="bg-BG"/>
        </w:rPr>
        <w:tab/>
        <w:t>К</w:t>
      </w:r>
      <w:r w:rsidR="0026648F">
        <w:rPr>
          <w:b/>
          <w:sz w:val="22"/>
          <w:szCs w:val="22"/>
          <w:lang w:val="bg-BG"/>
        </w:rPr>
        <w:t>ак да съхранявате</w:t>
      </w:r>
      <w:r w:rsidRPr="006B2343">
        <w:rPr>
          <w:b/>
          <w:sz w:val="22"/>
          <w:szCs w:val="22"/>
          <w:lang w:val="bg-BG"/>
        </w:rPr>
        <w:t xml:space="preserve"> </w:t>
      </w:r>
      <w:r w:rsidR="006E67CC" w:rsidRPr="006E67CC">
        <w:rPr>
          <w:b/>
          <w:sz w:val="22"/>
          <w:szCs w:val="22"/>
          <w:lang w:val="bg-BG"/>
        </w:rPr>
        <w:t>Sondelbay</w:t>
      </w:r>
    </w:p>
    <w:p w14:paraId="45EB3FF8" w14:textId="77777777" w:rsidR="008B786D" w:rsidRPr="006B2343" w:rsidRDefault="008B786D" w:rsidP="008B786D">
      <w:pPr>
        <w:keepNext/>
        <w:numPr>
          <w:ilvl w:val="12"/>
          <w:numId w:val="0"/>
        </w:numPr>
        <w:rPr>
          <w:sz w:val="22"/>
          <w:szCs w:val="22"/>
          <w:lang w:val="bg-BG"/>
        </w:rPr>
      </w:pPr>
    </w:p>
    <w:p w14:paraId="6D01F0F9" w14:textId="77777777" w:rsidR="008B786D" w:rsidRPr="006B2343" w:rsidRDefault="0050163C" w:rsidP="0054337A">
      <w:pPr>
        <w:keepNext/>
        <w:numPr>
          <w:ilvl w:val="12"/>
          <w:numId w:val="0"/>
        </w:numPr>
        <w:rPr>
          <w:sz w:val="22"/>
          <w:szCs w:val="22"/>
          <w:lang w:val="bg-BG"/>
        </w:rPr>
      </w:pPr>
      <w:r>
        <w:rPr>
          <w:sz w:val="22"/>
          <w:szCs w:val="22"/>
          <w:lang w:val="bg-BG"/>
        </w:rPr>
        <w:t>Да се с</w:t>
      </w:r>
      <w:r w:rsidR="008B786D" w:rsidRPr="006B2343">
        <w:rPr>
          <w:sz w:val="22"/>
          <w:szCs w:val="22"/>
          <w:lang w:val="bg-BG"/>
        </w:rPr>
        <w:t>ъхранява на място, недостъпно за деца.</w:t>
      </w:r>
    </w:p>
    <w:p w14:paraId="7E865F2A" w14:textId="77777777" w:rsidR="008B786D" w:rsidRPr="006B2343" w:rsidRDefault="008B786D" w:rsidP="008B786D">
      <w:pPr>
        <w:rPr>
          <w:sz w:val="22"/>
          <w:szCs w:val="22"/>
          <w:lang w:val="bg-BG"/>
        </w:rPr>
      </w:pPr>
    </w:p>
    <w:p w14:paraId="03FDBEE1" w14:textId="77777777" w:rsidR="00A6688D" w:rsidRPr="00A6688D" w:rsidRDefault="008B786D" w:rsidP="00A6688D">
      <w:pPr>
        <w:rPr>
          <w:sz w:val="22"/>
          <w:szCs w:val="22"/>
          <w:lang w:val="bg-BG"/>
        </w:rPr>
      </w:pPr>
      <w:r w:rsidRPr="006B2343">
        <w:rPr>
          <w:sz w:val="22"/>
          <w:szCs w:val="22"/>
          <w:lang w:val="bg-BG"/>
        </w:rPr>
        <w:t xml:space="preserve">Не използвайте </w:t>
      </w:r>
      <w:r w:rsidR="00A6688D">
        <w:rPr>
          <w:sz w:val="22"/>
          <w:szCs w:val="22"/>
          <w:lang w:val="bg-BG"/>
        </w:rPr>
        <w:t>това лекарство</w:t>
      </w:r>
      <w:r w:rsidR="00A6688D" w:rsidRPr="006B2343">
        <w:rPr>
          <w:b/>
          <w:sz w:val="22"/>
          <w:szCs w:val="22"/>
          <w:lang w:val="bg-BG"/>
        </w:rPr>
        <w:t xml:space="preserve"> </w:t>
      </w:r>
      <w:r w:rsidRPr="006B2343">
        <w:rPr>
          <w:sz w:val="22"/>
          <w:szCs w:val="22"/>
          <w:lang w:val="bg-BG"/>
        </w:rPr>
        <w:t>след срока на годност, о</w:t>
      </w:r>
      <w:r w:rsidR="009F3F2C">
        <w:rPr>
          <w:sz w:val="22"/>
          <w:szCs w:val="22"/>
          <w:lang w:val="bg-BG"/>
        </w:rPr>
        <w:t>т</w:t>
      </w:r>
      <w:r w:rsidRPr="006B2343">
        <w:rPr>
          <w:sz w:val="22"/>
          <w:szCs w:val="22"/>
          <w:lang w:val="bg-BG"/>
        </w:rPr>
        <w:t>б</w:t>
      </w:r>
      <w:r w:rsidR="00A6688D">
        <w:rPr>
          <w:sz w:val="22"/>
          <w:szCs w:val="22"/>
          <w:lang w:val="bg-BG"/>
        </w:rPr>
        <w:t>елязан</w:t>
      </w:r>
      <w:r w:rsidRPr="006B2343">
        <w:rPr>
          <w:sz w:val="22"/>
          <w:szCs w:val="22"/>
          <w:lang w:val="bg-BG"/>
        </w:rPr>
        <w:t xml:space="preserve"> върху картонената опаковка и писалката</w:t>
      </w:r>
      <w:r w:rsidR="00A6688D">
        <w:rPr>
          <w:sz w:val="22"/>
          <w:szCs w:val="22"/>
          <w:lang w:val="bg-BG"/>
        </w:rPr>
        <w:t xml:space="preserve"> след „Годен до:”</w:t>
      </w:r>
      <w:r w:rsidR="00E064B0">
        <w:rPr>
          <w:sz w:val="22"/>
          <w:szCs w:val="22"/>
          <w:lang w:val="bg-BG"/>
        </w:rPr>
        <w:t xml:space="preserve"> и „</w:t>
      </w:r>
      <w:r w:rsidR="00E064B0">
        <w:rPr>
          <w:sz w:val="22"/>
          <w:szCs w:val="22"/>
        </w:rPr>
        <w:t>EXP</w:t>
      </w:r>
      <w:r w:rsidR="00E064B0">
        <w:rPr>
          <w:sz w:val="22"/>
          <w:szCs w:val="22"/>
          <w:lang w:val="bg-BG"/>
        </w:rPr>
        <w:t>“</w:t>
      </w:r>
      <w:r w:rsidRPr="006B2343">
        <w:rPr>
          <w:sz w:val="22"/>
          <w:szCs w:val="22"/>
          <w:lang w:val="bg-BG"/>
        </w:rPr>
        <w:t>.</w:t>
      </w:r>
      <w:r w:rsidR="00A6688D" w:rsidRPr="00A6688D">
        <w:rPr>
          <w:sz w:val="22"/>
          <w:szCs w:val="22"/>
          <w:lang w:val="bg-BG"/>
        </w:rPr>
        <w:t xml:space="preserve"> Срок</w:t>
      </w:r>
      <w:r w:rsidR="00A6688D" w:rsidRPr="00A6688D">
        <w:rPr>
          <w:noProof/>
          <w:sz w:val="22"/>
          <w:szCs w:val="22"/>
          <w:lang w:val="bg-BG"/>
        </w:rPr>
        <w:t>ът</w:t>
      </w:r>
      <w:r w:rsidR="00A6688D" w:rsidRPr="00A6688D">
        <w:rPr>
          <w:sz w:val="22"/>
          <w:szCs w:val="22"/>
          <w:lang w:val="bg-BG"/>
        </w:rPr>
        <w:t xml:space="preserve"> на годност отговаря на последния ден от посочения месец.</w:t>
      </w:r>
    </w:p>
    <w:p w14:paraId="38907184" w14:textId="77777777" w:rsidR="008B786D" w:rsidRPr="006B2343" w:rsidRDefault="008B786D" w:rsidP="008B786D">
      <w:pPr>
        <w:rPr>
          <w:sz w:val="22"/>
          <w:szCs w:val="22"/>
          <w:lang w:val="bg-BG"/>
        </w:rPr>
      </w:pPr>
    </w:p>
    <w:p w14:paraId="185F9C23" w14:textId="77777777" w:rsidR="00E278D2" w:rsidRPr="00061EF1" w:rsidRDefault="00E278D2" w:rsidP="00E278D2">
      <w:pPr>
        <w:rPr>
          <w:sz w:val="22"/>
          <w:szCs w:val="22"/>
          <w:lang w:val="bg-BG"/>
        </w:rPr>
      </w:pPr>
      <w:r w:rsidRPr="00E278D2">
        <w:rPr>
          <w:sz w:val="22"/>
          <w:szCs w:val="22"/>
          <w:lang w:val="bg-BG"/>
        </w:rPr>
        <w:t xml:space="preserve">Sondelbay трябва да се съхранява в хладилник (2⁰C до 8⁰C). </w:t>
      </w:r>
      <w:r w:rsidR="00061EF1">
        <w:rPr>
          <w:sz w:val="22"/>
          <w:szCs w:val="22"/>
          <w:lang w:val="bg-BG"/>
        </w:rPr>
        <w:t xml:space="preserve">След като се отвори </w:t>
      </w:r>
      <w:r w:rsidRPr="00E278D2">
        <w:rPr>
          <w:sz w:val="22"/>
          <w:szCs w:val="22"/>
          <w:lang w:val="bg-BG"/>
        </w:rPr>
        <w:t>Sondelbay може да се съхранява при температурни условия до 25⁰C за максимум 3 дни при липса на хладилник, след което трябва да се върне в хладилника и да се използва в рамките на 28 дни след първата инжекция.</w:t>
      </w:r>
      <w:r w:rsidR="00061EF1" w:rsidRPr="00061EF1">
        <w:rPr>
          <w:rFonts w:ascii="inherit" w:hAnsi="inherit" w:cs="Courier New"/>
          <w:color w:val="202124"/>
          <w:sz w:val="42"/>
          <w:szCs w:val="42"/>
          <w:lang w:val="bg-BG"/>
        </w:rPr>
        <w:t xml:space="preserve"> </w:t>
      </w:r>
      <w:r w:rsidR="00061EF1" w:rsidRPr="00061EF1">
        <w:rPr>
          <w:sz w:val="22"/>
          <w:szCs w:val="22"/>
          <w:lang w:val="bg-BG"/>
        </w:rPr>
        <w:t>Изхвърлете Sondelbay, ако е бил съхраняван извън хладилник до 25°C за повече от 3</w:t>
      </w:r>
      <w:r w:rsidR="000A1B29">
        <w:rPr>
          <w:sz w:val="22"/>
          <w:szCs w:val="22"/>
          <w:lang w:val="bg-BG"/>
        </w:rPr>
        <w:t> </w:t>
      </w:r>
      <w:r w:rsidR="00061EF1" w:rsidRPr="00061EF1">
        <w:rPr>
          <w:sz w:val="22"/>
          <w:szCs w:val="22"/>
          <w:lang w:val="bg-BG"/>
        </w:rPr>
        <w:t>дни</w:t>
      </w:r>
      <w:r w:rsidR="00061EF1">
        <w:rPr>
          <w:sz w:val="22"/>
          <w:szCs w:val="22"/>
          <w:lang w:val="bg-BG"/>
        </w:rPr>
        <w:t>.</w:t>
      </w:r>
    </w:p>
    <w:p w14:paraId="26F5B39F" w14:textId="77777777" w:rsidR="008B786D" w:rsidRPr="006B2343" w:rsidRDefault="008B786D" w:rsidP="008B786D">
      <w:pPr>
        <w:rPr>
          <w:sz w:val="22"/>
          <w:szCs w:val="22"/>
          <w:lang w:val="bg-BG"/>
        </w:rPr>
      </w:pPr>
    </w:p>
    <w:p w14:paraId="3AF8AA7C" w14:textId="77777777" w:rsidR="008B786D" w:rsidRPr="006B2343" w:rsidRDefault="008B786D" w:rsidP="008B786D">
      <w:pPr>
        <w:rPr>
          <w:sz w:val="22"/>
          <w:szCs w:val="22"/>
          <w:lang w:val="bg-BG"/>
        </w:rPr>
      </w:pPr>
      <w:r w:rsidRPr="006B2343">
        <w:rPr>
          <w:sz w:val="22"/>
          <w:szCs w:val="22"/>
          <w:lang w:val="bg-BG"/>
        </w:rPr>
        <w:t xml:space="preserve">Не замразявайте </w:t>
      </w:r>
      <w:r w:rsidR="0022614B" w:rsidRPr="0022614B">
        <w:rPr>
          <w:sz w:val="22"/>
          <w:szCs w:val="22"/>
          <w:lang w:val="bg-BG"/>
        </w:rPr>
        <w:t>Sondelbay</w:t>
      </w:r>
      <w:r w:rsidRPr="006B2343">
        <w:rPr>
          <w:sz w:val="22"/>
          <w:szCs w:val="22"/>
          <w:lang w:val="bg-BG"/>
        </w:rPr>
        <w:t xml:space="preserve">. Избягвайте поставянето на писалките в близост до камерата на хладилника, за да избегнете замразяване. Не използвайте </w:t>
      </w:r>
      <w:r w:rsidR="0022614B" w:rsidRPr="0022614B">
        <w:rPr>
          <w:sz w:val="22"/>
          <w:szCs w:val="22"/>
          <w:lang w:val="bg-BG"/>
        </w:rPr>
        <w:t>Sondelbay</w:t>
      </w:r>
      <w:r w:rsidRPr="006B2343">
        <w:rPr>
          <w:b/>
          <w:sz w:val="22"/>
          <w:szCs w:val="22"/>
          <w:lang w:val="bg-BG"/>
        </w:rPr>
        <w:t xml:space="preserve"> </w:t>
      </w:r>
      <w:r w:rsidRPr="006B2343">
        <w:rPr>
          <w:sz w:val="22"/>
          <w:szCs w:val="22"/>
          <w:lang w:val="bg-BG"/>
        </w:rPr>
        <w:t>в случай, че е или е бил замразяван.</w:t>
      </w:r>
    </w:p>
    <w:p w14:paraId="70B13B13" w14:textId="77777777" w:rsidR="0022614B" w:rsidRPr="00E201AF" w:rsidRDefault="0022614B" w:rsidP="0022614B">
      <w:pPr>
        <w:numPr>
          <w:ilvl w:val="12"/>
          <w:numId w:val="0"/>
        </w:numPr>
        <w:ind w:right="-2"/>
        <w:rPr>
          <w:sz w:val="22"/>
          <w:szCs w:val="22"/>
          <w:lang w:val="bg-BG"/>
        </w:rPr>
      </w:pPr>
    </w:p>
    <w:p w14:paraId="5A34348C" w14:textId="77777777" w:rsidR="0022614B" w:rsidRPr="00E201AF" w:rsidRDefault="0022614B" w:rsidP="0022614B">
      <w:pPr>
        <w:numPr>
          <w:ilvl w:val="12"/>
          <w:numId w:val="0"/>
        </w:numPr>
        <w:ind w:right="-2"/>
        <w:rPr>
          <w:sz w:val="22"/>
          <w:szCs w:val="22"/>
          <w:lang w:val="bg-BG"/>
        </w:rPr>
      </w:pPr>
      <w:r w:rsidRPr="0022614B">
        <w:rPr>
          <w:sz w:val="22"/>
          <w:szCs w:val="22"/>
          <w:lang w:val="bg-BG"/>
        </w:rPr>
        <w:t>Съхраняв</w:t>
      </w:r>
      <w:r>
        <w:rPr>
          <w:sz w:val="22"/>
          <w:szCs w:val="22"/>
          <w:lang w:val="bg-BG"/>
        </w:rPr>
        <w:t xml:space="preserve">айте в оригинална опаковка (тоест </w:t>
      </w:r>
      <w:r w:rsidR="000A1B29">
        <w:rPr>
          <w:sz w:val="22"/>
          <w:szCs w:val="22"/>
          <w:lang w:val="bg-BG"/>
        </w:rPr>
        <w:t xml:space="preserve">картонената </w:t>
      </w:r>
      <w:r>
        <w:rPr>
          <w:sz w:val="22"/>
          <w:szCs w:val="22"/>
          <w:lang w:val="bg-BG"/>
        </w:rPr>
        <w:t>опаковка</w:t>
      </w:r>
      <w:r w:rsidRPr="0022614B">
        <w:rPr>
          <w:sz w:val="22"/>
          <w:szCs w:val="22"/>
          <w:lang w:val="bg-BG"/>
        </w:rPr>
        <w:t>), за да се предпази от светлина.</w:t>
      </w:r>
    </w:p>
    <w:p w14:paraId="1FD0C763" w14:textId="77777777" w:rsidR="000A1B29" w:rsidRDefault="000A1B29" w:rsidP="008B786D">
      <w:pPr>
        <w:rPr>
          <w:sz w:val="22"/>
          <w:szCs w:val="22"/>
          <w:lang w:val="bg-BG"/>
        </w:rPr>
      </w:pPr>
    </w:p>
    <w:p w14:paraId="277DE35A" w14:textId="77777777" w:rsidR="008B786D" w:rsidRPr="006B2343" w:rsidRDefault="008B786D" w:rsidP="008B786D">
      <w:pPr>
        <w:rPr>
          <w:sz w:val="22"/>
          <w:szCs w:val="22"/>
          <w:lang w:val="bg-BG"/>
        </w:rPr>
      </w:pPr>
      <w:r w:rsidRPr="006B2343">
        <w:rPr>
          <w:sz w:val="22"/>
          <w:szCs w:val="22"/>
          <w:lang w:val="bg-BG"/>
        </w:rPr>
        <w:t>Всяка писалка трябва да бъде изхвърлена 28 дни</w:t>
      </w:r>
      <w:r w:rsidR="0022614B">
        <w:rPr>
          <w:sz w:val="22"/>
          <w:szCs w:val="22"/>
          <w:lang w:val="bg-BG"/>
        </w:rPr>
        <w:t xml:space="preserve"> след първ</w:t>
      </w:r>
      <w:r w:rsidR="000A1B29">
        <w:rPr>
          <w:sz w:val="22"/>
          <w:szCs w:val="22"/>
          <w:lang w:val="bg-BG"/>
        </w:rPr>
        <w:t>ата</w:t>
      </w:r>
      <w:r w:rsidR="0022614B">
        <w:rPr>
          <w:sz w:val="22"/>
          <w:szCs w:val="22"/>
          <w:lang w:val="bg-BG"/>
        </w:rPr>
        <w:t xml:space="preserve"> употреба</w:t>
      </w:r>
      <w:r w:rsidRPr="006B2343">
        <w:rPr>
          <w:sz w:val="22"/>
          <w:szCs w:val="22"/>
          <w:lang w:val="bg-BG"/>
        </w:rPr>
        <w:t>, независимо че не е напълно празна.</w:t>
      </w:r>
    </w:p>
    <w:p w14:paraId="2387CAFD" w14:textId="77777777" w:rsidR="008B786D" w:rsidRPr="006B2343" w:rsidRDefault="008B786D" w:rsidP="008B786D">
      <w:pPr>
        <w:rPr>
          <w:sz w:val="22"/>
          <w:szCs w:val="22"/>
          <w:lang w:val="bg-BG"/>
        </w:rPr>
      </w:pPr>
    </w:p>
    <w:p w14:paraId="2B8316D7" w14:textId="77777777" w:rsidR="008B786D" w:rsidRPr="006B2343" w:rsidRDefault="0022614B" w:rsidP="008B786D">
      <w:pPr>
        <w:numPr>
          <w:ilvl w:val="12"/>
          <w:numId w:val="0"/>
        </w:numPr>
        <w:ind w:right="-2"/>
        <w:rPr>
          <w:sz w:val="22"/>
          <w:szCs w:val="22"/>
          <w:lang w:val="bg-BG"/>
        </w:rPr>
      </w:pPr>
      <w:r w:rsidRPr="0022614B">
        <w:rPr>
          <w:sz w:val="22"/>
          <w:szCs w:val="22"/>
          <w:lang w:val="bg-BG"/>
        </w:rPr>
        <w:t>Sondelbay</w:t>
      </w:r>
      <w:r w:rsidR="008B786D" w:rsidRPr="006B2343">
        <w:rPr>
          <w:b/>
          <w:sz w:val="22"/>
          <w:szCs w:val="22"/>
          <w:lang w:val="bg-BG"/>
        </w:rPr>
        <w:t xml:space="preserve"> </w:t>
      </w:r>
      <w:r w:rsidR="008B786D" w:rsidRPr="006B2343">
        <w:rPr>
          <w:sz w:val="22"/>
          <w:szCs w:val="22"/>
          <w:lang w:val="bg-BG"/>
        </w:rPr>
        <w:t xml:space="preserve">съдържа бистър и безцветен разтвор. Не използвайте </w:t>
      </w:r>
      <w:r w:rsidRPr="0022614B">
        <w:rPr>
          <w:sz w:val="22"/>
          <w:szCs w:val="22"/>
          <w:lang w:val="bg-BG"/>
        </w:rPr>
        <w:t>Sondelbay</w:t>
      </w:r>
      <w:r w:rsidR="008B786D" w:rsidRPr="006B2343">
        <w:rPr>
          <w:sz w:val="22"/>
          <w:szCs w:val="22"/>
          <w:lang w:val="bg-BG"/>
        </w:rPr>
        <w:t>,</w:t>
      </w:r>
      <w:r w:rsidR="008B786D" w:rsidRPr="006B2343">
        <w:rPr>
          <w:b/>
          <w:sz w:val="22"/>
          <w:szCs w:val="22"/>
          <w:lang w:val="bg-BG"/>
        </w:rPr>
        <w:t xml:space="preserve"> </w:t>
      </w:r>
      <w:r w:rsidR="008B786D" w:rsidRPr="006B2343">
        <w:rPr>
          <w:sz w:val="22"/>
          <w:szCs w:val="22"/>
          <w:lang w:val="bg-BG"/>
        </w:rPr>
        <w:t xml:space="preserve">ако се виждат </w:t>
      </w:r>
      <w:r w:rsidR="000A1B29">
        <w:rPr>
          <w:sz w:val="22"/>
          <w:szCs w:val="22"/>
          <w:lang w:val="bg-BG"/>
        </w:rPr>
        <w:t>твърди</w:t>
      </w:r>
      <w:r w:rsidR="000A1B29" w:rsidRPr="006B2343">
        <w:rPr>
          <w:sz w:val="22"/>
          <w:szCs w:val="22"/>
          <w:lang w:val="bg-BG"/>
        </w:rPr>
        <w:t xml:space="preserve"> </w:t>
      </w:r>
      <w:r w:rsidR="008B786D" w:rsidRPr="006B2343">
        <w:rPr>
          <w:sz w:val="22"/>
          <w:szCs w:val="22"/>
          <w:lang w:val="bg-BG"/>
        </w:rPr>
        <w:t>частици или разтворът е мътен или оцветен.</w:t>
      </w:r>
    </w:p>
    <w:p w14:paraId="5F100228" w14:textId="77777777" w:rsidR="008B786D" w:rsidRPr="006B2343" w:rsidRDefault="008B786D" w:rsidP="008B786D">
      <w:pPr>
        <w:numPr>
          <w:ilvl w:val="12"/>
          <w:numId w:val="0"/>
        </w:numPr>
        <w:ind w:right="-2"/>
        <w:rPr>
          <w:sz w:val="22"/>
          <w:szCs w:val="22"/>
          <w:lang w:val="bg-BG"/>
        </w:rPr>
      </w:pPr>
    </w:p>
    <w:p w14:paraId="042FA063" w14:textId="77777777" w:rsidR="00E82C35" w:rsidRPr="00E201AF" w:rsidRDefault="00E82C35" w:rsidP="00E82C35">
      <w:pPr>
        <w:numPr>
          <w:ilvl w:val="12"/>
          <w:numId w:val="0"/>
        </w:numPr>
        <w:ind w:right="-2"/>
        <w:rPr>
          <w:noProof/>
          <w:sz w:val="22"/>
          <w:szCs w:val="22"/>
          <w:lang w:val="bg-BG"/>
        </w:rPr>
      </w:pPr>
      <w:r w:rsidRPr="00E82C35">
        <w:rPr>
          <w:noProof/>
          <w:sz w:val="22"/>
          <w:szCs w:val="22"/>
          <w:lang w:val="bg-BG"/>
        </w:rPr>
        <w:t>Не прехвърляйте лекарството в спринцовка.</w:t>
      </w:r>
    </w:p>
    <w:p w14:paraId="3228A000" w14:textId="77777777" w:rsidR="00E82C35" w:rsidRDefault="00E82C35" w:rsidP="008B786D">
      <w:pPr>
        <w:numPr>
          <w:ilvl w:val="12"/>
          <w:numId w:val="0"/>
        </w:numPr>
        <w:ind w:right="-2"/>
        <w:rPr>
          <w:noProof/>
          <w:sz w:val="22"/>
          <w:szCs w:val="22"/>
          <w:lang w:val="bg-BG"/>
        </w:rPr>
      </w:pPr>
    </w:p>
    <w:p w14:paraId="5B8EF604" w14:textId="77777777" w:rsidR="008B786D" w:rsidRPr="006B2343" w:rsidRDefault="00A6688D" w:rsidP="008B786D">
      <w:pPr>
        <w:numPr>
          <w:ilvl w:val="12"/>
          <w:numId w:val="0"/>
        </w:numPr>
        <w:ind w:right="-2"/>
        <w:rPr>
          <w:noProof/>
          <w:sz w:val="22"/>
          <w:szCs w:val="22"/>
          <w:lang w:val="bg-BG"/>
        </w:rPr>
      </w:pPr>
      <w:r>
        <w:rPr>
          <w:noProof/>
          <w:sz w:val="22"/>
          <w:szCs w:val="22"/>
          <w:lang w:val="bg-BG"/>
        </w:rPr>
        <w:t>Не изхвърляйте л</w:t>
      </w:r>
      <w:r w:rsidR="008B786D" w:rsidRPr="006B2343">
        <w:rPr>
          <w:noProof/>
          <w:sz w:val="22"/>
          <w:szCs w:val="22"/>
          <w:lang w:val="bg-BG"/>
        </w:rPr>
        <w:t xml:space="preserve">екарствата в канализацията или в контейнера за домашни отпадъци. Попитайте Вашия фармацевт как да </w:t>
      </w:r>
      <w:r>
        <w:rPr>
          <w:noProof/>
          <w:sz w:val="22"/>
          <w:szCs w:val="22"/>
          <w:lang w:val="bg-BG"/>
        </w:rPr>
        <w:t xml:space="preserve">изхвърляте </w:t>
      </w:r>
      <w:r w:rsidR="008B786D" w:rsidRPr="006B2343">
        <w:rPr>
          <w:noProof/>
          <w:sz w:val="22"/>
          <w:szCs w:val="22"/>
          <w:lang w:val="bg-BG"/>
        </w:rPr>
        <w:t>лекарства</w:t>
      </w:r>
      <w:r>
        <w:rPr>
          <w:noProof/>
          <w:sz w:val="22"/>
          <w:szCs w:val="22"/>
          <w:lang w:val="bg-BG"/>
        </w:rPr>
        <w:t>та, които вече не използвате</w:t>
      </w:r>
      <w:r w:rsidR="008B786D" w:rsidRPr="006B2343">
        <w:rPr>
          <w:noProof/>
          <w:sz w:val="22"/>
          <w:szCs w:val="22"/>
          <w:lang w:val="bg-BG"/>
        </w:rPr>
        <w:t>. Тези мерки ще спомогнат за опазване на околната среда.</w:t>
      </w:r>
    </w:p>
    <w:p w14:paraId="1680E560" w14:textId="77777777" w:rsidR="008B786D" w:rsidRPr="006B2343" w:rsidRDefault="008B786D" w:rsidP="008B786D">
      <w:pPr>
        <w:numPr>
          <w:ilvl w:val="12"/>
          <w:numId w:val="0"/>
        </w:numPr>
        <w:ind w:right="-2"/>
        <w:rPr>
          <w:b/>
          <w:sz w:val="22"/>
          <w:szCs w:val="22"/>
          <w:lang w:val="bg-BG"/>
        </w:rPr>
      </w:pPr>
    </w:p>
    <w:p w14:paraId="69EC5942" w14:textId="77777777" w:rsidR="008B786D" w:rsidRPr="006B2343" w:rsidRDefault="008B786D" w:rsidP="008B786D">
      <w:pPr>
        <w:numPr>
          <w:ilvl w:val="12"/>
          <w:numId w:val="0"/>
        </w:numPr>
        <w:ind w:right="-2"/>
        <w:rPr>
          <w:b/>
          <w:sz w:val="22"/>
          <w:szCs w:val="22"/>
          <w:lang w:val="bg-BG"/>
        </w:rPr>
      </w:pPr>
    </w:p>
    <w:p w14:paraId="2B291A76" w14:textId="77777777" w:rsidR="008B786D" w:rsidRPr="006B2343" w:rsidRDefault="008B786D" w:rsidP="008B786D">
      <w:pPr>
        <w:keepNext/>
        <w:numPr>
          <w:ilvl w:val="12"/>
          <w:numId w:val="0"/>
        </w:numPr>
        <w:rPr>
          <w:b/>
          <w:sz w:val="22"/>
          <w:szCs w:val="22"/>
          <w:lang w:val="bg-BG"/>
        </w:rPr>
      </w:pPr>
      <w:r w:rsidRPr="006B2343">
        <w:rPr>
          <w:b/>
          <w:sz w:val="22"/>
          <w:szCs w:val="22"/>
          <w:lang w:val="bg-BG"/>
        </w:rPr>
        <w:t>6</w:t>
      </w:r>
      <w:r w:rsidRPr="006B2343">
        <w:rPr>
          <w:b/>
          <w:sz w:val="22"/>
          <w:szCs w:val="22"/>
          <w:lang w:val="bg-BG"/>
        </w:rPr>
        <w:tab/>
      </w:r>
      <w:r w:rsidR="00A6688D">
        <w:rPr>
          <w:b/>
          <w:sz w:val="22"/>
          <w:szCs w:val="22"/>
          <w:lang w:val="bg-BG"/>
        </w:rPr>
        <w:t>С</w:t>
      </w:r>
      <w:r w:rsidR="0026648F">
        <w:rPr>
          <w:b/>
          <w:sz w:val="22"/>
          <w:szCs w:val="22"/>
          <w:lang w:val="bg-BG"/>
        </w:rPr>
        <w:t>ъдържание на опаковката и допълнителна информация</w:t>
      </w:r>
    </w:p>
    <w:p w14:paraId="62E8E068" w14:textId="77777777" w:rsidR="008B786D" w:rsidRPr="006B2343" w:rsidRDefault="008B786D" w:rsidP="008B786D">
      <w:pPr>
        <w:keepNext/>
        <w:numPr>
          <w:ilvl w:val="12"/>
          <w:numId w:val="0"/>
        </w:numPr>
        <w:rPr>
          <w:sz w:val="22"/>
          <w:szCs w:val="22"/>
          <w:lang w:val="bg-BG"/>
        </w:rPr>
      </w:pPr>
    </w:p>
    <w:p w14:paraId="1AF5D0D2" w14:textId="77777777" w:rsidR="008B786D" w:rsidRPr="006B2343" w:rsidRDefault="008B786D" w:rsidP="008B786D">
      <w:pPr>
        <w:keepNext/>
        <w:numPr>
          <w:ilvl w:val="12"/>
          <w:numId w:val="0"/>
        </w:numPr>
        <w:rPr>
          <w:sz w:val="22"/>
          <w:szCs w:val="22"/>
          <w:lang w:val="bg-BG"/>
        </w:rPr>
      </w:pPr>
      <w:r w:rsidRPr="006B2343">
        <w:rPr>
          <w:b/>
          <w:sz w:val="22"/>
          <w:szCs w:val="22"/>
          <w:lang w:val="bg-BG"/>
        </w:rPr>
        <w:t xml:space="preserve">Какво съдържа </w:t>
      </w:r>
      <w:r w:rsidR="00AE7011" w:rsidRPr="00AE7011">
        <w:rPr>
          <w:b/>
          <w:sz w:val="22"/>
          <w:szCs w:val="22"/>
          <w:lang w:val="bg-BG"/>
        </w:rPr>
        <w:t>Sondelbay</w:t>
      </w:r>
    </w:p>
    <w:p w14:paraId="6358D65D" w14:textId="77777777" w:rsidR="008B786D" w:rsidRPr="00E201AF" w:rsidRDefault="008B786D" w:rsidP="000871A8">
      <w:pPr>
        <w:numPr>
          <w:ilvl w:val="0"/>
          <w:numId w:val="6"/>
        </w:numPr>
        <w:ind w:left="567" w:right="-2" w:hanging="567"/>
        <w:rPr>
          <w:color w:val="000000"/>
          <w:sz w:val="22"/>
          <w:szCs w:val="22"/>
          <w:lang w:val="bg-BG"/>
        </w:rPr>
      </w:pPr>
      <w:r w:rsidRPr="006B2343">
        <w:rPr>
          <w:sz w:val="22"/>
          <w:szCs w:val="22"/>
          <w:lang w:val="bg-BG"/>
        </w:rPr>
        <w:t xml:space="preserve">Активното вещество е терипаратид. Всеки милилитър от инжекционния разтвор съдържа </w:t>
      </w:r>
      <w:r w:rsidRPr="006B2343">
        <w:rPr>
          <w:rStyle w:val="LabelInstructions"/>
          <w:i w:val="0"/>
          <w:color w:val="000000"/>
          <w:sz w:val="22"/>
          <w:szCs w:val="22"/>
          <w:lang w:val="bg-BG"/>
        </w:rPr>
        <w:t>250 </w:t>
      </w:r>
      <w:r w:rsidR="000871A8" w:rsidRPr="000871A8">
        <w:rPr>
          <w:color w:val="000000"/>
          <w:sz w:val="22"/>
          <w:szCs w:val="22"/>
          <w:lang w:val="bg-BG"/>
        </w:rPr>
        <w:t xml:space="preserve">микрограма терипаратид. Всяка доза от 80 микролитра съдържа 20 микрограма терипаратид. Една </w:t>
      </w:r>
      <w:r w:rsidR="00061EF1">
        <w:rPr>
          <w:color w:val="000000"/>
          <w:sz w:val="22"/>
          <w:szCs w:val="22"/>
          <w:lang w:val="bg-BG"/>
        </w:rPr>
        <w:t xml:space="preserve">предварително напълнена </w:t>
      </w:r>
      <w:r w:rsidR="000871A8" w:rsidRPr="000871A8">
        <w:rPr>
          <w:color w:val="000000"/>
          <w:sz w:val="22"/>
          <w:szCs w:val="22"/>
          <w:lang w:val="bg-BG"/>
        </w:rPr>
        <w:t>писалка от 2,4 m</w:t>
      </w:r>
      <w:r w:rsidR="000A1B29">
        <w:rPr>
          <w:color w:val="000000"/>
          <w:sz w:val="22"/>
          <w:szCs w:val="22"/>
        </w:rPr>
        <w:t>l</w:t>
      </w:r>
      <w:r w:rsidR="000871A8" w:rsidRPr="000871A8">
        <w:rPr>
          <w:color w:val="000000"/>
          <w:sz w:val="22"/>
          <w:szCs w:val="22"/>
          <w:lang w:val="bg-BG"/>
        </w:rPr>
        <w:t xml:space="preserve"> съдържа 600 микрограма терипаратид.</w:t>
      </w:r>
    </w:p>
    <w:p w14:paraId="622491F6" w14:textId="77777777" w:rsidR="008B786D" w:rsidRPr="00DD6992" w:rsidRDefault="008B786D" w:rsidP="00CB2F2D">
      <w:pPr>
        <w:numPr>
          <w:ilvl w:val="0"/>
          <w:numId w:val="6"/>
        </w:numPr>
        <w:ind w:left="567" w:right="-2" w:hanging="567"/>
        <w:rPr>
          <w:sz w:val="22"/>
          <w:szCs w:val="22"/>
          <w:lang w:val="bg-BG"/>
        </w:rPr>
      </w:pPr>
      <w:r w:rsidRPr="006B2343">
        <w:rPr>
          <w:sz w:val="22"/>
          <w:szCs w:val="22"/>
          <w:lang w:val="bg-BG"/>
        </w:rPr>
        <w:lastRenderedPageBreak/>
        <w:t xml:space="preserve">Другите съставки са ледена оцетна киселина, натриев ацетат (безводен), манитол, метакрезол и вода за инжекции. </w:t>
      </w:r>
      <w:r w:rsidR="000A1B29">
        <w:rPr>
          <w:sz w:val="22"/>
          <w:szCs w:val="22"/>
          <w:lang w:val="bg-BG"/>
        </w:rPr>
        <w:t>Освен това</w:t>
      </w:r>
      <w:r w:rsidRPr="006B2343">
        <w:rPr>
          <w:sz w:val="22"/>
          <w:szCs w:val="22"/>
          <w:lang w:val="bg-BG"/>
        </w:rPr>
        <w:t xml:space="preserve"> може да бъдат добавени хлороводородна киселина и/или натриев хидроксид</w:t>
      </w:r>
      <w:r w:rsidR="00A6688D">
        <w:rPr>
          <w:sz w:val="22"/>
          <w:szCs w:val="22"/>
          <w:lang w:val="bg-BG"/>
        </w:rPr>
        <w:t xml:space="preserve"> </w:t>
      </w:r>
      <w:r w:rsidR="00A6688D">
        <w:rPr>
          <w:snapToGrid w:val="0"/>
          <w:sz w:val="22"/>
          <w:szCs w:val="22"/>
          <w:lang w:val="bg-BG"/>
        </w:rPr>
        <w:t>(</w:t>
      </w:r>
      <w:r w:rsidR="00A6688D" w:rsidRPr="006B2343">
        <w:rPr>
          <w:sz w:val="22"/>
          <w:szCs w:val="22"/>
          <w:lang w:val="bg-BG"/>
        </w:rPr>
        <w:t xml:space="preserve">за </w:t>
      </w:r>
      <w:r w:rsidR="009F3F2C">
        <w:rPr>
          <w:sz w:val="22"/>
          <w:szCs w:val="22"/>
          <w:lang w:val="bg-BG"/>
        </w:rPr>
        <w:t>корекция</w:t>
      </w:r>
      <w:r w:rsidR="00A6688D" w:rsidRPr="006B2343">
        <w:rPr>
          <w:sz w:val="22"/>
          <w:szCs w:val="22"/>
          <w:lang w:val="bg-BG"/>
        </w:rPr>
        <w:t xml:space="preserve"> на pH</w:t>
      </w:r>
      <w:r w:rsidR="00A6688D">
        <w:rPr>
          <w:sz w:val="22"/>
          <w:szCs w:val="22"/>
          <w:lang w:val="bg-BG"/>
        </w:rPr>
        <w:t>)</w:t>
      </w:r>
      <w:r w:rsidR="000A1B29">
        <w:rPr>
          <w:rFonts w:ascii="inherit" w:hAnsi="inherit" w:cs="Courier New"/>
          <w:color w:val="202124"/>
          <w:sz w:val="42"/>
          <w:szCs w:val="42"/>
          <w:lang w:val="bg-BG"/>
        </w:rPr>
        <w:t xml:space="preserve"> </w:t>
      </w:r>
      <w:r w:rsidR="0000715B">
        <w:rPr>
          <w:sz w:val="22"/>
          <w:szCs w:val="22"/>
          <w:lang w:val="bg-BG"/>
        </w:rPr>
        <w:t>(вижте точка </w:t>
      </w:r>
      <w:r w:rsidR="00CB2F2D">
        <w:rPr>
          <w:sz w:val="22"/>
          <w:szCs w:val="22"/>
          <w:lang w:val="bg-BG"/>
        </w:rPr>
        <w:t>2 „Sondelbay съдържа натрий“).</w:t>
      </w:r>
    </w:p>
    <w:p w14:paraId="300084F3" w14:textId="77777777" w:rsidR="008B786D" w:rsidRPr="006B2343" w:rsidRDefault="008B786D" w:rsidP="008B786D">
      <w:pPr>
        <w:numPr>
          <w:ilvl w:val="12"/>
          <w:numId w:val="0"/>
        </w:numPr>
        <w:ind w:right="-2"/>
        <w:rPr>
          <w:sz w:val="22"/>
          <w:szCs w:val="22"/>
          <w:lang w:val="bg-BG"/>
        </w:rPr>
      </w:pPr>
    </w:p>
    <w:p w14:paraId="1EF93E6A" w14:textId="77777777" w:rsidR="00C93AD7" w:rsidRPr="00C93AD7" w:rsidRDefault="00C93AD7" w:rsidP="00C93AD7">
      <w:pPr>
        <w:numPr>
          <w:ilvl w:val="12"/>
          <w:numId w:val="0"/>
        </w:numPr>
        <w:ind w:right="-2"/>
        <w:rPr>
          <w:b/>
          <w:sz w:val="22"/>
          <w:lang w:val="bg-BG"/>
        </w:rPr>
      </w:pPr>
      <w:r w:rsidRPr="00C93AD7">
        <w:rPr>
          <w:b/>
          <w:sz w:val="22"/>
          <w:lang w:val="bg-BG"/>
        </w:rPr>
        <w:t>Как изглежда Sondelbay и какво съдържа опаковката</w:t>
      </w:r>
    </w:p>
    <w:p w14:paraId="5ADC1DB5" w14:textId="77777777" w:rsidR="00C93AD7" w:rsidRPr="00C93AD7" w:rsidRDefault="00C93AD7" w:rsidP="00C93AD7">
      <w:pPr>
        <w:autoSpaceDE w:val="0"/>
        <w:autoSpaceDN w:val="0"/>
        <w:adjustRightInd w:val="0"/>
        <w:rPr>
          <w:rFonts w:eastAsia="SimSun"/>
          <w:sz w:val="22"/>
          <w:szCs w:val="22"/>
          <w:lang w:val="bg-BG"/>
        </w:rPr>
      </w:pPr>
      <w:r w:rsidRPr="00C93AD7">
        <w:rPr>
          <w:sz w:val="22"/>
          <w:lang w:val="bg-BG"/>
        </w:rPr>
        <w:t xml:space="preserve">Sondelbay е безцветен и бистър разтвор. Доставя се в патрон, съдържащ се в предварително напълнена писалка за еднократна употреба. Всяка </w:t>
      </w:r>
      <w:r w:rsidR="00061EF1">
        <w:rPr>
          <w:sz w:val="22"/>
          <w:lang w:val="bg-BG"/>
        </w:rPr>
        <w:t xml:space="preserve">предварително напълнена </w:t>
      </w:r>
      <w:r w:rsidRPr="00C93AD7">
        <w:rPr>
          <w:sz w:val="22"/>
          <w:lang w:val="bg-BG"/>
        </w:rPr>
        <w:t>писалка съдържа 2,4</w:t>
      </w:r>
      <w:r w:rsidR="006C2309">
        <w:rPr>
          <w:sz w:val="22"/>
        </w:rPr>
        <w:t> </w:t>
      </w:r>
      <w:r w:rsidRPr="00C93AD7">
        <w:rPr>
          <w:sz w:val="22"/>
          <w:lang w:val="bg-BG"/>
        </w:rPr>
        <w:t>m</w:t>
      </w:r>
      <w:r w:rsidR="006C2309">
        <w:rPr>
          <w:sz w:val="22"/>
          <w:lang w:val="bg-BG"/>
        </w:rPr>
        <w:t>l</w:t>
      </w:r>
      <w:r w:rsidRPr="00C93AD7">
        <w:rPr>
          <w:sz w:val="22"/>
          <w:lang w:val="bg-BG"/>
        </w:rPr>
        <w:t xml:space="preserve"> разтвор за 28 дози. Sondelbay се предлага в опаковки</w:t>
      </w:r>
      <w:r w:rsidR="00065556">
        <w:rPr>
          <w:sz w:val="22"/>
          <w:lang w:val="bg-BG"/>
        </w:rPr>
        <w:t>,</w:t>
      </w:r>
      <w:r w:rsidRPr="00C93AD7">
        <w:rPr>
          <w:sz w:val="22"/>
          <w:lang w:val="bg-BG"/>
        </w:rPr>
        <w:t xml:space="preserve"> съдържащ</w:t>
      </w:r>
      <w:r w:rsidR="00065556">
        <w:rPr>
          <w:sz w:val="22"/>
          <w:lang w:val="bg-BG"/>
        </w:rPr>
        <w:t>и</w:t>
      </w:r>
      <w:r w:rsidRPr="00C93AD7">
        <w:rPr>
          <w:sz w:val="22"/>
          <w:lang w:val="bg-BG"/>
        </w:rPr>
        <w:t xml:space="preserve"> една предварително напълнена писалка или три предварително напълнени писалки. Не всички </w:t>
      </w:r>
      <w:r w:rsidR="006C2309">
        <w:rPr>
          <w:sz w:val="22"/>
          <w:lang w:val="bg-BG"/>
        </w:rPr>
        <w:t>видове</w:t>
      </w:r>
      <w:r w:rsidR="006C2309" w:rsidRPr="00C93AD7">
        <w:rPr>
          <w:sz w:val="22"/>
          <w:lang w:val="bg-BG"/>
        </w:rPr>
        <w:t xml:space="preserve"> </w:t>
      </w:r>
      <w:r w:rsidRPr="00C93AD7">
        <w:rPr>
          <w:sz w:val="22"/>
          <w:lang w:val="bg-BG"/>
        </w:rPr>
        <w:t>опаковки могат да бъдат налични.</w:t>
      </w:r>
    </w:p>
    <w:p w14:paraId="496C813E" w14:textId="77777777" w:rsidR="00C93AD7" w:rsidRPr="00C93AD7" w:rsidRDefault="00C93AD7" w:rsidP="00C93AD7">
      <w:pPr>
        <w:numPr>
          <w:ilvl w:val="12"/>
          <w:numId w:val="0"/>
        </w:numPr>
        <w:rPr>
          <w:sz w:val="22"/>
          <w:lang w:val="bg-BG"/>
        </w:rPr>
      </w:pPr>
    </w:p>
    <w:p w14:paraId="62A71537" w14:textId="77777777" w:rsidR="00C93AD7" w:rsidRPr="00C93AD7" w:rsidRDefault="00C93AD7" w:rsidP="00C93AD7">
      <w:pPr>
        <w:numPr>
          <w:ilvl w:val="12"/>
          <w:numId w:val="0"/>
        </w:numPr>
        <w:ind w:right="-2"/>
        <w:rPr>
          <w:b/>
          <w:sz w:val="22"/>
          <w:lang w:val="bg-BG"/>
        </w:rPr>
      </w:pPr>
      <w:r w:rsidRPr="00C93AD7">
        <w:rPr>
          <w:b/>
          <w:sz w:val="22"/>
          <w:lang w:val="bg-BG"/>
        </w:rPr>
        <w:t xml:space="preserve">Притежател на разрешението за употреба </w:t>
      </w:r>
    </w:p>
    <w:p w14:paraId="3EE5DC30" w14:textId="77777777" w:rsidR="00C93AD7" w:rsidRPr="00C93AD7" w:rsidRDefault="00C93AD7" w:rsidP="00C93AD7">
      <w:pPr>
        <w:rPr>
          <w:sz w:val="22"/>
          <w:szCs w:val="22"/>
          <w:lang w:val="bg-BG"/>
        </w:rPr>
      </w:pPr>
      <w:r w:rsidRPr="00C93AD7">
        <w:rPr>
          <w:sz w:val="22"/>
          <w:lang w:val="bg-BG"/>
        </w:rPr>
        <w:t xml:space="preserve">Accord Healthcare S.L.U. </w:t>
      </w:r>
    </w:p>
    <w:p w14:paraId="133CE4EC" w14:textId="77777777" w:rsidR="00C93AD7" w:rsidRPr="00C93AD7" w:rsidRDefault="00C93AD7" w:rsidP="00C93AD7">
      <w:pPr>
        <w:rPr>
          <w:sz w:val="22"/>
          <w:szCs w:val="22"/>
          <w:lang w:val="bg-BG"/>
        </w:rPr>
      </w:pPr>
      <w:r w:rsidRPr="00C93AD7">
        <w:rPr>
          <w:sz w:val="22"/>
          <w:lang w:val="bg-BG"/>
        </w:rPr>
        <w:t xml:space="preserve">World Trade Centre, Moll de Barcelona s/n, </w:t>
      </w:r>
    </w:p>
    <w:p w14:paraId="2226F027" w14:textId="77777777" w:rsidR="00C93AD7" w:rsidRPr="00C93AD7" w:rsidRDefault="00C93AD7" w:rsidP="00C93AD7">
      <w:pPr>
        <w:rPr>
          <w:sz w:val="22"/>
          <w:szCs w:val="22"/>
          <w:lang w:val="bg-BG"/>
        </w:rPr>
      </w:pPr>
      <w:r w:rsidRPr="00C93AD7">
        <w:rPr>
          <w:sz w:val="22"/>
          <w:lang w:val="bg-BG"/>
        </w:rPr>
        <w:t xml:space="preserve">Edifici Est, 6ª Planta, </w:t>
      </w:r>
    </w:p>
    <w:p w14:paraId="4AD7C768" w14:textId="77777777" w:rsidR="00786D31" w:rsidRDefault="001C25E6" w:rsidP="00C93AD7">
      <w:pPr>
        <w:rPr>
          <w:sz w:val="22"/>
          <w:lang w:val="bg-BG"/>
        </w:rPr>
      </w:pPr>
      <w:r w:rsidRPr="00C93AD7">
        <w:rPr>
          <w:sz w:val="22"/>
          <w:lang w:val="bg-BG"/>
        </w:rPr>
        <w:t xml:space="preserve">08039, </w:t>
      </w:r>
      <w:r w:rsidR="00C93AD7" w:rsidRPr="00C93AD7">
        <w:rPr>
          <w:sz w:val="22"/>
          <w:lang w:val="bg-BG"/>
        </w:rPr>
        <w:t xml:space="preserve">Barcelona, </w:t>
      </w:r>
    </w:p>
    <w:p w14:paraId="5309C64F" w14:textId="77777777" w:rsidR="00C93AD7" w:rsidRPr="00C93AD7" w:rsidRDefault="00C93AD7" w:rsidP="00C93AD7">
      <w:pPr>
        <w:rPr>
          <w:sz w:val="22"/>
          <w:szCs w:val="22"/>
          <w:lang w:val="bg-BG"/>
        </w:rPr>
      </w:pPr>
      <w:r w:rsidRPr="00C93AD7">
        <w:rPr>
          <w:sz w:val="22"/>
          <w:lang w:val="bg-BG"/>
        </w:rPr>
        <w:t xml:space="preserve">Испания </w:t>
      </w:r>
    </w:p>
    <w:p w14:paraId="3909A342" w14:textId="77777777" w:rsidR="00C93AD7" w:rsidRPr="00C93AD7" w:rsidRDefault="00C93AD7" w:rsidP="00C93AD7">
      <w:pPr>
        <w:numPr>
          <w:ilvl w:val="12"/>
          <w:numId w:val="0"/>
        </w:numPr>
        <w:ind w:right="-2"/>
        <w:rPr>
          <w:noProof/>
          <w:sz w:val="22"/>
          <w:szCs w:val="22"/>
          <w:lang w:val="bg-BG"/>
        </w:rPr>
      </w:pPr>
    </w:p>
    <w:p w14:paraId="41C8FDA8" w14:textId="77777777" w:rsidR="00C93AD7" w:rsidRPr="00C93AD7" w:rsidRDefault="00C93AD7" w:rsidP="00C93AD7">
      <w:pPr>
        <w:numPr>
          <w:ilvl w:val="12"/>
          <w:numId w:val="0"/>
        </w:numPr>
        <w:ind w:right="-2"/>
        <w:rPr>
          <w:b/>
          <w:sz w:val="22"/>
          <w:lang w:val="bg-BG"/>
        </w:rPr>
      </w:pPr>
      <w:r w:rsidRPr="00C93AD7">
        <w:rPr>
          <w:b/>
          <w:sz w:val="22"/>
          <w:lang w:val="bg-BG"/>
        </w:rPr>
        <w:t>Производител(и)</w:t>
      </w:r>
    </w:p>
    <w:p w14:paraId="56B7F856" w14:textId="1577A65D" w:rsidR="00C93AD7" w:rsidRPr="00C93AD7" w:rsidDel="004F3E09" w:rsidRDefault="00C93AD7" w:rsidP="00C93AD7">
      <w:pPr>
        <w:rPr>
          <w:del w:id="20" w:author="Author"/>
          <w:sz w:val="23"/>
          <w:szCs w:val="23"/>
          <w:lang w:val="bg-BG"/>
        </w:rPr>
      </w:pPr>
      <w:del w:id="21" w:author="Author">
        <w:r w:rsidRPr="00C93AD7" w:rsidDel="004F3E09">
          <w:rPr>
            <w:sz w:val="23"/>
            <w:lang w:val="bg-BG"/>
          </w:rPr>
          <w:delText>Accord Healthcare BV, Нидерландия</w:delText>
        </w:r>
      </w:del>
    </w:p>
    <w:p w14:paraId="6ABEE111" w14:textId="76357DD0" w:rsidR="00C93AD7" w:rsidRPr="00C93AD7" w:rsidDel="004F3E09" w:rsidRDefault="00C93AD7" w:rsidP="00C93AD7">
      <w:pPr>
        <w:rPr>
          <w:del w:id="22" w:author="Author"/>
          <w:sz w:val="23"/>
          <w:szCs w:val="23"/>
          <w:lang w:val="bg-BG"/>
        </w:rPr>
      </w:pPr>
      <w:del w:id="23" w:author="Author">
        <w:r w:rsidRPr="00C93AD7" w:rsidDel="004F3E09">
          <w:rPr>
            <w:sz w:val="23"/>
            <w:lang w:val="bg-BG"/>
          </w:rPr>
          <w:delText xml:space="preserve">Winthontlaan 200, </w:delText>
        </w:r>
      </w:del>
    </w:p>
    <w:p w14:paraId="37CD439C" w14:textId="1980EDB6" w:rsidR="00786D31" w:rsidDel="004F3E09" w:rsidRDefault="00C93AD7" w:rsidP="00C93AD7">
      <w:pPr>
        <w:rPr>
          <w:del w:id="24" w:author="Author"/>
          <w:sz w:val="23"/>
          <w:lang w:val="bg-BG"/>
        </w:rPr>
      </w:pPr>
      <w:del w:id="25" w:author="Author">
        <w:r w:rsidRPr="00C93AD7" w:rsidDel="004F3E09">
          <w:rPr>
            <w:sz w:val="23"/>
            <w:lang w:val="bg-BG"/>
          </w:rPr>
          <w:delText xml:space="preserve">Utrecht, 3526KV, </w:delText>
        </w:r>
      </w:del>
    </w:p>
    <w:p w14:paraId="58A789DE" w14:textId="70B8188B" w:rsidR="00C93AD7" w:rsidRPr="00C93AD7" w:rsidDel="004F3E09" w:rsidRDefault="00C93AD7" w:rsidP="00C93AD7">
      <w:pPr>
        <w:rPr>
          <w:del w:id="26" w:author="Author"/>
          <w:sz w:val="23"/>
          <w:szCs w:val="23"/>
          <w:lang w:val="bg-BG"/>
        </w:rPr>
      </w:pPr>
      <w:del w:id="27" w:author="Author">
        <w:r w:rsidRPr="00C93AD7" w:rsidDel="004F3E09">
          <w:rPr>
            <w:sz w:val="23"/>
            <w:lang w:val="bg-BG"/>
          </w:rPr>
          <w:delText xml:space="preserve">Нидерландия </w:delText>
        </w:r>
      </w:del>
    </w:p>
    <w:p w14:paraId="2E60ED74" w14:textId="77777777" w:rsidR="00C93AD7" w:rsidRPr="00C93AD7" w:rsidRDefault="00C93AD7" w:rsidP="00C93AD7">
      <w:pPr>
        <w:rPr>
          <w:noProof/>
          <w:sz w:val="22"/>
          <w:szCs w:val="22"/>
          <w:lang w:val="bg-BG"/>
        </w:rPr>
      </w:pPr>
    </w:p>
    <w:p w14:paraId="578252E1" w14:textId="77777777" w:rsidR="00C93AD7" w:rsidRPr="005B3558" w:rsidRDefault="00C93AD7" w:rsidP="00C93AD7">
      <w:pPr>
        <w:rPr>
          <w:noProof/>
          <w:sz w:val="22"/>
          <w:szCs w:val="22"/>
          <w:lang w:val="bg-BG"/>
          <w:rPrChange w:id="28" w:author="Author">
            <w:rPr>
              <w:noProof/>
              <w:sz w:val="22"/>
              <w:szCs w:val="22"/>
              <w:highlight w:val="lightGray"/>
              <w:lang w:val="bg-BG"/>
            </w:rPr>
          </w:rPrChange>
        </w:rPr>
      </w:pPr>
      <w:r w:rsidRPr="005B3558">
        <w:rPr>
          <w:sz w:val="22"/>
          <w:lang w:val="bg-BG"/>
          <w:rPrChange w:id="29" w:author="Author">
            <w:rPr>
              <w:sz w:val="22"/>
              <w:highlight w:val="lightGray"/>
              <w:lang w:val="bg-BG"/>
            </w:rPr>
          </w:rPrChange>
        </w:rPr>
        <w:t xml:space="preserve">Accord Healthcare Polska Sp.z o.o., </w:t>
      </w:r>
    </w:p>
    <w:p w14:paraId="3DB2767A" w14:textId="77777777" w:rsidR="00C93AD7" w:rsidRPr="005B3558" w:rsidRDefault="00C93AD7" w:rsidP="00C93AD7">
      <w:pPr>
        <w:rPr>
          <w:noProof/>
          <w:sz w:val="22"/>
          <w:szCs w:val="22"/>
          <w:lang w:val="bg-BG"/>
          <w:rPrChange w:id="30" w:author="Author">
            <w:rPr>
              <w:noProof/>
              <w:sz w:val="22"/>
              <w:szCs w:val="22"/>
              <w:highlight w:val="lightGray"/>
              <w:lang w:val="bg-BG"/>
            </w:rPr>
          </w:rPrChange>
        </w:rPr>
      </w:pPr>
      <w:r w:rsidRPr="005B3558">
        <w:rPr>
          <w:sz w:val="22"/>
          <w:lang w:val="bg-BG"/>
          <w:rPrChange w:id="31" w:author="Author">
            <w:rPr>
              <w:sz w:val="22"/>
              <w:highlight w:val="lightGray"/>
              <w:lang w:val="bg-BG"/>
            </w:rPr>
          </w:rPrChange>
        </w:rPr>
        <w:t>ul. Lutomierska 50,</w:t>
      </w:r>
    </w:p>
    <w:p w14:paraId="02780003" w14:textId="77777777" w:rsidR="00C93AD7" w:rsidRPr="005B3558" w:rsidRDefault="00C93AD7" w:rsidP="00C93AD7">
      <w:pPr>
        <w:rPr>
          <w:noProof/>
          <w:sz w:val="22"/>
          <w:szCs w:val="22"/>
          <w:lang w:val="bg-BG"/>
          <w:rPrChange w:id="32" w:author="Author">
            <w:rPr>
              <w:noProof/>
              <w:sz w:val="22"/>
              <w:szCs w:val="22"/>
              <w:highlight w:val="lightGray"/>
              <w:lang w:val="bg-BG"/>
            </w:rPr>
          </w:rPrChange>
        </w:rPr>
      </w:pPr>
      <w:r w:rsidRPr="005B3558">
        <w:rPr>
          <w:sz w:val="22"/>
          <w:lang w:val="bg-BG"/>
          <w:rPrChange w:id="33" w:author="Author">
            <w:rPr>
              <w:sz w:val="22"/>
              <w:highlight w:val="lightGray"/>
              <w:lang w:val="bg-BG"/>
            </w:rPr>
          </w:rPrChange>
        </w:rPr>
        <w:t xml:space="preserve">95-200 Pabianice, </w:t>
      </w:r>
    </w:p>
    <w:p w14:paraId="50A536D3" w14:textId="77777777" w:rsidR="00C93AD7" w:rsidRPr="00C93AD7" w:rsidRDefault="00C93AD7" w:rsidP="00C93AD7">
      <w:pPr>
        <w:rPr>
          <w:noProof/>
          <w:sz w:val="22"/>
          <w:szCs w:val="22"/>
          <w:lang w:val="bg-BG"/>
        </w:rPr>
      </w:pPr>
      <w:r w:rsidRPr="005B3558">
        <w:rPr>
          <w:sz w:val="22"/>
          <w:lang w:val="bg-BG"/>
          <w:rPrChange w:id="34" w:author="Author">
            <w:rPr>
              <w:sz w:val="22"/>
              <w:highlight w:val="lightGray"/>
              <w:lang w:val="bg-BG"/>
            </w:rPr>
          </w:rPrChange>
        </w:rPr>
        <w:t>Полша</w:t>
      </w:r>
    </w:p>
    <w:p w14:paraId="6D351E49" w14:textId="77777777" w:rsidR="00C93AD7" w:rsidRDefault="00C93AD7" w:rsidP="00C93AD7">
      <w:pPr>
        <w:numPr>
          <w:ilvl w:val="12"/>
          <w:numId w:val="0"/>
        </w:numPr>
        <w:ind w:right="-2"/>
        <w:rPr>
          <w:noProof/>
          <w:sz w:val="22"/>
          <w:szCs w:val="22"/>
          <w:lang w:val="bg-BG"/>
        </w:rPr>
      </w:pPr>
    </w:p>
    <w:p w14:paraId="29D7BB00" w14:textId="77777777" w:rsidR="0088434B" w:rsidRPr="0088434B" w:rsidRDefault="0088434B" w:rsidP="0088434B">
      <w:pPr>
        <w:numPr>
          <w:ilvl w:val="12"/>
          <w:numId w:val="0"/>
        </w:numPr>
        <w:ind w:right="-2"/>
        <w:rPr>
          <w:noProof/>
          <w:sz w:val="22"/>
          <w:szCs w:val="22"/>
          <w:lang w:val="bg-BG"/>
        </w:rPr>
      </w:pPr>
      <w:r w:rsidRPr="0088434B">
        <w:rPr>
          <w:noProof/>
          <w:sz w:val="22"/>
          <w:szCs w:val="22"/>
          <w:lang w:val="bg-BG"/>
        </w:rPr>
        <w:t>За допълнителна информация относно това лекарствo, моля, свържете се с локалния представител на притежателя на разрешението за употреба:</w:t>
      </w:r>
    </w:p>
    <w:p w14:paraId="542DB8CE" w14:textId="77777777" w:rsidR="0088434B" w:rsidRPr="0088434B" w:rsidRDefault="0088434B" w:rsidP="0088434B">
      <w:pPr>
        <w:numPr>
          <w:ilvl w:val="12"/>
          <w:numId w:val="0"/>
        </w:numPr>
        <w:ind w:right="-2"/>
        <w:rPr>
          <w:noProof/>
          <w:sz w:val="22"/>
          <w:szCs w:val="22"/>
          <w:lang w:val="bg-BG"/>
        </w:rPr>
      </w:pPr>
    </w:p>
    <w:p w14:paraId="79178D73" w14:textId="77777777" w:rsidR="0088434B" w:rsidRPr="0088434B" w:rsidRDefault="0088434B" w:rsidP="0088434B">
      <w:pPr>
        <w:numPr>
          <w:ilvl w:val="12"/>
          <w:numId w:val="0"/>
        </w:numPr>
        <w:ind w:right="-2"/>
        <w:rPr>
          <w:noProof/>
          <w:sz w:val="22"/>
          <w:szCs w:val="22"/>
          <w:lang w:val="bg-BG"/>
        </w:rPr>
      </w:pPr>
      <w:r w:rsidRPr="0088434B">
        <w:rPr>
          <w:noProof/>
          <w:sz w:val="22"/>
          <w:szCs w:val="22"/>
          <w:lang w:val="bg-BG"/>
        </w:rPr>
        <w:t xml:space="preserve">AT / BE / BG / CY / CZ / DE / DK / EE / FI / FR / HR / </w:t>
      </w:r>
      <w:r w:rsidR="00FD553D">
        <w:rPr>
          <w:noProof/>
          <w:sz w:val="22"/>
          <w:szCs w:val="22"/>
          <w:lang w:val="bg-BG"/>
        </w:rPr>
        <w:t>HU / IE / IS / IT / LT / LV / L</w:t>
      </w:r>
      <w:r w:rsidR="00FD553D">
        <w:rPr>
          <w:noProof/>
          <w:sz w:val="22"/>
          <w:szCs w:val="22"/>
        </w:rPr>
        <w:t>U</w:t>
      </w:r>
      <w:r w:rsidRPr="0088434B">
        <w:rPr>
          <w:noProof/>
          <w:sz w:val="22"/>
          <w:szCs w:val="22"/>
          <w:lang w:val="bg-BG"/>
        </w:rPr>
        <w:t xml:space="preserve"> / MT / NL / NO / PT / PL / RO / SE / SI / SK / ES</w:t>
      </w:r>
    </w:p>
    <w:p w14:paraId="179A7415" w14:textId="77777777" w:rsidR="0088434B" w:rsidRPr="0088434B" w:rsidRDefault="0088434B" w:rsidP="0088434B">
      <w:pPr>
        <w:numPr>
          <w:ilvl w:val="12"/>
          <w:numId w:val="0"/>
        </w:numPr>
        <w:ind w:right="-2"/>
        <w:rPr>
          <w:noProof/>
          <w:sz w:val="22"/>
          <w:szCs w:val="22"/>
          <w:lang w:val="bg-BG"/>
        </w:rPr>
      </w:pPr>
      <w:r w:rsidRPr="0088434B">
        <w:rPr>
          <w:noProof/>
          <w:sz w:val="22"/>
          <w:szCs w:val="22"/>
          <w:lang w:val="bg-BG"/>
        </w:rPr>
        <w:t>Accord Healthcare S.L.U.</w:t>
      </w:r>
    </w:p>
    <w:p w14:paraId="1B64147C" w14:textId="77777777" w:rsidR="0088434B" w:rsidRPr="0088434B" w:rsidRDefault="0088434B" w:rsidP="0088434B">
      <w:pPr>
        <w:numPr>
          <w:ilvl w:val="12"/>
          <w:numId w:val="0"/>
        </w:numPr>
        <w:ind w:right="-2"/>
        <w:rPr>
          <w:noProof/>
          <w:sz w:val="22"/>
          <w:szCs w:val="22"/>
          <w:lang w:val="bg-BG"/>
        </w:rPr>
      </w:pPr>
      <w:r w:rsidRPr="0088434B">
        <w:rPr>
          <w:noProof/>
          <w:sz w:val="22"/>
          <w:szCs w:val="22"/>
          <w:lang w:val="bg-BG"/>
        </w:rPr>
        <w:t>Тел: +34 93 301 00 64</w:t>
      </w:r>
    </w:p>
    <w:p w14:paraId="69729E21" w14:textId="77777777" w:rsidR="0088434B" w:rsidRPr="0088434B" w:rsidRDefault="0088434B" w:rsidP="0088434B">
      <w:pPr>
        <w:numPr>
          <w:ilvl w:val="12"/>
          <w:numId w:val="0"/>
        </w:numPr>
        <w:ind w:right="-2"/>
        <w:rPr>
          <w:noProof/>
          <w:sz w:val="22"/>
          <w:szCs w:val="22"/>
          <w:lang w:val="bg-BG"/>
        </w:rPr>
      </w:pPr>
    </w:p>
    <w:p w14:paraId="6D2943F5" w14:textId="77777777" w:rsidR="0088434B" w:rsidRPr="0088434B" w:rsidRDefault="0088434B" w:rsidP="0088434B">
      <w:pPr>
        <w:numPr>
          <w:ilvl w:val="12"/>
          <w:numId w:val="0"/>
        </w:numPr>
        <w:ind w:right="-2"/>
        <w:rPr>
          <w:noProof/>
          <w:sz w:val="22"/>
          <w:szCs w:val="22"/>
          <w:lang w:val="bg-BG"/>
        </w:rPr>
      </w:pPr>
      <w:r w:rsidRPr="0088434B">
        <w:rPr>
          <w:noProof/>
          <w:sz w:val="22"/>
          <w:szCs w:val="22"/>
          <w:lang w:val="bg-BG"/>
        </w:rPr>
        <w:t>EL</w:t>
      </w:r>
    </w:p>
    <w:p w14:paraId="63210464" w14:textId="71F45834" w:rsidR="0088434B" w:rsidRPr="0088434B" w:rsidRDefault="0088434B" w:rsidP="0088434B">
      <w:pPr>
        <w:numPr>
          <w:ilvl w:val="12"/>
          <w:numId w:val="0"/>
        </w:numPr>
        <w:ind w:right="-2"/>
        <w:rPr>
          <w:noProof/>
          <w:sz w:val="22"/>
          <w:szCs w:val="22"/>
          <w:lang w:val="bg-BG"/>
        </w:rPr>
      </w:pPr>
      <w:r w:rsidRPr="0088434B">
        <w:rPr>
          <w:noProof/>
          <w:sz w:val="22"/>
          <w:szCs w:val="22"/>
          <w:lang w:val="bg-BG"/>
        </w:rPr>
        <w:t xml:space="preserve">Win Medica </w:t>
      </w:r>
      <w:r w:rsidR="00A2460C" w:rsidRPr="00A2460C">
        <w:rPr>
          <w:noProof/>
          <w:sz w:val="22"/>
          <w:szCs w:val="22"/>
          <w:lang w:val="bg-BG"/>
        </w:rPr>
        <w:t>A.E.</w:t>
      </w:r>
    </w:p>
    <w:p w14:paraId="04B249DF" w14:textId="77777777" w:rsidR="0088434B" w:rsidRDefault="0088434B" w:rsidP="0088434B">
      <w:pPr>
        <w:numPr>
          <w:ilvl w:val="12"/>
          <w:numId w:val="0"/>
        </w:numPr>
        <w:ind w:right="-2"/>
        <w:rPr>
          <w:noProof/>
          <w:sz w:val="22"/>
          <w:szCs w:val="22"/>
          <w:lang w:val="bg-BG"/>
        </w:rPr>
      </w:pPr>
      <w:r w:rsidRPr="0088434B">
        <w:rPr>
          <w:noProof/>
          <w:sz w:val="22"/>
          <w:szCs w:val="22"/>
          <w:lang w:val="bg-BG"/>
        </w:rPr>
        <w:t>Тел: +30 210 7488 821</w:t>
      </w:r>
    </w:p>
    <w:p w14:paraId="46C8A5CF" w14:textId="77777777" w:rsidR="0088434B" w:rsidRDefault="0088434B" w:rsidP="00C93AD7">
      <w:pPr>
        <w:numPr>
          <w:ilvl w:val="12"/>
          <w:numId w:val="0"/>
        </w:numPr>
        <w:ind w:right="-2"/>
        <w:rPr>
          <w:noProof/>
          <w:sz w:val="22"/>
          <w:szCs w:val="22"/>
          <w:lang w:val="bg-BG"/>
        </w:rPr>
      </w:pPr>
    </w:p>
    <w:p w14:paraId="1A8DE013" w14:textId="77777777" w:rsidR="008B786D" w:rsidRPr="006B2343" w:rsidRDefault="00A6688D" w:rsidP="0054337A">
      <w:pPr>
        <w:keepNext/>
        <w:ind w:right="-17"/>
        <w:rPr>
          <w:b/>
          <w:noProof/>
          <w:sz w:val="22"/>
          <w:szCs w:val="22"/>
          <w:lang w:val="bg-BG"/>
        </w:rPr>
      </w:pPr>
      <w:r>
        <w:rPr>
          <w:b/>
          <w:bCs/>
          <w:sz w:val="22"/>
          <w:szCs w:val="22"/>
          <w:lang w:val="bg-BG"/>
        </w:rPr>
        <w:t>Дата на последно преразглеждане на</w:t>
      </w:r>
      <w:r w:rsidR="008B786D" w:rsidRPr="006B2343">
        <w:rPr>
          <w:b/>
          <w:bCs/>
          <w:sz w:val="22"/>
          <w:szCs w:val="22"/>
          <w:lang w:val="bg-BG"/>
        </w:rPr>
        <w:t xml:space="preserve"> листовка</w:t>
      </w:r>
      <w:r>
        <w:rPr>
          <w:b/>
          <w:bCs/>
          <w:sz w:val="22"/>
          <w:szCs w:val="22"/>
          <w:lang w:val="bg-BG"/>
        </w:rPr>
        <w:t>та</w:t>
      </w:r>
      <w:r w:rsidR="008B786D" w:rsidRPr="006B2343">
        <w:rPr>
          <w:b/>
          <w:bCs/>
          <w:sz w:val="22"/>
          <w:szCs w:val="22"/>
          <w:lang w:val="bg-BG"/>
        </w:rPr>
        <w:t>:</w:t>
      </w:r>
    </w:p>
    <w:p w14:paraId="4FDA05A1" w14:textId="77777777" w:rsidR="008B786D" w:rsidRPr="006B2343" w:rsidRDefault="008B786D" w:rsidP="0054337A">
      <w:pPr>
        <w:keepNext/>
        <w:numPr>
          <w:ilvl w:val="12"/>
          <w:numId w:val="0"/>
        </w:numPr>
        <w:rPr>
          <w:noProof/>
          <w:sz w:val="22"/>
          <w:szCs w:val="22"/>
          <w:lang w:val="bg-BG"/>
        </w:rPr>
      </w:pPr>
    </w:p>
    <w:p w14:paraId="7A16CB53" w14:textId="77777777" w:rsidR="000568A5" w:rsidRPr="00A91847" w:rsidRDefault="008B786D" w:rsidP="0054337A">
      <w:pPr>
        <w:keepNext/>
        <w:autoSpaceDE w:val="0"/>
        <w:autoSpaceDN w:val="0"/>
        <w:adjustRightInd w:val="0"/>
        <w:rPr>
          <w:sz w:val="22"/>
          <w:szCs w:val="22"/>
          <w:lang w:val="ru-RU"/>
        </w:rPr>
      </w:pPr>
      <w:r w:rsidRPr="006B2343">
        <w:rPr>
          <w:noProof/>
          <w:sz w:val="22"/>
          <w:szCs w:val="22"/>
          <w:lang w:val="bg-BG"/>
        </w:rPr>
        <w:t>Подробна информация за то</w:t>
      </w:r>
      <w:r w:rsidR="00A6688D">
        <w:rPr>
          <w:noProof/>
          <w:sz w:val="22"/>
          <w:szCs w:val="22"/>
          <w:lang w:val="bg-BG"/>
        </w:rPr>
        <w:t>ва лекарство</w:t>
      </w:r>
      <w:r w:rsidRPr="006B2343">
        <w:rPr>
          <w:noProof/>
          <w:sz w:val="22"/>
          <w:szCs w:val="22"/>
          <w:lang w:val="bg-BG"/>
        </w:rPr>
        <w:t xml:space="preserve"> е предоставена на уебсайта на Европейската </w:t>
      </w:r>
      <w:r w:rsidRPr="00115B4E">
        <w:rPr>
          <w:noProof/>
          <w:sz w:val="22"/>
          <w:szCs w:val="22"/>
          <w:lang w:val="bg-BG"/>
        </w:rPr>
        <w:t xml:space="preserve">агенция по </w:t>
      </w:r>
      <w:r w:rsidRPr="00AC5D1C">
        <w:rPr>
          <w:noProof/>
          <w:sz w:val="22"/>
          <w:szCs w:val="22"/>
          <w:lang w:val="bg-BG"/>
        </w:rPr>
        <w:t>лекарствата</w:t>
      </w:r>
      <w:r w:rsidR="00DE2973" w:rsidRPr="00AC5D1C">
        <w:rPr>
          <w:noProof/>
          <w:sz w:val="22"/>
          <w:szCs w:val="22"/>
          <w:lang w:val="bg-BG"/>
        </w:rPr>
        <w:t>:</w:t>
      </w:r>
      <w:r w:rsidR="00DE2973" w:rsidRPr="00AC5D1C">
        <w:rPr>
          <w:sz w:val="22"/>
          <w:szCs w:val="22"/>
          <w:lang w:val="bg-BG"/>
        </w:rPr>
        <w:t xml:space="preserve"> </w:t>
      </w:r>
      <w:hyperlink r:id="rId12" w:history="1">
        <w:r w:rsidR="00F42C06" w:rsidRPr="006F59A6">
          <w:rPr>
            <w:rStyle w:val="Hyperlink"/>
            <w:sz w:val="22"/>
            <w:szCs w:val="22"/>
          </w:rPr>
          <w:t>http</w:t>
        </w:r>
        <w:r w:rsidR="00F42C06" w:rsidRPr="006F59A6">
          <w:rPr>
            <w:rStyle w:val="Hyperlink"/>
            <w:sz w:val="22"/>
            <w:szCs w:val="22"/>
            <w:lang w:val="bg-BG"/>
          </w:rPr>
          <w:t>://</w:t>
        </w:r>
        <w:r w:rsidR="00F42C06" w:rsidRPr="006F59A6">
          <w:rPr>
            <w:rStyle w:val="Hyperlink"/>
            <w:sz w:val="22"/>
            <w:szCs w:val="22"/>
          </w:rPr>
          <w:t>www</w:t>
        </w:r>
        <w:r w:rsidR="00F42C06" w:rsidRPr="006F59A6">
          <w:rPr>
            <w:rStyle w:val="Hyperlink"/>
            <w:sz w:val="22"/>
            <w:szCs w:val="22"/>
            <w:lang w:val="bg-BG"/>
          </w:rPr>
          <w:t>.</w:t>
        </w:r>
        <w:r w:rsidR="00F42C06" w:rsidRPr="006F59A6">
          <w:rPr>
            <w:rStyle w:val="Hyperlink"/>
            <w:sz w:val="22"/>
            <w:szCs w:val="22"/>
          </w:rPr>
          <w:t>ema</w:t>
        </w:r>
        <w:r w:rsidR="00F42C06" w:rsidRPr="006F59A6">
          <w:rPr>
            <w:rStyle w:val="Hyperlink"/>
            <w:sz w:val="22"/>
            <w:szCs w:val="22"/>
            <w:lang w:val="bg-BG"/>
          </w:rPr>
          <w:t>.</w:t>
        </w:r>
        <w:r w:rsidR="00F42C06" w:rsidRPr="006F59A6">
          <w:rPr>
            <w:rStyle w:val="Hyperlink"/>
            <w:sz w:val="22"/>
            <w:szCs w:val="22"/>
          </w:rPr>
          <w:t>europa</w:t>
        </w:r>
        <w:r w:rsidR="00F42C06" w:rsidRPr="006F59A6">
          <w:rPr>
            <w:rStyle w:val="Hyperlink"/>
            <w:sz w:val="22"/>
            <w:szCs w:val="22"/>
            <w:lang w:val="bg-BG"/>
          </w:rPr>
          <w:t>.</w:t>
        </w:r>
        <w:r w:rsidR="00F42C06" w:rsidRPr="006F59A6">
          <w:rPr>
            <w:rStyle w:val="Hyperlink"/>
            <w:sz w:val="22"/>
            <w:szCs w:val="22"/>
          </w:rPr>
          <w:t>eu</w:t>
        </w:r>
      </w:hyperlink>
    </w:p>
    <w:p w14:paraId="57832730" w14:textId="77777777" w:rsidR="00F42C06" w:rsidRDefault="00F42C06" w:rsidP="0054337A">
      <w:pPr>
        <w:keepNext/>
        <w:autoSpaceDE w:val="0"/>
        <w:autoSpaceDN w:val="0"/>
        <w:adjustRightInd w:val="0"/>
        <w:rPr>
          <w:noProof/>
          <w:sz w:val="22"/>
          <w:szCs w:val="22"/>
          <w:lang w:val="bg-BG"/>
        </w:rPr>
      </w:pPr>
    </w:p>
    <w:p w14:paraId="5D8335FA" w14:textId="77777777" w:rsidR="005A4618" w:rsidRPr="005C558D" w:rsidRDefault="005A4618" w:rsidP="0054337A">
      <w:pPr>
        <w:keepNext/>
        <w:ind w:right="-17"/>
        <w:rPr>
          <w:sz w:val="22"/>
          <w:szCs w:val="22"/>
          <w:lang w:val="bg-BG"/>
        </w:rPr>
      </w:pPr>
      <w:r>
        <w:rPr>
          <w:sz w:val="22"/>
          <w:szCs w:val="22"/>
          <w:lang w:val="bg-BG"/>
        </w:rPr>
        <w:t>Тази листовка е налична на всички</w:t>
      </w:r>
      <w:r w:rsidRPr="005A4A89">
        <w:rPr>
          <w:sz w:val="22"/>
          <w:szCs w:val="22"/>
          <w:lang w:val="ru-RU"/>
        </w:rPr>
        <w:t xml:space="preserve"> </w:t>
      </w:r>
      <w:r>
        <w:rPr>
          <w:sz w:val="22"/>
          <w:szCs w:val="22"/>
          <w:lang w:val="bg-BG"/>
        </w:rPr>
        <w:t xml:space="preserve">езици на </w:t>
      </w:r>
      <w:r w:rsidRPr="005A4618">
        <w:rPr>
          <w:noProof/>
          <w:sz w:val="22"/>
          <w:szCs w:val="22"/>
          <w:lang w:val="bg-BG"/>
        </w:rPr>
        <w:t>ЕС/ЕИП</w:t>
      </w:r>
      <w:r w:rsidRPr="006B2343">
        <w:rPr>
          <w:noProof/>
          <w:sz w:val="22"/>
          <w:szCs w:val="22"/>
          <w:lang w:val="bg-BG"/>
        </w:rPr>
        <w:t xml:space="preserve"> на уебсайта на Европейската </w:t>
      </w:r>
      <w:r w:rsidRPr="00115B4E">
        <w:rPr>
          <w:noProof/>
          <w:sz w:val="22"/>
          <w:szCs w:val="22"/>
          <w:lang w:val="bg-BG"/>
        </w:rPr>
        <w:t xml:space="preserve">агенция по </w:t>
      </w:r>
      <w:r w:rsidRPr="00AC5D1C">
        <w:rPr>
          <w:noProof/>
          <w:sz w:val="22"/>
          <w:szCs w:val="22"/>
          <w:lang w:val="bg-BG"/>
        </w:rPr>
        <w:t>лекарствата</w:t>
      </w:r>
      <w:r>
        <w:rPr>
          <w:noProof/>
          <w:sz w:val="22"/>
          <w:szCs w:val="22"/>
          <w:lang w:val="bg-BG"/>
        </w:rPr>
        <w:t>.</w:t>
      </w:r>
    </w:p>
    <w:p w14:paraId="0DBA93FC" w14:textId="77777777" w:rsidR="008B786D" w:rsidRPr="005A4618" w:rsidRDefault="008B786D" w:rsidP="008B786D">
      <w:pPr>
        <w:autoSpaceDE w:val="0"/>
        <w:autoSpaceDN w:val="0"/>
        <w:adjustRightInd w:val="0"/>
        <w:rPr>
          <w:noProof/>
          <w:sz w:val="22"/>
          <w:szCs w:val="22"/>
          <w:lang w:val="bg-BG"/>
        </w:rPr>
      </w:pPr>
    </w:p>
    <w:p w14:paraId="49CBEE0F" w14:textId="77777777" w:rsidR="008B786D" w:rsidRPr="006B2343" w:rsidRDefault="008B786D" w:rsidP="008B786D">
      <w:pPr>
        <w:ind w:right="-17"/>
        <w:rPr>
          <w:b/>
          <w:bCs/>
          <w:sz w:val="22"/>
          <w:szCs w:val="22"/>
          <w:lang w:val="bg-BG"/>
        </w:rPr>
      </w:pPr>
    </w:p>
    <w:p w14:paraId="2F78822D" w14:textId="77777777" w:rsidR="00185757" w:rsidRPr="002556B1" w:rsidRDefault="00F97843" w:rsidP="00185757">
      <w:pPr>
        <w:pStyle w:val="Heading7"/>
        <w:rPr>
          <w:rFonts w:ascii="Times New Roman" w:hAnsi="Times New Roman" w:cs="Times New Roman"/>
          <w:sz w:val="22"/>
          <w:szCs w:val="22"/>
          <w:lang w:val="bg-BG"/>
        </w:rPr>
      </w:pPr>
      <w:r>
        <w:rPr>
          <w:lang w:val="bg-BG"/>
        </w:rPr>
        <w:br w:type="page"/>
      </w:r>
    </w:p>
    <w:p w14:paraId="3D26D230" w14:textId="77777777" w:rsidR="007469FD" w:rsidRPr="007469FD" w:rsidRDefault="007469FD" w:rsidP="007469FD">
      <w:pPr>
        <w:spacing w:line="0" w:lineRule="atLeast"/>
        <w:rPr>
          <w:b/>
          <w:sz w:val="22"/>
          <w:lang w:val="bg-BG"/>
        </w:rPr>
      </w:pPr>
      <w:r w:rsidRPr="007469FD">
        <w:rPr>
          <w:b/>
          <w:sz w:val="22"/>
          <w:lang w:val="bg-BG"/>
        </w:rPr>
        <w:lastRenderedPageBreak/>
        <w:t>Ръководство за потребителя на писалката</w:t>
      </w:r>
    </w:p>
    <w:p w14:paraId="155A4D1D" w14:textId="77777777" w:rsidR="007469FD" w:rsidRPr="007469FD" w:rsidRDefault="007469FD" w:rsidP="007469FD">
      <w:pPr>
        <w:spacing w:line="253" w:lineRule="exact"/>
        <w:rPr>
          <w:sz w:val="22"/>
          <w:lang w:val="bg-BG"/>
        </w:rPr>
      </w:pPr>
    </w:p>
    <w:p w14:paraId="444D0490" w14:textId="77777777" w:rsidR="00061EF1" w:rsidRDefault="007469FD" w:rsidP="007469FD">
      <w:pPr>
        <w:spacing w:line="0" w:lineRule="atLeast"/>
        <w:rPr>
          <w:b/>
          <w:sz w:val="22"/>
          <w:lang w:val="bg-BG"/>
        </w:rPr>
      </w:pPr>
      <w:r w:rsidRPr="007469FD">
        <w:rPr>
          <w:b/>
          <w:bCs/>
          <w:sz w:val="22"/>
          <w:lang w:val="bg-BG"/>
        </w:rPr>
        <w:t>Sondelbay</w:t>
      </w:r>
      <w:r w:rsidRPr="007469FD">
        <w:rPr>
          <w:sz w:val="22"/>
          <w:lang w:val="bg-BG"/>
        </w:rPr>
        <w:t xml:space="preserve"> 20 микрограма/80 микролитра инжекционен разтвор в предварително напълнена писалка</w:t>
      </w:r>
      <w:r w:rsidR="00061EF1">
        <w:rPr>
          <w:b/>
          <w:sz w:val="22"/>
          <w:lang w:val="bg-BG"/>
        </w:rPr>
        <w:t xml:space="preserve"> </w:t>
      </w:r>
    </w:p>
    <w:p w14:paraId="59B4D689" w14:textId="77777777" w:rsidR="007469FD" w:rsidRPr="00E201AF" w:rsidRDefault="00061EF1" w:rsidP="007469FD">
      <w:pPr>
        <w:spacing w:line="0" w:lineRule="atLeast"/>
        <w:rPr>
          <w:b/>
          <w:sz w:val="22"/>
          <w:lang w:val="bg-BG"/>
        </w:rPr>
      </w:pPr>
      <w:r w:rsidRPr="00E201AF">
        <w:rPr>
          <w:sz w:val="22"/>
          <w:lang w:val="bg-BG"/>
        </w:rPr>
        <w:t>т</w:t>
      </w:r>
      <w:r w:rsidR="007469FD" w:rsidRPr="007469FD">
        <w:rPr>
          <w:sz w:val="22"/>
          <w:lang w:val="bg-BG"/>
        </w:rPr>
        <w:t xml:space="preserve">ерипаратид </w:t>
      </w:r>
    </w:p>
    <w:p w14:paraId="099737E4" w14:textId="77777777" w:rsidR="007469FD" w:rsidRPr="007469FD" w:rsidRDefault="007469FD" w:rsidP="007469FD">
      <w:pPr>
        <w:spacing w:line="253" w:lineRule="exact"/>
        <w:rPr>
          <w:sz w:val="22"/>
          <w:lang w:val="bg-BG"/>
        </w:rPr>
      </w:pPr>
    </w:p>
    <w:p w14:paraId="0947CB72" w14:textId="77777777" w:rsidR="007469FD" w:rsidRPr="007469FD" w:rsidRDefault="002E59E3" w:rsidP="007469FD">
      <w:pPr>
        <w:spacing w:line="0" w:lineRule="atLeast"/>
        <w:rPr>
          <w:b/>
          <w:sz w:val="22"/>
          <w:lang w:val="bg-BG"/>
        </w:rPr>
      </w:pPr>
      <w:r>
        <w:rPr>
          <w:b/>
          <w:sz w:val="22"/>
          <w:lang w:val="bg-BG"/>
        </w:rPr>
        <w:t>Указания</w:t>
      </w:r>
      <w:r w:rsidRPr="007469FD">
        <w:rPr>
          <w:b/>
          <w:sz w:val="22"/>
          <w:lang w:val="bg-BG"/>
        </w:rPr>
        <w:t xml:space="preserve"> </w:t>
      </w:r>
      <w:r w:rsidR="007469FD" w:rsidRPr="007469FD">
        <w:rPr>
          <w:b/>
          <w:sz w:val="22"/>
          <w:lang w:val="bg-BG"/>
        </w:rPr>
        <w:t>за употреба</w:t>
      </w:r>
    </w:p>
    <w:p w14:paraId="22548EEF" w14:textId="77777777" w:rsidR="007469FD" w:rsidRPr="007469FD" w:rsidRDefault="007469FD" w:rsidP="007469FD">
      <w:pPr>
        <w:spacing w:line="250" w:lineRule="exact"/>
        <w:rPr>
          <w:sz w:val="22"/>
          <w:lang w:val="bg-BG"/>
        </w:rPr>
      </w:pPr>
    </w:p>
    <w:p w14:paraId="20FC3B58" w14:textId="77777777" w:rsidR="007469FD" w:rsidRPr="007469FD" w:rsidRDefault="007469FD" w:rsidP="007469FD">
      <w:pPr>
        <w:rPr>
          <w:sz w:val="22"/>
          <w:lang w:val="bg-BG"/>
        </w:rPr>
      </w:pPr>
      <w:r w:rsidRPr="007469FD">
        <w:rPr>
          <w:b/>
          <w:bCs/>
          <w:sz w:val="22"/>
          <w:lang w:val="bg-BG"/>
        </w:rPr>
        <w:t xml:space="preserve">Преди да използвате новата си писалка Sondelbay, моля, прочетете изцяло предната и задната </w:t>
      </w:r>
      <w:r w:rsidR="00B8097E">
        <w:rPr>
          <w:b/>
          <w:bCs/>
          <w:sz w:val="22"/>
          <w:lang w:val="bg-BG"/>
        </w:rPr>
        <w:t>страна</w:t>
      </w:r>
      <w:r w:rsidR="00B8097E" w:rsidRPr="007469FD">
        <w:rPr>
          <w:b/>
          <w:bCs/>
          <w:sz w:val="22"/>
          <w:lang w:val="bg-BG"/>
        </w:rPr>
        <w:t xml:space="preserve"> </w:t>
      </w:r>
      <w:r w:rsidRPr="007469FD">
        <w:rPr>
          <w:b/>
          <w:bCs/>
          <w:sz w:val="22"/>
          <w:lang w:val="bg-BG"/>
        </w:rPr>
        <w:t xml:space="preserve">на тези </w:t>
      </w:r>
      <w:r w:rsidR="001E586E">
        <w:rPr>
          <w:b/>
          <w:bCs/>
          <w:sz w:val="22"/>
          <w:lang w:val="bg-BG"/>
        </w:rPr>
        <w:t>Указания</w:t>
      </w:r>
      <w:r w:rsidR="001E586E" w:rsidRPr="007469FD">
        <w:rPr>
          <w:b/>
          <w:bCs/>
          <w:sz w:val="22"/>
          <w:lang w:val="bg-BG"/>
        </w:rPr>
        <w:t xml:space="preserve"> </w:t>
      </w:r>
      <w:r w:rsidRPr="007469FD">
        <w:rPr>
          <w:b/>
          <w:bCs/>
          <w:sz w:val="22"/>
          <w:lang w:val="bg-BG"/>
        </w:rPr>
        <w:t>за употреба.</w:t>
      </w:r>
      <w:r w:rsidRPr="007469FD">
        <w:rPr>
          <w:sz w:val="22"/>
          <w:lang w:val="bg-BG"/>
        </w:rPr>
        <w:t xml:space="preserve"> Задната </w:t>
      </w:r>
      <w:r w:rsidR="00B8097E">
        <w:rPr>
          <w:sz w:val="22"/>
          <w:lang w:val="bg-BG"/>
        </w:rPr>
        <w:t>страна</w:t>
      </w:r>
      <w:r w:rsidR="00B8097E" w:rsidRPr="007469FD">
        <w:rPr>
          <w:sz w:val="22"/>
          <w:lang w:val="bg-BG"/>
        </w:rPr>
        <w:t xml:space="preserve"> </w:t>
      </w:r>
      <w:r w:rsidRPr="007469FD">
        <w:rPr>
          <w:sz w:val="22"/>
          <w:lang w:val="bg-BG"/>
        </w:rPr>
        <w:t>на тази страница съдържа информация за отстраняване на неизправности и друга информация.</w:t>
      </w:r>
    </w:p>
    <w:p w14:paraId="077D749E" w14:textId="77777777" w:rsidR="007469FD" w:rsidRPr="007469FD" w:rsidRDefault="007469FD" w:rsidP="007469FD">
      <w:pPr>
        <w:rPr>
          <w:sz w:val="22"/>
          <w:lang w:val="bg-BG"/>
        </w:rPr>
      </w:pPr>
    </w:p>
    <w:p w14:paraId="72EF761C" w14:textId="77777777" w:rsidR="007469FD" w:rsidRPr="007469FD" w:rsidRDefault="007469FD" w:rsidP="007469FD">
      <w:pPr>
        <w:rPr>
          <w:iCs/>
          <w:sz w:val="22"/>
          <w:lang w:val="bg-BG"/>
        </w:rPr>
      </w:pPr>
      <w:r w:rsidRPr="007469FD">
        <w:rPr>
          <w:sz w:val="22"/>
          <w:lang w:val="bg-BG"/>
        </w:rPr>
        <w:t xml:space="preserve">Следвайте внимателно </w:t>
      </w:r>
      <w:r w:rsidR="002E59E3">
        <w:rPr>
          <w:sz w:val="22"/>
          <w:lang w:val="bg-BG"/>
        </w:rPr>
        <w:t>указанията</w:t>
      </w:r>
      <w:r w:rsidRPr="007469FD">
        <w:rPr>
          <w:sz w:val="22"/>
          <w:lang w:val="bg-BG"/>
        </w:rPr>
        <w:t>, когато използвате писалката Sondelbay. Същ</w:t>
      </w:r>
      <w:r w:rsidR="00061EF1">
        <w:rPr>
          <w:sz w:val="22"/>
          <w:lang w:val="bg-BG"/>
        </w:rPr>
        <w:t xml:space="preserve">о така прочетете предоставената </w:t>
      </w:r>
      <w:r w:rsidRPr="007469FD">
        <w:rPr>
          <w:sz w:val="22"/>
          <w:lang w:val="bg-BG"/>
        </w:rPr>
        <w:t>листовка.</w:t>
      </w:r>
    </w:p>
    <w:p w14:paraId="67931086" w14:textId="77777777" w:rsidR="007469FD" w:rsidRPr="001E4FB8" w:rsidRDefault="007469FD" w:rsidP="007469FD">
      <w:pPr>
        <w:rPr>
          <w:sz w:val="22"/>
          <w:lang w:val="bg-BG"/>
        </w:rPr>
      </w:pPr>
    </w:p>
    <w:p w14:paraId="0FEDC45E" w14:textId="77777777" w:rsidR="007469FD" w:rsidRPr="007469FD" w:rsidRDefault="007469FD" w:rsidP="007469FD">
      <w:pPr>
        <w:rPr>
          <w:b/>
          <w:sz w:val="22"/>
          <w:lang w:val="bg-BG"/>
        </w:rPr>
      </w:pPr>
      <w:r w:rsidRPr="007469FD">
        <w:rPr>
          <w:b/>
          <w:sz w:val="22"/>
          <w:lang w:val="bg-BG"/>
        </w:rPr>
        <w:t>Не споделяйте Вашата писалка Sondelbay или Вашите игли с други</w:t>
      </w:r>
      <w:r w:rsidR="007452F8">
        <w:rPr>
          <w:b/>
          <w:sz w:val="22"/>
          <w:lang w:val="bg-BG"/>
        </w:rPr>
        <w:t xml:space="preserve"> хора</w:t>
      </w:r>
      <w:r w:rsidRPr="007469FD">
        <w:rPr>
          <w:b/>
          <w:sz w:val="22"/>
          <w:lang w:val="bg-BG"/>
        </w:rPr>
        <w:t xml:space="preserve">, тъй като </w:t>
      </w:r>
      <w:r w:rsidR="00F0159C" w:rsidRPr="007469FD">
        <w:rPr>
          <w:b/>
          <w:sz w:val="22"/>
          <w:lang w:val="bg-BG"/>
        </w:rPr>
        <w:t>мо</w:t>
      </w:r>
      <w:r w:rsidR="00F0159C">
        <w:rPr>
          <w:b/>
          <w:sz w:val="22"/>
          <w:lang w:val="bg-BG"/>
        </w:rPr>
        <w:t>же</w:t>
      </w:r>
      <w:r w:rsidR="00F0159C" w:rsidRPr="007469FD">
        <w:rPr>
          <w:b/>
          <w:sz w:val="22"/>
          <w:lang w:val="bg-BG"/>
        </w:rPr>
        <w:t xml:space="preserve"> да се </w:t>
      </w:r>
      <w:r w:rsidR="00F0159C">
        <w:rPr>
          <w:b/>
          <w:sz w:val="22"/>
          <w:lang w:val="bg-BG"/>
        </w:rPr>
        <w:t>предаде</w:t>
      </w:r>
      <w:r w:rsidR="00F0159C" w:rsidRPr="007469FD">
        <w:rPr>
          <w:b/>
          <w:sz w:val="22"/>
          <w:lang w:val="bg-BG"/>
        </w:rPr>
        <w:t xml:space="preserve"> </w:t>
      </w:r>
      <w:r w:rsidRPr="007469FD">
        <w:rPr>
          <w:b/>
          <w:sz w:val="22"/>
          <w:lang w:val="bg-BG"/>
        </w:rPr>
        <w:t xml:space="preserve">инфекция или </w:t>
      </w:r>
      <w:r w:rsidR="007452F8">
        <w:rPr>
          <w:b/>
          <w:sz w:val="22"/>
          <w:lang w:val="bg-BG"/>
        </w:rPr>
        <w:t>заболяване</w:t>
      </w:r>
      <w:r w:rsidR="007452F8" w:rsidRPr="007469FD">
        <w:rPr>
          <w:b/>
          <w:sz w:val="22"/>
          <w:lang w:val="bg-BG"/>
        </w:rPr>
        <w:t xml:space="preserve"> </w:t>
      </w:r>
      <w:r w:rsidRPr="007469FD">
        <w:rPr>
          <w:b/>
          <w:sz w:val="22"/>
          <w:lang w:val="bg-BG"/>
        </w:rPr>
        <w:t>от един човек на друг.</w:t>
      </w:r>
    </w:p>
    <w:p w14:paraId="2F92FBE7" w14:textId="77777777" w:rsidR="007469FD" w:rsidRPr="007469FD" w:rsidRDefault="007469FD" w:rsidP="007469FD">
      <w:pPr>
        <w:rPr>
          <w:sz w:val="22"/>
          <w:lang w:val="bg-BG"/>
        </w:rPr>
      </w:pPr>
    </w:p>
    <w:p w14:paraId="34D697C6" w14:textId="77777777" w:rsidR="007469FD" w:rsidRPr="007469FD" w:rsidRDefault="007469FD" w:rsidP="007469FD">
      <w:pPr>
        <w:rPr>
          <w:sz w:val="22"/>
          <w:lang w:val="bg-BG"/>
        </w:rPr>
      </w:pPr>
      <w:r w:rsidRPr="007469FD">
        <w:rPr>
          <w:sz w:val="22"/>
          <w:lang w:val="bg-BG"/>
        </w:rPr>
        <w:t>Вашата писалка Sondelbay съдържа лекарство за 28 дни.</w:t>
      </w:r>
    </w:p>
    <w:p w14:paraId="27894C04" w14:textId="77777777" w:rsidR="007469FD" w:rsidRPr="001E4FB8" w:rsidRDefault="007469FD" w:rsidP="007469FD">
      <w:pPr>
        <w:rPr>
          <w:sz w:val="22"/>
          <w:lang w:val="bg-BG"/>
        </w:rPr>
      </w:pPr>
    </w:p>
    <w:p w14:paraId="5935FB0F" w14:textId="77777777" w:rsidR="007469FD" w:rsidRPr="007469FD" w:rsidRDefault="007469FD" w:rsidP="007469FD">
      <w:pPr>
        <w:rPr>
          <w:b/>
          <w:sz w:val="22"/>
          <w:lang w:val="bg-BG"/>
        </w:rPr>
      </w:pPr>
      <w:r w:rsidRPr="007469FD">
        <w:rPr>
          <w:b/>
          <w:sz w:val="22"/>
          <w:lang w:val="bg-BG"/>
        </w:rPr>
        <w:t>Изхвърлете Вашата писалка Sondelbay 28 дни след първата Ви инжекция, дори и да не е напълно празна.</w:t>
      </w:r>
    </w:p>
    <w:p w14:paraId="06ED64D7" w14:textId="77777777" w:rsidR="007469FD" w:rsidRPr="007469FD" w:rsidRDefault="007469FD" w:rsidP="007469FD">
      <w:pPr>
        <w:rPr>
          <w:b/>
          <w:sz w:val="22"/>
          <w:lang w:val="bg-BG"/>
        </w:rPr>
      </w:pPr>
    </w:p>
    <w:p w14:paraId="5C423F48" w14:textId="77777777" w:rsidR="007469FD" w:rsidRPr="007469FD" w:rsidRDefault="007469FD" w:rsidP="007469FD">
      <w:pPr>
        <w:rPr>
          <w:b/>
          <w:sz w:val="22"/>
          <w:lang w:val="bg-BG"/>
        </w:rPr>
      </w:pPr>
      <w:r w:rsidRPr="007469FD">
        <w:rPr>
          <w:b/>
          <w:sz w:val="22"/>
          <w:lang w:val="bg-BG"/>
        </w:rPr>
        <w:t>Не инжектирайте повече от една доза Sondelbay в един и същи ден.</w:t>
      </w:r>
    </w:p>
    <w:p w14:paraId="74828951" w14:textId="77777777" w:rsidR="007469FD" w:rsidRPr="007469FD" w:rsidRDefault="007469FD" w:rsidP="007469FD">
      <w:pPr>
        <w:numPr>
          <w:ilvl w:val="12"/>
          <w:numId w:val="0"/>
        </w:numPr>
        <w:rPr>
          <w:noProof/>
          <w:sz w:val="22"/>
          <w:lang w:val="bg-BG"/>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253"/>
        <w:gridCol w:w="1842"/>
      </w:tblGrid>
      <w:tr w:rsidR="007469FD" w:rsidRPr="007469FD" w14:paraId="3BC2A0C6" w14:textId="77777777" w:rsidTr="001E4FB8">
        <w:tc>
          <w:tcPr>
            <w:tcW w:w="10314" w:type="dxa"/>
            <w:gridSpan w:val="3"/>
            <w:shd w:val="clear" w:color="auto" w:fill="auto"/>
          </w:tcPr>
          <w:p w14:paraId="4EDAD24D" w14:textId="77777777" w:rsidR="007469FD" w:rsidRPr="007469FD" w:rsidRDefault="007469FD" w:rsidP="007469FD">
            <w:pPr>
              <w:numPr>
                <w:ilvl w:val="12"/>
                <w:numId w:val="0"/>
              </w:numPr>
              <w:spacing w:before="60" w:after="60"/>
              <w:rPr>
                <w:noProof/>
                <w:sz w:val="22"/>
                <w:lang w:val="bg-BG"/>
              </w:rPr>
            </w:pPr>
            <w:r w:rsidRPr="007469FD">
              <w:rPr>
                <w:b/>
                <w:sz w:val="22"/>
                <w:lang w:val="bg-BG"/>
              </w:rPr>
              <w:t>Части на писалката Sondelbay</w:t>
            </w:r>
          </w:p>
        </w:tc>
      </w:tr>
      <w:tr w:rsidR="007469FD" w:rsidRPr="007469FD" w14:paraId="46559C36" w14:textId="77777777" w:rsidTr="001E4FB8">
        <w:tc>
          <w:tcPr>
            <w:tcW w:w="10314" w:type="dxa"/>
            <w:gridSpan w:val="3"/>
            <w:tcBorders>
              <w:bottom w:val="nil"/>
            </w:tcBorders>
            <w:shd w:val="clear" w:color="auto" w:fill="auto"/>
          </w:tcPr>
          <w:p w14:paraId="349EACBD" w14:textId="77777777" w:rsidR="007469FD" w:rsidRPr="007469FD" w:rsidRDefault="00247523" w:rsidP="00C6513B">
            <w:pPr>
              <w:numPr>
                <w:ilvl w:val="12"/>
                <w:numId w:val="0"/>
              </w:numPr>
              <w:spacing w:before="60" w:after="60"/>
              <w:rPr>
                <w:noProof/>
                <w:sz w:val="22"/>
                <w:lang w:val="bg-BG"/>
              </w:rPr>
            </w:pPr>
            <w:r>
              <w:rPr>
                <w:noProof/>
                <w:sz w:val="22"/>
                <w:lang w:val="en-IN" w:eastAsia="en-IN"/>
              </w:rPr>
              <w:drawing>
                <wp:inline distT="0" distB="0" distL="0" distR="0" wp14:anchorId="26C647B8" wp14:editId="1FBA35F6">
                  <wp:extent cx="5629275" cy="1733550"/>
                  <wp:effectExtent l="0" t="0" r="9525" b="0"/>
                  <wp:docPr id="3" name="Picture 3" descr="Pen Cap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n Cap_B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9275" cy="1733550"/>
                          </a:xfrm>
                          <a:prstGeom prst="rect">
                            <a:avLst/>
                          </a:prstGeom>
                          <a:noFill/>
                          <a:ln>
                            <a:noFill/>
                          </a:ln>
                        </pic:spPr>
                      </pic:pic>
                    </a:graphicData>
                  </a:graphic>
                </wp:inline>
              </w:drawing>
            </w:r>
          </w:p>
        </w:tc>
      </w:tr>
      <w:tr w:rsidR="007469FD" w:rsidRPr="007469FD" w14:paraId="55E495D1" w14:textId="77777777" w:rsidTr="001E4FB8">
        <w:tc>
          <w:tcPr>
            <w:tcW w:w="4219" w:type="dxa"/>
            <w:tcBorders>
              <w:top w:val="single" w:sz="4" w:space="0" w:color="auto"/>
            </w:tcBorders>
            <w:shd w:val="clear" w:color="auto" w:fill="auto"/>
          </w:tcPr>
          <w:p w14:paraId="5D569D61" w14:textId="77777777" w:rsidR="00D93FB8" w:rsidRPr="007469FD" w:rsidRDefault="007469FD" w:rsidP="007469FD">
            <w:pPr>
              <w:numPr>
                <w:ilvl w:val="12"/>
                <w:numId w:val="0"/>
              </w:numPr>
              <w:spacing w:before="60" w:after="60"/>
              <w:rPr>
                <w:b/>
                <w:noProof/>
                <w:sz w:val="22"/>
                <w:lang w:val="bg-BG"/>
              </w:rPr>
            </w:pPr>
            <w:r w:rsidRPr="007469FD">
              <w:rPr>
                <w:b/>
                <w:sz w:val="22"/>
                <w:lang w:val="bg-BG"/>
              </w:rPr>
              <w:t xml:space="preserve">Иглите не са включени </w:t>
            </w:r>
          </w:p>
        </w:tc>
        <w:tc>
          <w:tcPr>
            <w:tcW w:w="4253" w:type="dxa"/>
            <w:vMerge w:val="restart"/>
            <w:tcBorders>
              <w:top w:val="nil"/>
              <w:right w:val="nil"/>
            </w:tcBorders>
            <w:shd w:val="clear" w:color="auto" w:fill="auto"/>
          </w:tcPr>
          <w:p w14:paraId="5EE0834E" w14:textId="77777777" w:rsidR="007469FD" w:rsidRPr="007469FD" w:rsidRDefault="007469FD" w:rsidP="007469FD">
            <w:pPr>
              <w:numPr>
                <w:ilvl w:val="12"/>
                <w:numId w:val="0"/>
              </w:numPr>
              <w:rPr>
                <w:b/>
                <w:noProof/>
                <w:color w:val="FF0000"/>
                <w:sz w:val="22"/>
                <w:szCs w:val="24"/>
                <w:lang w:val="bg-BG"/>
              </w:rPr>
            </w:pPr>
          </w:p>
          <w:p w14:paraId="661A24D8" w14:textId="77777777" w:rsidR="007469FD" w:rsidRPr="007469FD" w:rsidRDefault="007469FD" w:rsidP="007469FD">
            <w:pPr>
              <w:numPr>
                <w:ilvl w:val="12"/>
                <w:numId w:val="0"/>
              </w:numPr>
              <w:spacing w:before="120" w:after="120"/>
              <w:rPr>
                <w:noProof/>
                <w:sz w:val="22"/>
                <w:szCs w:val="24"/>
                <w:lang w:val="bg-BG"/>
              </w:rPr>
            </w:pPr>
            <w:r w:rsidRPr="007469FD">
              <w:rPr>
                <w:b/>
                <w:bCs/>
                <w:sz w:val="22"/>
                <w:lang w:val="bg-BG"/>
              </w:rPr>
              <w:t>Проверете</w:t>
            </w:r>
            <w:r w:rsidRPr="007469FD">
              <w:rPr>
                <w:sz w:val="22"/>
                <w:lang w:val="bg-BG"/>
              </w:rPr>
              <w:t xml:space="preserve"> прозореца на брояча на дози, за да определите броя на оставащите дози. Стрелката </w:t>
            </w:r>
            <w:r w:rsidR="00247523" w:rsidRPr="007469FD">
              <w:rPr>
                <w:noProof/>
                <w:sz w:val="22"/>
                <w:lang w:val="en-IN" w:eastAsia="en-IN"/>
              </w:rPr>
              <w:drawing>
                <wp:inline distT="0" distB="0" distL="0" distR="0" wp14:anchorId="45B4E938" wp14:editId="4863F4CA">
                  <wp:extent cx="104775" cy="104775"/>
                  <wp:effectExtent l="0" t="0" r="9525"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7469FD">
              <w:rPr>
                <w:sz w:val="22"/>
                <w:lang w:val="bg-BG"/>
              </w:rPr>
              <w:t xml:space="preserve"> посочва броя на оставащите дози. Нова писалка трябва да има 28 дози.</w:t>
            </w:r>
          </w:p>
          <w:p w14:paraId="140466AF" w14:textId="77777777" w:rsidR="007469FD" w:rsidRPr="007469FD" w:rsidRDefault="007469FD" w:rsidP="007469FD">
            <w:pPr>
              <w:numPr>
                <w:ilvl w:val="12"/>
                <w:numId w:val="0"/>
              </w:numPr>
              <w:spacing w:before="120" w:after="120"/>
              <w:rPr>
                <w:noProof/>
                <w:sz w:val="22"/>
                <w:szCs w:val="24"/>
                <w:lang w:val="bg-BG"/>
              </w:rPr>
            </w:pPr>
            <w:r w:rsidRPr="007469FD">
              <w:rPr>
                <w:sz w:val="22"/>
                <w:lang w:val="bg-BG"/>
              </w:rPr>
              <w:t>Черните точки, появяващи се в прозореца на брояча на дозите, се отнасят за нечетния брой дози, останали в писалката.</w:t>
            </w:r>
          </w:p>
          <w:p w14:paraId="07E416DA" w14:textId="77777777" w:rsidR="007469FD" w:rsidRPr="007469FD" w:rsidRDefault="007469FD" w:rsidP="007469FD">
            <w:pPr>
              <w:numPr>
                <w:ilvl w:val="12"/>
                <w:numId w:val="0"/>
              </w:numPr>
              <w:spacing w:before="120" w:after="120"/>
              <w:rPr>
                <w:noProof/>
                <w:sz w:val="22"/>
                <w:szCs w:val="24"/>
                <w:lang w:val="bg-BG"/>
              </w:rPr>
            </w:pPr>
            <w:r w:rsidRPr="007469FD">
              <w:rPr>
                <w:sz w:val="22"/>
                <w:lang w:val="bg-BG"/>
              </w:rPr>
              <w:t>Не използвайте писалката, ако броячът на дозите отчита „00“, тъй като това означава, че няма останали дози.</w:t>
            </w:r>
          </w:p>
          <w:p w14:paraId="544D636A" w14:textId="77777777" w:rsidR="007469FD" w:rsidRPr="007469FD" w:rsidRDefault="007469FD" w:rsidP="007469FD">
            <w:pPr>
              <w:numPr>
                <w:ilvl w:val="12"/>
                <w:numId w:val="0"/>
              </w:numPr>
              <w:spacing w:before="120" w:after="120"/>
              <w:rPr>
                <w:noProof/>
                <w:sz w:val="22"/>
                <w:lang w:val="bg-BG"/>
              </w:rPr>
            </w:pPr>
            <w:r w:rsidRPr="007469FD">
              <w:rPr>
                <w:sz w:val="22"/>
                <w:lang w:val="bg-BG"/>
              </w:rPr>
              <w:lastRenderedPageBreak/>
              <w:t xml:space="preserve">Вашата писалка Sondelbay не изисква зареждане. </w:t>
            </w:r>
          </w:p>
        </w:tc>
        <w:tc>
          <w:tcPr>
            <w:tcW w:w="1842" w:type="dxa"/>
            <w:vMerge w:val="restart"/>
            <w:tcBorders>
              <w:top w:val="nil"/>
              <w:left w:val="nil"/>
            </w:tcBorders>
            <w:shd w:val="clear" w:color="auto" w:fill="auto"/>
          </w:tcPr>
          <w:p w14:paraId="37EBB885" w14:textId="77777777" w:rsidR="007469FD" w:rsidRPr="007469FD" w:rsidRDefault="00247523" w:rsidP="007469FD">
            <w:pPr>
              <w:numPr>
                <w:ilvl w:val="12"/>
                <w:numId w:val="0"/>
              </w:numPr>
              <w:spacing w:before="60" w:after="60"/>
              <w:rPr>
                <w:noProof/>
                <w:sz w:val="22"/>
                <w:lang w:val="bg-BG"/>
              </w:rPr>
            </w:pPr>
            <w:r w:rsidRPr="007469FD">
              <w:rPr>
                <w:noProof/>
                <w:sz w:val="22"/>
                <w:lang w:val="en-IN" w:eastAsia="en-IN"/>
              </w:rPr>
              <w:lastRenderedPageBreak/>
              <w:drawing>
                <wp:inline distT="0" distB="0" distL="0" distR="0" wp14:anchorId="3DB2D55B" wp14:editId="7B793D1B">
                  <wp:extent cx="704850" cy="8001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4850" cy="800100"/>
                          </a:xfrm>
                          <a:prstGeom prst="rect">
                            <a:avLst/>
                          </a:prstGeom>
                          <a:noFill/>
                          <a:ln>
                            <a:noFill/>
                          </a:ln>
                        </pic:spPr>
                      </pic:pic>
                    </a:graphicData>
                  </a:graphic>
                </wp:inline>
              </w:drawing>
            </w:r>
          </w:p>
          <w:p w14:paraId="69128614" w14:textId="77777777" w:rsidR="007469FD" w:rsidRPr="007469FD" w:rsidRDefault="007469FD" w:rsidP="007469FD">
            <w:pPr>
              <w:numPr>
                <w:ilvl w:val="12"/>
                <w:numId w:val="0"/>
              </w:numPr>
              <w:spacing w:before="60" w:after="60"/>
              <w:rPr>
                <w:noProof/>
                <w:sz w:val="22"/>
                <w:lang w:val="bg-BG"/>
              </w:rPr>
            </w:pPr>
          </w:p>
          <w:p w14:paraId="06AE9D36" w14:textId="77777777" w:rsidR="007469FD" w:rsidRPr="007469FD" w:rsidRDefault="007469FD" w:rsidP="007469FD">
            <w:pPr>
              <w:numPr>
                <w:ilvl w:val="12"/>
                <w:numId w:val="0"/>
              </w:numPr>
              <w:spacing w:before="60" w:after="60"/>
              <w:rPr>
                <w:noProof/>
                <w:sz w:val="22"/>
                <w:lang w:val="bg-BG"/>
              </w:rPr>
            </w:pPr>
          </w:p>
          <w:p w14:paraId="73D1E254" w14:textId="77777777" w:rsidR="007469FD" w:rsidRPr="007469FD" w:rsidRDefault="007469FD" w:rsidP="007469FD">
            <w:pPr>
              <w:numPr>
                <w:ilvl w:val="12"/>
                <w:numId w:val="0"/>
              </w:numPr>
              <w:spacing w:before="60" w:after="60"/>
              <w:rPr>
                <w:noProof/>
                <w:sz w:val="22"/>
                <w:lang w:val="bg-BG"/>
              </w:rPr>
            </w:pPr>
          </w:p>
        </w:tc>
      </w:tr>
      <w:tr w:rsidR="007469FD" w:rsidRPr="007469FD" w14:paraId="75AAE6B8" w14:textId="77777777" w:rsidTr="001E4FB8">
        <w:tc>
          <w:tcPr>
            <w:tcW w:w="4219" w:type="dxa"/>
            <w:shd w:val="clear" w:color="auto" w:fill="auto"/>
          </w:tcPr>
          <w:p w14:paraId="3D5462F2" w14:textId="77777777" w:rsidR="007469FD" w:rsidRPr="007469FD" w:rsidRDefault="00247523" w:rsidP="007469FD">
            <w:pPr>
              <w:numPr>
                <w:ilvl w:val="12"/>
                <w:numId w:val="0"/>
              </w:numPr>
              <w:spacing w:before="60" w:after="60"/>
              <w:rPr>
                <w:noProof/>
                <w:sz w:val="22"/>
                <w:lang w:val="bg-BG"/>
              </w:rPr>
            </w:pPr>
            <w:bookmarkStart w:id="35" w:name="_Hlk95859081"/>
            <w:r>
              <w:rPr>
                <w:b/>
                <w:noProof/>
                <w:sz w:val="22"/>
                <w:lang w:val="en-IN" w:eastAsia="en-IN"/>
              </w:rPr>
              <w:drawing>
                <wp:inline distT="0" distB="0" distL="0" distR="0" wp14:anchorId="4468032B" wp14:editId="33310AD4">
                  <wp:extent cx="2543175" cy="990600"/>
                  <wp:effectExtent l="0" t="0" r="9525" b="0"/>
                  <wp:docPr id="6" name="Picture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43175" cy="990600"/>
                          </a:xfrm>
                          <a:prstGeom prst="rect">
                            <a:avLst/>
                          </a:prstGeom>
                          <a:noFill/>
                          <a:ln>
                            <a:noFill/>
                          </a:ln>
                        </pic:spPr>
                      </pic:pic>
                    </a:graphicData>
                  </a:graphic>
                </wp:inline>
              </w:drawing>
            </w:r>
            <w:bookmarkEnd w:id="35"/>
          </w:p>
          <w:p w14:paraId="6964A698" w14:textId="77777777" w:rsidR="007469FD" w:rsidRPr="007469FD" w:rsidRDefault="007469FD" w:rsidP="007469FD">
            <w:pPr>
              <w:numPr>
                <w:ilvl w:val="12"/>
                <w:numId w:val="0"/>
              </w:numPr>
              <w:rPr>
                <w:noProof/>
                <w:sz w:val="22"/>
                <w:lang w:val="bg-BG"/>
              </w:rPr>
            </w:pPr>
          </w:p>
          <w:p w14:paraId="5557F666" w14:textId="77777777" w:rsidR="007469FD" w:rsidRPr="007469FD" w:rsidRDefault="007469FD" w:rsidP="007469FD">
            <w:pPr>
              <w:numPr>
                <w:ilvl w:val="12"/>
                <w:numId w:val="0"/>
              </w:numPr>
              <w:rPr>
                <w:noProof/>
                <w:sz w:val="22"/>
                <w:lang w:val="bg-BG"/>
              </w:rPr>
            </w:pPr>
            <w:r w:rsidRPr="007469FD">
              <w:rPr>
                <w:sz w:val="22"/>
                <w:lang w:val="bg-BG"/>
              </w:rPr>
              <w:t>Използвайте с игли за писалка (31G или 32G; 4</w:t>
            </w:r>
            <w:r w:rsidR="003D2496">
              <w:rPr>
                <w:sz w:val="22"/>
                <w:lang w:val="bg-BG"/>
              </w:rPr>
              <w:t> </w:t>
            </w:r>
            <w:r w:rsidRPr="007469FD">
              <w:rPr>
                <w:sz w:val="22"/>
                <w:lang w:val="bg-BG"/>
              </w:rPr>
              <w:t>mm, 5</w:t>
            </w:r>
            <w:r w:rsidR="003D2496">
              <w:rPr>
                <w:sz w:val="22"/>
                <w:lang w:val="bg-BG"/>
              </w:rPr>
              <w:t> </w:t>
            </w:r>
            <w:r w:rsidRPr="007469FD">
              <w:rPr>
                <w:sz w:val="22"/>
                <w:lang w:val="bg-BG"/>
              </w:rPr>
              <w:t>mm или 8</w:t>
            </w:r>
            <w:r w:rsidR="003D2496">
              <w:rPr>
                <w:sz w:val="22"/>
                <w:lang w:val="bg-BG"/>
              </w:rPr>
              <w:t> </w:t>
            </w:r>
            <w:r w:rsidRPr="007469FD">
              <w:rPr>
                <w:sz w:val="22"/>
                <w:lang w:val="bg-BG"/>
              </w:rPr>
              <w:t>mm).</w:t>
            </w:r>
          </w:p>
          <w:p w14:paraId="2A949773" w14:textId="77777777" w:rsidR="007469FD" w:rsidRPr="007469FD" w:rsidRDefault="007469FD" w:rsidP="007469FD">
            <w:pPr>
              <w:numPr>
                <w:ilvl w:val="12"/>
                <w:numId w:val="0"/>
              </w:numPr>
              <w:rPr>
                <w:noProof/>
                <w:sz w:val="22"/>
                <w:lang w:val="bg-BG"/>
              </w:rPr>
            </w:pPr>
            <w:r w:rsidRPr="007469FD">
              <w:rPr>
                <w:sz w:val="22"/>
                <w:lang w:val="bg-BG"/>
              </w:rPr>
              <w:t>Посъветвайте се с Вашия лекар или фармацевт кой размер и дължина на иглата са най-подходящи за Вас.</w:t>
            </w:r>
          </w:p>
          <w:p w14:paraId="2182DBF0" w14:textId="77777777" w:rsidR="007469FD" w:rsidRPr="007469FD" w:rsidRDefault="007469FD" w:rsidP="007469FD">
            <w:pPr>
              <w:numPr>
                <w:ilvl w:val="12"/>
                <w:numId w:val="0"/>
              </w:numPr>
              <w:rPr>
                <w:b/>
                <w:noProof/>
                <w:color w:val="FF0000"/>
                <w:sz w:val="22"/>
                <w:lang w:val="bg-BG"/>
              </w:rPr>
            </w:pPr>
            <w:r w:rsidRPr="007469FD">
              <w:rPr>
                <w:b/>
                <w:sz w:val="22"/>
                <w:lang w:val="bg-BG"/>
              </w:rPr>
              <w:lastRenderedPageBreak/>
              <w:t>Използвайте нова игла за всяка инжекция.</w:t>
            </w:r>
          </w:p>
        </w:tc>
        <w:tc>
          <w:tcPr>
            <w:tcW w:w="4253" w:type="dxa"/>
            <w:vMerge/>
            <w:tcBorders>
              <w:right w:val="nil"/>
            </w:tcBorders>
            <w:shd w:val="clear" w:color="auto" w:fill="auto"/>
          </w:tcPr>
          <w:p w14:paraId="343C52C4" w14:textId="77777777" w:rsidR="007469FD" w:rsidRPr="007469FD" w:rsidRDefault="007469FD" w:rsidP="007469FD">
            <w:pPr>
              <w:numPr>
                <w:ilvl w:val="12"/>
                <w:numId w:val="0"/>
              </w:numPr>
              <w:spacing w:before="60" w:after="60"/>
              <w:rPr>
                <w:noProof/>
                <w:sz w:val="22"/>
                <w:lang w:val="bg-BG"/>
              </w:rPr>
            </w:pPr>
          </w:p>
        </w:tc>
        <w:tc>
          <w:tcPr>
            <w:tcW w:w="1842" w:type="dxa"/>
            <w:vMerge/>
            <w:tcBorders>
              <w:left w:val="nil"/>
            </w:tcBorders>
            <w:shd w:val="clear" w:color="auto" w:fill="auto"/>
          </w:tcPr>
          <w:p w14:paraId="093FF51C" w14:textId="77777777" w:rsidR="007469FD" w:rsidRPr="007469FD" w:rsidRDefault="007469FD" w:rsidP="007469FD">
            <w:pPr>
              <w:numPr>
                <w:ilvl w:val="12"/>
                <w:numId w:val="0"/>
              </w:numPr>
              <w:spacing w:before="60" w:after="60"/>
              <w:rPr>
                <w:noProof/>
                <w:sz w:val="22"/>
                <w:lang w:val="bg-BG"/>
              </w:rPr>
            </w:pPr>
          </w:p>
        </w:tc>
      </w:tr>
    </w:tbl>
    <w:p w14:paraId="1747BC96" w14:textId="77777777" w:rsidR="000C2D79" w:rsidRPr="007C52B2" w:rsidRDefault="000C2D79" w:rsidP="007469FD">
      <w:pPr>
        <w:numPr>
          <w:ilvl w:val="12"/>
          <w:numId w:val="0"/>
        </w:numPr>
        <w:rPr>
          <w:b/>
          <w:noProof/>
          <w:sz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985"/>
        <w:gridCol w:w="2126"/>
        <w:gridCol w:w="2410"/>
        <w:gridCol w:w="2551"/>
      </w:tblGrid>
      <w:tr w:rsidR="007469FD" w:rsidRPr="007469FD" w14:paraId="12B377D5" w14:textId="77777777" w:rsidTr="001E4FB8">
        <w:tc>
          <w:tcPr>
            <w:tcW w:w="1276" w:type="dxa"/>
            <w:tcBorders>
              <w:right w:val="single" w:sz="4" w:space="0" w:color="auto"/>
            </w:tcBorders>
            <w:shd w:val="clear" w:color="auto" w:fill="auto"/>
          </w:tcPr>
          <w:p w14:paraId="0CD69CEB" w14:textId="77777777" w:rsidR="007469FD" w:rsidRPr="007469FD" w:rsidRDefault="007469FD" w:rsidP="007469FD">
            <w:pPr>
              <w:numPr>
                <w:ilvl w:val="12"/>
                <w:numId w:val="0"/>
              </w:numPr>
              <w:rPr>
                <w:b/>
                <w:noProof/>
                <w:sz w:val="48"/>
                <w:szCs w:val="48"/>
                <w:lang w:val="bg-BG"/>
              </w:rPr>
            </w:pPr>
            <w:r w:rsidRPr="007469FD">
              <w:rPr>
                <w:b/>
                <w:sz w:val="48"/>
                <w:lang w:val="bg-BG"/>
              </w:rPr>
              <w:t xml:space="preserve">1 </w:t>
            </w:r>
          </w:p>
          <w:p w14:paraId="204EA77C" w14:textId="77777777" w:rsidR="007469FD" w:rsidRPr="007469FD" w:rsidRDefault="007469FD" w:rsidP="0041425C">
            <w:pPr>
              <w:numPr>
                <w:ilvl w:val="12"/>
                <w:numId w:val="0"/>
              </w:numPr>
              <w:rPr>
                <w:b/>
                <w:noProof/>
                <w:color w:val="FFFFFF"/>
                <w:sz w:val="22"/>
                <w:lang w:val="bg-BG"/>
              </w:rPr>
            </w:pPr>
            <w:r w:rsidRPr="007469FD">
              <w:rPr>
                <w:b/>
                <w:sz w:val="22"/>
                <w:lang w:val="bg-BG"/>
              </w:rPr>
              <w:t xml:space="preserve">Подготовка </w:t>
            </w:r>
          </w:p>
        </w:tc>
        <w:tc>
          <w:tcPr>
            <w:tcW w:w="1985" w:type="dxa"/>
            <w:tcBorders>
              <w:top w:val="single" w:sz="4" w:space="0" w:color="auto"/>
              <w:left w:val="single" w:sz="4" w:space="0" w:color="auto"/>
              <w:bottom w:val="single" w:sz="4" w:space="0" w:color="auto"/>
              <w:right w:val="nil"/>
            </w:tcBorders>
            <w:shd w:val="clear" w:color="auto" w:fill="auto"/>
          </w:tcPr>
          <w:p w14:paraId="047BF7CC" w14:textId="77777777" w:rsidR="007469FD" w:rsidRPr="007469FD" w:rsidRDefault="007469FD" w:rsidP="007469FD">
            <w:pPr>
              <w:numPr>
                <w:ilvl w:val="12"/>
                <w:numId w:val="0"/>
              </w:numPr>
              <w:rPr>
                <w:noProof/>
                <w:sz w:val="22"/>
                <w:lang w:val="bg-BG"/>
              </w:rPr>
            </w:pPr>
          </w:p>
          <w:p w14:paraId="22DE05FB" w14:textId="77777777" w:rsidR="007469FD" w:rsidRPr="007469FD" w:rsidRDefault="00247523" w:rsidP="007469FD">
            <w:pPr>
              <w:numPr>
                <w:ilvl w:val="12"/>
                <w:numId w:val="0"/>
              </w:numPr>
              <w:rPr>
                <w:noProof/>
                <w:sz w:val="22"/>
                <w:lang w:val="bg-BG"/>
              </w:rPr>
            </w:pPr>
            <w:r w:rsidRPr="007469FD">
              <w:rPr>
                <w:noProof/>
                <w:sz w:val="22"/>
                <w:lang w:val="en-IN" w:eastAsia="en-IN"/>
              </w:rPr>
              <w:drawing>
                <wp:inline distT="0" distB="0" distL="0" distR="0" wp14:anchorId="0B7D3689" wp14:editId="08F4D236">
                  <wp:extent cx="1143000" cy="895350"/>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0" cy="895350"/>
                          </a:xfrm>
                          <a:prstGeom prst="rect">
                            <a:avLst/>
                          </a:prstGeom>
                          <a:noFill/>
                          <a:ln>
                            <a:noFill/>
                          </a:ln>
                        </pic:spPr>
                      </pic:pic>
                    </a:graphicData>
                  </a:graphic>
                </wp:inline>
              </w:drawing>
            </w:r>
          </w:p>
          <w:p w14:paraId="3A9842DA" w14:textId="77777777" w:rsidR="007469FD" w:rsidRPr="007469FD" w:rsidRDefault="007469FD" w:rsidP="007469FD">
            <w:pPr>
              <w:numPr>
                <w:ilvl w:val="12"/>
                <w:numId w:val="0"/>
              </w:numPr>
              <w:rPr>
                <w:noProof/>
                <w:sz w:val="22"/>
                <w:lang w:val="bg-BG"/>
              </w:rPr>
            </w:pPr>
          </w:p>
          <w:p w14:paraId="7E4988C6" w14:textId="77777777" w:rsidR="007469FD" w:rsidRPr="007469FD" w:rsidRDefault="007469FD" w:rsidP="007469FD">
            <w:pPr>
              <w:numPr>
                <w:ilvl w:val="12"/>
                <w:numId w:val="0"/>
              </w:numPr>
              <w:rPr>
                <w:noProof/>
                <w:sz w:val="22"/>
                <w:lang w:val="bg-BG"/>
              </w:rPr>
            </w:pPr>
            <w:r w:rsidRPr="007469FD">
              <w:rPr>
                <w:sz w:val="22"/>
                <w:lang w:val="bg-BG"/>
              </w:rPr>
              <w:t>Подгответе мястото на инжектиране (бедро или корем) според указанията на Вашия лекар или фармацевт.</w:t>
            </w:r>
          </w:p>
        </w:tc>
        <w:tc>
          <w:tcPr>
            <w:tcW w:w="2126" w:type="dxa"/>
            <w:tcBorders>
              <w:top w:val="single" w:sz="4" w:space="0" w:color="auto"/>
              <w:left w:val="nil"/>
              <w:bottom w:val="single" w:sz="4" w:space="0" w:color="auto"/>
              <w:right w:val="nil"/>
            </w:tcBorders>
          </w:tcPr>
          <w:p w14:paraId="6610FD21" w14:textId="77777777" w:rsidR="007469FD" w:rsidRPr="007469FD" w:rsidRDefault="007469FD" w:rsidP="007469FD">
            <w:pPr>
              <w:numPr>
                <w:ilvl w:val="0"/>
                <w:numId w:val="41"/>
              </w:numPr>
              <w:ind w:left="204" w:hanging="204"/>
              <w:contextualSpacing/>
              <w:rPr>
                <w:noProof/>
                <w:sz w:val="22"/>
                <w:lang w:val="bg-BG"/>
              </w:rPr>
            </w:pPr>
            <w:r w:rsidRPr="007469FD">
              <w:rPr>
                <w:b/>
                <w:bCs/>
                <w:sz w:val="22"/>
                <w:lang w:val="bg-BG"/>
              </w:rPr>
              <w:t>Винаги</w:t>
            </w:r>
            <w:r w:rsidRPr="007469FD">
              <w:rPr>
                <w:sz w:val="22"/>
                <w:lang w:val="bg-BG"/>
              </w:rPr>
              <w:t xml:space="preserve"> мийте ръцете си преди всяка инжекция.</w:t>
            </w:r>
          </w:p>
          <w:p w14:paraId="34CBB5BA" w14:textId="77777777" w:rsidR="007469FD" w:rsidRPr="007469FD" w:rsidRDefault="007469FD" w:rsidP="007469FD">
            <w:pPr>
              <w:numPr>
                <w:ilvl w:val="0"/>
                <w:numId w:val="41"/>
              </w:numPr>
              <w:ind w:left="204" w:hanging="204"/>
              <w:contextualSpacing/>
              <w:rPr>
                <w:noProof/>
                <w:sz w:val="22"/>
                <w:lang w:val="bg-BG"/>
              </w:rPr>
            </w:pPr>
            <w:r w:rsidRPr="007469FD">
              <w:rPr>
                <w:b/>
                <w:bCs/>
                <w:sz w:val="22"/>
                <w:lang w:val="bg-BG"/>
              </w:rPr>
              <w:t>Проверете</w:t>
            </w:r>
            <w:r w:rsidRPr="007469FD">
              <w:rPr>
                <w:sz w:val="22"/>
                <w:lang w:val="bg-BG"/>
              </w:rPr>
              <w:t xml:space="preserve"> етикета на писалката, за да се уверите, че това е правилното лекарство.</w:t>
            </w:r>
          </w:p>
          <w:p w14:paraId="06077924" w14:textId="77777777" w:rsidR="007469FD" w:rsidRPr="007469FD" w:rsidRDefault="007469FD" w:rsidP="007469FD">
            <w:pPr>
              <w:numPr>
                <w:ilvl w:val="0"/>
                <w:numId w:val="41"/>
              </w:numPr>
              <w:ind w:left="204" w:hanging="204"/>
              <w:contextualSpacing/>
              <w:rPr>
                <w:noProof/>
                <w:sz w:val="22"/>
                <w:lang w:val="bg-BG"/>
              </w:rPr>
            </w:pPr>
            <w:r w:rsidRPr="007469FD">
              <w:rPr>
                <w:b/>
                <w:bCs/>
                <w:sz w:val="22"/>
                <w:lang w:val="bg-BG"/>
              </w:rPr>
              <w:t>Проверете</w:t>
            </w:r>
            <w:r w:rsidRPr="007469FD">
              <w:rPr>
                <w:sz w:val="22"/>
                <w:lang w:val="bg-BG"/>
              </w:rPr>
              <w:t xml:space="preserve"> срока на годност, за да се уверите, че не е изтекъл.</w:t>
            </w:r>
          </w:p>
          <w:p w14:paraId="67BF0203" w14:textId="77777777" w:rsidR="007469FD" w:rsidRPr="007469FD" w:rsidRDefault="007469FD" w:rsidP="007469FD">
            <w:pPr>
              <w:numPr>
                <w:ilvl w:val="0"/>
                <w:numId w:val="41"/>
              </w:numPr>
              <w:ind w:left="204" w:hanging="204"/>
              <w:contextualSpacing/>
              <w:rPr>
                <w:noProof/>
                <w:sz w:val="22"/>
                <w:lang w:val="bg-BG"/>
              </w:rPr>
            </w:pPr>
            <w:r w:rsidRPr="007469FD">
              <w:rPr>
                <w:b/>
                <w:bCs/>
                <w:sz w:val="22"/>
                <w:lang w:val="bg-BG"/>
              </w:rPr>
              <w:t>Проверете</w:t>
            </w:r>
            <w:r w:rsidRPr="007469FD">
              <w:rPr>
                <w:sz w:val="22"/>
                <w:lang w:val="bg-BG"/>
              </w:rPr>
              <w:t xml:space="preserve"> прозореца на брояча на дозата, за да се уверите, че писалката Ви има оставащи дози.</w:t>
            </w:r>
          </w:p>
          <w:p w14:paraId="25BD262D" w14:textId="77777777" w:rsidR="007469FD" w:rsidRPr="007469FD" w:rsidRDefault="007469FD" w:rsidP="007469FD">
            <w:pPr>
              <w:ind w:left="204"/>
              <w:rPr>
                <w:noProof/>
                <w:sz w:val="22"/>
                <w:lang w:val="bg-BG"/>
              </w:rPr>
            </w:pPr>
            <w:r w:rsidRPr="007469FD">
              <w:rPr>
                <w:sz w:val="22"/>
                <w:lang w:val="bg-BG"/>
              </w:rPr>
              <w:t>Нова писалка трябва да съдържа 28 дози.</w:t>
            </w:r>
          </w:p>
        </w:tc>
        <w:tc>
          <w:tcPr>
            <w:tcW w:w="2410" w:type="dxa"/>
            <w:tcBorders>
              <w:top w:val="single" w:sz="4" w:space="0" w:color="auto"/>
              <w:left w:val="nil"/>
              <w:bottom w:val="single" w:sz="4" w:space="0" w:color="auto"/>
              <w:right w:val="nil"/>
            </w:tcBorders>
          </w:tcPr>
          <w:p w14:paraId="646E5434" w14:textId="77777777" w:rsidR="007469FD" w:rsidRPr="007469FD" w:rsidRDefault="007469FD" w:rsidP="007469FD">
            <w:pPr>
              <w:numPr>
                <w:ilvl w:val="12"/>
                <w:numId w:val="0"/>
              </w:numPr>
              <w:rPr>
                <w:noProof/>
                <w:sz w:val="22"/>
                <w:lang w:val="bg-BG"/>
              </w:rPr>
            </w:pPr>
          </w:p>
          <w:p w14:paraId="77A13025" w14:textId="77777777" w:rsidR="007469FD" w:rsidRPr="007469FD" w:rsidRDefault="00247523" w:rsidP="007469FD">
            <w:pPr>
              <w:numPr>
                <w:ilvl w:val="12"/>
                <w:numId w:val="0"/>
              </w:numPr>
              <w:rPr>
                <w:noProof/>
                <w:sz w:val="22"/>
                <w:lang w:val="bg-BG"/>
              </w:rPr>
            </w:pPr>
            <w:r w:rsidRPr="007469FD">
              <w:rPr>
                <w:noProof/>
                <w:sz w:val="22"/>
                <w:lang w:val="en-IN" w:eastAsia="en-IN"/>
              </w:rPr>
              <w:drawing>
                <wp:inline distT="0" distB="0" distL="0" distR="0" wp14:anchorId="23210E31" wp14:editId="5C717DD2">
                  <wp:extent cx="1438275" cy="504825"/>
                  <wp:effectExtent l="0" t="0" r="9525" b="9525"/>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38275" cy="504825"/>
                          </a:xfrm>
                          <a:prstGeom prst="rect">
                            <a:avLst/>
                          </a:prstGeom>
                          <a:noFill/>
                          <a:ln>
                            <a:noFill/>
                          </a:ln>
                        </pic:spPr>
                      </pic:pic>
                    </a:graphicData>
                  </a:graphic>
                </wp:inline>
              </w:drawing>
            </w:r>
          </w:p>
          <w:p w14:paraId="7DC0F2CC" w14:textId="77777777" w:rsidR="007469FD" w:rsidRPr="007469FD" w:rsidRDefault="007469FD" w:rsidP="007469FD">
            <w:pPr>
              <w:numPr>
                <w:ilvl w:val="12"/>
                <w:numId w:val="0"/>
              </w:numPr>
              <w:rPr>
                <w:noProof/>
                <w:sz w:val="22"/>
                <w:lang w:val="bg-BG"/>
              </w:rPr>
            </w:pPr>
          </w:p>
          <w:p w14:paraId="6E2F89F2" w14:textId="77777777" w:rsidR="007469FD" w:rsidRPr="007469FD" w:rsidRDefault="007469FD" w:rsidP="007469FD">
            <w:pPr>
              <w:numPr>
                <w:ilvl w:val="12"/>
                <w:numId w:val="0"/>
              </w:numPr>
              <w:rPr>
                <w:noProof/>
                <w:sz w:val="22"/>
                <w:lang w:val="bg-BG"/>
              </w:rPr>
            </w:pPr>
            <w:r w:rsidRPr="007469FD">
              <w:rPr>
                <w:sz w:val="22"/>
                <w:lang w:val="bg-BG"/>
              </w:rPr>
              <w:t>Свалете капачката на писалката.</w:t>
            </w:r>
          </w:p>
        </w:tc>
        <w:tc>
          <w:tcPr>
            <w:tcW w:w="2551" w:type="dxa"/>
            <w:tcBorders>
              <w:top w:val="single" w:sz="4" w:space="0" w:color="auto"/>
              <w:left w:val="nil"/>
              <w:bottom w:val="single" w:sz="4" w:space="0" w:color="auto"/>
              <w:right w:val="single" w:sz="4" w:space="0" w:color="auto"/>
            </w:tcBorders>
            <w:shd w:val="clear" w:color="auto" w:fill="auto"/>
          </w:tcPr>
          <w:p w14:paraId="30CC0346" w14:textId="77777777" w:rsidR="007469FD" w:rsidRPr="007469FD" w:rsidRDefault="007469FD" w:rsidP="007469FD">
            <w:pPr>
              <w:numPr>
                <w:ilvl w:val="0"/>
                <w:numId w:val="41"/>
              </w:numPr>
              <w:ind w:left="204" w:hanging="204"/>
              <w:contextualSpacing/>
              <w:rPr>
                <w:noProof/>
                <w:sz w:val="22"/>
                <w:lang w:val="bg-BG"/>
              </w:rPr>
            </w:pPr>
            <w:r w:rsidRPr="007469FD">
              <w:rPr>
                <w:b/>
                <w:bCs/>
                <w:sz w:val="22"/>
                <w:lang w:val="bg-BG"/>
              </w:rPr>
              <w:t>Проверете</w:t>
            </w:r>
            <w:r w:rsidRPr="007469FD">
              <w:rPr>
                <w:sz w:val="22"/>
                <w:lang w:val="bg-BG"/>
              </w:rPr>
              <w:t xml:space="preserve"> дали писалката, включително патрона с лекарството, не е повредена.</w:t>
            </w:r>
          </w:p>
          <w:p w14:paraId="1DA65FBC" w14:textId="77777777" w:rsidR="007469FD" w:rsidRPr="007469FD" w:rsidRDefault="007469FD" w:rsidP="007469FD">
            <w:pPr>
              <w:numPr>
                <w:ilvl w:val="0"/>
                <w:numId w:val="41"/>
              </w:numPr>
              <w:ind w:left="204" w:hanging="204"/>
              <w:contextualSpacing/>
              <w:rPr>
                <w:noProof/>
                <w:sz w:val="22"/>
                <w:lang w:val="bg-BG"/>
              </w:rPr>
            </w:pPr>
            <w:r w:rsidRPr="007469FD">
              <w:rPr>
                <w:b/>
                <w:bCs/>
                <w:sz w:val="22"/>
                <w:lang w:val="bg-BG"/>
              </w:rPr>
              <w:t>Проверете</w:t>
            </w:r>
            <w:r w:rsidRPr="007469FD">
              <w:rPr>
                <w:sz w:val="22"/>
                <w:lang w:val="bg-BG"/>
              </w:rPr>
              <w:t xml:space="preserve"> дали лекарството е бистро, безцветно и без частици.</w:t>
            </w:r>
          </w:p>
        </w:tc>
      </w:tr>
    </w:tbl>
    <w:p w14:paraId="0A08D344" w14:textId="77777777" w:rsidR="007469FD" w:rsidRPr="007469FD" w:rsidRDefault="007469FD" w:rsidP="007469FD">
      <w:pPr>
        <w:numPr>
          <w:ilvl w:val="12"/>
          <w:numId w:val="0"/>
        </w:numPr>
        <w:rPr>
          <w:noProof/>
          <w:sz w:val="22"/>
          <w:lang w:val="bg-BG"/>
        </w:rPr>
      </w:pPr>
    </w:p>
    <w:p w14:paraId="0F9D839D" w14:textId="77777777" w:rsidR="003D2496" w:rsidRPr="007469FD" w:rsidRDefault="003D2496" w:rsidP="007469FD">
      <w:pPr>
        <w:numPr>
          <w:ilvl w:val="12"/>
          <w:numId w:val="0"/>
        </w:numPr>
        <w:rPr>
          <w:noProof/>
          <w:sz w:val="22"/>
          <w:lang w:val="bg-BG"/>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776"/>
        <w:gridCol w:w="2256"/>
        <w:gridCol w:w="2350"/>
        <w:gridCol w:w="2626"/>
      </w:tblGrid>
      <w:tr w:rsidR="00B647CA" w:rsidRPr="007469FD" w14:paraId="4AD294D6" w14:textId="77777777" w:rsidTr="001E4FB8">
        <w:tc>
          <w:tcPr>
            <w:tcW w:w="1346" w:type="dxa"/>
            <w:tcBorders>
              <w:right w:val="single" w:sz="4" w:space="0" w:color="auto"/>
            </w:tcBorders>
            <w:shd w:val="clear" w:color="auto" w:fill="auto"/>
          </w:tcPr>
          <w:p w14:paraId="28CEE272" w14:textId="77777777" w:rsidR="007469FD" w:rsidRPr="007469FD" w:rsidRDefault="007469FD" w:rsidP="007469FD">
            <w:pPr>
              <w:numPr>
                <w:ilvl w:val="12"/>
                <w:numId w:val="0"/>
              </w:numPr>
              <w:rPr>
                <w:b/>
                <w:noProof/>
                <w:sz w:val="48"/>
                <w:szCs w:val="48"/>
                <w:lang w:val="bg-BG"/>
              </w:rPr>
            </w:pPr>
            <w:r w:rsidRPr="007469FD">
              <w:rPr>
                <w:b/>
                <w:sz w:val="48"/>
                <w:lang w:val="bg-BG"/>
              </w:rPr>
              <w:t xml:space="preserve">2 </w:t>
            </w:r>
          </w:p>
          <w:p w14:paraId="23D20309" w14:textId="77777777" w:rsidR="007469FD" w:rsidRPr="007469FD" w:rsidRDefault="007469FD" w:rsidP="007469FD">
            <w:pPr>
              <w:numPr>
                <w:ilvl w:val="12"/>
                <w:numId w:val="0"/>
              </w:numPr>
              <w:rPr>
                <w:b/>
                <w:noProof/>
                <w:color w:val="FFFFFF"/>
                <w:sz w:val="22"/>
                <w:lang w:val="bg-BG"/>
              </w:rPr>
            </w:pPr>
            <w:r w:rsidRPr="007469FD">
              <w:rPr>
                <w:b/>
                <w:sz w:val="22"/>
                <w:lang w:val="bg-BG"/>
              </w:rPr>
              <w:t>Постав</w:t>
            </w:r>
            <w:r w:rsidR="0041425C">
              <w:rPr>
                <w:b/>
                <w:sz w:val="22"/>
              </w:rPr>
              <w:t>e</w:t>
            </w:r>
            <w:r w:rsidRPr="007469FD">
              <w:rPr>
                <w:b/>
                <w:sz w:val="22"/>
                <w:lang w:val="bg-BG"/>
              </w:rPr>
              <w:t>те нова игла</w:t>
            </w:r>
          </w:p>
        </w:tc>
        <w:tc>
          <w:tcPr>
            <w:tcW w:w="1774" w:type="dxa"/>
            <w:tcBorders>
              <w:top w:val="single" w:sz="4" w:space="0" w:color="auto"/>
              <w:left w:val="single" w:sz="4" w:space="0" w:color="auto"/>
              <w:bottom w:val="single" w:sz="4" w:space="0" w:color="auto"/>
              <w:right w:val="nil"/>
            </w:tcBorders>
            <w:shd w:val="clear" w:color="auto" w:fill="auto"/>
          </w:tcPr>
          <w:p w14:paraId="4ACB3F05" w14:textId="77777777" w:rsidR="007469FD" w:rsidRPr="007469FD" w:rsidRDefault="007469FD" w:rsidP="007469FD">
            <w:pPr>
              <w:numPr>
                <w:ilvl w:val="12"/>
                <w:numId w:val="0"/>
              </w:numPr>
              <w:rPr>
                <w:noProof/>
                <w:sz w:val="22"/>
                <w:lang w:val="bg-BG"/>
              </w:rPr>
            </w:pPr>
          </w:p>
          <w:p w14:paraId="723D78FB" w14:textId="77777777" w:rsidR="007469FD" w:rsidRPr="007469FD" w:rsidRDefault="00247523" w:rsidP="007469FD">
            <w:pPr>
              <w:numPr>
                <w:ilvl w:val="12"/>
                <w:numId w:val="0"/>
              </w:numPr>
              <w:rPr>
                <w:noProof/>
                <w:sz w:val="22"/>
                <w:lang w:val="bg-BG"/>
              </w:rPr>
            </w:pPr>
            <w:r w:rsidRPr="007469FD">
              <w:rPr>
                <w:noProof/>
                <w:sz w:val="22"/>
                <w:lang w:val="en-IN" w:eastAsia="en-IN"/>
              </w:rPr>
              <w:drawing>
                <wp:inline distT="0" distB="0" distL="0" distR="0" wp14:anchorId="5DD1DE58" wp14:editId="574BCA8E">
                  <wp:extent cx="990600" cy="619125"/>
                  <wp:effectExtent l="0" t="0" r="0" b="9525"/>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619125"/>
                          </a:xfrm>
                          <a:prstGeom prst="rect">
                            <a:avLst/>
                          </a:prstGeom>
                          <a:noFill/>
                          <a:ln>
                            <a:noFill/>
                          </a:ln>
                        </pic:spPr>
                      </pic:pic>
                    </a:graphicData>
                  </a:graphic>
                </wp:inline>
              </w:drawing>
            </w:r>
          </w:p>
          <w:p w14:paraId="3B57310A" w14:textId="77777777" w:rsidR="007469FD" w:rsidRPr="007469FD" w:rsidRDefault="007469FD" w:rsidP="007469FD">
            <w:pPr>
              <w:numPr>
                <w:ilvl w:val="12"/>
                <w:numId w:val="0"/>
              </w:numPr>
              <w:rPr>
                <w:noProof/>
                <w:sz w:val="22"/>
                <w:lang w:val="bg-BG"/>
              </w:rPr>
            </w:pPr>
          </w:p>
          <w:p w14:paraId="1B013037" w14:textId="77777777" w:rsidR="007469FD" w:rsidRPr="007469FD" w:rsidRDefault="007469FD" w:rsidP="007469FD">
            <w:pPr>
              <w:numPr>
                <w:ilvl w:val="12"/>
                <w:numId w:val="0"/>
              </w:numPr>
              <w:rPr>
                <w:noProof/>
                <w:sz w:val="22"/>
                <w:lang w:val="bg-BG"/>
              </w:rPr>
            </w:pPr>
            <w:r w:rsidRPr="007469FD">
              <w:rPr>
                <w:sz w:val="22"/>
                <w:lang w:val="bg-BG"/>
              </w:rPr>
              <w:t>Вземете нова игла за писалка (вижте по-горе).</w:t>
            </w:r>
          </w:p>
          <w:p w14:paraId="17A370D2" w14:textId="77777777" w:rsidR="007469FD" w:rsidRPr="007469FD" w:rsidRDefault="007469FD" w:rsidP="00E479C8">
            <w:pPr>
              <w:numPr>
                <w:ilvl w:val="12"/>
                <w:numId w:val="0"/>
              </w:numPr>
              <w:rPr>
                <w:noProof/>
                <w:sz w:val="22"/>
                <w:lang w:val="bg-BG"/>
              </w:rPr>
            </w:pPr>
            <w:r w:rsidRPr="007469FD">
              <w:rPr>
                <w:sz w:val="22"/>
                <w:lang w:val="bg-BG"/>
              </w:rPr>
              <w:t>Издърпайте хартиен</w:t>
            </w:r>
            <w:r w:rsidR="00E479C8">
              <w:rPr>
                <w:sz w:val="22"/>
                <w:lang w:val="bg-BG"/>
              </w:rPr>
              <w:t>ия етикет</w:t>
            </w:r>
            <w:r w:rsidRPr="007469FD">
              <w:rPr>
                <w:sz w:val="22"/>
                <w:lang w:val="bg-BG"/>
              </w:rPr>
              <w:t>.</w:t>
            </w:r>
          </w:p>
        </w:tc>
        <w:tc>
          <w:tcPr>
            <w:tcW w:w="2248" w:type="dxa"/>
            <w:tcBorders>
              <w:top w:val="single" w:sz="4" w:space="0" w:color="auto"/>
              <w:left w:val="nil"/>
              <w:bottom w:val="single" w:sz="4" w:space="0" w:color="auto"/>
              <w:right w:val="nil"/>
            </w:tcBorders>
            <w:shd w:val="clear" w:color="auto" w:fill="auto"/>
          </w:tcPr>
          <w:p w14:paraId="742BDCA9" w14:textId="77777777" w:rsidR="007469FD" w:rsidRPr="007469FD" w:rsidRDefault="007469FD" w:rsidP="007469FD">
            <w:pPr>
              <w:numPr>
                <w:ilvl w:val="12"/>
                <w:numId w:val="0"/>
              </w:numPr>
              <w:rPr>
                <w:noProof/>
                <w:sz w:val="22"/>
                <w:lang w:val="bg-BG"/>
              </w:rPr>
            </w:pPr>
          </w:p>
          <w:p w14:paraId="51BD3E53" w14:textId="77777777" w:rsidR="007469FD" w:rsidRPr="007469FD" w:rsidRDefault="00247523" w:rsidP="007469FD">
            <w:pPr>
              <w:numPr>
                <w:ilvl w:val="12"/>
                <w:numId w:val="0"/>
              </w:numPr>
              <w:rPr>
                <w:noProof/>
                <w:sz w:val="22"/>
                <w:lang w:val="bg-BG"/>
              </w:rPr>
            </w:pPr>
            <w:r w:rsidRPr="007469FD">
              <w:rPr>
                <w:noProof/>
                <w:sz w:val="22"/>
                <w:lang w:val="en-IN" w:eastAsia="en-IN"/>
              </w:rPr>
              <w:drawing>
                <wp:inline distT="0" distB="0" distL="0" distR="0" wp14:anchorId="11A69BB4" wp14:editId="3FB0145E">
                  <wp:extent cx="1285875" cy="600075"/>
                  <wp:effectExtent l="0" t="0" r="9525" b="9525"/>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85875" cy="600075"/>
                          </a:xfrm>
                          <a:prstGeom prst="rect">
                            <a:avLst/>
                          </a:prstGeom>
                          <a:noFill/>
                          <a:ln>
                            <a:noFill/>
                          </a:ln>
                        </pic:spPr>
                      </pic:pic>
                    </a:graphicData>
                  </a:graphic>
                </wp:inline>
              </w:drawing>
            </w:r>
          </w:p>
          <w:p w14:paraId="640CC49A" w14:textId="77777777" w:rsidR="007469FD" w:rsidRPr="007469FD" w:rsidRDefault="007469FD" w:rsidP="007469FD">
            <w:pPr>
              <w:numPr>
                <w:ilvl w:val="12"/>
                <w:numId w:val="0"/>
              </w:numPr>
              <w:rPr>
                <w:noProof/>
                <w:sz w:val="22"/>
                <w:lang w:val="bg-BG"/>
              </w:rPr>
            </w:pPr>
          </w:p>
          <w:p w14:paraId="58DF289A" w14:textId="77777777" w:rsidR="007469FD" w:rsidRPr="007469FD" w:rsidRDefault="007469FD" w:rsidP="007469FD">
            <w:pPr>
              <w:numPr>
                <w:ilvl w:val="12"/>
                <w:numId w:val="0"/>
              </w:numPr>
              <w:rPr>
                <w:noProof/>
                <w:sz w:val="22"/>
                <w:lang w:val="bg-BG"/>
              </w:rPr>
            </w:pPr>
            <w:r w:rsidRPr="007469FD">
              <w:rPr>
                <w:sz w:val="22"/>
                <w:lang w:val="bg-BG"/>
              </w:rPr>
              <w:t xml:space="preserve">Натиснете иглата </w:t>
            </w:r>
            <w:r w:rsidRPr="007469FD">
              <w:rPr>
                <w:b/>
                <w:bCs/>
                <w:sz w:val="22"/>
                <w:lang w:val="bg-BG"/>
              </w:rPr>
              <w:t>право</w:t>
            </w:r>
            <w:r w:rsidRPr="007469FD">
              <w:rPr>
                <w:sz w:val="22"/>
                <w:lang w:val="bg-BG"/>
              </w:rPr>
              <w:t xml:space="preserve"> към патрона с лекарството.</w:t>
            </w:r>
          </w:p>
        </w:tc>
        <w:tc>
          <w:tcPr>
            <w:tcW w:w="2350" w:type="dxa"/>
            <w:tcBorders>
              <w:top w:val="single" w:sz="4" w:space="0" w:color="auto"/>
              <w:left w:val="nil"/>
              <w:bottom w:val="single" w:sz="4" w:space="0" w:color="auto"/>
              <w:right w:val="nil"/>
            </w:tcBorders>
            <w:shd w:val="clear" w:color="auto" w:fill="auto"/>
          </w:tcPr>
          <w:p w14:paraId="042581ED" w14:textId="77777777" w:rsidR="007469FD" w:rsidRPr="007469FD" w:rsidRDefault="007469FD" w:rsidP="007469FD">
            <w:pPr>
              <w:numPr>
                <w:ilvl w:val="12"/>
                <w:numId w:val="0"/>
              </w:numPr>
              <w:rPr>
                <w:noProof/>
                <w:sz w:val="22"/>
                <w:lang w:val="bg-BG"/>
              </w:rPr>
            </w:pPr>
          </w:p>
          <w:p w14:paraId="2DF61CBE" w14:textId="77777777" w:rsidR="007469FD" w:rsidRPr="007469FD" w:rsidRDefault="00247523" w:rsidP="007469FD">
            <w:pPr>
              <w:numPr>
                <w:ilvl w:val="12"/>
                <w:numId w:val="0"/>
              </w:numPr>
              <w:rPr>
                <w:noProof/>
                <w:sz w:val="22"/>
                <w:lang w:val="bg-BG"/>
              </w:rPr>
            </w:pPr>
            <w:r w:rsidRPr="007469FD">
              <w:rPr>
                <w:noProof/>
                <w:sz w:val="22"/>
                <w:lang w:val="en-IN" w:eastAsia="en-IN"/>
              </w:rPr>
              <w:drawing>
                <wp:inline distT="0" distB="0" distL="0" distR="0" wp14:anchorId="610A3B07" wp14:editId="7879319E">
                  <wp:extent cx="1352550" cy="523875"/>
                  <wp:effectExtent l="0" t="0" r="0" b="9525"/>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52550" cy="523875"/>
                          </a:xfrm>
                          <a:prstGeom prst="rect">
                            <a:avLst/>
                          </a:prstGeom>
                          <a:noFill/>
                          <a:ln>
                            <a:noFill/>
                          </a:ln>
                        </pic:spPr>
                      </pic:pic>
                    </a:graphicData>
                  </a:graphic>
                </wp:inline>
              </w:drawing>
            </w:r>
          </w:p>
          <w:p w14:paraId="55B96EFA" w14:textId="77777777" w:rsidR="007469FD" w:rsidRPr="007469FD" w:rsidRDefault="007469FD" w:rsidP="007469FD">
            <w:pPr>
              <w:numPr>
                <w:ilvl w:val="12"/>
                <w:numId w:val="0"/>
              </w:numPr>
              <w:rPr>
                <w:noProof/>
                <w:sz w:val="22"/>
                <w:lang w:val="bg-BG"/>
              </w:rPr>
            </w:pPr>
          </w:p>
          <w:p w14:paraId="45E35160" w14:textId="77777777" w:rsidR="007469FD" w:rsidRPr="007469FD" w:rsidRDefault="007469FD" w:rsidP="007469FD">
            <w:pPr>
              <w:numPr>
                <w:ilvl w:val="12"/>
                <w:numId w:val="0"/>
              </w:numPr>
              <w:rPr>
                <w:noProof/>
                <w:sz w:val="22"/>
                <w:lang w:val="bg-BG"/>
              </w:rPr>
            </w:pPr>
            <w:r w:rsidRPr="007469FD">
              <w:rPr>
                <w:b/>
                <w:bCs/>
                <w:sz w:val="22"/>
                <w:lang w:val="bg-BG"/>
              </w:rPr>
              <w:t>Завийте</w:t>
            </w:r>
            <w:r w:rsidRPr="007469FD">
              <w:rPr>
                <w:sz w:val="22"/>
                <w:lang w:val="bg-BG"/>
              </w:rPr>
              <w:t xml:space="preserve"> иглата, докато се затегне </w:t>
            </w:r>
            <w:r w:rsidRPr="007469FD">
              <w:rPr>
                <w:b/>
                <w:bCs/>
                <w:sz w:val="22"/>
                <w:lang w:val="bg-BG"/>
              </w:rPr>
              <w:t>здраво</w:t>
            </w:r>
            <w:r w:rsidRPr="007469FD">
              <w:rPr>
                <w:sz w:val="22"/>
                <w:lang w:val="bg-BG"/>
              </w:rPr>
              <w:t>.</w:t>
            </w:r>
          </w:p>
        </w:tc>
        <w:tc>
          <w:tcPr>
            <w:tcW w:w="2630" w:type="dxa"/>
            <w:tcBorders>
              <w:top w:val="single" w:sz="4" w:space="0" w:color="auto"/>
              <w:left w:val="nil"/>
              <w:bottom w:val="single" w:sz="4" w:space="0" w:color="auto"/>
              <w:right w:val="single" w:sz="4" w:space="0" w:color="auto"/>
            </w:tcBorders>
            <w:shd w:val="clear" w:color="auto" w:fill="auto"/>
          </w:tcPr>
          <w:p w14:paraId="3CB5A093" w14:textId="77777777" w:rsidR="007469FD" w:rsidRPr="007469FD" w:rsidRDefault="007469FD" w:rsidP="007469FD">
            <w:pPr>
              <w:numPr>
                <w:ilvl w:val="12"/>
                <w:numId w:val="0"/>
              </w:numPr>
              <w:rPr>
                <w:noProof/>
                <w:sz w:val="22"/>
                <w:lang w:val="bg-BG"/>
              </w:rPr>
            </w:pPr>
          </w:p>
          <w:p w14:paraId="1EDDF2EF" w14:textId="77777777" w:rsidR="007469FD" w:rsidRPr="007469FD" w:rsidRDefault="00247523" w:rsidP="007469FD">
            <w:pPr>
              <w:numPr>
                <w:ilvl w:val="12"/>
                <w:numId w:val="0"/>
              </w:numPr>
              <w:rPr>
                <w:noProof/>
                <w:sz w:val="22"/>
                <w:lang w:val="bg-BG"/>
              </w:rPr>
            </w:pPr>
            <w:r w:rsidRPr="007469FD">
              <w:rPr>
                <w:noProof/>
                <w:sz w:val="22"/>
                <w:lang w:val="en-IN" w:eastAsia="en-IN"/>
              </w:rPr>
              <w:drawing>
                <wp:inline distT="0" distB="0" distL="0" distR="0" wp14:anchorId="47D7093E" wp14:editId="5026B84D">
                  <wp:extent cx="1476375" cy="523875"/>
                  <wp:effectExtent l="0" t="0" r="9525" b="9525"/>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76375" cy="523875"/>
                          </a:xfrm>
                          <a:prstGeom prst="rect">
                            <a:avLst/>
                          </a:prstGeom>
                          <a:noFill/>
                          <a:ln>
                            <a:noFill/>
                          </a:ln>
                        </pic:spPr>
                      </pic:pic>
                    </a:graphicData>
                  </a:graphic>
                </wp:inline>
              </w:drawing>
            </w:r>
          </w:p>
          <w:p w14:paraId="43BD71E6" w14:textId="77777777" w:rsidR="007469FD" w:rsidRPr="007469FD" w:rsidRDefault="007469FD" w:rsidP="007469FD">
            <w:pPr>
              <w:numPr>
                <w:ilvl w:val="12"/>
                <w:numId w:val="0"/>
              </w:numPr>
              <w:rPr>
                <w:noProof/>
                <w:sz w:val="22"/>
                <w:lang w:val="bg-BG"/>
              </w:rPr>
            </w:pPr>
          </w:p>
          <w:p w14:paraId="55C74B70" w14:textId="77777777" w:rsidR="007469FD" w:rsidRPr="007469FD" w:rsidRDefault="007469FD" w:rsidP="007469FD">
            <w:pPr>
              <w:numPr>
                <w:ilvl w:val="12"/>
                <w:numId w:val="0"/>
              </w:numPr>
              <w:rPr>
                <w:noProof/>
                <w:sz w:val="22"/>
                <w:lang w:val="bg-BG"/>
              </w:rPr>
            </w:pPr>
            <w:r w:rsidRPr="007469FD">
              <w:rPr>
                <w:sz w:val="22"/>
                <w:lang w:val="bg-BG"/>
              </w:rPr>
              <w:t xml:space="preserve">Свалете </w:t>
            </w:r>
            <w:r w:rsidR="00982D2B">
              <w:rPr>
                <w:sz w:val="22"/>
                <w:lang w:val="bg-BG"/>
              </w:rPr>
              <w:t>голямата капачка</w:t>
            </w:r>
            <w:r w:rsidRPr="007469FD">
              <w:rPr>
                <w:sz w:val="22"/>
                <w:lang w:val="bg-BG"/>
              </w:rPr>
              <w:t xml:space="preserve"> на иглата и</w:t>
            </w:r>
            <w:r w:rsidRPr="007469FD">
              <w:rPr>
                <w:b/>
                <w:bCs/>
                <w:sz w:val="22"/>
                <w:lang w:val="bg-BG"/>
              </w:rPr>
              <w:t xml:space="preserve"> </w:t>
            </w:r>
            <w:r w:rsidR="00982D2B">
              <w:rPr>
                <w:b/>
                <w:bCs/>
                <w:sz w:val="22"/>
                <w:lang w:val="bg-BG"/>
              </w:rPr>
              <w:t>я</w:t>
            </w:r>
            <w:r w:rsidR="00982D2B" w:rsidRPr="007469FD">
              <w:rPr>
                <w:b/>
                <w:bCs/>
                <w:sz w:val="22"/>
                <w:lang w:val="bg-BG"/>
              </w:rPr>
              <w:t xml:space="preserve"> </w:t>
            </w:r>
            <w:r w:rsidRPr="007469FD">
              <w:rPr>
                <w:b/>
                <w:bCs/>
                <w:sz w:val="22"/>
                <w:lang w:val="bg-BG"/>
              </w:rPr>
              <w:t>запазете</w:t>
            </w:r>
            <w:r w:rsidRPr="007469FD">
              <w:rPr>
                <w:sz w:val="22"/>
                <w:lang w:val="bg-BG"/>
              </w:rPr>
              <w:t>.</w:t>
            </w:r>
          </w:p>
          <w:p w14:paraId="59A5DB15" w14:textId="77777777" w:rsidR="007469FD" w:rsidRPr="007469FD" w:rsidRDefault="007469FD" w:rsidP="00982D2B">
            <w:pPr>
              <w:numPr>
                <w:ilvl w:val="12"/>
                <w:numId w:val="0"/>
              </w:numPr>
              <w:rPr>
                <w:noProof/>
                <w:sz w:val="22"/>
                <w:lang w:val="bg-BG"/>
              </w:rPr>
            </w:pPr>
            <w:r w:rsidRPr="007469FD">
              <w:rPr>
                <w:sz w:val="22"/>
                <w:lang w:val="bg-BG"/>
              </w:rPr>
              <w:t xml:space="preserve">Ще ви трябва, за да </w:t>
            </w:r>
            <w:r w:rsidR="00982D2B">
              <w:rPr>
                <w:sz w:val="22"/>
                <w:lang w:val="bg-BG"/>
              </w:rPr>
              <w:t>отстраните</w:t>
            </w:r>
            <w:r w:rsidR="00982D2B" w:rsidRPr="007469FD">
              <w:rPr>
                <w:sz w:val="22"/>
                <w:lang w:val="bg-BG"/>
              </w:rPr>
              <w:t xml:space="preserve"> </w:t>
            </w:r>
            <w:r w:rsidRPr="007469FD">
              <w:rPr>
                <w:sz w:val="22"/>
                <w:lang w:val="bg-BG"/>
              </w:rPr>
              <w:t>иглата след употреба.</w:t>
            </w:r>
          </w:p>
        </w:tc>
      </w:tr>
    </w:tbl>
    <w:p w14:paraId="0BA4B847" w14:textId="77777777" w:rsidR="007469FD" w:rsidRPr="007469FD" w:rsidRDefault="007469FD" w:rsidP="007469FD">
      <w:pPr>
        <w:numPr>
          <w:ilvl w:val="12"/>
          <w:numId w:val="0"/>
        </w:numPr>
        <w:rPr>
          <w:noProof/>
          <w:sz w:val="22"/>
          <w:lang w:val="bg-BG"/>
        </w:rPr>
      </w:pPr>
    </w:p>
    <w:p w14:paraId="493E29CC" w14:textId="77777777" w:rsidR="007469FD" w:rsidRPr="007469FD" w:rsidRDefault="007469FD" w:rsidP="007469FD">
      <w:pPr>
        <w:numPr>
          <w:ilvl w:val="12"/>
          <w:numId w:val="0"/>
        </w:numPr>
        <w:rPr>
          <w:noProof/>
          <w:sz w:val="22"/>
          <w:lang w:val="bg-BG"/>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84"/>
        <w:gridCol w:w="2126"/>
        <w:gridCol w:w="1985"/>
        <w:gridCol w:w="1559"/>
        <w:gridCol w:w="2618"/>
      </w:tblGrid>
      <w:tr w:rsidR="007469FD" w:rsidRPr="007469FD" w14:paraId="34F939F5" w14:textId="77777777" w:rsidTr="001E4FB8">
        <w:trPr>
          <w:trHeight w:val="5240"/>
        </w:trPr>
        <w:tc>
          <w:tcPr>
            <w:tcW w:w="1276" w:type="dxa"/>
            <w:tcBorders>
              <w:right w:val="single" w:sz="4" w:space="0" w:color="auto"/>
            </w:tcBorders>
            <w:shd w:val="clear" w:color="auto" w:fill="auto"/>
          </w:tcPr>
          <w:p w14:paraId="70D6652D" w14:textId="77777777" w:rsidR="007469FD" w:rsidRPr="007469FD" w:rsidRDefault="007469FD" w:rsidP="007469FD">
            <w:pPr>
              <w:numPr>
                <w:ilvl w:val="12"/>
                <w:numId w:val="0"/>
              </w:numPr>
              <w:rPr>
                <w:b/>
                <w:noProof/>
                <w:sz w:val="48"/>
                <w:szCs w:val="48"/>
                <w:lang w:val="bg-BG"/>
              </w:rPr>
            </w:pPr>
            <w:r w:rsidRPr="007469FD">
              <w:rPr>
                <w:b/>
                <w:sz w:val="48"/>
                <w:lang w:val="bg-BG"/>
              </w:rPr>
              <w:lastRenderedPageBreak/>
              <w:t>3</w:t>
            </w:r>
          </w:p>
          <w:p w14:paraId="6BF46907" w14:textId="77777777" w:rsidR="007469FD" w:rsidRPr="007469FD" w:rsidRDefault="007469FD" w:rsidP="007469FD">
            <w:pPr>
              <w:numPr>
                <w:ilvl w:val="12"/>
                <w:numId w:val="0"/>
              </w:numPr>
              <w:rPr>
                <w:b/>
                <w:noProof/>
                <w:color w:val="FFFFFF"/>
                <w:sz w:val="22"/>
                <w:lang w:val="bg-BG"/>
              </w:rPr>
            </w:pPr>
            <w:r w:rsidRPr="007469FD">
              <w:rPr>
                <w:b/>
                <w:sz w:val="22"/>
                <w:lang w:val="bg-BG"/>
              </w:rPr>
              <w:t>Задайте доза</w:t>
            </w:r>
          </w:p>
        </w:tc>
        <w:tc>
          <w:tcPr>
            <w:tcW w:w="784" w:type="dxa"/>
            <w:tcBorders>
              <w:top w:val="single" w:sz="4" w:space="0" w:color="auto"/>
              <w:left w:val="single" w:sz="4" w:space="0" w:color="auto"/>
              <w:bottom w:val="single" w:sz="4" w:space="0" w:color="auto"/>
              <w:right w:val="nil"/>
            </w:tcBorders>
            <w:shd w:val="clear" w:color="auto" w:fill="auto"/>
          </w:tcPr>
          <w:p w14:paraId="1A6E3126" w14:textId="77777777" w:rsidR="007469FD" w:rsidRPr="007469FD" w:rsidRDefault="007469FD" w:rsidP="007469FD">
            <w:pPr>
              <w:numPr>
                <w:ilvl w:val="12"/>
                <w:numId w:val="0"/>
              </w:numPr>
              <w:rPr>
                <w:noProof/>
                <w:sz w:val="22"/>
                <w:lang w:val="bg-BG"/>
              </w:rPr>
            </w:pPr>
          </w:p>
          <w:p w14:paraId="10603F2C" w14:textId="77777777" w:rsidR="007469FD" w:rsidRPr="007469FD" w:rsidRDefault="00247523" w:rsidP="007469FD">
            <w:pPr>
              <w:numPr>
                <w:ilvl w:val="12"/>
                <w:numId w:val="0"/>
              </w:numPr>
              <w:rPr>
                <w:noProof/>
                <w:sz w:val="22"/>
                <w:lang w:val="bg-BG"/>
              </w:rPr>
            </w:pPr>
            <w:r w:rsidRPr="007469FD">
              <w:rPr>
                <w:noProof/>
                <w:sz w:val="22"/>
                <w:lang w:val="en-IN" w:eastAsia="en-IN"/>
              </w:rPr>
              <w:drawing>
                <wp:inline distT="0" distB="0" distL="0" distR="0" wp14:anchorId="19C29FF0" wp14:editId="39175BBA">
                  <wp:extent cx="942975" cy="466725"/>
                  <wp:effectExtent l="0" t="0" r="9525" b="9525"/>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42975" cy="466725"/>
                          </a:xfrm>
                          <a:prstGeom prst="rect">
                            <a:avLst/>
                          </a:prstGeom>
                          <a:noFill/>
                          <a:ln>
                            <a:noFill/>
                          </a:ln>
                        </pic:spPr>
                      </pic:pic>
                    </a:graphicData>
                  </a:graphic>
                </wp:inline>
              </w:drawing>
            </w:r>
          </w:p>
          <w:p w14:paraId="57642F95" w14:textId="77777777" w:rsidR="007469FD" w:rsidRPr="007469FD" w:rsidRDefault="007469FD" w:rsidP="007469FD">
            <w:pPr>
              <w:numPr>
                <w:ilvl w:val="12"/>
                <w:numId w:val="0"/>
              </w:numPr>
              <w:rPr>
                <w:b/>
                <w:noProof/>
                <w:sz w:val="22"/>
                <w:lang w:val="bg-BG"/>
              </w:rPr>
            </w:pPr>
          </w:p>
          <w:p w14:paraId="3982549A" w14:textId="77777777" w:rsidR="007469FD" w:rsidRPr="007469FD" w:rsidRDefault="007469FD" w:rsidP="007469FD">
            <w:pPr>
              <w:numPr>
                <w:ilvl w:val="12"/>
                <w:numId w:val="0"/>
              </w:numPr>
              <w:rPr>
                <w:noProof/>
                <w:sz w:val="22"/>
                <w:lang w:val="bg-BG"/>
              </w:rPr>
            </w:pPr>
            <w:r w:rsidRPr="007469FD">
              <w:rPr>
                <w:b/>
                <w:bCs/>
                <w:sz w:val="22"/>
                <w:lang w:val="bg-BG"/>
              </w:rPr>
              <w:t>Проверете</w:t>
            </w:r>
            <w:r w:rsidRPr="007469FD">
              <w:rPr>
                <w:sz w:val="22"/>
                <w:lang w:val="bg-BG"/>
              </w:rPr>
              <w:t xml:space="preserve"> дали знакът с празен кръг </w:t>
            </w:r>
            <w:r w:rsidR="00247523" w:rsidRPr="007469FD">
              <w:rPr>
                <w:b/>
                <w:noProof/>
                <w:lang w:val="en-IN" w:eastAsia="en-IN"/>
              </w:rPr>
              <w:drawing>
                <wp:inline distT="0" distB="0" distL="0" distR="0" wp14:anchorId="401F3A79" wp14:editId="091302EF">
                  <wp:extent cx="104775" cy="104775"/>
                  <wp:effectExtent l="0" t="0" r="9525" b="9525"/>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7469FD">
              <w:rPr>
                <w:b/>
                <w:lang w:val="bg-BG"/>
              </w:rPr>
              <w:t xml:space="preserve"> </w:t>
            </w:r>
            <w:r w:rsidRPr="007469FD">
              <w:rPr>
                <w:sz w:val="22"/>
                <w:lang w:val="bg-BG"/>
              </w:rPr>
              <w:t>е в прозореца за настройка на дозата.</w:t>
            </w:r>
          </w:p>
        </w:tc>
        <w:tc>
          <w:tcPr>
            <w:tcW w:w="2126" w:type="dxa"/>
            <w:tcBorders>
              <w:top w:val="single" w:sz="4" w:space="0" w:color="auto"/>
              <w:left w:val="nil"/>
              <w:bottom w:val="single" w:sz="4" w:space="0" w:color="auto"/>
              <w:right w:val="nil"/>
            </w:tcBorders>
            <w:shd w:val="clear" w:color="auto" w:fill="auto"/>
          </w:tcPr>
          <w:p w14:paraId="57F459E2" w14:textId="77777777" w:rsidR="007469FD" w:rsidRPr="007469FD" w:rsidRDefault="007469FD" w:rsidP="007469FD">
            <w:pPr>
              <w:numPr>
                <w:ilvl w:val="12"/>
                <w:numId w:val="0"/>
              </w:numPr>
              <w:rPr>
                <w:noProof/>
                <w:sz w:val="22"/>
                <w:lang w:val="bg-BG"/>
              </w:rPr>
            </w:pPr>
          </w:p>
          <w:p w14:paraId="542906F2" w14:textId="77777777" w:rsidR="007469FD" w:rsidRPr="007469FD" w:rsidRDefault="00247523" w:rsidP="007469FD">
            <w:pPr>
              <w:numPr>
                <w:ilvl w:val="12"/>
                <w:numId w:val="0"/>
              </w:numPr>
              <w:rPr>
                <w:noProof/>
                <w:sz w:val="22"/>
                <w:lang w:val="bg-BG"/>
              </w:rPr>
            </w:pPr>
            <w:r w:rsidRPr="007469FD">
              <w:rPr>
                <w:noProof/>
                <w:sz w:val="22"/>
                <w:lang w:val="en-IN" w:eastAsia="en-IN"/>
              </w:rPr>
              <w:drawing>
                <wp:inline distT="0" distB="0" distL="0" distR="0" wp14:anchorId="39644F89" wp14:editId="590893B5">
                  <wp:extent cx="1200150" cy="466725"/>
                  <wp:effectExtent l="0" t="0" r="0" b="9525"/>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00150" cy="466725"/>
                          </a:xfrm>
                          <a:prstGeom prst="rect">
                            <a:avLst/>
                          </a:prstGeom>
                          <a:noFill/>
                          <a:ln>
                            <a:noFill/>
                          </a:ln>
                        </pic:spPr>
                      </pic:pic>
                    </a:graphicData>
                  </a:graphic>
                </wp:inline>
              </w:drawing>
            </w:r>
          </w:p>
          <w:p w14:paraId="44FC5592" w14:textId="77777777" w:rsidR="007469FD" w:rsidRPr="007469FD" w:rsidRDefault="007469FD" w:rsidP="007469FD">
            <w:pPr>
              <w:numPr>
                <w:ilvl w:val="12"/>
                <w:numId w:val="0"/>
              </w:numPr>
              <w:rPr>
                <w:noProof/>
                <w:sz w:val="22"/>
                <w:lang w:val="bg-BG"/>
              </w:rPr>
            </w:pPr>
          </w:p>
          <w:p w14:paraId="1F6B8BD9" w14:textId="77777777" w:rsidR="007469FD" w:rsidRPr="007469FD" w:rsidRDefault="007469FD" w:rsidP="007469FD">
            <w:pPr>
              <w:numPr>
                <w:ilvl w:val="12"/>
                <w:numId w:val="0"/>
              </w:numPr>
              <w:rPr>
                <w:noProof/>
                <w:sz w:val="22"/>
                <w:lang w:val="bg-BG"/>
              </w:rPr>
            </w:pPr>
            <w:r w:rsidRPr="007469FD">
              <w:rPr>
                <w:b/>
                <w:bCs/>
                <w:sz w:val="22"/>
                <w:lang w:val="bg-BG"/>
              </w:rPr>
              <w:t>Завъртете</w:t>
            </w:r>
            <w:r w:rsidRPr="007469FD">
              <w:rPr>
                <w:sz w:val="22"/>
                <w:lang w:val="bg-BG"/>
              </w:rPr>
              <w:t xml:space="preserve"> силно диска за настройка на дозата по посока на часовниковата стрелка, в прозореца за настройка на дозата ще се видят стрелки.</w:t>
            </w:r>
          </w:p>
        </w:tc>
        <w:tc>
          <w:tcPr>
            <w:tcW w:w="1985" w:type="dxa"/>
            <w:tcBorders>
              <w:top w:val="single" w:sz="4" w:space="0" w:color="auto"/>
              <w:left w:val="nil"/>
              <w:bottom w:val="single" w:sz="4" w:space="0" w:color="auto"/>
              <w:right w:val="nil"/>
            </w:tcBorders>
            <w:shd w:val="clear" w:color="auto" w:fill="auto"/>
          </w:tcPr>
          <w:p w14:paraId="7BE0B415" w14:textId="77777777" w:rsidR="007469FD" w:rsidRPr="007469FD" w:rsidRDefault="007469FD" w:rsidP="007469FD">
            <w:pPr>
              <w:numPr>
                <w:ilvl w:val="12"/>
                <w:numId w:val="0"/>
              </w:numPr>
              <w:rPr>
                <w:noProof/>
                <w:sz w:val="22"/>
                <w:lang w:val="bg-BG"/>
              </w:rPr>
            </w:pPr>
          </w:p>
          <w:p w14:paraId="766988EE" w14:textId="77777777" w:rsidR="007469FD" w:rsidRPr="007469FD" w:rsidRDefault="00247523" w:rsidP="007469FD">
            <w:pPr>
              <w:numPr>
                <w:ilvl w:val="12"/>
                <w:numId w:val="0"/>
              </w:numPr>
              <w:rPr>
                <w:noProof/>
                <w:sz w:val="22"/>
                <w:lang w:val="bg-BG"/>
              </w:rPr>
            </w:pPr>
            <w:r w:rsidRPr="007469FD">
              <w:rPr>
                <w:noProof/>
                <w:sz w:val="22"/>
                <w:lang w:val="en-IN" w:eastAsia="en-IN"/>
              </w:rPr>
              <w:drawing>
                <wp:inline distT="0" distB="0" distL="0" distR="0" wp14:anchorId="773E732E" wp14:editId="31D5A9BE">
                  <wp:extent cx="1190625" cy="523875"/>
                  <wp:effectExtent l="0" t="0" r="9525" b="9525"/>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90625" cy="523875"/>
                          </a:xfrm>
                          <a:prstGeom prst="rect">
                            <a:avLst/>
                          </a:prstGeom>
                          <a:noFill/>
                          <a:ln>
                            <a:noFill/>
                          </a:ln>
                        </pic:spPr>
                      </pic:pic>
                    </a:graphicData>
                  </a:graphic>
                </wp:inline>
              </w:drawing>
            </w:r>
          </w:p>
          <w:p w14:paraId="49B703AD" w14:textId="77777777" w:rsidR="007469FD" w:rsidRPr="007469FD" w:rsidRDefault="007469FD" w:rsidP="007469FD">
            <w:pPr>
              <w:numPr>
                <w:ilvl w:val="12"/>
                <w:numId w:val="0"/>
              </w:numPr>
              <w:rPr>
                <w:noProof/>
                <w:sz w:val="22"/>
                <w:lang w:val="bg-BG"/>
              </w:rPr>
            </w:pPr>
          </w:p>
          <w:p w14:paraId="0D14EF60" w14:textId="18B78F9B" w:rsidR="00C23524" w:rsidRPr="007469FD" w:rsidRDefault="00E615FA" w:rsidP="00C23524">
            <w:pPr>
              <w:numPr>
                <w:ilvl w:val="12"/>
                <w:numId w:val="0"/>
              </w:numPr>
              <w:rPr>
                <w:noProof/>
                <w:sz w:val="22"/>
                <w:lang w:val="bg-BG"/>
              </w:rPr>
            </w:pPr>
            <w:r w:rsidRPr="00E615FA">
              <w:rPr>
                <w:sz w:val="22"/>
              </w:rPr>
              <w:t xml:space="preserve">Продължете да въртите докрай, докато не чуете щракване и не видите </w:t>
            </w:r>
            <w:r w:rsidRPr="00E615FA">
              <w:rPr>
                <w:b/>
                <w:bCs/>
                <w:sz w:val="22"/>
              </w:rPr>
              <w:t>знак със запълнен кръг</w:t>
            </w:r>
            <w:r w:rsidRPr="00E615FA">
              <w:rPr>
                <w:sz w:val="22"/>
              </w:rPr>
              <w:t xml:space="preserve"> </w:t>
            </w:r>
            <w:r w:rsidRPr="00E615FA">
              <w:rPr>
                <w:noProof/>
                <w:sz w:val="22"/>
                <w:lang w:val="en-IN" w:eastAsia="en-IN"/>
              </w:rPr>
              <w:drawing>
                <wp:inline distT="0" distB="0" distL="0" distR="0" wp14:anchorId="5DF73B38" wp14:editId="3013F1C9">
                  <wp:extent cx="104775" cy="104775"/>
                  <wp:effectExtent l="0" t="0" r="9525" b="9525"/>
                  <wp:docPr id="39" name="Picture 39" descr="cid:image003.png@01DBB509.1595E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d:image003.png@01DBB509.1595E60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E615FA">
              <w:rPr>
                <w:sz w:val="22"/>
              </w:rPr>
              <w:t> в прозореца за настройка на дозата. Предварителното пускане или непълното завъртане може да повлияят на брояча на дози и да доведат до намаляване на наличните дози от Вашата писалка Sondelbay.</w:t>
            </w:r>
          </w:p>
        </w:tc>
        <w:tc>
          <w:tcPr>
            <w:tcW w:w="1559" w:type="dxa"/>
            <w:tcBorders>
              <w:top w:val="single" w:sz="4" w:space="0" w:color="auto"/>
              <w:left w:val="nil"/>
              <w:bottom w:val="single" w:sz="4" w:space="0" w:color="auto"/>
              <w:right w:val="nil"/>
            </w:tcBorders>
            <w:shd w:val="clear" w:color="auto" w:fill="auto"/>
          </w:tcPr>
          <w:p w14:paraId="772FDC16" w14:textId="77777777" w:rsidR="007469FD" w:rsidRPr="007469FD" w:rsidRDefault="007469FD" w:rsidP="007469FD">
            <w:pPr>
              <w:numPr>
                <w:ilvl w:val="12"/>
                <w:numId w:val="0"/>
              </w:numPr>
              <w:rPr>
                <w:noProof/>
                <w:sz w:val="22"/>
                <w:lang w:val="bg-BG"/>
              </w:rPr>
            </w:pPr>
          </w:p>
          <w:p w14:paraId="021B2A43" w14:textId="77777777" w:rsidR="007469FD" w:rsidRPr="007469FD" w:rsidRDefault="00247523" w:rsidP="007469FD">
            <w:pPr>
              <w:numPr>
                <w:ilvl w:val="12"/>
                <w:numId w:val="0"/>
              </w:numPr>
              <w:rPr>
                <w:noProof/>
                <w:sz w:val="22"/>
                <w:lang w:val="bg-BG"/>
              </w:rPr>
            </w:pPr>
            <w:r w:rsidRPr="007469FD">
              <w:rPr>
                <w:noProof/>
                <w:sz w:val="22"/>
                <w:lang w:val="en-IN" w:eastAsia="en-IN"/>
              </w:rPr>
              <w:drawing>
                <wp:inline distT="0" distB="0" distL="0" distR="0" wp14:anchorId="646E2538" wp14:editId="7096C92E">
                  <wp:extent cx="895350" cy="466725"/>
                  <wp:effectExtent l="0" t="0" r="0" b="9525"/>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95350" cy="466725"/>
                          </a:xfrm>
                          <a:prstGeom prst="rect">
                            <a:avLst/>
                          </a:prstGeom>
                          <a:noFill/>
                          <a:ln>
                            <a:noFill/>
                          </a:ln>
                        </pic:spPr>
                      </pic:pic>
                    </a:graphicData>
                  </a:graphic>
                </wp:inline>
              </w:drawing>
            </w:r>
          </w:p>
          <w:p w14:paraId="6730FFF7" w14:textId="77777777" w:rsidR="007469FD" w:rsidRPr="007469FD" w:rsidRDefault="007469FD" w:rsidP="007469FD">
            <w:pPr>
              <w:numPr>
                <w:ilvl w:val="12"/>
                <w:numId w:val="0"/>
              </w:numPr>
              <w:rPr>
                <w:noProof/>
                <w:sz w:val="22"/>
                <w:lang w:val="bg-BG"/>
              </w:rPr>
            </w:pPr>
          </w:p>
          <w:p w14:paraId="5DD88657" w14:textId="77777777" w:rsidR="007469FD" w:rsidRPr="007469FD" w:rsidRDefault="007469FD" w:rsidP="007469FD">
            <w:pPr>
              <w:numPr>
                <w:ilvl w:val="12"/>
                <w:numId w:val="0"/>
              </w:numPr>
              <w:rPr>
                <w:noProof/>
                <w:sz w:val="22"/>
                <w:lang w:val="bg-BG"/>
              </w:rPr>
            </w:pPr>
            <w:r w:rsidRPr="007469FD">
              <w:rPr>
                <w:sz w:val="22"/>
                <w:lang w:val="bg-BG"/>
              </w:rPr>
              <w:t xml:space="preserve">Пуснете диска за настройка на дозата. Запълненият кръг с </w:t>
            </w:r>
            <w:r w:rsidR="00982D2B">
              <w:rPr>
                <w:sz w:val="22"/>
                <w:lang w:val="bg-BG"/>
              </w:rPr>
              <w:t>черта</w:t>
            </w:r>
            <w:r w:rsidR="00982D2B" w:rsidRPr="007469FD">
              <w:rPr>
                <w:sz w:val="22"/>
                <w:lang w:val="bg-BG"/>
              </w:rPr>
              <w:t xml:space="preserve"> </w:t>
            </w:r>
            <w:r w:rsidRPr="007469FD">
              <w:rPr>
                <w:sz w:val="22"/>
                <w:lang w:val="bg-BG"/>
              </w:rPr>
              <w:t xml:space="preserve">над него </w:t>
            </w:r>
            <w:r w:rsidR="00247523" w:rsidRPr="005B55B2">
              <w:rPr>
                <w:noProof/>
                <w:lang w:val="en-IN" w:eastAsia="en-IN"/>
              </w:rPr>
              <w:drawing>
                <wp:inline distT="0" distB="0" distL="0" distR="0" wp14:anchorId="63B0E2DE" wp14:editId="13FC53EA">
                  <wp:extent cx="152400" cy="142875"/>
                  <wp:effectExtent l="0" t="0" r="0" b="9525"/>
                  <wp:docPr id="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7469FD">
              <w:rPr>
                <w:lang w:val="bg-BG"/>
              </w:rPr>
              <w:t xml:space="preserve"> </w:t>
            </w:r>
            <w:r w:rsidRPr="007469FD">
              <w:rPr>
                <w:sz w:val="22"/>
                <w:lang w:val="bg-BG"/>
              </w:rPr>
              <w:t>ще се види в прозореца за настройка на дозата.</w:t>
            </w:r>
          </w:p>
          <w:p w14:paraId="56A69FC1" w14:textId="77777777" w:rsidR="007469FD" w:rsidRPr="007469FD" w:rsidRDefault="007469FD" w:rsidP="007469FD">
            <w:pPr>
              <w:numPr>
                <w:ilvl w:val="12"/>
                <w:numId w:val="0"/>
              </w:numPr>
              <w:rPr>
                <w:noProof/>
                <w:sz w:val="22"/>
                <w:lang w:val="bg-BG"/>
              </w:rPr>
            </w:pPr>
            <w:r w:rsidRPr="007469FD">
              <w:rPr>
                <w:sz w:val="22"/>
                <w:lang w:val="bg-BG"/>
              </w:rPr>
              <w:t>Това потвърждава, че сте задали дозата си.</w:t>
            </w:r>
          </w:p>
        </w:tc>
        <w:tc>
          <w:tcPr>
            <w:tcW w:w="2618" w:type="dxa"/>
            <w:tcBorders>
              <w:top w:val="single" w:sz="4" w:space="0" w:color="auto"/>
              <w:left w:val="nil"/>
              <w:bottom w:val="single" w:sz="4" w:space="0" w:color="auto"/>
              <w:right w:val="single" w:sz="4" w:space="0" w:color="auto"/>
            </w:tcBorders>
            <w:shd w:val="clear" w:color="auto" w:fill="auto"/>
          </w:tcPr>
          <w:p w14:paraId="514B9B62" w14:textId="77777777" w:rsidR="007469FD" w:rsidRPr="007469FD" w:rsidRDefault="007469FD" w:rsidP="007469FD">
            <w:pPr>
              <w:numPr>
                <w:ilvl w:val="12"/>
                <w:numId w:val="0"/>
              </w:numPr>
              <w:rPr>
                <w:noProof/>
                <w:sz w:val="22"/>
                <w:lang w:val="bg-BG"/>
              </w:rPr>
            </w:pPr>
          </w:p>
          <w:p w14:paraId="5C94EA7F" w14:textId="77777777" w:rsidR="007469FD" w:rsidRPr="007469FD" w:rsidRDefault="00247523" w:rsidP="007469FD">
            <w:pPr>
              <w:numPr>
                <w:ilvl w:val="12"/>
                <w:numId w:val="0"/>
              </w:numPr>
              <w:rPr>
                <w:noProof/>
                <w:sz w:val="22"/>
                <w:lang w:val="bg-BG"/>
              </w:rPr>
            </w:pPr>
            <w:r w:rsidRPr="007469FD">
              <w:rPr>
                <w:noProof/>
                <w:sz w:val="22"/>
                <w:lang w:val="en-IN" w:eastAsia="en-IN"/>
              </w:rPr>
              <w:drawing>
                <wp:inline distT="0" distB="0" distL="0" distR="0" wp14:anchorId="522BF5BF" wp14:editId="7B7F93FF">
                  <wp:extent cx="1009650" cy="523875"/>
                  <wp:effectExtent l="0" t="0" r="0" b="9525"/>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09650" cy="523875"/>
                          </a:xfrm>
                          <a:prstGeom prst="rect">
                            <a:avLst/>
                          </a:prstGeom>
                          <a:noFill/>
                          <a:ln>
                            <a:noFill/>
                          </a:ln>
                        </pic:spPr>
                      </pic:pic>
                    </a:graphicData>
                  </a:graphic>
                </wp:inline>
              </w:drawing>
            </w:r>
          </w:p>
          <w:p w14:paraId="57F4F98E" w14:textId="77777777" w:rsidR="007469FD" w:rsidRPr="007469FD" w:rsidRDefault="007469FD" w:rsidP="007469FD">
            <w:pPr>
              <w:numPr>
                <w:ilvl w:val="12"/>
                <w:numId w:val="0"/>
              </w:numPr>
              <w:rPr>
                <w:b/>
                <w:noProof/>
                <w:sz w:val="22"/>
                <w:lang w:val="bg-BG"/>
              </w:rPr>
            </w:pPr>
          </w:p>
          <w:p w14:paraId="6C169A3E" w14:textId="77777777" w:rsidR="007469FD" w:rsidRPr="007469FD" w:rsidRDefault="007469FD" w:rsidP="007469FD">
            <w:pPr>
              <w:numPr>
                <w:ilvl w:val="12"/>
                <w:numId w:val="0"/>
              </w:numPr>
              <w:rPr>
                <w:noProof/>
                <w:sz w:val="22"/>
                <w:lang w:val="bg-BG"/>
              </w:rPr>
            </w:pPr>
            <w:r w:rsidRPr="007469FD">
              <w:rPr>
                <w:b/>
                <w:bCs/>
                <w:sz w:val="22"/>
                <w:lang w:val="bg-BG"/>
              </w:rPr>
              <w:t>Издърпайте</w:t>
            </w:r>
            <w:r w:rsidRPr="007469FD">
              <w:rPr>
                <w:sz w:val="22"/>
                <w:lang w:val="bg-BG"/>
              </w:rPr>
              <w:t xml:space="preserve"> малкия протектор</w:t>
            </w:r>
          </w:p>
          <w:p w14:paraId="3A283EAD" w14:textId="77777777" w:rsidR="007469FD" w:rsidRPr="007469FD" w:rsidRDefault="007469FD" w:rsidP="007469FD">
            <w:pPr>
              <w:numPr>
                <w:ilvl w:val="12"/>
                <w:numId w:val="0"/>
              </w:numPr>
              <w:rPr>
                <w:noProof/>
                <w:sz w:val="22"/>
                <w:lang w:val="bg-BG"/>
              </w:rPr>
            </w:pPr>
            <w:r w:rsidRPr="007469FD">
              <w:rPr>
                <w:sz w:val="22"/>
                <w:lang w:val="bg-BG"/>
              </w:rPr>
              <w:t xml:space="preserve">на иглата и го </w:t>
            </w:r>
            <w:r w:rsidRPr="007469FD">
              <w:rPr>
                <w:b/>
                <w:bCs/>
                <w:sz w:val="22"/>
                <w:lang w:val="bg-BG"/>
              </w:rPr>
              <w:t>изхвърлете</w:t>
            </w:r>
            <w:r w:rsidRPr="007469FD">
              <w:rPr>
                <w:sz w:val="22"/>
                <w:lang w:val="bg-BG"/>
              </w:rPr>
              <w:t>.</w:t>
            </w:r>
          </w:p>
        </w:tc>
      </w:tr>
    </w:tbl>
    <w:p w14:paraId="58312DF1" w14:textId="77777777" w:rsidR="007469FD" w:rsidRPr="007469FD" w:rsidRDefault="007469FD" w:rsidP="007469FD">
      <w:pPr>
        <w:numPr>
          <w:ilvl w:val="12"/>
          <w:numId w:val="0"/>
        </w:numPr>
        <w:rPr>
          <w:noProof/>
          <w:sz w:val="22"/>
          <w:lang w:val="bg-BG"/>
        </w:rPr>
      </w:pPr>
    </w:p>
    <w:p w14:paraId="71BC4A65" w14:textId="77777777" w:rsidR="007469FD" w:rsidRPr="007469FD" w:rsidRDefault="007469FD" w:rsidP="007469FD">
      <w:pPr>
        <w:numPr>
          <w:ilvl w:val="12"/>
          <w:numId w:val="0"/>
        </w:numPr>
        <w:rPr>
          <w:noProof/>
          <w:sz w:val="22"/>
          <w:lang w:val="bg-BG"/>
        </w:rPr>
      </w:pPr>
    </w:p>
    <w:tbl>
      <w:tblPr>
        <w:tblW w:w="537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2946"/>
        <w:gridCol w:w="2946"/>
        <w:gridCol w:w="3329"/>
      </w:tblGrid>
      <w:tr w:rsidR="00341B5C" w:rsidRPr="007469FD" w14:paraId="6264CD14" w14:textId="77777777" w:rsidTr="001E4FB8">
        <w:tc>
          <w:tcPr>
            <w:tcW w:w="616" w:type="pct"/>
            <w:tcBorders>
              <w:right w:val="single" w:sz="4" w:space="0" w:color="auto"/>
            </w:tcBorders>
            <w:shd w:val="clear" w:color="auto" w:fill="auto"/>
          </w:tcPr>
          <w:p w14:paraId="5F7EE858" w14:textId="77777777" w:rsidR="007469FD" w:rsidRPr="007469FD" w:rsidRDefault="007469FD" w:rsidP="007469FD">
            <w:pPr>
              <w:numPr>
                <w:ilvl w:val="12"/>
                <w:numId w:val="0"/>
              </w:numPr>
              <w:rPr>
                <w:b/>
                <w:noProof/>
                <w:sz w:val="48"/>
                <w:szCs w:val="48"/>
                <w:lang w:val="bg-BG"/>
              </w:rPr>
            </w:pPr>
            <w:r w:rsidRPr="007469FD">
              <w:rPr>
                <w:b/>
                <w:sz w:val="48"/>
                <w:lang w:val="bg-BG"/>
              </w:rPr>
              <w:t>4</w:t>
            </w:r>
          </w:p>
          <w:p w14:paraId="22A4684A" w14:textId="77777777" w:rsidR="007469FD" w:rsidRPr="007469FD" w:rsidRDefault="007469FD" w:rsidP="007469FD">
            <w:pPr>
              <w:numPr>
                <w:ilvl w:val="12"/>
                <w:numId w:val="0"/>
              </w:numPr>
              <w:rPr>
                <w:b/>
                <w:noProof/>
                <w:color w:val="FFFFFF"/>
                <w:sz w:val="22"/>
                <w:lang w:val="bg-BG"/>
              </w:rPr>
            </w:pPr>
            <w:r w:rsidRPr="007469FD">
              <w:rPr>
                <w:b/>
                <w:sz w:val="22"/>
                <w:lang w:val="bg-BG"/>
              </w:rPr>
              <w:t>Инжекти</w:t>
            </w:r>
            <w:r w:rsidR="00B647CA">
              <w:rPr>
                <w:b/>
                <w:sz w:val="22"/>
              </w:rPr>
              <w:t>-</w:t>
            </w:r>
            <w:r w:rsidRPr="007469FD">
              <w:rPr>
                <w:b/>
                <w:sz w:val="22"/>
                <w:lang w:val="bg-BG"/>
              </w:rPr>
              <w:t>райте дозата</w:t>
            </w:r>
          </w:p>
        </w:tc>
        <w:tc>
          <w:tcPr>
            <w:tcW w:w="1625" w:type="pct"/>
            <w:tcBorders>
              <w:top w:val="single" w:sz="4" w:space="0" w:color="auto"/>
              <w:left w:val="single" w:sz="4" w:space="0" w:color="auto"/>
              <w:bottom w:val="single" w:sz="4" w:space="0" w:color="auto"/>
              <w:right w:val="nil"/>
            </w:tcBorders>
            <w:shd w:val="clear" w:color="auto" w:fill="auto"/>
          </w:tcPr>
          <w:p w14:paraId="18419D13" w14:textId="77777777" w:rsidR="007469FD" w:rsidRPr="007469FD" w:rsidRDefault="007469FD" w:rsidP="007469FD">
            <w:pPr>
              <w:numPr>
                <w:ilvl w:val="12"/>
                <w:numId w:val="0"/>
              </w:numPr>
              <w:rPr>
                <w:noProof/>
                <w:sz w:val="22"/>
                <w:lang w:val="bg-BG"/>
              </w:rPr>
            </w:pPr>
          </w:p>
          <w:p w14:paraId="2833B29A" w14:textId="77777777" w:rsidR="007469FD" w:rsidRPr="007469FD" w:rsidRDefault="00247523" w:rsidP="007469FD">
            <w:pPr>
              <w:numPr>
                <w:ilvl w:val="12"/>
                <w:numId w:val="0"/>
              </w:numPr>
              <w:rPr>
                <w:noProof/>
                <w:sz w:val="22"/>
                <w:lang w:val="bg-BG"/>
              </w:rPr>
            </w:pPr>
            <w:r w:rsidRPr="007469FD">
              <w:rPr>
                <w:noProof/>
                <w:sz w:val="22"/>
                <w:lang w:val="en-IN" w:eastAsia="en-IN"/>
              </w:rPr>
              <w:drawing>
                <wp:inline distT="0" distB="0" distL="0" distR="0" wp14:anchorId="685DA840" wp14:editId="6C0CA0F3">
                  <wp:extent cx="1733550" cy="933450"/>
                  <wp:effectExtent l="0" t="0" r="0" b="0"/>
                  <wp:docPr id="2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33550" cy="933450"/>
                          </a:xfrm>
                          <a:prstGeom prst="rect">
                            <a:avLst/>
                          </a:prstGeom>
                          <a:noFill/>
                          <a:ln>
                            <a:noFill/>
                          </a:ln>
                        </pic:spPr>
                      </pic:pic>
                    </a:graphicData>
                  </a:graphic>
                </wp:inline>
              </w:drawing>
            </w:r>
          </w:p>
          <w:p w14:paraId="62578979" w14:textId="77777777" w:rsidR="007469FD" w:rsidRPr="007469FD" w:rsidRDefault="007469FD" w:rsidP="007469FD">
            <w:pPr>
              <w:numPr>
                <w:ilvl w:val="12"/>
                <w:numId w:val="0"/>
              </w:numPr>
              <w:rPr>
                <w:noProof/>
                <w:sz w:val="22"/>
                <w:lang w:val="bg-BG"/>
              </w:rPr>
            </w:pPr>
          </w:p>
          <w:p w14:paraId="5341C464" w14:textId="77777777" w:rsidR="007469FD" w:rsidRPr="007469FD" w:rsidRDefault="007469FD" w:rsidP="007469FD">
            <w:pPr>
              <w:numPr>
                <w:ilvl w:val="12"/>
                <w:numId w:val="0"/>
              </w:numPr>
              <w:rPr>
                <w:noProof/>
                <w:sz w:val="22"/>
                <w:lang w:val="bg-BG"/>
              </w:rPr>
            </w:pPr>
            <w:r w:rsidRPr="007469FD">
              <w:rPr>
                <w:sz w:val="22"/>
                <w:lang w:val="bg-BG"/>
              </w:rPr>
              <w:t xml:space="preserve">Внимателно </w:t>
            </w:r>
            <w:r w:rsidR="00982D2B">
              <w:rPr>
                <w:sz w:val="22"/>
                <w:lang w:val="bg-BG"/>
              </w:rPr>
              <w:t>захванете</w:t>
            </w:r>
            <w:r w:rsidR="00982D2B" w:rsidRPr="007469FD">
              <w:rPr>
                <w:sz w:val="22"/>
                <w:lang w:val="bg-BG"/>
              </w:rPr>
              <w:t xml:space="preserve"> </w:t>
            </w:r>
            <w:r w:rsidRPr="007469FD">
              <w:rPr>
                <w:sz w:val="22"/>
                <w:lang w:val="bg-BG"/>
              </w:rPr>
              <w:t xml:space="preserve">гънка от кожата </w:t>
            </w:r>
            <w:r w:rsidR="00982D2B">
              <w:rPr>
                <w:sz w:val="22"/>
                <w:lang w:val="bg-BG"/>
              </w:rPr>
              <w:t>на</w:t>
            </w:r>
            <w:r w:rsidRPr="007469FD">
              <w:rPr>
                <w:sz w:val="22"/>
                <w:lang w:val="bg-BG"/>
              </w:rPr>
              <w:t xml:space="preserve"> бедрото или корема.</w:t>
            </w:r>
          </w:p>
          <w:p w14:paraId="1D181D93" w14:textId="77777777" w:rsidR="007469FD" w:rsidRPr="007469FD" w:rsidRDefault="002E59E3" w:rsidP="007469FD">
            <w:pPr>
              <w:numPr>
                <w:ilvl w:val="12"/>
                <w:numId w:val="0"/>
              </w:numPr>
              <w:rPr>
                <w:noProof/>
                <w:sz w:val="22"/>
                <w:lang w:val="bg-BG"/>
              </w:rPr>
            </w:pPr>
            <w:r w:rsidRPr="007469FD">
              <w:rPr>
                <w:sz w:val="22"/>
                <w:lang w:val="bg-BG"/>
              </w:rPr>
              <w:t>В</w:t>
            </w:r>
            <w:r>
              <w:rPr>
                <w:sz w:val="22"/>
                <w:lang w:val="bg-BG"/>
              </w:rPr>
              <w:t xml:space="preserve">ъведете </w:t>
            </w:r>
            <w:r w:rsidR="007469FD" w:rsidRPr="007469FD">
              <w:rPr>
                <w:sz w:val="22"/>
                <w:lang w:val="bg-BG"/>
              </w:rPr>
              <w:t xml:space="preserve">иглата направо в кожата, като се уверите, че </w:t>
            </w:r>
            <w:r w:rsidR="007469FD" w:rsidRPr="007469FD">
              <w:rPr>
                <w:b/>
                <w:bCs/>
                <w:sz w:val="22"/>
                <w:lang w:val="bg-BG"/>
              </w:rPr>
              <w:t>прозорецът за настройка на дозата е видим</w:t>
            </w:r>
            <w:r w:rsidR="007469FD" w:rsidRPr="007469FD">
              <w:rPr>
                <w:sz w:val="22"/>
                <w:lang w:val="bg-BG"/>
              </w:rPr>
              <w:t xml:space="preserve"> за Вас.</w:t>
            </w:r>
          </w:p>
        </w:tc>
        <w:tc>
          <w:tcPr>
            <w:tcW w:w="1422" w:type="pct"/>
            <w:tcBorders>
              <w:top w:val="single" w:sz="4" w:space="0" w:color="auto"/>
              <w:left w:val="nil"/>
              <w:bottom w:val="single" w:sz="4" w:space="0" w:color="auto"/>
              <w:right w:val="nil"/>
            </w:tcBorders>
            <w:shd w:val="clear" w:color="auto" w:fill="auto"/>
          </w:tcPr>
          <w:p w14:paraId="413363CC" w14:textId="77777777" w:rsidR="007469FD" w:rsidRPr="007469FD" w:rsidRDefault="007469FD" w:rsidP="007469FD">
            <w:pPr>
              <w:numPr>
                <w:ilvl w:val="12"/>
                <w:numId w:val="0"/>
              </w:numPr>
              <w:rPr>
                <w:noProof/>
                <w:sz w:val="22"/>
                <w:lang w:val="bg-BG"/>
              </w:rPr>
            </w:pPr>
          </w:p>
          <w:p w14:paraId="6B886951" w14:textId="77777777" w:rsidR="007469FD" w:rsidRPr="007469FD" w:rsidRDefault="00247523" w:rsidP="007469FD">
            <w:pPr>
              <w:numPr>
                <w:ilvl w:val="12"/>
                <w:numId w:val="0"/>
              </w:numPr>
              <w:rPr>
                <w:noProof/>
                <w:sz w:val="22"/>
                <w:lang w:val="bg-BG"/>
              </w:rPr>
            </w:pPr>
            <w:r w:rsidRPr="007469FD">
              <w:rPr>
                <w:noProof/>
                <w:sz w:val="22"/>
                <w:lang w:val="en-IN" w:eastAsia="en-IN"/>
              </w:rPr>
              <w:drawing>
                <wp:inline distT="0" distB="0" distL="0" distR="0" wp14:anchorId="3B87743A" wp14:editId="5682A8EA">
                  <wp:extent cx="1733550" cy="962025"/>
                  <wp:effectExtent l="0" t="0" r="0" b="9525"/>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33550" cy="962025"/>
                          </a:xfrm>
                          <a:prstGeom prst="rect">
                            <a:avLst/>
                          </a:prstGeom>
                          <a:noFill/>
                          <a:ln>
                            <a:noFill/>
                          </a:ln>
                        </pic:spPr>
                      </pic:pic>
                    </a:graphicData>
                  </a:graphic>
                </wp:inline>
              </w:drawing>
            </w:r>
          </w:p>
          <w:p w14:paraId="6B3D2AF4" w14:textId="77777777" w:rsidR="007469FD" w:rsidRPr="007469FD" w:rsidRDefault="007469FD" w:rsidP="007469FD">
            <w:pPr>
              <w:numPr>
                <w:ilvl w:val="12"/>
                <w:numId w:val="0"/>
              </w:numPr>
              <w:rPr>
                <w:noProof/>
                <w:sz w:val="22"/>
                <w:lang w:val="bg-BG"/>
              </w:rPr>
            </w:pPr>
          </w:p>
          <w:p w14:paraId="24A5CD73" w14:textId="77777777" w:rsidR="007469FD" w:rsidRPr="007469FD" w:rsidRDefault="007469FD" w:rsidP="007469FD">
            <w:pPr>
              <w:numPr>
                <w:ilvl w:val="12"/>
                <w:numId w:val="0"/>
              </w:numPr>
              <w:rPr>
                <w:noProof/>
                <w:sz w:val="22"/>
                <w:lang w:val="bg-BG"/>
              </w:rPr>
            </w:pPr>
            <w:r w:rsidRPr="007469FD">
              <w:rPr>
                <w:sz w:val="22"/>
                <w:lang w:val="bg-BG"/>
              </w:rPr>
              <w:t xml:space="preserve">Дръжте иглата в кожата, </w:t>
            </w:r>
            <w:r w:rsidRPr="007469FD">
              <w:rPr>
                <w:b/>
                <w:bCs/>
                <w:sz w:val="22"/>
                <w:lang w:val="bg-BG"/>
              </w:rPr>
              <w:t>плъзнете</w:t>
            </w:r>
            <w:r w:rsidRPr="007469FD">
              <w:rPr>
                <w:sz w:val="22"/>
                <w:lang w:val="bg-BG"/>
              </w:rPr>
              <w:t xml:space="preserve"> бутона за инжектиране, докато спре. Това ще започне инжектирането.</w:t>
            </w:r>
          </w:p>
        </w:tc>
        <w:tc>
          <w:tcPr>
            <w:tcW w:w="1337" w:type="pct"/>
            <w:tcBorders>
              <w:top w:val="single" w:sz="4" w:space="0" w:color="auto"/>
              <w:left w:val="nil"/>
              <w:bottom w:val="single" w:sz="4" w:space="0" w:color="auto"/>
              <w:right w:val="single" w:sz="4" w:space="0" w:color="auto"/>
            </w:tcBorders>
            <w:shd w:val="clear" w:color="auto" w:fill="auto"/>
          </w:tcPr>
          <w:p w14:paraId="07C78388" w14:textId="77777777" w:rsidR="007469FD" w:rsidRPr="007469FD" w:rsidRDefault="007469FD" w:rsidP="00E201AF">
            <w:pPr>
              <w:numPr>
                <w:ilvl w:val="12"/>
                <w:numId w:val="0"/>
              </w:numPr>
              <w:ind w:right="670"/>
              <w:rPr>
                <w:noProof/>
                <w:sz w:val="22"/>
                <w:lang w:val="bg-BG"/>
              </w:rPr>
            </w:pPr>
          </w:p>
          <w:p w14:paraId="0C0DA837" w14:textId="77777777" w:rsidR="007469FD" w:rsidRDefault="00247523" w:rsidP="00E201AF">
            <w:pPr>
              <w:numPr>
                <w:ilvl w:val="12"/>
                <w:numId w:val="0"/>
              </w:numPr>
              <w:ind w:right="22"/>
              <w:rPr>
                <w:noProof/>
                <w:sz w:val="22"/>
                <w:lang w:val="bg-BG"/>
              </w:rPr>
            </w:pPr>
            <w:r>
              <w:rPr>
                <w:noProof/>
                <w:sz w:val="22"/>
                <w:lang w:val="en-IN" w:eastAsia="en-IN"/>
              </w:rPr>
              <w:drawing>
                <wp:inline distT="0" distB="0" distL="0" distR="0" wp14:anchorId="6D96FCA9" wp14:editId="5467CF90">
                  <wp:extent cx="1952625" cy="1085850"/>
                  <wp:effectExtent l="0" t="0" r="9525" b="0"/>
                  <wp:docPr id="23" name="Picture 23" descr="Hold for 5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old for 5_B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52625" cy="1085850"/>
                          </a:xfrm>
                          <a:prstGeom prst="rect">
                            <a:avLst/>
                          </a:prstGeom>
                          <a:noFill/>
                          <a:ln>
                            <a:noFill/>
                          </a:ln>
                        </pic:spPr>
                      </pic:pic>
                    </a:graphicData>
                  </a:graphic>
                </wp:inline>
              </w:drawing>
            </w:r>
          </w:p>
          <w:p w14:paraId="02FAF51D" w14:textId="77777777" w:rsidR="00D72652" w:rsidRPr="007469FD" w:rsidRDefault="00D72652" w:rsidP="00E201AF">
            <w:pPr>
              <w:numPr>
                <w:ilvl w:val="12"/>
                <w:numId w:val="0"/>
              </w:numPr>
              <w:ind w:right="670"/>
              <w:rPr>
                <w:noProof/>
                <w:sz w:val="22"/>
                <w:lang w:val="bg-BG"/>
              </w:rPr>
            </w:pPr>
          </w:p>
          <w:p w14:paraId="709A16AD" w14:textId="77777777" w:rsidR="007469FD" w:rsidRPr="007469FD" w:rsidRDefault="007469FD" w:rsidP="00982D2B">
            <w:pPr>
              <w:numPr>
                <w:ilvl w:val="12"/>
                <w:numId w:val="0"/>
              </w:numPr>
              <w:ind w:right="457"/>
              <w:rPr>
                <w:noProof/>
                <w:sz w:val="22"/>
                <w:lang w:val="bg-BG"/>
              </w:rPr>
            </w:pPr>
            <w:r w:rsidRPr="007469FD">
              <w:rPr>
                <w:sz w:val="22"/>
                <w:lang w:val="bg-BG"/>
              </w:rPr>
              <w:t xml:space="preserve">Дръжте иглата в кожата, изчакайте, докато в прозореца за настройка на дозата се появи знак </w:t>
            </w:r>
            <w:r w:rsidR="00982D2B">
              <w:rPr>
                <w:sz w:val="22"/>
                <w:lang w:val="bg-BG"/>
              </w:rPr>
              <w:t>с</w:t>
            </w:r>
            <w:r w:rsidRPr="007469FD">
              <w:rPr>
                <w:sz w:val="22"/>
                <w:lang w:val="bg-BG"/>
              </w:rPr>
              <w:t xml:space="preserve"> празен кръг </w:t>
            </w:r>
            <w:r w:rsidR="00247523" w:rsidRPr="007469FD">
              <w:rPr>
                <w:b/>
                <w:noProof/>
                <w:lang w:val="en-IN" w:eastAsia="en-IN"/>
              </w:rPr>
              <w:drawing>
                <wp:inline distT="0" distB="0" distL="0" distR="0" wp14:anchorId="2D929E02" wp14:editId="6CC46C45">
                  <wp:extent cx="104775" cy="104775"/>
                  <wp:effectExtent l="0" t="0" r="9525" b="9525"/>
                  <wp:docPr id="2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7469FD">
              <w:rPr>
                <w:sz w:val="22"/>
                <w:lang w:val="bg-BG"/>
              </w:rPr>
              <w:t xml:space="preserve"> Сега </w:t>
            </w:r>
            <w:r w:rsidRPr="007469FD">
              <w:rPr>
                <w:b/>
                <w:bCs/>
                <w:sz w:val="22"/>
                <w:lang w:val="bg-BG"/>
              </w:rPr>
              <w:t>пребройте бавно до 5</w:t>
            </w:r>
            <w:r w:rsidRPr="007469FD">
              <w:rPr>
                <w:sz w:val="22"/>
                <w:lang w:val="bg-BG"/>
              </w:rPr>
              <w:t>, след което издърпайте иглата от кожата.</w:t>
            </w:r>
          </w:p>
        </w:tc>
      </w:tr>
    </w:tbl>
    <w:p w14:paraId="501C6E21" w14:textId="77777777" w:rsidR="007469FD" w:rsidRPr="007469FD" w:rsidRDefault="007469FD" w:rsidP="007469FD">
      <w:pPr>
        <w:numPr>
          <w:ilvl w:val="12"/>
          <w:numId w:val="0"/>
        </w:numPr>
        <w:rPr>
          <w:noProof/>
          <w:sz w:val="22"/>
          <w:lang w:val="bg-BG"/>
        </w:rPr>
      </w:pPr>
    </w:p>
    <w:p w14:paraId="6DB9B71C" w14:textId="77777777" w:rsidR="007469FD" w:rsidRPr="007469FD" w:rsidRDefault="007469FD" w:rsidP="007469FD">
      <w:pPr>
        <w:numPr>
          <w:ilvl w:val="12"/>
          <w:numId w:val="0"/>
        </w:numPr>
        <w:rPr>
          <w:noProof/>
          <w:sz w:val="22"/>
          <w:lang w:val="bg-BG"/>
        </w:rPr>
      </w:pPr>
    </w:p>
    <w:tbl>
      <w:tblPr>
        <w:tblW w:w="537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2466"/>
        <w:gridCol w:w="1967"/>
        <w:gridCol w:w="4281"/>
      </w:tblGrid>
      <w:tr w:rsidR="00641944" w:rsidRPr="007469FD" w14:paraId="7EF2EED2" w14:textId="77777777" w:rsidTr="001E4FB8">
        <w:trPr>
          <w:trHeight w:val="556"/>
        </w:trPr>
        <w:tc>
          <w:tcPr>
            <w:tcW w:w="672" w:type="pct"/>
            <w:tcBorders>
              <w:right w:val="single" w:sz="4" w:space="0" w:color="auto"/>
            </w:tcBorders>
            <w:shd w:val="clear" w:color="auto" w:fill="auto"/>
          </w:tcPr>
          <w:p w14:paraId="08B2A62F" w14:textId="77777777" w:rsidR="007469FD" w:rsidRPr="007469FD" w:rsidRDefault="007469FD" w:rsidP="007469FD">
            <w:pPr>
              <w:numPr>
                <w:ilvl w:val="12"/>
                <w:numId w:val="0"/>
              </w:numPr>
              <w:rPr>
                <w:b/>
                <w:noProof/>
                <w:sz w:val="48"/>
                <w:szCs w:val="48"/>
                <w:lang w:val="bg-BG"/>
              </w:rPr>
            </w:pPr>
            <w:r w:rsidRPr="007469FD">
              <w:rPr>
                <w:b/>
                <w:sz w:val="48"/>
                <w:lang w:val="bg-BG"/>
              </w:rPr>
              <w:t>5</w:t>
            </w:r>
          </w:p>
          <w:p w14:paraId="489E1A09" w14:textId="77777777" w:rsidR="007469FD" w:rsidRPr="007469FD" w:rsidRDefault="007469FD" w:rsidP="007469FD">
            <w:pPr>
              <w:numPr>
                <w:ilvl w:val="12"/>
                <w:numId w:val="0"/>
              </w:numPr>
              <w:rPr>
                <w:b/>
                <w:noProof/>
                <w:color w:val="FFFFFF"/>
                <w:sz w:val="22"/>
                <w:lang w:val="bg-BG"/>
              </w:rPr>
            </w:pPr>
            <w:r w:rsidRPr="007469FD">
              <w:rPr>
                <w:b/>
                <w:sz w:val="22"/>
                <w:lang w:val="bg-BG"/>
              </w:rPr>
              <w:t>Потвърдете дозата</w:t>
            </w:r>
          </w:p>
        </w:tc>
        <w:tc>
          <w:tcPr>
            <w:tcW w:w="1183" w:type="pct"/>
            <w:tcBorders>
              <w:top w:val="single" w:sz="4" w:space="0" w:color="auto"/>
              <w:left w:val="single" w:sz="4" w:space="0" w:color="auto"/>
              <w:bottom w:val="single" w:sz="4" w:space="0" w:color="auto"/>
              <w:right w:val="nil"/>
            </w:tcBorders>
            <w:shd w:val="clear" w:color="auto" w:fill="auto"/>
          </w:tcPr>
          <w:p w14:paraId="7459B79D" w14:textId="77777777" w:rsidR="007469FD" w:rsidRPr="007469FD" w:rsidRDefault="007469FD" w:rsidP="007469FD">
            <w:pPr>
              <w:numPr>
                <w:ilvl w:val="12"/>
                <w:numId w:val="0"/>
              </w:numPr>
              <w:rPr>
                <w:noProof/>
                <w:sz w:val="22"/>
                <w:lang w:val="bg-BG"/>
              </w:rPr>
            </w:pPr>
          </w:p>
          <w:p w14:paraId="30E5F4E7" w14:textId="77777777" w:rsidR="007469FD" w:rsidRPr="007469FD" w:rsidRDefault="00247523" w:rsidP="007469FD">
            <w:pPr>
              <w:numPr>
                <w:ilvl w:val="12"/>
                <w:numId w:val="0"/>
              </w:numPr>
              <w:rPr>
                <w:noProof/>
                <w:sz w:val="22"/>
                <w:lang w:val="bg-BG"/>
              </w:rPr>
            </w:pPr>
            <w:r w:rsidRPr="007469FD">
              <w:rPr>
                <w:noProof/>
                <w:sz w:val="22"/>
                <w:lang w:val="en-IN" w:eastAsia="en-IN"/>
              </w:rPr>
              <w:drawing>
                <wp:inline distT="0" distB="0" distL="0" distR="0" wp14:anchorId="467A8016" wp14:editId="02B0F08A">
                  <wp:extent cx="1419225" cy="628650"/>
                  <wp:effectExtent l="0" t="0" r="9525" b="0"/>
                  <wp:docPr id="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19225" cy="628650"/>
                          </a:xfrm>
                          <a:prstGeom prst="rect">
                            <a:avLst/>
                          </a:prstGeom>
                          <a:noFill/>
                          <a:ln>
                            <a:noFill/>
                          </a:ln>
                        </pic:spPr>
                      </pic:pic>
                    </a:graphicData>
                  </a:graphic>
                </wp:inline>
              </w:drawing>
            </w:r>
          </w:p>
          <w:p w14:paraId="00F106EE" w14:textId="77777777" w:rsidR="007469FD" w:rsidRPr="007469FD" w:rsidRDefault="007469FD" w:rsidP="007469FD">
            <w:pPr>
              <w:numPr>
                <w:ilvl w:val="12"/>
                <w:numId w:val="0"/>
              </w:numPr>
              <w:rPr>
                <w:noProof/>
                <w:sz w:val="22"/>
                <w:lang w:val="bg-BG"/>
              </w:rPr>
            </w:pPr>
          </w:p>
        </w:tc>
        <w:tc>
          <w:tcPr>
            <w:tcW w:w="1000" w:type="pct"/>
            <w:tcBorders>
              <w:top w:val="single" w:sz="4" w:space="0" w:color="auto"/>
              <w:left w:val="nil"/>
              <w:bottom w:val="single" w:sz="4" w:space="0" w:color="auto"/>
              <w:right w:val="single" w:sz="4" w:space="0" w:color="auto"/>
            </w:tcBorders>
          </w:tcPr>
          <w:p w14:paraId="39A3971A" w14:textId="77777777" w:rsidR="007469FD" w:rsidRPr="007469FD" w:rsidRDefault="007469FD" w:rsidP="00982D2B">
            <w:pPr>
              <w:numPr>
                <w:ilvl w:val="12"/>
                <w:numId w:val="0"/>
              </w:numPr>
              <w:rPr>
                <w:noProof/>
                <w:sz w:val="22"/>
                <w:lang w:val="bg-BG"/>
              </w:rPr>
            </w:pPr>
            <w:r w:rsidRPr="007469FD">
              <w:rPr>
                <w:b/>
                <w:bCs/>
                <w:sz w:val="22"/>
                <w:lang w:val="bg-BG"/>
              </w:rPr>
              <w:t>След като приключите с инжектирането</w:t>
            </w:r>
            <w:r w:rsidRPr="007469FD">
              <w:rPr>
                <w:sz w:val="22"/>
                <w:lang w:val="bg-BG"/>
              </w:rPr>
              <w:t xml:space="preserve"> и извадите иглата от кожата, </w:t>
            </w:r>
            <w:r w:rsidRPr="007469FD">
              <w:rPr>
                <w:b/>
                <w:bCs/>
                <w:sz w:val="22"/>
                <w:lang w:val="bg-BG"/>
              </w:rPr>
              <w:t>проверете</w:t>
            </w:r>
            <w:r w:rsidRPr="007469FD">
              <w:rPr>
                <w:sz w:val="22"/>
                <w:lang w:val="bg-BG"/>
              </w:rPr>
              <w:t xml:space="preserve"> дали знакът </w:t>
            </w:r>
            <w:r w:rsidR="00982D2B">
              <w:rPr>
                <w:sz w:val="22"/>
                <w:lang w:val="bg-BG"/>
              </w:rPr>
              <w:t>с</w:t>
            </w:r>
            <w:r w:rsidRPr="007469FD">
              <w:rPr>
                <w:sz w:val="22"/>
                <w:lang w:val="bg-BG"/>
              </w:rPr>
              <w:t xml:space="preserve"> празен </w:t>
            </w:r>
            <w:r w:rsidRPr="007469FD">
              <w:rPr>
                <w:sz w:val="22"/>
                <w:lang w:val="bg-BG"/>
              </w:rPr>
              <w:lastRenderedPageBreak/>
              <w:t xml:space="preserve">кръг </w:t>
            </w:r>
            <w:r w:rsidR="00247523" w:rsidRPr="007469FD">
              <w:rPr>
                <w:b/>
                <w:noProof/>
                <w:lang w:val="en-IN" w:eastAsia="en-IN"/>
              </w:rPr>
              <w:drawing>
                <wp:inline distT="0" distB="0" distL="0" distR="0" wp14:anchorId="1DE01AEA" wp14:editId="397539EE">
                  <wp:extent cx="104775" cy="104775"/>
                  <wp:effectExtent l="0" t="0" r="9525" b="9525"/>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7469FD">
              <w:rPr>
                <w:b/>
                <w:lang w:val="bg-BG"/>
              </w:rPr>
              <w:t xml:space="preserve"> </w:t>
            </w:r>
            <w:r w:rsidRPr="007469FD">
              <w:rPr>
                <w:sz w:val="22"/>
                <w:lang w:val="bg-BG"/>
              </w:rPr>
              <w:t xml:space="preserve">се </w:t>
            </w:r>
            <w:r w:rsidR="00982D2B">
              <w:rPr>
                <w:sz w:val="22"/>
                <w:lang w:val="bg-BG"/>
              </w:rPr>
              <w:t xml:space="preserve">е </w:t>
            </w:r>
            <w:r w:rsidRPr="007469FD">
              <w:rPr>
                <w:sz w:val="22"/>
                <w:lang w:val="bg-BG"/>
              </w:rPr>
              <w:t>появ</w:t>
            </w:r>
            <w:r w:rsidR="00982D2B">
              <w:rPr>
                <w:sz w:val="22"/>
                <w:lang w:val="bg-BG"/>
              </w:rPr>
              <w:t>ил</w:t>
            </w:r>
            <w:r w:rsidRPr="007469FD">
              <w:rPr>
                <w:sz w:val="22"/>
                <w:lang w:val="bg-BG"/>
              </w:rPr>
              <w:t xml:space="preserve"> в прозореца за настройка на дозата.</w:t>
            </w:r>
          </w:p>
        </w:tc>
        <w:tc>
          <w:tcPr>
            <w:tcW w:w="2145" w:type="pct"/>
            <w:tcBorders>
              <w:left w:val="single" w:sz="4" w:space="0" w:color="auto"/>
            </w:tcBorders>
            <w:shd w:val="clear" w:color="auto" w:fill="auto"/>
          </w:tcPr>
          <w:p w14:paraId="53E89497" w14:textId="77777777" w:rsidR="007469FD" w:rsidRPr="007469FD" w:rsidRDefault="007469FD" w:rsidP="007469FD">
            <w:pPr>
              <w:numPr>
                <w:ilvl w:val="12"/>
                <w:numId w:val="0"/>
              </w:numPr>
              <w:rPr>
                <w:noProof/>
                <w:sz w:val="22"/>
                <w:lang w:val="bg-BG"/>
              </w:rPr>
            </w:pPr>
          </w:p>
          <w:tbl>
            <w:tblPr>
              <w:tblW w:w="3829" w:type="dxa"/>
              <w:tblInd w:w="2" w:type="dxa"/>
              <w:tblLook w:val="04A0" w:firstRow="1" w:lastRow="0" w:firstColumn="1" w:lastColumn="0" w:noHBand="0" w:noVBand="1"/>
            </w:tblPr>
            <w:tblGrid>
              <w:gridCol w:w="1802"/>
              <w:gridCol w:w="2027"/>
            </w:tblGrid>
            <w:tr w:rsidR="007469FD" w:rsidRPr="007469FD" w14:paraId="69C75A65" w14:textId="77777777" w:rsidTr="001E4FB8">
              <w:trPr>
                <w:trHeight w:val="694"/>
              </w:trPr>
              <w:tc>
                <w:tcPr>
                  <w:tcW w:w="0" w:type="auto"/>
                  <w:shd w:val="clear" w:color="auto" w:fill="auto"/>
                </w:tcPr>
                <w:p w14:paraId="1C99497D" w14:textId="77777777" w:rsidR="007469FD" w:rsidRPr="007469FD" w:rsidRDefault="007469FD" w:rsidP="007469FD">
                  <w:pPr>
                    <w:numPr>
                      <w:ilvl w:val="12"/>
                      <w:numId w:val="0"/>
                    </w:numPr>
                    <w:rPr>
                      <w:noProof/>
                      <w:sz w:val="22"/>
                      <w:lang w:val="bg-BG"/>
                    </w:rPr>
                  </w:pPr>
                  <w:r w:rsidRPr="007469FD">
                    <w:rPr>
                      <w:sz w:val="22"/>
                      <w:lang w:val="bg-BG"/>
                    </w:rPr>
                    <w:t xml:space="preserve">Ако знакът </w:t>
                  </w:r>
                  <w:r w:rsidR="00982D2B">
                    <w:rPr>
                      <w:sz w:val="22"/>
                      <w:lang w:val="bg-BG"/>
                    </w:rPr>
                    <w:t>с</w:t>
                  </w:r>
                  <w:r w:rsidRPr="007469FD">
                    <w:rPr>
                      <w:sz w:val="22"/>
                      <w:lang w:val="bg-BG"/>
                    </w:rPr>
                    <w:t xml:space="preserve"> празен кръг </w:t>
                  </w:r>
                  <w:r w:rsidRPr="007469FD">
                    <w:rPr>
                      <w:b/>
                      <w:bCs/>
                      <w:sz w:val="22"/>
                      <w:lang w:val="bg-BG"/>
                    </w:rPr>
                    <w:t>не</w:t>
                  </w:r>
                  <w:r w:rsidRPr="007469FD">
                    <w:rPr>
                      <w:sz w:val="22"/>
                      <w:lang w:val="bg-BG"/>
                    </w:rPr>
                    <w:t xml:space="preserve"> се появи в прозореца за настройка на дозата</w:t>
                  </w:r>
                </w:p>
                <w:p w14:paraId="3FA4F1B7" w14:textId="77777777" w:rsidR="007469FD" w:rsidRPr="00E201AF" w:rsidRDefault="007469FD" w:rsidP="007469FD">
                  <w:pPr>
                    <w:numPr>
                      <w:ilvl w:val="12"/>
                      <w:numId w:val="0"/>
                    </w:numPr>
                    <w:rPr>
                      <w:noProof/>
                      <w:sz w:val="22"/>
                      <w:lang w:val="bg-BG"/>
                    </w:rPr>
                  </w:pPr>
                </w:p>
              </w:tc>
              <w:tc>
                <w:tcPr>
                  <w:tcW w:w="0" w:type="auto"/>
                  <w:shd w:val="clear" w:color="auto" w:fill="auto"/>
                </w:tcPr>
                <w:p w14:paraId="35D9C0E3" w14:textId="77777777" w:rsidR="007469FD" w:rsidRPr="007469FD" w:rsidRDefault="007469FD" w:rsidP="007469FD">
                  <w:pPr>
                    <w:numPr>
                      <w:ilvl w:val="12"/>
                      <w:numId w:val="0"/>
                    </w:numPr>
                    <w:rPr>
                      <w:noProof/>
                      <w:sz w:val="22"/>
                      <w:lang w:val="bg-BG"/>
                    </w:rPr>
                  </w:pPr>
                  <w:r w:rsidRPr="007469FD">
                    <w:rPr>
                      <w:b/>
                      <w:bCs/>
                      <w:sz w:val="22"/>
                      <w:lang w:val="bg-BG"/>
                    </w:rPr>
                    <w:lastRenderedPageBreak/>
                    <w:t>• Не инжектирайте втори път в същия ден.</w:t>
                  </w:r>
                </w:p>
                <w:p w14:paraId="7DC9A246" w14:textId="77777777" w:rsidR="007469FD" w:rsidRPr="007469FD" w:rsidRDefault="007469FD" w:rsidP="007469FD">
                  <w:pPr>
                    <w:numPr>
                      <w:ilvl w:val="12"/>
                      <w:numId w:val="0"/>
                    </w:numPr>
                    <w:rPr>
                      <w:noProof/>
                      <w:sz w:val="22"/>
                      <w:lang w:val="bg-BG"/>
                    </w:rPr>
                  </w:pPr>
                  <w:r w:rsidRPr="007469FD">
                    <w:rPr>
                      <w:sz w:val="22"/>
                      <w:lang w:val="bg-BG"/>
                    </w:rPr>
                    <w:lastRenderedPageBreak/>
                    <w:t>• Вместо това трябва да нулирате писалката.</w:t>
                  </w:r>
                </w:p>
                <w:p w14:paraId="3B634127" w14:textId="77777777" w:rsidR="007469FD" w:rsidRPr="007469FD" w:rsidRDefault="007469FD" w:rsidP="007469FD">
                  <w:pPr>
                    <w:numPr>
                      <w:ilvl w:val="12"/>
                      <w:numId w:val="0"/>
                    </w:numPr>
                    <w:rPr>
                      <w:noProof/>
                      <w:sz w:val="22"/>
                      <w:lang w:val="bg-BG"/>
                    </w:rPr>
                  </w:pPr>
                  <w:r w:rsidRPr="007469FD">
                    <w:rPr>
                      <w:sz w:val="22"/>
                      <w:lang w:val="bg-BG"/>
                    </w:rPr>
                    <w:t xml:space="preserve">Вижте Отстраняване на неизправности - Проблем </w:t>
                  </w:r>
                  <w:r w:rsidR="00982D2B">
                    <w:rPr>
                      <w:sz w:val="22"/>
                      <w:lang w:val="bg-BG"/>
                    </w:rPr>
                    <w:t>Г</w:t>
                  </w:r>
                  <w:r w:rsidRPr="007469FD">
                    <w:rPr>
                      <w:sz w:val="22"/>
                      <w:lang w:val="bg-BG"/>
                    </w:rPr>
                    <w:t>.</w:t>
                  </w:r>
                </w:p>
              </w:tc>
            </w:tr>
          </w:tbl>
          <w:p w14:paraId="1FE3BDBE" w14:textId="77777777" w:rsidR="007469FD" w:rsidRPr="007469FD" w:rsidRDefault="007469FD" w:rsidP="007469FD">
            <w:pPr>
              <w:numPr>
                <w:ilvl w:val="12"/>
                <w:numId w:val="0"/>
              </w:numPr>
              <w:rPr>
                <w:noProof/>
                <w:sz w:val="22"/>
                <w:lang w:val="bg-BG"/>
              </w:rPr>
            </w:pPr>
          </w:p>
        </w:tc>
      </w:tr>
    </w:tbl>
    <w:p w14:paraId="48C0F576" w14:textId="77777777" w:rsidR="007469FD" w:rsidRPr="007469FD" w:rsidRDefault="007469FD" w:rsidP="007469FD">
      <w:pPr>
        <w:numPr>
          <w:ilvl w:val="12"/>
          <w:numId w:val="0"/>
        </w:numPr>
        <w:rPr>
          <w:noProof/>
          <w:sz w:val="22"/>
          <w:lang w:val="bg-BG"/>
        </w:rPr>
      </w:pPr>
    </w:p>
    <w:p w14:paraId="2D957D6B" w14:textId="77777777" w:rsidR="007469FD" w:rsidRPr="007469FD" w:rsidRDefault="007469FD" w:rsidP="007469FD">
      <w:pPr>
        <w:numPr>
          <w:ilvl w:val="12"/>
          <w:numId w:val="0"/>
        </w:numPr>
        <w:rPr>
          <w:noProof/>
          <w:sz w:val="22"/>
          <w:lang w:val="bg-BG"/>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002"/>
        <w:gridCol w:w="2131"/>
        <w:gridCol w:w="2222"/>
        <w:gridCol w:w="2575"/>
      </w:tblGrid>
      <w:tr w:rsidR="00641944" w:rsidRPr="007469FD" w14:paraId="7EDE3D1D" w14:textId="77777777" w:rsidTr="001E4FB8">
        <w:tc>
          <w:tcPr>
            <w:tcW w:w="1418" w:type="dxa"/>
            <w:tcBorders>
              <w:right w:val="single" w:sz="4" w:space="0" w:color="auto"/>
            </w:tcBorders>
            <w:shd w:val="clear" w:color="auto" w:fill="auto"/>
          </w:tcPr>
          <w:p w14:paraId="5AF94BA2" w14:textId="77777777" w:rsidR="007469FD" w:rsidRPr="007469FD" w:rsidRDefault="007469FD" w:rsidP="007469FD">
            <w:pPr>
              <w:numPr>
                <w:ilvl w:val="12"/>
                <w:numId w:val="0"/>
              </w:numPr>
              <w:rPr>
                <w:b/>
                <w:noProof/>
                <w:sz w:val="48"/>
                <w:szCs w:val="48"/>
                <w:lang w:val="bg-BG"/>
              </w:rPr>
            </w:pPr>
            <w:r w:rsidRPr="007469FD">
              <w:rPr>
                <w:b/>
                <w:sz w:val="48"/>
                <w:lang w:val="bg-BG"/>
              </w:rPr>
              <w:t xml:space="preserve">6 </w:t>
            </w:r>
          </w:p>
          <w:p w14:paraId="28D776EC" w14:textId="77777777" w:rsidR="007469FD" w:rsidRPr="007469FD" w:rsidRDefault="007469FD" w:rsidP="007469FD">
            <w:pPr>
              <w:numPr>
                <w:ilvl w:val="12"/>
                <w:numId w:val="0"/>
              </w:numPr>
              <w:rPr>
                <w:b/>
                <w:noProof/>
                <w:color w:val="FFFFFF"/>
                <w:sz w:val="22"/>
                <w:lang w:val="bg-BG"/>
              </w:rPr>
            </w:pPr>
            <w:r w:rsidRPr="007469FD">
              <w:rPr>
                <w:b/>
                <w:sz w:val="22"/>
                <w:lang w:val="bg-BG"/>
              </w:rPr>
              <w:t>Извадете иглата</w:t>
            </w:r>
          </w:p>
        </w:tc>
        <w:tc>
          <w:tcPr>
            <w:tcW w:w="2002" w:type="dxa"/>
            <w:tcBorders>
              <w:top w:val="single" w:sz="4" w:space="0" w:color="auto"/>
              <w:left w:val="single" w:sz="4" w:space="0" w:color="auto"/>
              <w:bottom w:val="single" w:sz="4" w:space="0" w:color="auto"/>
              <w:right w:val="nil"/>
            </w:tcBorders>
            <w:shd w:val="clear" w:color="auto" w:fill="auto"/>
          </w:tcPr>
          <w:p w14:paraId="6CF9F2E1" w14:textId="77777777" w:rsidR="007469FD" w:rsidRPr="007469FD" w:rsidRDefault="007469FD" w:rsidP="007469FD">
            <w:pPr>
              <w:numPr>
                <w:ilvl w:val="12"/>
                <w:numId w:val="0"/>
              </w:numPr>
              <w:rPr>
                <w:noProof/>
                <w:sz w:val="22"/>
                <w:lang w:val="bg-BG"/>
              </w:rPr>
            </w:pPr>
          </w:p>
          <w:p w14:paraId="4BE795F4" w14:textId="77777777" w:rsidR="007469FD" w:rsidRPr="007469FD" w:rsidRDefault="00247523" w:rsidP="007469FD">
            <w:pPr>
              <w:numPr>
                <w:ilvl w:val="12"/>
                <w:numId w:val="0"/>
              </w:numPr>
              <w:rPr>
                <w:noProof/>
                <w:sz w:val="22"/>
                <w:lang w:val="bg-BG"/>
              </w:rPr>
            </w:pPr>
            <w:r w:rsidRPr="007469FD">
              <w:rPr>
                <w:noProof/>
                <w:sz w:val="22"/>
                <w:lang w:val="en-IN" w:eastAsia="en-IN"/>
              </w:rPr>
              <w:drawing>
                <wp:inline distT="0" distB="0" distL="0" distR="0" wp14:anchorId="613C3EC5" wp14:editId="5F40E734">
                  <wp:extent cx="1304925" cy="561975"/>
                  <wp:effectExtent l="0" t="0" r="9525" b="9525"/>
                  <wp:docPr id="2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04925" cy="561975"/>
                          </a:xfrm>
                          <a:prstGeom prst="rect">
                            <a:avLst/>
                          </a:prstGeom>
                          <a:noFill/>
                          <a:ln>
                            <a:noFill/>
                          </a:ln>
                        </pic:spPr>
                      </pic:pic>
                    </a:graphicData>
                  </a:graphic>
                </wp:inline>
              </w:drawing>
            </w:r>
          </w:p>
          <w:p w14:paraId="0E7080FE" w14:textId="77777777" w:rsidR="007469FD" w:rsidRPr="007469FD" w:rsidRDefault="007469FD" w:rsidP="007469FD">
            <w:pPr>
              <w:numPr>
                <w:ilvl w:val="12"/>
                <w:numId w:val="0"/>
              </w:numPr>
              <w:rPr>
                <w:noProof/>
                <w:sz w:val="22"/>
                <w:lang w:val="bg-BG"/>
              </w:rPr>
            </w:pPr>
          </w:p>
          <w:p w14:paraId="0D115177" w14:textId="77777777" w:rsidR="007469FD" w:rsidRPr="007469FD" w:rsidRDefault="007469FD" w:rsidP="007469FD">
            <w:pPr>
              <w:numPr>
                <w:ilvl w:val="12"/>
                <w:numId w:val="0"/>
              </w:numPr>
              <w:rPr>
                <w:noProof/>
                <w:sz w:val="22"/>
                <w:lang w:val="bg-BG"/>
              </w:rPr>
            </w:pPr>
            <w:r w:rsidRPr="007469FD">
              <w:rPr>
                <w:sz w:val="22"/>
                <w:lang w:val="bg-BG"/>
              </w:rPr>
              <w:t>Поставете гол</w:t>
            </w:r>
            <w:r w:rsidR="002E59E3">
              <w:rPr>
                <w:sz w:val="22"/>
                <w:lang w:val="bg-BG"/>
              </w:rPr>
              <w:t>ямата</w:t>
            </w:r>
            <w:r w:rsidRPr="007469FD">
              <w:rPr>
                <w:sz w:val="22"/>
                <w:lang w:val="bg-BG"/>
              </w:rPr>
              <w:t xml:space="preserve"> </w:t>
            </w:r>
            <w:r w:rsidR="002E59E3" w:rsidRPr="007469FD">
              <w:rPr>
                <w:sz w:val="22"/>
                <w:lang w:val="bg-BG"/>
              </w:rPr>
              <w:t>капа</w:t>
            </w:r>
            <w:r w:rsidR="002E59E3">
              <w:rPr>
                <w:sz w:val="22"/>
                <w:lang w:val="bg-BG"/>
              </w:rPr>
              <w:t xml:space="preserve">чка </w:t>
            </w:r>
            <w:r w:rsidRPr="007469FD">
              <w:rPr>
                <w:sz w:val="22"/>
                <w:lang w:val="bg-BG"/>
              </w:rPr>
              <w:t xml:space="preserve">на иглата върху иглата, както е показано по-горе, след което </w:t>
            </w:r>
            <w:r w:rsidR="002E59E3">
              <w:rPr>
                <w:sz w:val="22"/>
                <w:lang w:val="bg-BG"/>
              </w:rPr>
              <w:t>я</w:t>
            </w:r>
            <w:r w:rsidRPr="007469FD">
              <w:rPr>
                <w:sz w:val="22"/>
                <w:lang w:val="bg-BG"/>
              </w:rPr>
              <w:t xml:space="preserve"> </w:t>
            </w:r>
            <w:r w:rsidRPr="007469FD">
              <w:rPr>
                <w:b/>
                <w:bCs/>
                <w:sz w:val="22"/>
                <w:lang w:val="bg-BG"/>
              </w:rPr>
              <w:t>натиснете</w:t>
            </w:r>
            <w:r w:rsidRPr="007469FD">
              <w:rPr>
                <w:sz w:val="22"/>
                <w:lang w:val="bg-BG"/>
              </w:rPr>
              <w:t xml:space="preserve">, за да </w:t>
            </w:r>
            <w:r w:rsidR="002E59E3">
              <w:rPr>
                <w:sz w:val="22"/>
                <w:lang w:val="bg-BG"/>
              </w:rPr>
              <w:t>я</w:t>
            </w:r>
            <w:r w:rsidR="002E59E3" w:rsidRPr="007469FD">
              <w:rPr>
                <w:sz w:val="22"/>
                <w:lang w:val="bg-BG"/>
              </w:rPr>
              <w:t xml:space="preserve"> </w:t>
            </w:r>
            <w:r w:rsidRPr="007469FD">
              <w:rPr>
                <w:sz w:val="22"/>
                <w:lang w:val="bg-BG"/>
              </w:rPr>
              <w:t xml:space="preserve">фиксирате. За да предотвратите наранявания от убождане с игла, </w:t>
            </w:r>
            <w:r w:rsidRPr="007469FD">
              <w:rPr>
                <w:b/>
                <w:bCs/>
                <w:sz w:val="22"/>
                <w:lang w:val="bg-BG"/>
              </w:rPr>
              <w:t>не</w:t>
            </w:r>
            <w:r w:rsidRPr="007469FD">
              <w:rPr>
                <w:sz w:val="22"/>
                <w:lang w:val="bg-BG"/>
              </w:rPr>
              <w:t xml:space="preserve"> се опитвайте да поставите отново малкия протектор на иглата или да докосвате иглата.</w:t>
            </w:r>
          </w:p>
        </w:tc>
        <w:tc>
          <w:tcPr>
            <w:tcW w:w="2131" w:type="dxa"/>
            <w:tcBorders>
              <w:top w:val="single" w:sz="4" w:space="0" w:color="auto"/>
              <w:left w:val="nil"/>
              <w:bottom w:val="single" w:sz="4" w:space="0" w:color="auto"/>
              <w:right w:val="nil"/>
            </w:tcBorders>
            <w:shd w:val="clear" w:color="auto" w:fill="auto"/>
          </w:tcPr>
          <w:p w14:paraId="6C6EF6C1" w14:textId="77777777" w:rsidR="007469FD" w:rsidRPr="007469FD" w:rsidRDefault="007469FD" w:rsidP="007469FD">
            <w:pPr>
              <w:numPr>
                <w:ilvl w:val="12"/>
                <w:numId w:val="0"/>
              </w:numPr>
              <w:rPr>
                <w:noProof/>
                <w:sz w:val="22"/>
                <w:lang w:val="bg-BG"/>
              </w:rPr>
            </w:pPr>
          </w:p>
          <w:p w14:paraId="77FD309D" w14:textId="77777777" w:rsidR="007469FD" w:rsidRPr="007469FD" w:rsidRDefault="00247523" w:rsidP="007469FD">
            <w:pPr>
              <w:numPr>
                <w:ilvl w:val="12"/>
                <w:numId w:val="0"/>
              </w:numPr>
              <w:rPr>
                <w:noProof/>
                <w:sz w:val="22"/>
                <w:lang w:val="bg-BG"/>
              </w:rPr>
            </w:pPr>
            <w:r w:rsidRPr="007469FD">
              <w:rPr>
                <w:noProof/>
                <w:sz w:val="22"/>
                <w:lang w:val="en-IN" w:eastAsia="en-IN"/>
              </w:rPr>
              <w:drawing>
                <wp:inline distT="0" distB="0" distL="0" distR="0" wp14:anchorId="57F29559" wp14:editId="105860E9">
                  <wp:extent cx="1219200" cy="523875"/>
                  <wp:effectExtent l="0" t="0" r="0" b="9525"/>
                  <wp:docPr id="2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19200" cy="523875"/>
                          </a:xfrm>
                          <a:prstGeom prst="rect">
                            <a:avLst/>
                          </a:prstGeom>
                          <a:noFill/>
                          <a:ln>
                            <a:noFill/>
                          </a:ln>
                        </pic:spPr>
                      </pic:pic>
                    </a:graphicData>
                  </a:graphic>
                </wp:inline>
              </w:drawing>
            </w:r>
          </w:p>
          <w:p w14:paraId="473EE375" w14:textId="77777777" w:rsidR="007469FD" w:rsidRPr="007469FD" w:rsidRDefault="007469FD" w:rsidP="007469FD">
            <w:pPr>
              <w:numPr>
                <w:ilvl w:val="12"/>
                <w:numId w:val="0"/>
              </w:numPr>
              <w:rPr>
                <w:noProof/>
                <w:sz w:val="22"/>
                <w:lang w:val="bg-BG"/>
              </w:rPr>
            </w:pPr>
          </w:p>
          <w:p w14:paraId="52A8D30C" w14:textId="77777777" w:rsidR="007469FD" w:rsidRPr="007469FD" w:rsidRDefault="007469FD" w:rsidP="007469FD">
            <w:pPr>
              <w:numPr>
                <w:ilvl w:val="12"/>
                <w:numId w:val="0"/>
              </w:numPr>
              <w:rPr>
                <w:noProof/>
                <w:sz w:val="22"/>
                <w:lang w:val="bg-BG"/>
              </w:rPr>
            </w:pPr>
            <w:r w:rsidRPr="007469FD">
              <w:rPr>
                <w:sz w:val="22"/>
                <w:lang w:val="bg-BG"/>
              </w:rPr>
              <w:t xml:space="preserve">Развийте иглата от писалката, като завъртите </w:t>
            </w:r>
            <w:r w:rsidR="002E59E3" w:rsidRPr="007469FD">
              <w:rPr>
                <w:sz w:val="22"/>
                <w:lang w:val="bg-BG"/>
              </w:rPr>
              <w:t>гол</w:t>
            </w:r>
            <w:r w:rsidR="002E59E3">
              <w:rPr>
                <w:sz w:val="22"/>
                <w:lang w:val="bg-BG"/>
              </w:rPr>
              <w:t>ямата</w:t>
            </w:r>
            <w:r w:rsidR="002E59E3" w:rsidRPr="007469FD">
              <w:rPr>
                <w:sz w:val="22"/>
                <w:lang w:val="bg-BG"/>
              </w:rPr>
              <w:t xml:space="preserve"> капа</w:t>
            </w:r>
            <w:r w:rsidR="002E59E3">
              <w:rPr>
                <w:sz w:val="22"/>
                <w:lang w:val="bg-BG"/>
              </w:rPr>
              <w:t>чка</w:t>
            </w:r>
            <w:r w:rsidR="002E59E3" w:rsidRPr="007469FD">
              <w:rPr>
                <w:sz w:val="22"/>
                <w:lang w:val="bg-BG"/>
              </w:rPr>
              <w:t xml:space="preserve"> </w:t>
            </w:r>
            <w:r w:rsidRPr="007469FD">
              <w:rPr>
                <w:sz w:val="22"/>
                <w:lang w:val="bg-BG"/>
              </w:rPr>
              <w:t>на иглата обратно на часовниковата стрелка поне 5 пъти.</w:t>
            </w:r>
          </w:p>
        </w:tc>
        <w:tc>
          <w:tcPr>
            <w:tcW w:w="2222" w:type="dxa"/>
            <w:tcBorders>
              <w:top w:val="single" w:sz="4" w:space="0" w:color="auto"/>
              <w:left w:val="nil"/>
              <w:bottom w:val="single" w:sz="4" w:space="0" w:color="auto"/>
              <w:right w:val="nil"/>
            </w:tcBorders>
            <w:shd w:val="clear" w:color="auto" w:fill="auto"/>
          </w:tcPr>
          <w:p w14:paraId="31B56181" w14:textId="77777777" w:rsidR="007469FD" w:rsidRPr="007469FD" w:rsidRDefault="007469FD" w:rsidP="007469FD">
            <w:pPr>
              <w:numPr>
                <w:ilvl w:val="12"/>
                <w:numId w:val="0"/>
              </w:numPr>
              <w:rPr>
                <w:noProof/>
                <w:sz w:val="22"/>
                <w:lang w:val="bg-BG"/>
              </w:rPr>
            </w:pPr>
          </w:p>
          <w:p w14:paraId="166A6C28" w14:textId="77777777" w:rsidR="007469FD" w:rsidRPr="007469FD" w:rsidRDefault="00247523" w:rsidP="007469FD">
            <w:pPr>
              <w:numPr>
                <w:ilvl w:val="12"/>
                <w:numId w:val="0"/>
              </w:numPr>
              <w:rPr>
                <w:noProof/>
                <w:sz w:val="22"/>
                <w:lang w:val="bg-BG"/>
              </w:rPr>
            </w:pPr>
            <w:r w:rsidRPr="007469FD">
              <w:rPr>
                <w:noProof/>
                <w:sz w:val="22"/>
                <w:lang w:val="en-IN" w:eastAsia="en-IN"/>
              </w:rPr>
              <w:drawing>
                <wp:inline distT="0" distB="0" distL="0" distR="0" wp14:anchorId="298A7B80" wp14:editId="5185523E">
                  <wp:extent cx="1276350" cy="504825"/>
                  <wp:effectExtent l="0" t="0" r="0" b="9525"/>
                  <wp:docPr id="2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76350" cy="504825"/>
                          </a:xfrm>
                          <a:prstGeom prst="rect">
                            <a:avLst/>
                          </a:prstGeom>
                          <a:noFill/>
                          <a:ln>
                            <a:noFill/>
                          </a:ln>
                        </pic:spPr>
                      </pic:pic>
                    </a:graphicData>
                  </a:graphic>
                </wp:inline>
              </w:drawing>
            </w:r>
          </w:p>
          <w:p w14:paraId="0BC3E94A" w14:textId="77777777" w:rsidR="007469FD" w:rsidRPr="007469FD" w:rsidRDefault="007469FD" w:rsidP="007469FD">
            <w:pPr>
              <w:numPr>
                <w:ilvl w:val="12"/>
                <w:numId w:val="0"/>
              </w:numPr>
              <w:rPr>
                <w:b/>
                <w:noProof/>
                <w:sz w:val="22"/>
                <w:lang w:val="bg-BG"/>
              </w:rPr>
            </w:pPr>
          </w:p>
          <w:p w14:paraId="75D97C8B" w14:textId="77777777" w:rsidR="007469FD" w:rsidRPr="007469FD" w:rsidRDefault="007469FD" w:rsidP="007469FD">
            <w:pPr>
              <w:numPr>
                <w:ilvl w:val="12"/>
                <w:numId w:val="0"/>
              </w:numPr>
              <w:rPr>
                <w:noProof/>
                <w:sz w:val="22"/>
                <w:lang w:val="bg-BG"/>
              </w:rPr>
            </w:pPr>
            <w:r w:rsidRPr="007469FD">
              <w:rPr>
                <w:b/>
                <w:bCs/>
                <w:sz w:val="22"/>
                <w:lang w:val="bg-BG"/>
              </w:rPr>
              <w:t>Издърпайте</w:t>
            </w:r>
            <w:r w:rsidRPr="007469FD">
              <w:rPr>
                <w:sz w:val="22"/>
                <w:lang w:val="bg-BG"/>
              </w:rPr>
              <w:t xml:space="preserve"> иглата и я изхвърлете според указанията на Вашия лекар или фармацевт.</w:t>
            </w:r>
          </w:p>
        </w:tc>
        <w:tc>
          <w:tcPr>
            <w:tcW w:w="2575" w:type="dxa"/>
            <w:tcBorders>
              <w:top w:val="single" w:sz="4" w:space="0" w:color="auto"/>
              <w:left w:val="nil"/>
              <w:bottom w:val="single" w:sz="4" w:space="0" w:color="auto"/>
              <w:right w:val="single" w:sz="4" w:space="0" w:color="auto"/>
            </w:tcBorders>
            <w:shd w:val="clear" w:color="auto" w:fill="auto"/>
          </w:tcPr>
          <w:p w14:paraId="338BD755" w14:textId="77777777" w:rsidR="007469FD" w:rsidRPr="007469FD" w:rsidRDefault="007469FD" w:rsidP="007469FD">
            <w:pPr>
              <w:numPr>
                <w:ilvl w:val="12"/>
                <w:numId w:val="0"/>
              </w:numPr>
              <w:rPr>
                <w:noProof/>
                <w:sz w:val="22"/>
                <w:lang w:val="bg-BG"/>
              </w:rPr>
            </w:pPr>
          </w:p>
          <w:p w14:paraId="16D0B505" w14:textId="77777777" w:rsidR="007469FD" w:rsidRPr="007469FD" w:rsidRDefault="00247523" w:rsidP="007469FD">
            <w:pPr>
              <w:numPr>
                <w:ilvl w:val="12"/>
                <w:numId w:val="0"/>
              </w:numPr>
              <w:rPr>
                <w:noProof/>
                <w:sz w:val="22"/>
                <w:lang w:val="bg-BG"/>
              </w:rPr>
            </w:pPr>
            <w:r w:rsidRPr="007469FD">
              <w:rPr>
                <w:noProof/>
                <w:sz w:val="22"/>
                <w:lang w:val="en-IN" w:eastAsia="en-IN"/>
              </w:rPr>
              <w:drawing>
                <wp:inline distT="0" distB="0" distL="0" distR="0" wp14:anchorId="532EFC0A" wp14:editId="4C87F31C">
                  <wp:extent cx="1266825" cy="561975"/>
                  <wp:effectExtent l="0" t="0" r="9525" b="9525"/>
                  <wp:docPr id="3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66825" cy="561975"/>
                          </a:xfrm>
                          <a:prstGeom prst="rect">
                            <a:avLst/>
                          </a:prstGeom>
                          <a:noFill/>
                          <a:ln>
                            <a:noFill/>
                          </a:ln>
                        </pic:spPr>
                      </pic:pic>
                    </a:graphicData>
                  </a:graphic>
                </wp:inline>
              </w:drawing>
            </w:r>
          </w:p>
          <w:p w14:paraId="5FBD2BD3" w14:textId="77777777" w:rsidR="007469FD" w:rsidRPr="007469FD" w:rsidRDefault="007469FD" w:rsidP="007469FD">
            <w:pPr>
              <w:numPr>
                <w:ilvl w:val="12"/>
                <w:numId w:val="0"/>
              </w:numPr>
              <w:rPr>
                <w:noProof/>
                <w:sz w:val="22"/>
                <w:lang w:val="bg-BG"/>
              </w:rPr>
            </w:pPr>
          </w:p>
          <w:p w14:paraId="77472187" w14:textId="77777777" w:rsidR="007469FD" w:rsidRPr="007469FD" w:rsidRDefault="007469FD" w:rsidP="007469FD">
            <w:pPr>
              <w:numPr>
                <w:ilvl w:val="12"/>
                <w:numId w:val="0"/>
              </w:numPr>
              <w:rPr>
                <w:noProof/>
                <w:sz w:val="22"/>
                <w:lang w:val="bg-BG"/>
              </w:rPr>
            </w:pPr>
            <w:r w:rsidRPr="007469FD">
              <w:rPr>
                <w:sz w:val="22"/>
                <w:lang w:val="bg-BG"/>
              </w:rPr>
              <w:t>Натиснете здраво капачката на писалката обратно върху писалката. Съхранявайте писалката в хладилник веднага след употреба.</w:t>
            </w:r>
          </w:p>
        </w:tc>
      </w:tr>
    </w:tbl>
    <w:p w14:paraId="2EDB7227" w14:textId="77777777" w:rsidR="007469FD" w:rsidRPr="007469FD" w:rsidRDefault="007469FD" w:rsidP="007469FD">
      <w:pPr>
        <w:numPr>
          <w:ilvl w:val="12"/>
          <w:numId w:val="0"/>
        </w:numPr>
        <w:rPr>
          <w:noProof/>
          <w:sz w:val="22"/>
          <w:lang w:val="bg-BG"/>
        </w:rPr>
      </w:pPr>
      <w:r w:rsidRPr="007469FD">
        <w:rPr>
          <w:sz w:val="22"/>
          <w:lang w:val="bg-BG"/>
        </w:rPr>
        <w:br w:type="page"/>
      </w:r>
    </w:p>
    <w:p w14:paraId="33B71C4F" w14:textId="77777777" w:rsidR="007469FD" w:rsidRPr="007469FD" w:rsidRDefault="007469FD" w:rsidP="007469FD">
      <w:pPr>
        <w:numPr>
          <w:ilvl w:val="12"/>
          <w:numId w:val="0"/>
        </w:numPr>
        <w:rPr>
          <w:noProof/>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118"/>
        <w:gridCol w:w="5635"/>
      </w:tblGrid>
      <w:tr w:rsidR="007469FD" w:rsidRPr="007469FD" w14:paraId="48DEAC02" w14:textId="77777777" w:rsidTr="009C1A7F">
        <w:tc>
          <w:tcPr>
            <w:tcW w:w="9287" w:type="dxa"/>
            <w:gridSpan w:val="3"/>
            <w:shd w:val="clear" w:color="auto" w:fill="auto"/>
          </w:tcPr>
          <w:p w14:paraId="12C5C9E2" w14:textId="77777777" w:rsidR="007469FD" w:rsidRPr="007469FD" w:rsidRDefault="007469FD" w:rsidP="007469FD">
            <w:pPr>
              <w:numPr>
                <w:ilvl w:val="12"/>
                <w:numId w:val="0"/>
              </w:numPr>
              <w:spacing w:before="60" w:after="60"/>
              <w:jc w:val="center"/>
              <w:rPr>
                <w:b/>
                <w:noProof/>
                <w:color w:val="FFFFFF"/>
                <w:sz w:val="22"/>
                <w:lang w:val="bg-BG"/>
              </w:rPr>
            </w:pPr>
            <w:r w:rsidRPr="007469FD">
              <w:rPr>
                <w:b/>
                <w:sz w:val="22"/>
                <w:lang w:val="bg-BG"/>
              </w:rPr>
              <w:t>Отстраняване на неизправности</w:t>
            </w:r>
          </w:p>
        </w:tc>
      </w:tr>
      <w:tr w:rsidR="00B00BCF" w:rsidRPr="007469FD" w14:paraId="10D36510" w14:textId="77777777" w:rsidTr="009C1A7F">
        <w:tc>
          <w:tcPr>
            <w:tcW w:w="534" w:type="dxa"/>
            <w:tcBorders>
              <w:top w:val="nil"/>
              <w:left w:val="nil"/>
              <w:bottom w:val="single" w:sz="4" w:space="0" w:color="auto"/>
              <w:right w:val="nil"/>
            </w:tcBorders>
            <w:shd w:val="clear" w:color="auto" w:fill="auto"/>
          </w:tcPr>
          <w:p w14:paraId="21799874" w14:textId="77777777" w:rsidR="007469FD" w:rsidRPr="007469FD" w:rsidRDefault="007469FD" w:rsidP="007469FD">
            <w:pPr>
              <w:numPr>
                <w:ilvl w:val="12"/>
                <w:numId w:val="0"/>
              </w:numPr>
              <w:spacing w:before="120" w:after="120"/>
              <w:rPr>
                <w:noProof/>
                <w:sz w:val="22"/>
                <w:szCs w:val="24"/>
                <w:lang w:val="bg-BG"/>
              </w:rPr>
            </w:pPr>
          </w:p>
        </w:tc>
        <w:tc>
          <w:tcPr>
            <w:tcW w:w="3118" w:type="dxa"/>
            <w:tcBorders>
              <w:top w:val="nil"/>
              <w:left w:val="nil"/>
              <w:bottom w:val="single" w:sz="4" w:space="0" w:color="auto"/>
              <w:right w:val="nil"/>
            </w:tcBorders>
            <w:shd w:val="clear" w:color="auto" w:fill="auto"/>
          </w:tcPr>
          <w:p w14:paraId="50DA57CE" w14:textId="77777777" w:rsidR="007469FD" w:rsidRPr="007469FD" w:rsidRDefault="007469FD" w:rsidP="007469FD">
            <w:pPr>
              <w:numPr>
                <w:ilvl w:val="12"/>
                <w:numId w:val="0"/>
              </w:numPr>
              <w:spacing w:before="120" w:after="120"/>
              <w:rPr>
                <w:b/>
                <w:noProof/>
                <w:sz w:val="22"/>
                <w:szCs w:val="24"/>
                <w:lang w:val="bg-BG"/>
              </w:rPr>
            </w:pPr>
            <w:r w:rsidRPr="007469FD">
              <w:rPr>
                <w:b/>
                <w:sz w:val="22"/>
                <w:lang w:val="bg-BG"/>
              </w:rPr>
              <w:t>Проблем</w:t>
            </w:r>
          </w:p>
        </w:tc>
        <w:tc>
          <w:tcPr>
            <w:tcW w:w="5635" w:type="dxa"/>
            <w:tcBorders>
              <w:top w:val="nil"/>
              <w:left w:val="nil"/>
              <w:bottom w:val="single" w:sz="4" w:space="0" w:color="auto"/>
              <w:right w:val="nil"/>
            </w:tcBorders>
            <w:shd w:val="clear" w:color="auto" w:fill="auto"/>
          </w:tcPr>
          <w:p w14:paraId="6367667B" w14:textId="77777777" w:rsidR="007469FD" w:rsidRPr="007469FD" w:rsidRDefault="007469FD" w:rsidP="007469FD">
            <w:pPr>
              <w:numPr>
                <w:ilvl w:val="12"/>
                <w:numId w:val="0"/>
              </w:numPr>
              <w:spacing w:before="120" w:after="120"/>
              <w:rPr>
                <w:b/>
                <w:noProof/>
                <w:sz w:val="22"/>
                <w:szCs w:val="24"/>
                <w:lang w:val="bg-BG"/>
              </w:rPr>
            </w:pPr>
            <w:r w:rsidRPr="007469FD">
              <w:rPr>
                <w:b/>
                <w:sz w:val="22"/>
                <w:lang w:val="bg-BG"/>
              </w:rPr>
              <w:t>Решение</w:t>
            </w:r>
          </w:p>
        </w:tc>
      </w:tr>
      <w:tr w:rsidR="00B00BCF" w:rsidRPr="007469FD" w14:paraId="0E5111AF" w14:textId="77777777" w:rsidTr="009C1A7F">
        <w:tc>
          <w:tcPr>
            <w:tcW w:w="534" w:type="dxa"/>
            <w:tcBorders>
              <w:top w:val="single" w:sz="4" w:space="0" w:color="auto"/>
            </w:tcBorders>
            <w:shd w:val="clear" w:color="auto" w:fill="auto"/>
          </w:tcPr>
          <w:p w14:paraId="18D8CB44" w14:textId="77777777" w:rsidR="007469FD" w:rsidRPr="007469FD" w:rsidRDefault="007469FD" w:rsidP="007469FD">
            <w:pPr>
              <w:numPr>
                <w:ilvl w:val="12"/>
                <w:numId w:val="0"/>
              </w:numPr>
              <w:spacing w:before="60" w:after="60"/>
              <w:rPr>
                <w:b/>
                <w:noProof/>
                <w:sz w:val="22"/>
                <w:szCs w:val="24"/>
                <w:lang w:val="bg-BG"/>
              </w:rPr>
            </w:pPr>
            <w:r w:rsidRPr="007469FD">
              <w:rPr>
                <w:b/>
                <w:sz w:val="22"/>
                <w:lang w:val="bg-BG"/>
              </w:rPr>
              <w:t>A.</w:t>
            </w:r>
          </w:p>
        </w:tc>
        <w:tc>
          <w:tcPr>
            <w:tcW w:w="3118" w:type="dxa"/>
            <w:tcBorders>
              <w:top w:val="single" w:sz="4" w:space="0" w:color="auto"/>
            </w:tcBorders>
            <w:shd w:val="clear" w:color="auto" w:fill="auto"/>
          </w:tcPr>
          <w:p w14:paraId="4FFAA8DF" w14:textId="77777777" w:rsidR="007469FD" w:rsidRPr="007469FD" w:rsidRDefault="007469FD" w:rsidP="007469FD">
            <w:pPr>
              <w:numPr>
                <w:ilvl w:val="12"/>
                <w:numId w:val="0"/>
              </w:numPr>
              <w:spacing w:before="60" w:after="60"/>
              <w:rPr>
                <w:b/>
                <w:noProof/>
                <w:sz w:val="22"/>
                <w:szCs w:val="24"/>
                <w:lang w:val="bg-BG"/>
              </w:rPr>
            </w:pPr>
            <w:r w:rsidRPr="007469FD">
              <w:rPr>
                <w:b/>
                <w:sz w:val="22"/>
                <w:lang w:val="bg-BG"/>
              </w:rPr>
              <w:t>Виждам въздушно мехурче в моята писалка Sondelbay.</w:t>
            </w:r>
          </w:p>
        </w:tc>
        <w:tc>
          <w:tcPr>
            <w:tcW w:w="5635" w:type="dxa"/>
            <w:tcBorders>
              <w:top w:val="single" w:sz="4" w:space="0" w:color="auto"/>
            </w:tcBorders>
            <w:shd w:val="clear" w:color="auto" w:fill="auto"/>
          </w:tcPr>
          <w:p w14:paraId="5E2D638D" w14:textId="77777777" w:rsidR="007469FD" w:rsidRPr="007469FD" w:rsidRDefault="007469FD" w:rsidP="00090DC7">
            <w:pPr>
              <w:numPr>
                <w:ilvl w:val="12"/>
                <w:numId w:val="0"/>
              </w:numPr>
              <w:spacing w:before="60" w:after="60"/>
              <w:rPr>
                <w:noProof/>
                <w:sz w:val="22"/>
                <w:szCs w:val="24"/>
                <w:lang w:val="bg-BG"/>
              </w:rPr>
            </w:pPr>
            <w:r w:rsidRPr="007469FD">
              <w:rPr>
                <w:sz w:val="22"/>
                <w:lang w:val="bg-BG"/>
              </w:rPr>
              <w:t>Малк</w:t>
            </w:r>
            <w:r w:rsidR="00090DC7">
              <w:rPr>
                <w:sz w:val="22"/>
                <w:lang w:val="bg-BG"/>
              </w:rPr>
              <w:t>о</w:t>
            </w:r>
            <w:r w:rsidRPr="007469FD">
              <w:rPr>
                <w:sz w:val="22"/>
                <w:lang w:val="bg-BG"/>
              </w:rPr>
              <w:t xml:space="preserve"> въздушн</w:t>
            </w:r>
            <w:r w:rsidR="00090DC7">
              <w:rPr>
                <w:sz w:val="22"/>
                <w:lang w:val="bg-BG"/>
              </w:rPr>
              <w:t>о</w:t>
            </w:r>
            <w:r w:rsidRPr="007469FD">
              <w:rPr>
                <w:sz w:val="22"/>
                <w:lang w:val="bg-BG"/>
              </w:rPr>
              <w:t xml:space="preserve"> мехур</w:t>
            </w:r>
            <w:r w:rsidR="00090DC7">
              <w:rPr>
                <w:sz w:val="22"/>
                <w:lang w:val="bg-BG"/>
              </w:rPr>
              <w:t>че</w:t>
            </w:r>
            <w:r w:rsidRPr="007469FD">
              <w:rPr>
                <w:sz w:val="22"/>
                <w:lang w:val="bg-BG"/>
              </w:rPr>
              <w:t xml:space="preserve"> няма да повлияе на дозата Ви, нито ще Ви навреди. Можете да продължите да приемате дозата си както обикновено.</w:t>
            </w:r>
          </w:p>
        </w:tc>
      </w:tr>
      <w:tr w:rsidR="00B00BCF" w:rsidRPr="007469FD" w14:paraId="7F821855" w14:textId="77777777" w:rsidTr="009C1A7F">
        <w:tc>
          <w:tcPr>
            <w:tcW w:w="534" w:type="dxa"/>
            <w:shd w:val="clear" w:color="auto" w:fill="auto"/>
          </w:tcPr>
          <w:p w14:paraId="57202AE8" w14:textId="77777777" w:rsidR="007469FD" w:rsidRPr="007469FD" w:rsidRDefault="00727F40" w:rsidP="007469FD">
            <w:pPr>
              <w:numPr>
                <w:ilvl w:val="12"/>
                <w:numId w:val="0"/>
              </w:numPr>
              <w:spacing w:before="60" w:after="60"/>
              <w:rPr>
                <w:b/>
                <w:noProof/>
                <w:color w:val="FFFFFF"/>
                <w:sz w:val="22"/>
                <w:szCs w:val="24"/>
                <w:lang w:val="bg-BG"/>
              </w:rPr>
            </w:pPr>
            <w:r>
              <w:rPr>
                <w:b/>
                <w:sz w:val="22"/>
                <w:lang w:val="bg-BG"/>
              </w:rPr>
              <w:t>Б</w:t>
            </w:r>
            <w:r w:rsidR="007469FD" w:rsidRPr="007469FD">
              <w:rPr>
                <w:b/>
                <w:sz w:val="22"/>
                <w:lang w:val="bg-BG"/>
              </w:rPr>
              <w:t>.</w:t>
            </w:r>
          </w:p>
        </w:tc>
        <w:tc>
          <w:tcPr>
            <w:tcW w:w="3118" w:type="dxa"/>
            <w:shd w:val="clear" w:color="auto" w:fill="auto"/>
          </w:tcPr>
          <w:p w14:paraId="081AF94D" w14:textId="77777777" w:rsidR="007469FD" w:rsidRPr="007469FD" w:rsidRDefault="007469FD" w:rsidP="007469FD">
            <w:pPr>
              <w:numPr>
                <w:ilvl w:val="12"/>
                <w:numId w:val="0"/>
              </w:numPr>
              <w:spacing w:before="60" w:after="60"/>
              <w:rPr>
                <w:b/>
                <w:noProof/>
                <w:sz w:val="22"/>
                <w:szCs w:val="24"/>
                <w:lang w:val="bg-BG"/>
              </w:rPr>
            </w:pPr>
            <w:r w:rsidRPr="007469FD">
              <w:rPr>
                <w:b/>
                <w:sz w:val="22"/>
                <w:lang w:val="bg-BG"/>
              </w:rPr>
              <w:t>Не мога да задам дозата си.</w:t>
            </w:r>
          </w:p>
        </w:tc>
        <w:tc>
          <w:tcPr>
            <w:tcW w:w="5635" w:type="dxa"/>
            <w:shd w:val="clear" w:color="auto" w:fill="auto"/>
          </w:tcPr>
          <w:p w14:paraId="0DDAAB7C" w14:textId="77777777" w:rsidR="007469FD" w:rsidRPr="007469FD" w:rsidRDefault="007469FD" w:rsidP="007469FD">
            <w:pPr>
              <w:numPr>
                <w:ilvl w:val="0"/>
                <w:numId w:val="38"/>
              </w:numPr>
              <w:spacing w:before="60" w:after="60"/>
              <w:ind w:left="317" w:hanging="283"/>
              <w:rPr>
                <w:noProof/>
                <w:sz w:val="22"/>
                <w:szCs w:val="24"/>
                <w:lang w:val="bg-BG"/>
              </w:rPr>
            </w:pPr>
            <w:r w:rsidRPr="007469FD">
              <w:rPr>
                <w:sz w:val="22"/>
                <w:lang w:val="bg-BG"/>
              </w:rPr>
              <w:t>Проверете прозореца на брояча на дозите и се уверете, че във Вашата писалка Sondelbay е останала поне една доза. Ако видите 00 в прозореца на брояча на дозата, това означава, че няма останала доза в писалката Sondelbay. Все още може да видите малко количество лекарство, останало в патрона, но то не може да бъде инжектирано. Трябва да използвате нова писалка Sondelbay, за да поставите следващата си доза.</w:t>
            </w:r>
          </w:p>
          <w:p w14:paraId="18F1637B" w14:textId="77777777" w:rsidR="007469FD" w:rsidRPr="007469FD" w:rsidRDefault="007469FD" w:rsidP="001E4FB8">
            <w:pPr>
              <w:numPr>
                <w:ilvl w:val="0"/>
                <w:numId w:val="38"/>
              </w:numPr>
              <w:spacing w:before="60" w:after="60"/>
              <w:ind w:left="317" w:hanging="283"/>
              <w:rPr>
                <w:noProof/>
                <w:sz w:val="22"/>
                <w:szCs w:val="24"/>
                <w:lang w:val="bg-BG"/>
              </w:rPr>
            </w:pPr>
            <w:r w:rsidRPr="007469FD">
              <w:rPr>
                <w:sz w:val="22"/>
                <w:lang w:val="bg-BG"/>
              </w:rPr>
              <w:t>Ако Вашата писалка Sondelbay има поне една останала доза и все още не можете да зададете дозата си, уверете се, че върт</w:t>
            </w:r>
            <w:r w:rsidR="009A0EF9">
              <w:rPr>
                <w:sz w:val="22"/>
                <w:lang w:val="bg-BG"/>
              </w:rPr>
              <w:t>ите</w:t>
            </w:r>
            <w:r w:rsidRPr="007469FD">
              <w:rPr>
                <w:sz w:val="22"/>
                <w:lang w:val="bg-BG"/>
              </w:rPr>
              <w:t xml:space="preserve"> диска за настройка на дозата по посока на часовниковата стрелка, докато не чуете щракване и видите знак със запълнен кръг </w:t>
            </w:r>
            <w:r w:rsidR="00247523" w:rsidRPr="007469FD">
              <w:rPr>
                <w:noProof/>
                <w:sz w:val="22"/>
                <w:lang w:val="en-IN" w:eastAsia="en-IN"/>
              </w:rPr>
              <w:drawing>
                <wp:inline distT="0" distB="0" distL="0" distR="0" wp14:anchorId="16864D18" wp14:editId="394855FB">
                  <wp:extent cx="104775" cy="104775"/>
                  <wp:effectExtent l="0" t="0" r="9525" b="9525"/>
                  <wp:docPr id="3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7469FD">
              <w:rPr>
                <w:sz w:val="22"/>
                <w:lang w:val="bg-BG"/>
              </w:rPr>
              <w:t xml:space="preserve"> в прозореца за настройка на дозата. Не пускайте диска за настройка на дозата, докато не чуете щракване и не видите знака със запълнен кръг, в противен случай той ще се върне в първоначалното си положение. След като чуете щракване, пуснете диска за настройка на дозата и ще видите знак със запълнен кръг с </w:t>
            </w:r>
            <w:r w:rsidR="009A0EF9">
              <w:rPr>
                <w:sz w:val="22"/>
                <w:lang w:val="bg-BG"/>
              </w:rPr>
              <w:t>черта</w:t>
            </w:r>
            <w:r w:rsidR="009A0EF9" w:rsidRPr="007469FD">
              <w:rPr>
                <w:sz w:val="22"/>
                <w:lang w:val="bg-BG"/>
              </w:rPr>
              <w:t xml:space="preserve"> </w:t>
            </w:r>
            <w:r w:rsidRPr="007469FD">
              <w:rPr>
                <w:sz w:val="22"/>
                <w:lang w:val="bg-BG"/>
              </w:rPr>
              <w:t xml:space="preserve">в горната част </w:t>
            </w:r>
            <w:r w:rsidR="00247523" w:rsidRPr="007469FD">
              <w:rPr>
                <w:noProof/>
                <w:sz w:val="22"/>
                <w:lang w:val="en-IN" w:eastAsia="en-IN"/>
              </w:rPr>
              <w:drawing>
                <wp:inline distT="0" distB="0" distL="0" distR="0" wp14:anchorId="271743DE" wp14:editId="429372A4">
                  <wp:extent cx="152400" cy="142875"/>
                  <wp:effectExtent l="0" t="0" r="0" b="9525"/>
                  <wp:docPr id="3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7469FD">
              <w:rPr>
                <w:sz w:val="22"/>
                <w:lang w:val="bg-BG"/>
              </w:rPr>
              <w:t xml:space="preserve"> в прозореца за настройка на дозата.</w:t>
            </w:r>
          </w:p>
        </w:tc>
      </w:tr>
      <w:tr w:rsidR="00B00BCF" w:rsidRPr="007469FD" w14:paraId="48A78101" w14:textId="77777777" w:rsidTr="009C1A7F">
        <w:tc>
          <w:tcPr>
            <w:tcW w:w="534" w:type="dxa"/>
            <w:shd w:val="clear" w:color="auto" w:fill="auto"/>
          </w:tcPr>
          <w:p w14:paraId="3CEC6CFD" w14:textId="77777777" w:rsidR="007469FD" w:rsidRPr="007469FD" w:rsidRDefault="00341F5E" w:rsidP="007469FD">
            <w:pPr>
              <w:numPr>
                <w:ilvl w:val="12"/>
                <w:numId w:val="0"/>
              </w:numPr>
              <w:spacing w:before="60" w:after="60"/>
              <w:rPr>
                <w:b/>
                <w:noProof/>
                <w:color w:val="FFFFFF"/>
                <w:sz w:val="22"/>
                <w:szCs w:val="24"/>
                <w:lang w:val="bg-BG"/>
              </w:rPr>
            </w:pPr>
            <w:r>
              <w:rPr>
                <w:b/>
                <w:sz w:val="22"/>
                <w:lang w:val="bg-BG"/>
              </w:rPr>
              <w:t>В</w:t>
            </w:r>
            <w:r w:rsidR="007469FD" w:rsidRPr="007469FD">
              <w:rPr>
                <w:b/>
                <w:sz w:val="22"/>
                <w:lang w:val="bg-BG"/>
              </w:rPr>
              <w:t>.</w:t>
            </w:r>
          </w:p>
        </w:tc>
        <w:tc>
          <w:tcPr>
            <w:tcW w:w="3118" w:type="dxa"/>
            <w:shd w:val="clear" w:color="auto" w:fill="auto"/>
          </w:tcPr>
          <w:p w14:paraId="551E0658" w14:textId="77777777" w:rsidR="007469FD" w:rsidRPr="007469FD" w:rsidRDefault="007469FD" w:rsidP="007469FD">
            <w:pPr>
              <w:numPr>
                <w:ilvl w:val="12"/>
                <w:numId w:val="0"/>
              </w:numPr>
              <w:spacing w:before="60" w:after="60"/>
              <w:rPr>
                <w:b/>
                <w:noProof/>
                <w:sz w:val="22"/>
                <w:szCs w:val="24"/>
                <w:lang w:val="bg-BG"/>
              </w:rPr>
            </w:pPr>
            <w:r w:rsidRPr="007469FD">
              <w:rPr>
                <w:b/>
                <w:sz w:val="22"/>
                <w:lang w:val="bg-BG"/>
              </w:rPr>
              <w:t>Виждам капка лекарство на върха на иглата, когато махна малкия протектор на иглата за инжектиране.</w:t>
            </w:r>
          </w:p>
        </w:tc>
        <w:tc>
          <w:tcPr>
            <w:tcW w:w="5635" w:type="dxa"/>
            <w:shd w:val="clear" w:color="auto" w:fill="auto"/>
          </w:tcPr>
          <w:p w14:paraId="7BE62F0A" w14:textId="77777777" w:rsidR="007469FD" w:rsidRPr="007469FD" w:rsidRDefault="007469FD" w:rsidP="009A0EF9">
            <w:pPr>
              <w:numPr>
                <w:ilvl w:val="12"/>
                <w:numId w:val="0"/>
              </w:numPr>
              <w:spacing w:before="60" w:after="60"/>
              <w:rPr>
                <w:noProof/>
                <w:sz w:val="22"/>
                <w:szCs w:val="24"/>
                <w:lang w:val="bg-BG"/>
              </w:rPr>
            </w:pPr>
            <w:r w:rsidRPr="007469FD">
              <w:rPr>
                <w:sz w:val="22"/>
                <w:lang w:val="bg-BG"/>
              </w:rPr>
              <w:t xml:space="preserve">Малка капка лекарство на върха на иглата няма да повлияе на Вашата доза. Продължете да </w:t>
            </w:r>
            <w:r w:rsidR="009A0EF9">
              <w:rPr>
                <w:sz w:val="22"/>
                <w:lang w:val="bg-BG"/>
              </w:rPr>
              <w:t>прилагате</w:t>
            </w:r>
            <w:r w:rsidR="009A0EF9" w:rsidRPr="007469FD">
              <w:rPr>
                <w:sz w:val="22"/>
                <w:lang w:val="bg-BG"/>
              </w:rPr>
              <w:t xml:space="preserve"> </w:t>
            </w:r>
            <w:r w:rsidRPr="007469FD">
              <w:rPr>
                <w:sz w:val="22"/>
                <w:lang w:val="bg-BG"/>
              </w:rPr>
              <w:t xml:space="preserve">дозата си, както е описано в Стъпка 4 от </w:t>
            </w:r>
            <w:r w:rsidR="009A0EF9">
              <w:rPr>
                <w:sz w:val="22"/>
                <w:lang w:val="bg-BG"/>
              </w:rPr>
              <w:t>Указанията</w:t>
            </w:r>
            <w:r w:rsidR="009A0EF9" w:rsidRPr="007469FD">
              <w:rPr>
                <w:sz w:val="22"/>
                <w:lang w:val="bg-BG"/>
              </w:rPr>
              <w:t xml:space="preserve"> </w:t>
            </w:r>
            <w:r w:rsidRPr="007469FD">
              <w:rPr>
                <w:sz w:val="22"/>
                <w:lang w:val="bg-BG"/>
              </w:rPr>
              <w:t>за употреба.</w:t>
            </w:r>
          </w:p>
        </w:tc>
      </w:tr>
      <w:tr w:rsidR="00B00BCF" w:rsidRPr="007469FD" w14:paraId="7484FF2E" w14:textId="77777777" w:rsidTr="009C1A7F">
        <w:tc>
          <w:tcPr>
            <w:tcW w:w="534" w:type="dxa"/>
            <w:shd w:val="clear" w:color="auto" w:fill="auto"/>
          </w:tcPr>
          <w:p w14:paraId="5D0CCC44" w14:textId="77777777" w:rsidR="007469FD" w:rsidRPr="007469FD" w:rsidRDefault="00341F5E" w:rsidP="007469FD">
            <w:pPr>
              <w:numPr>
                <w:ilvl w:val="12"/>
                <w:numId w:val="0"/>
              </w:numPr>
              <w:spacing w:before="60" w:after="60"/>
              <w:rPr>
                <w:b/>
                <w:noProof/>
                <w:color w:val="FFFFFF"/>
                <w:sz w:val="22"/>
                <w:szCs w:val="24"/>
                <w:lang w:val="bg-BG"/>
              </w:rPr>
            </w:pPr>
            <w:r>
              <w:rPr>
                <w:b/>
                <w:sz w:val="22"/>
                <w:lang w:val="bg-BG"/>
              </w:rPr>
              <w:t>Г</w:t>
            </w:r>
            <w:r w:rsidR="007469FD" w:rsidRPr="007469FD">
              <w:rPr>
                <w:b/>
                <w:sz w:val="22"/>
                <w:lang w:val="bg-BG"/>
              </w:rPr>
              <w:t>.</w:t>
            </w:r>
          </w:p>
        </w:tc>
        <w:tc>
          <w:tcPr>
            <w:tcW w:w="3118" w:type="dxa"/>
            <w:shd w:val="clear" w:color="auto" w:fill="auto"/>
          </w:tcPr>
          <w:p w14:paraId="4F0542CA" w14:textId="77777777" w:rsidR="007469FD" w:rsidRPr="007469FD" w:rsidRDefault="007469FD" w:rsidP="007469FD">
            <w:pPr>
              <w:numPr>
                <w:ilvl w:val="12"/>
                <w:numId w:val="0"/>
              </w:numPr>
              <w:spacing w:before="60" w:after="60"/>
              <w:rPr>
                <w:noProof/>
                <w:sz w:val="22"/>
                <w:szCs w:val="24"/>
                <w:lang w:val="bg-BG"/>
              </w:rPr>
            </w:pPr>
            <w:r w:rsidRPr="007469FD">
              <w:rPr>
                <w:b/>
                <w:bCs/>
                <w:sz w:val="22"/>
                <w:lang w:val="bg-BG"/>
              </w:rPr>
              <w:t>Знакът с празен кръг</w:t>
            </w:r>
            <w:r w:rsidRPr="007469FD">
              <w:rPr>
                <w:b/>
                <w:sz w:val="22"/>
                <w:lang w:val="bg-BG"/>
              </w:rPr>
              <w:t xml:space="preserve"> </w:t>
            </w:r>
            <w:r w:rsidR="00247523" w:rsidRPr="007469FD">
              <w:rPr>
                <w:noProof/>
                <w:sz w:val="22"/>
                <w:lang w:val="en-IN" w:eastAsia="en-IN"/>
              </w:rPr>
              <w:drawing>
                <wp:inline distT="0" distB="0" distL="0" distR="0" wp14:anchorId="2DA1D2FF" wp14:editId="34285D2D">
                  <wp:extent cx="104775" cy="104775"/>
                  <wp:effectExtent l="0" t="0" r="9525" b="9525"/>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7469FD">
              <w:rPr>
                <w:sz w:val="22"/>
                <w:lang w:val="bg-BG"/>
              </w:rPr>
              <w:t xml:space="preserve"> </w:t>
            </w:r>
            <w:r w:rsidRPr="007469FD">
              <w:rPr>
                <w:b/>
                <w:bCs/>
                <w:sz w:val="22"/>
                <w:lang w:val="bg-BG"/>
              </w:rPr>
              <w:t>не се появи в прозореца за настройка на дозата дори след като натиснах бутона за инжектиране докрай и изчаках.</w:t>
            </w:r>
            <w:r w:rsidRPr="007469FD">
              <w:rPr>
                <w:b/>
                <w:sz w:val="22"/>
                <w:lang w:val="bg-BG"/>
              </w:rPr>
              <w:t xml:space="preserve"> Какво трябва да направя?</w:t>
            </w:r>
          </w:p>
        </w:tc>
        <w:tc>
          <w:tcPr>
            <w:tcW w:w="5635" w:type="dxa"/>
            <w:shd w:val="clear" w:color="auto" w:fill="auto"/>
          </w:tcPr>
          <w:p w14:paraId="17E0236A" w14:textId="77777777" w:rsidR="007469FD" w:rsidRPr="007469FD" w:rsidRDefault="007469FD" w:rsidP="007469FD">
            <w:pPr>
              <w:autoSpaceDE w:val="0"/>
              <w:autoSpaceDN w:val="0"/>
              <w:adjustRightInd w:val="0"/>
              <w:rPr>
                <w:rFonts w:eastAsia="SimSun"/>
                <w:b/>
                <w:color w:val="000000"/>
                <w:sz w:val="22"/>
                <w:lang w:val="bg-BG"/>
              </w:rPr>
            </w:pPr>
            <w:r w:rsidRPr="007469FD">
              <w:rPr>
                <w:b/>
                <w:color w:val="000000"/>
                <w:sz w:val="22"/>
                <w:lang w:val="bg-BG"/>
              </w:rPr>
              <w:t>Трябва да нулирате Вашата писалка Sondelbay, като следвате стъпките по-долу:</w:t>
            </w:r>
          </w:p>
          <w:p w14:paraId="0CBB5FCB" w14:textId="77777777" w:rsidR="007469FD" w:rsidRPr="007469FD" w:rsidRDefault="007469FD" w:rsidP="007469FD">
            <w:pPr>
              <w:numPr>
                <w:ilvl w:val="0"/>
                <w:numId w:val="39"/>
              </w:numPr>
              <w:autoSpaceDE w:val="0"/>
              <w:autoSpaceDN w:val="0"/>
              <w:adjustRightInd w:val="0"/>
              <w:ind w:left="317" w:hanging="283"/>
              <w:rPr>
                <w:rFonts w:eastAsia="SimSun"/>
                <w:sz w:val="22"/>
                <w:lang w:val="bg-BG"/>
              </w:rPr>
            </w:pPr>
            <w:r w:rsidRPr="007469FD">
              <w:rPr>
                <w:b/>
                <w:bCs/>
                <w:sz w:val="22"/>
                <w:lang w:val="bg-BG"/>
              </w:rPr>
              <w:t>Ако вече сте си поставили инжекция, НЕ си инжектирайте втори път в същия ден.</w:t>
            </w:r>
          </w:p>
          <w:p w14:paraId="0B56B0C3" w14:textId="77777777" w:rsidR="007469FD" w:rsidRPr="007469FD" w:rsidRDefault="007469FD" w:rsidP="007469FD">
            <w:pPr>
              <w:numPr>
                <w:ilvl w:val="0"/>
                <w:numId w:val="39"/>
              </w:numPr>
              <w:autoSpaceDE w:val="0"/>
              <w:autoSpaceDN w:val="0"/>
              <w:adjustRightInd w:val="0"/>
              <w:ind w:left="317" w:hanging="283"/>
              <w:rPr>
                <w:rFonts w:eastAsia="SimSun"/>
                <w:color w:val="000000"/>
                <w:sz w:val="22"/>
                <w:lang w:val="bg-BG"/>
              </w:rPr>
            </w:pPr>
            <w:r w:rsidRPr="007469FD">
              <w:rPr>
                <w:color w:val="000000"/>
                <w:sz w:val="22"/>
                <w:lang w:val="bg-BG"/>
              </w:rPr>
              <w:t xml:space="preserve">Отстранете използваната игла, като внимателно поставите отново </w:t>
            </w:r>
            <w:r w:rsidR="00911225" w:rsidRPr="007469FD">
              <w:rPr>
                <w:color w:val="000000"/>
                <w:sz w:val="22"/>
                <w:lang w:val="bg-BG"/>
              </w:rPr>
              <w:t>гол</w:t>
            </w:r>
            <w:r w:rsidR="00911225">
              <w:rPr>
                <w:color w:val="000000"/>
                <w:sz w:val="22"/>
                <w:lang w:val="bg-BG"/>
              </w:rPr>
              <w:t>ямата</w:t>
            </w:r>
            <w:r w:rsidR="00911225" w:rsidRPr="007469FD">
              <w:rPr>
                <w:color w:val="000000"/>
                <w:sz w:val="22"/>
                <w:lang w:val="bg-BG"/>
              </w:rPr>
              <w:t xml:space="preserve"> капа</w:t>
            </w:r>
            <w:r w:rsidR="00911225">
              <w:rPr>
                <w:color w:val="000000"/>
                <w:sz w:val="22"/>
                <w:lang w:val="bg-BG"/>
              </w:rPr>
              <w:t>чка</w:t>
            </w:r>
            <w:r w:rsidR="00911225" w:rsidRPr="007469FD">
              <w:rPr>
                <w:color w:val="000000"/>
                <w:sz w:val="22"/>
                <w:lang w:val="bg-BG"/>
              </w:rPr>
              <w:t xml:space="preserve"> </w:t>
            </w:r>
            <w:r w:rsidRPr="007469FD">
              <w:rPr>
                <w:color w:val="000000"/>
                <w:sz w:val="22"/>
                <w:lang w:val="bg-BG"/>
              </w:rPr>
              <w:t xml:space="preserve">върху иглата. </w:t>
            </w:r>
            <w:r w:rsidRPr="007469FD">
              <w:rPr>
                <w:b/>
                <w:bCs/>
                <w:color w:val="000000"/>
                <w:sz w:val="22"/>
                <w:lang w:val="bg-BG"/>
              </w:rPr>
              <w:t>Не</w:t>
            </w:r>
            <w:r w:rsidRPr="007469FD">
              <w:rPr>
                <w:color w:val="000000"/>
                <w:sz w:val="22"/>
                <w:lang w:val="bg-BG"/>
              </w:rPr>
              <w:t xml:space="preserve"> докосвайте иглата.</w:t>
            </w:r>
          </w:p>
          <w:p w14:paraId="17C7DD4B" w14:textId="77777777" w:rsidR="007469FD" w:rsidRPr="007469FD" w:rsidRDefault="007469FD" w:rsidP="007469FD">
            <w:pPr>
              <w:autoSpaceDE w:val="0"/>
              <w:autoSpaceDN w:val="0"/>
              <w:adjustRightInd w:val="0"/>
              <w:ind w:left="317"/>
              <w:rPr>
                <w:rFonts w:eastAsia="SimSun"/>
                <w:color w:val="000000"/>
                <w:sz w:val="22"/>
                <w:lang w:val="bg-BG"/>
              </w:rPr>
            </w:pPr>
            <w:r w:rsidRPr="007469FD">
              <w:rPr>
                <w:b/>
                <w:bCs/>
                <w:color w:val="000000"/>
                <w:sz w:val="22"/>
                <w:lang w:val="bg-BG"/>
              </w:rPr>
              <w:t>Не</w:t>
            </w:r>
            <w:r w:rsidRPr="007469FD">
              <w:rPr>
                <w:color w:val="000000"/>
                <w:sz w:val="22"/>
                <w:lang w:val="bg-BG"/>
              </w:rPr>
              <w:t xml:space="preserve"> се опитвайте да поставите отново малкия протектор на иглата. Развийте иглата и я изхвърлете според указанията на Вашия лекар или фармацевт.</w:t>
            </w:r>
          </w:p>
          <w:p w14:paraId="69813F6A" w14:textId="77777777" w:rsidR="007469FD" w:rsidRPr="007469FD" w:rsidRDefault="007469FD" w:rsidP="007469FD">
            <w:pPr>
              <w:numPr>
                <w:ilvl w:val="0"/>
                <w:numId w:val="39"/>
              </w:numPr>
              <w:autoSpaceDE w:val="0"/>
              <w:autoSpaceDN w:val="0"/>
              <w:adjustRightInd w:val="0"/>
              <w:ind w:left="317" w:hanging="283"/>
              <w:rPr>
                <w:rFonts w:eastAsia="SimSun"/>
                <w:color w:val="000000"/>
                <w:sz w:val="22"/>
                <w:lang w:val="bg-BG"/>
              </w:rPr>
            </w:pPr>
            <w:r w:rsidRPr="007469FD">
              <w:rPr>
                <w:color w:val="000000"/>
                <w:sz w:val="22"/>
                <w:lang w:val="bg-BG"/>
              </w:rPr>
              <w:t xml:space="preserve">Поставете нова игла, свалете </w:t>
            </w:r>
            <w:r w:rsidR="00911225" w:rsidRPr="007469FD">
              <w:rPr>
                <w:color w:val="000000"/>
                <w:sz w:val="22"/>
                <w:lang w:val="bg-BG"/>
              </w:rPr>
              <w:t>гол</w:t>
            </w:r>
            <w:r w:rsidR="00911225">
              <w:rPr>
                <w:color w:val="000000"/>
                <w:sz w:val="22"/>
                <w:lang w:val="bg-BG"/>
              </w:rPr>
              <w:t>ямата</w:t>
            </w:r>
            <w:r w:rsidR="00911225" w:rsidRPr="007469FD">
              <w:rPr>
                <w:color w:val="000000"/>
                <w:sz w:val="22"/>
                <w:lang w:val="bg-BG"/>
              </w:rPr>
              <w:t xml:space="preserve"> капа</w:t>
            </w:r>
            <w:r w:rsidR="00911225">
              <w:rPr>
                <w:color w:val="000000"/>
                <w:sz w:val="22"/>
                <w:lang w:val="bg-BG"/>
              </w:rPr>
              <w:t>чка</w:t>
            </w:r>
            <w:r w:rsidR="00911225" w:rsidRPr="007469FD">
              <w:rPr>
                <w:color w:val="000000"/>
                <w:sz w:val="22"/>
                <w:lang w:val="bg-BG"/>
              </w:rPr>
              <w:t xml:space="preserve"> </w:t>
            </w:r>
            <w:r w:rsidRPr="007469FD">
              <w:rPr>
                <w:color w:val="000000"/>
                <w:sz w:val="22"/>
                <w:lang w:val="bg-BG"/>
              </w:rPr>
              <w:t>на иглата и го запазете.</w:t>
            </w:r>
          </w:p>
          <w:p w14:paraId="1E6AB60D" w14:textId="77777777" w:rsidR="007469FD" w:rsidRPr="007469FD" w:rsidRDefault="007469FD" w:rsidP="007469FD">
            <w:pPr>
              <w:numPr>
                <w:ilvl w:val="0"/>
                <w:numId w:val="39"/>
              </w:numPr>
              <w:autoSpaceDE w:val="0"/>
              <w:autoSpaceDN w:val="0"/>
              <w:adjustRightInd w:val="0"/>
              <w:ind w:left="317" w:hanging="283"/>
              <w:rPr>
                <w:rFonts w:eastAsia="SimSun"/>
                <w:color w:val="000000"/>
                <w:sz w:val="22"/>
                <w:lang w:val="bg-BG"/>
              </w:rPr>
            </w:pPr>
            <w:r w:rsidRPr="007469FD">
              <w:rPr>
                <w:color w:val="000000"/>
                <w:sz w:val="22"/>
                <w:lang w:val="bg-BG"/>
              </w:rPr>
              <w:t>Насочете малкия протектор на иглата към празен контейнер.</w:t>
            </w:r>
          </w:p>
          <w:p w14:paraId="7ED6E3D1" w14:textId="77777777" w:rsidR="007469FD" w:rsidRPr="007469FD" w:rsidRDefault="007469FD" w:rsidP="007469FD">
            <w:pPr>
              <w:numPr>
                <w:ilvl w:val="0"/>
                <w:numId w:val="39"/>
              </w:numPr>
              <w:autoSpaceDE w:val="0"/>
              <w:autoSpaceDN w:val="0"/>
              <w:adjustRightInd w:val="0"/>
              <w:ind w:left="317" w:hanging="283"/>
              <w:rPr>
                <w:rFonts w:eastAsia="SimSun"/>
                <w:color w:val="000000"/>
                <w:sz w:val="22"/>
                <w:lang w:val="bg-BG"/>
              </w:rPr>
            </w:pPr>
            <w:r w:rsidRPr="007469FD">
              <w:rPr>
                <w:b/>
                <w:bCs/>
                <w:color w:val="000000"/>
                <w:sz w:val="22"/>
                <w:lang w:val="bg-BG"/>
              </w:rPr>
              <w:t>Издърпайте</w:t>
            </w:r>
            <w:r w:rsidRPr="007469FD">
              <w:rPr>
                <w:color w:val="000000"/>
                <w:sz w:val="22"/>
                <w:lang w:val="bg-BG"/>
              </w:rPr>
              <w:t xml:space="preserve"> малкия протектор на иглата. Внимавайте, това може да изпръска малко лекарство. Възможно е също така малко количество лекарство </w:t>
            </w:r>
            <w:r w:rsidRPr="007469FD">
              <w:rPr>
                <w:color w:val="000000"/>
                <w:sz w:val="22"/>
                <w:lang w:val="bg-BG"/>
              </w:rPr>
              <w:lastRenderedPageBreak/>
              <w:t>вече да е впръскано в малкия протектор на иглата. Изхвърлете малкия протектор на иглата.</w:t>
            </w:r>
          </w:p>
          <w:p w14:paraId="14EEB3A0" w14:textId="77777777" w:rsidR="007469FD" w:rsidRPr="007469FD" w:rsidRDefault="007469FD" w:rsidP="007469FD">
            <w:pPr>
              <w:numPr>
                <w:ilvl w:val="0"/>
                <w:numId w:val="39"/>
              </w:numPr>
              <w:autoSpaceDE w:val="0"/>
              <w:autoSpaceDN w:val="0"/>
              <w:adjustRightInd w:val="0"/>
              <w:ind w:left="317" w:hanging="283"/>
              <w:rPr>
                <w:rFonts w:eastAsia="SimSun"/>
                <w:color w:val="000000"/>
                <w:sz w:val="22"/>
                <w:lang w:val="bg-BG"/>
              </w:rPr>
            </w:pPr>
            <w:r w:rsidRPr="007469FD">
              <w:rPr>
                <w:color w:val="000000"/>
                <w:sz w:val="22"/>
                <w:lang w:val="bg-BG"/>
              </w:rPr>
              <w:t>Сега трябва да видите знака с празен кръг в прозореца за настройка на дозата. Ако все още не можете да го видите, моля, свържете се с Вашия лекар или фармацевт.</w:t>
            </w:r>
          </w:p>
          <w:p w14:paraId="246DCDC7" w14:textId="77777777" w:rsidR="007469FD" w:rsidRPr="007469FD" w:rsidRDefault="007469FD" w:rsidP="007469FD">
            <w:pPr>
              <w:numPr>
                <w:ilvl w:val="0"/>
                <w:numId w:val="39"/>
              </w:numPr>
              <w:autoSpaceDE w:val="0"/>
              <w:autoSpaceDN w:val="0"/>
              <w:adjustRightInd w:val="0"/>
              <w:ind w:left="317" w:hanging="283"/>
              <w:rPr>
                <w:rFonts w:eastAsia="SimSun"/>
                <w:color w:val="000000"/>
                <w:sz w:val="22"/>
                <w:lang w:val="bg-BG"/>
              </w:rPr>
            </w:pPr>
            <w:r w:rsidRPr="007469FD">
              <w:rPr>
                <w:color w:val="000000"/>
                <w:sz w:val="22"/>
                <w:lang w:val="bg-BG"/>
              </w:rPr>
              <w:t xml:space="preserve">Поставете </w:t>
            </w:r>
            <w:r w:rsidR="00911225" w:rsidRPr="007469FD">
              <w:rPr>
                <w:color w:val="000000"/>
                <w:sz w:val="22"/>
                <w:lang w:val="bg-BG"/>
              </w:rPr>
              <w:t>гол</w:t>
            </w:r>
            <w:r w:rsidR="00911225">
              <w:rPr>
                <w:color w:val="000000"/>
                <w:sz w:val="22"/>
                <w:lang w:val="bg-BG"/>
              </w:rPr>
              <w:t>ямата</w:t>
            </w:r>
            <w:r w:rsidR="00911225" w:rsidRPr="007469FD">
              <w:rPr>
                <w:color w:val="000000"/>
                <w:sz w:val="22"/>
                <w:lang w:val="bg-BG"/>
              </w:rPr>
              <w:t xml:space="preserve"> капа</w:t>
            </w:r>
            <w:r w:rsidR="00911225">
              <w:rPr>
                <w:color w:val="000000"/>
                <w:sz w:val="22"/>
                <w:lang w:val="bg-BG"/>
              </w:rPr>
              <w:t>чка</w:t>
            </w:r>
            <w:r w:rsidR="00911225" w:rsidRPr="007469FD">
              <w:rPr>
                <w:color w:val="000000"/>
                <w:sz w:val="22"/>
                <w:lang w:val="bg-BG"/>
              </w:rPr>
              <w:t xml:space="preserve"> </w:t>
            </w:r>
            <w:r w:rsidRPr="007469FD">
              <w:rPr>
                <w:color w:val="000000"/>
                <w:sz w:val="22"/>
                <w:lang w:val="bg-BG"/>
              </w:rPr>
              <w:t xml:space="preserve">на иглата върху иглата. Не докосвайте иглата. </w:t>
            </w:r>
            <w:r w:rsidRPr="007469FD">
              <w:rPr>
                <w:b/>
                <w:bCs/>
                <w:color w:val="000000"/>
                <w:sz w:val="22"/>
                <w:lang w:val="bg-BG"/>
              </w:rPr>
              <w:t>Не</w:t>
            </w:r>
            <w:r w:rsidRPr="007469FD">
              <w:rPr>
                <w:color w:val="000000"/>
                <w:sz w:val="22"/>
                <w:lang w:val="bg-BG"/>
              </w:rPr>
              <w:t xml:space="preserve"> се опитвайте да поставите отново малкия протектор на иглата.</w:t>
            </w:r>
          </w:p>
          <w:p w14:paraId="237C1E2A" w14:textId="77777777" w:rsidR="007469FD" w:rsidRPr="007469FD" w:rsidRDefault="007469FD" w:rsidP="007469FD">
            <w:pPr>
              <w:autoSpaceDE w:val="0"/>
              <w:autoSpaceDN w:val="0"/>
              <w:adjustRightInd w:val="0"/>
              <w:ind w:left="317"/>
              <w:rPr>
                <w:rFonts w:eastAsia="SimSun"/>
                <w:color w:val="000000"/>
                <w:sz w:val="22"/>
                <w:lang w:val="bg-BG"/>
              </w:rPr>
            </w:pPr>
            <w:r w:rsidRPr="007469FD">
              <w:rPr>
                <w:color w:val="000000"/>
                <w:sz w:val="22"/>
                <w:lang w:val="bg-BG"/>
              </w:rPr>
              <w:t>Развийте иглата и я изхвърлете според указанията на Вашия лекар или фармацевт.</w:t>
            </w:r>
          </w:p>
          <w:p w14:paraId="6B9E070C" w14:textId="77777777" w:rsidR="007469FD" w:rsidRPr="007469FD" w:rsidRDefault="007469FD" w:rsidP="007469FD">
            <w:pPr>
              <w:numPr>
                <w:ilvl w:val="0"/>
                <w:numId w:val="39"/>
              </w:numPr>
              <w:autoSpaceDE w:val="0"/>
              <w:autoSpaceDN w:val="0"/>
              <w:adjustRightInd w:val="0"/>
              <w:ind w:left="317" w:hanging="283"/>
              <w:rPr>
                <w:rFonts w:eastAsia="SimSun"/>
                <w:color w:val="000000"/>
                <w:sz w:val="22"/>
                <w:lang w:val="bg-BG"/>
              </w:rPr>
            </w:pPr>
            <w:r w:rsidRPr="007469FD">
              <w:rPr>
                <w:color w:val="000000"/>
                <w:sz w:val="22"/>
                <w:lang w:val="bg-BG"/>
              </w:rPr>
              <w:t>Поставете капачката на писалката обратно върху писалката Sondelbay и поставете писалката Sondelbay в хладилника.</w:t>
            </w:r>
          </w:p>
          <w:p w14:paraId="288156BD" w14:textId="77777777" w:rsidR="007469FD" w:rsidRPr="007469FD" w:rsidRDefault="007469FD" w:rsidP="007469FD">
            <w:pPr>
              <w:numPr>
                <w:ilvl w:val="0"/>
                <w:numId w:val="39"/>
              </w:numPr>
              <w:autoSpaceDE w:val="0"/>
              <w:autoSpaceDN w:val="0"/>
              <w:adjustRightInd w:val="0"/>
              <w:ind w:left="317" w:hanging="283"/>
              <w:rPr>
                <w:rFonts w:eastAsia="SimSun"/>
                <w:color w:val="000000"/>
                <w:sz w:val="22"/>
                <w:lang w:val="bg-BG"/>
              </w:rPr>
            </w:pPr>
            <w:r w:rsidRPr="007469FD">
              <w:rPr>
                <w:color w:val="000000"/>
                <w:sz w:val="22"/>
                <w:lang w:val="bg-BG"/>
              </w:rPr>
              <w:t>Измийте ръцете си.</w:t>
            </w:r>
          </w:p>
          <w:p w14:paraId="04E96269" w14:textId="77777777" w:rsidR="007469FD" w:rsidRPr="007469FD" w:rsidRDefault="007469FD" w:rsidP="007469FD">
            <w:pPr>
              <w:autoSpaceDE w:val="0"/>
              <w:autoSpaceDN w:val="0"/>
              <w:adjustRightInd w:val="0"/>
              <w:rPr>
                <w:rFonts w:eastAsia="SimSun"/>
                <w:b/>
                <w:sz w:val="22"/>
                <w:lang w:val="bg-BG"/>
              </w:rPr>
            </w:pPr>
            <w:r w:rsidRPr="007469FD">
              <w:rPr>
                <w:b/>
                <w:sz w:val="22"/>
                <w:lang w:val="bg-BG"/>
              </w:rPr>
              <w:t>Можете да предотвратите този проблем, като винаги използвате НОВА игла за всяка инжекция и като плъз</w:t>
            </w:r>
            <w:r w:rsidR="00862A78">
              <w:rPr>
                <w:b/>
                <w:sz w:val="22"/>
                <w:lang w:val="bg-BG"/>
              </w:rPr>
              <w:t>гате</w:t>
            </w:r>
            <w:r w:rsidRPr="007469FD">
              <w:rPr>
                <w:b/>
                <w:sz w:val="22"/>
                <w:lang w:val="bg-BG"/>
              </w:rPr>
              <w:t xml:space="preserve"> бутона за инжектиране, докато спре.</w:t>
            </w:r>
          </w:p>
          <w:p w14:paraId="08711025" w14:textId="77777777" w:rsidR="007469FD" w:rsidRPr="007469FD" w:rsidRDefault="007469FD" w:rsidP="007469FD">
            <w:pPr>
              <w:numPr>
                <w:ilvl w:val="12"/>
                <w:numId w:val="0"/>
              </w:numPr>
              <w:spacing w:before="60" w:after="60"/>
              <w:rPr>
                <w:noProof/>
                <w:color w:val="FF0000"/>
                <w:sz w:val="22"/>
                <w:szCs w:val="24"/>
                <w:lang w:val="bg-BG"/>
              </w:rPr>
            </w:pPr>
            <w:r w:rsidRPr="007469FD">
              <w:rPr>
                <w:b/>
                <w:sz w:val="22"/>
                <w:lang w:val="bg-BG"/>
              </w:rPr>
              <w:t>Изчакайте знака с празен кръг да се появи, след което пребройте бавно до 5, преди да извадите иглата от кожата.</w:t>
            </w:r>
          </w:p>
        </w:tc>
      </w:tr>
      <w:tr w:rsidR="00B00BCF" w:rsidRPr="007469FD" w14:paraId="3601CCC2" w14:textId="77777777" w:rsidTr="009C1A7F">
        <w:tc>
          <w:tcPr>
            <w:tcW w:w="534" w:type="dxa"/>
            <w:shd w:val="clear" w:color="auto" w:fill="auto"/>
          </w:tcPr>
          <w:p w14:paraId="2D3E7A34" w14:textId="77777777" w:rsidR="007469FD" w:rsidRPr="007469FD" w:rsidRDefault="00341F5E" w:rsidP="007469FD">
            <w:pPr>
              <w:numPr>
                <w:ilvl w:val="12"/>
                <w:numId w:val="0"/>
              </w:numPr>
              <w:spacing w:before="60" w:after="60"/>
              <w:rPr>
                <w:b/>
                <w:noProof/>
                <w:sz w:val="22"/>
                <w:szCs w:val="24"/>
                <w:lang w:val="bg-BG"/>
              </w:rPr>
            </w:pPr>
            <w:r>
              <w:rPr>
                <w:b/>
                <w:sz w:val="22"/>
                <w:lang w:val="bg-BG"/>
              </w:rPr>
              <w:lastRenderedPageBreak/>
              <w:t>Д</w:t>
            </w:r>
            <w:r w:rsidR="007469FD" w:rsidRPr="007469FD">
              <w:rPr>
                <w:b/>
                <w:sz w:val="22"/>
                <w:lang w:val="bg-BG"/>
              </w:rPr>
              <w:t>.</w:t>
            </w:r>
          </w:p>
        </w:tc>
        <w:tc>
          <w:tcPr>
            <w:tcW w:w="3118" w:type="dxa"/>
            <w:shd w:val="clear" w:color="auto" w:fill="auto"/>
          </w:tcPr>
          <w:p w14:paraId="50E2E558" w14:textId="77777777" w:rsidR="007469FD" w:rsidRPr="007469FD" w:rsidRDefault="007469FD" w:rsidP="007469FD">
            <w:pPr>
              <w:numPr>
                <w:ilvl w:val="12"/>
                <w:numId w:val="0"/>
              </w:numPr>
              <w:spacing w:before="60" w:after="60"/>
              <w:rPr>
                <w:b/>
                <w:noProof/>
                <w:sz w:val="22"/>
                <w:szCs w:val="24"/>
                <w:lang w:val="bg-BG"/>
              </w:rPr>
            </w:pPr>
            <w:r w:rsidRPr="007469FD">
              <w:rPr>
                <w:b/>
                <w:sz w:val="22"/>
                <w:lang w:val="bg-BG"/>
              </w:rPr>
              <w:t>Как мога да разбера дали моята писалка Sondelbay работи?</w:t>
            </w:r>
          </w:p>
        </w:tc>
        <w:tc>
          <w:tcPr>
            <w:tcW w:w="5635" w:type="dxa"/>
            <w:shd w:val="clear" w:color="auto" w:fill="auto"/>
          </w:tcPr>
          <w:p w14:paraId="2B85539C" w14:textId="77777777" w:rsidR="007469FD" w:rsidRPr="007469FD" w:rsidRDefault="007469FD" w:rsidP="007469FD">
            <w:pPr>
              <w:autoSpaceDE w:val="0"/>
              <w:autoSpaceDN w:val="0"/>
              <w:adjustRightInd w:val="0"/>
              <w:rPr>
                <w:rFonts w:eastAsia="SimSun"/>
                <w:sz w:val="22"/>
                <w:szCs w:val="24"/>
                <w:lang w:val="bg-BG"/>
              </w:rPr>
            </w:pPr>
            <w:r w:rsidRPr="007469FD">
              <w:rPr>
                <w:sz w:val="22"/>
                <w:lang w:val="bg-BG"/>
              </w:rPr>
              <w:t xml:space="preserve">Вашата писалка Sondelbay е проектирана да инжектира пълната доза всеки път, когато я използвате, съгласно </w:t>
            </w:r>
            <w:r w:rsidR="002E59E3">
              <w:rPr>
                <w:sz w:val="22"/>
                <w:lang w:val="bg-BG"/>
              </w:rPr>
              <w:t>указанията</w:t>
            </w:r>
            <w:r w:rsidR="002E59E3" w:rsidRPr="007469FD">
              <w:rPr>
                <w:sz w:val="22"/>
                <w:lang w:val="bg-BG"/>
              </w:rPr>
              <w:t xml:space="preserve"> </w:t>
            </w:r>
            <w:r w:rsidRPr="007469FD">
              <w:rPr>
                <w:sz w:val="22"/>
                <w:lang w:val="bg-BG"/>
              </w:rPr>
              <w:t xml:space="preserve">за употреба. Знакът с празен кръг </w:t>
            </w:r>
            <w:r w:rsidR="00247523" w:rsidRPr="007469FD">
              <w:rPr>
                <w:b/>
                <w:noProof/>
                <w:sz w:val="22"/>
                <w:lang w:val="en-IN" w:eastAsia="en-IN"/>
              </w:rPr>
              <w:drawing>
                <wp:inline distT="0" distB="0" distL="0" distR="0" wp14:anchorId="0B8B4757" wp14:editId="793C8CB9">
                  <wp:extent cx="104775" cy="104775"/>
                  <wp:effectExtent l="0" t="0" r="9525" b="9525"/>
                  <wp:docPr id="3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7469FD">
              <w:rPr>
                <w:b/>
                <w:sz w:val="22"/>
                <w:lang w:val="bg-BG"/>
              </w:rPr>
              <w:t xml:space="preserve"> </w:t>
            </w:r>
            <w:r w:rsidRPr="007469FD">
              <w:rPr>
                <w:sz w:val="22"/>
                <w:lang w:val="bg-BG"/>
              </w:rPr>
              <w:t xml:space="preserve">се показва в </w:t>
            </w:r>
            <w:r w:rsidRPr="007469FD">
              <w:rPr>
                <w:b/>
                <w:bCs/>
                <w:sz w:val="22"/>
                <w:lang w:val="bg-BG"/>
              </w:rPr>
              <w:t>прозореца за настройка на дозата</w:t>
            </w:r>
            <w:r w:rsidRPr="007469FD">
              <w:rPr>
                <w:sz w:val="22"/>
                <w:lang w:val="bg-BG"/>
              </w:rPr>
              <w:t xml:space="preserve"> след инжектирането, за да покаже, че е инжектирана пълната доза лекарство.</w:t>
            </w:r>
          </w:p>
          <w:p w14:paraId="34E55E11" w14:textId="77777777" w:rsidR="007469FD" w:rsidRPr="007469FD" w:rsidRDefault="007469FD" w:rsidP="007469FD">
            <w:pPr>
              <w:autoSpaceDE w:val="0"/>
              <w:autoSpaceDN w:val="0"/>
              <w:adjustRightInd w:val="0"/>
              <w:rPr>
                <w:rFonts w:eastAsia="SimSun"/>
                <w:sz w:val="22"/>
                <w:szCs w:val="24"/>
                <w:lang w:val="bg-BG"/>
              </w:rPr>
            </w:pPr>
            <w:r w:rsidRPr="007469FD">
              <w:rPr>
                <w:b/>
                <w:bCs/>
                <w:sz w:val="22"/>
                <w:lang w:val="bg-BG"/>
              </w:rPr>
              <w:t>Прозорецът за броене на дозите</w:t>
            </w:r>
            <w:r w:rsidRPr="007469FD">
              <w:rPr>
                <w:sz w:val="22"/>
                <w:lang w:val="bg-BG"/>
              </w:rPr>
              <w:t xml:space="preserve"> показва броя на дозите, оставащи в писалката. Той ще отброява надолу с 1 всеки път, когато се постави инжекция. Той също ще показва, че писалката работи.</w:t>
            </w:r>
          </w:p>
          <w:p w14:paraId="5E567636" w14:textId="77777777" w:rsidR="007469FD" w:rsidRPr="007469FD" w:rsidRDefault="007469FD" w:rsidP="007469FD">
            <w:pPr>
              <w:numPr>
                <w:ilvl w:val="12"/>
                <w:numId w:val="0"/>
              </w:numPr>
              <w:spacing w:before="60" w:after="60"/>
              <w:rPr>
                <w:noProof/>
                <w:sz w:val="22"/>
                <w:szCs w:val="24"/>
                <w:lang w:val="bg-BG"/>
              </w:rPr>
            </w:pPr>
            <w:r w:rsidRPr="007469FD">
              <w:rPr>
                <w:sz w:val="22"/>
                <w:lang w:val="bg-BG"/>
              </w:rPr>
              <w:t>Използвайте нова игла за всяка инжекция, за да сте сигурни, че писалката Sondelbay ще работи правилно.</w:t>
            </w:r>
          </w:p>
        </w:tc>
      </w:tr>
      <w:tr w:rsidR="00B00BCF" w:rsidRPr="007469FD" w14:paraId="4707D324" w14:textId="77777777" w:rsidTr="009C1A7F">
        <w:tc>
          <w:tcPr>
            <w:tcW w:w="534" w:type="dxa"/>
            <w:shd w:val="clear" w:color="auto" w:fill="auto"/>
          </w:tcPr>
          <w:p w14:paraId="7E1911D4" w14:textId="77777777" w:rsidR="007469FD" w:rsidRPr="007469FD" w:rsidRDefault="00341F5E" w:rsidP="007469FD">
            <w:pPr>
              <w:numPr>
                <w:ilvl w:val="12"/>
                <w:numId w:val="0"/>
              </w:numPr>
              <w:spacing w:before="60" w:after="60"/>
              <w:rPr>
                <w:b/>
                <w:noProof/>
                <w:sz w:val="22"/>
                <w:szCs w:val="24"/>
                <w:lang w:val="bg-BG"/>
              </w:rPr>
            </w:pPr>
            <w:r>
              <w:rPr>
                <w:b/>
                <w:sz w:val="22"/>
                <w:lang w:val="bg-BG"/>
              </w:rPr>
              <w:t>Е</w:t>
            </w:r>
            <w:r w:rsidR="007469FD" w:rsidRPr="007469FD">
              <w:rPr>
                <w:b/>
                <w:sz w:val="22"/>
                <w:lang w:val="bg-BG"/>
              </w:rPr>
              <w:t>.</w:t>
            </w:r>
          </w:p>
        </w:tc>
        <w:tc>
          <w:tcPr>
            <w:tcW w:w="3118" w:type="dxa"/>
            <w:shd w:val="clear" w:color="auto" w:fill="auto"/>
          </w:tcPr>
          <w:p w14:paraId="22CDECAD" w14:textId="77777777" w:rsidR="007469FD" w:rsidRPr="007469FD" w:rsidRDefault="007469FD" w:rsidP="007469FD">
            <w:pPr>
              <w:numPr>
                <w:ilvl w:val="12"/>
                <w:numId w:val="0"/>
              </w:numPr>
              <w:spacing w:before="60" w:after="60"/>
              <w:rPr>
                <w:b/>
                <w:noProof/>
                <w:sz w:val="22"/>
                <w:szCs w:val="24"/>
                <w:lang w:val="bg-BG"/>
              </w:rPr>
            </w:pPr>
            <w:r w:rsidRPr="007469FD">
              <w:rPr>
                <w:b/>
                <w:sz w:val="22"/>
                <w:lang w:val="bg-BG"/>
              </w:rPr>
              <w:t>Не мога да извадя иглата от моята писалка Sondelbay.</w:t>
            </w:r>
          </w:p>
        </w:tc>
        <w:tc>
          <w:tcPr>
            <w:tcW w:w="5635" w:type="dxa"/>
            <w:shd w:val="clear" w:color="auto" w:fill="auto"/>
          </w:tcPr>
          <w:p w14:paraId="50FD69A9" w14:textId="77777777" w:rsidR="007469FD" w:rsidRPr="007469FD" w:rsidRDefault="007469FD" w:rsidP="007469FD">
            <w:pPr>
              <w:numPr>
                <w:ilvl w:val="0"/>
                <w:numId w:val="40"/>
              </w:numPr>
              <w:autoSpaceDE w:val="0"/>
              <w:autoSpaceDN w:val="0"/>
              <w:adjustRightInd w:val="0"/>
              <w:ind w:left="317" w:hanging="283"/>
              <w:rPr>
                <w:rFonts w:eastAsia="SimSun"/>
                <w:sz w:val="22"/>
                <w:szCs w:val="24"/>
                <w:lang w:val="bg-BG"/>
              </w:rPr>
            </w:pPr>
            <w:r w:rsidRPr="007469FD">
              <w:rPr>
                <w:sz w:val="22"/>
                <w:lang w:val="bg-BG"/>
              </w:rPr>
              <w:t xml:space="preserve">Поставете </w:t>
            </w:r>
            <w:r w:rsidR="00911225" w:rsidRPr="007469FD">
              <w:rPr>
                <w:sz w:val="22"/>
                <w:lang w:val="bg-BG"/>
              </w:rPr>
              <w:t>гол</w:t>
            </w:r>
            <w:r w:rsidR="00911225">
              <w:rPr>
                <w:sz w:val="22"/>
                <w:lang w:val="bg-BG"/>
              </w:rPr>
              <w:t>ямата</w:t>
            </w:r>
            <w:r w:rsidR="00911225" w:rsidRPr="007469FD">
              <w:rPr>
                <w:sz w:val="22"/>
                <w:lang w:val="bg-BG"/>
              </w:rPr>
              <w:t xml:space="preserve"> капа</w:t>
            </w:r>
            <w:r w:rsidR="00911225">
              <w:rPr>
                <w:sz w:val="22"/>
                <w:lang w:val="bg-BG"/>
              </w:rPr>
              <w:t>чка</w:t>
            </w:r>
            <w:r w:rsidR="00911225" w:rsidRPr="007469FD">
              <w:rPr>
                <w:sz w:val="22"/>
                <w:lang w:val="bg-BG"/>
              </w:rPr>
              <w:t xml:space="preserve"> </w:t>
            </w:r>
            <w:r w:rsidRPr="007469FD">
              <w:rPr>
                <w:sz w:val="22"/>
                <w:lang w:val="bg-BG"/>
              </w:rPr>
              <w:t>на иглата върху иглата, както е показано в стъпка 6 на предната страница.</w:t>
            </w:r>
          </w:p>
          <w:p w14:paraId="24CB56CE" w14:textId="77777777" w:rsidR="007469FD" w:rsidRPr="007469FD" w:rsidRDefault="007469FD" w:rsidP="007469FD">
            <w:pPr>
              <w:numPr>
                <w:ilvl w:val="0"/>
                <w:numId w:val="40"/>
              </w:numPr>
              <w:autoSpaceDE w:val="0"/>
              <w:autoSpaceDN w:val="0"/>
              <w:adjustRightInd w:val="0"/>
              <w:ind w:left="317" w:hanging="283"/>
              <w:rPr>
                <w:rFonts w:eastAsia="SimSun"/>
                <w:sz w:val="22"/>
                <w:szCs w:val="24"/>
                <w:lang w:val="bg-BG"/>
              </w:rPr>
            </w:pPr>
            <w:r w:rsidRPr="007469FD">
              <w:rPr>
                <w:sz w:val="22"/>
                <w:lang w:val="bg-BG"/>
              </w:rPr>
              <w:t>За да развиете иглата, натиснете иглата върху писалката, като я завъртите обратно на часовниковата стрелка няколко пъти.</w:t>
            </w:r>
          </w:p>
          <w:p w14:paraId="27CDF195" w14:textId="77777777" w:rsidR="007469FD" w:rsidRPr="007469FD" w:rsidRDefault="007469FD" w:rsidP="007469FD">
            <w:pPr>
              <w:numPr>
                <w:ilvl w:val="0"/>
                <w:numId w:val="40"/>
              </w:numPr>
              <w:autoSpaceDE w:val="0"/>
              <w:autoSpaceDN w:val="0"/>
              <w:adjustRightInd w:val="0"/>
              <w:ind w:left="317" w:hanging="283"/>
              <w:rPr>
                <w:rFonts w:eastAsia="SimSun"/>
                <w:sz w:val="22"/>
                <w:szCs w:val="24"/>
                <w:lang w:val="bg-BG"/>
              </w:rPr>
            </w:pPr>
            <w:r w:rsidRPr="007469FD">
              <w:rPr>
                <w:sz w:val="22"/>
                <w:lang w:val="bg-BG"/>
              </w:rPr>
              <w:t>Издърпайте иглата и я изхвърлете според указанията на Вашия лекар или фармацевт.</w:t>
            </w:r>
          </w:p>
          <w:p w14:paraId="22B9A551" w14:textId="77777777" w:rsidR="007469FD" w:rsidRPr="007469FD" w:rsidRDefault="007469FD" w:rsidP="007469FD">
            <w:pPr>
              <w:numPr>
                <w:ilvl w:val="0"/>
                <w:numId w:val="40"/>
              </w:numPr>
              <w:autoSpaceDE w:val="0"/>
              <w:autoSpaceDN w:val="0"/>
              <w:adjustRightInd w:val="0"/>
              <w:ind w:left="317" w:hanging="283"/>
              <w:rPr>
                <w:noProof/>
                <w:sz w:val="22"/>
                <w:szCs w:val="24"/>
                <w:lang w:val="bg-BG"/>
              </w:rPr>
            </w:pPr>
            <w:r w:rsidRPr="007469FD">
              <w:rPr>
                <w:sz w:val="22"/>
                <w:lang w:val="bg-BG"/>
              </w:rPr>
              <w:t>Ако все още не можете да извадите иглата, помолете някой да Ви помогне.</w:t>
            </w:r>
          </w:p>
        </w:tc>
      </w:tr>
    </w:tbl>
    <w:p w14:paraId="123BE732" w14:textId="77777777" w:rsidR="007469FD" w:rsidRPr="007469FD" w:rsidRDefault="007469FD" w:rsidP="007469FD">
      <w:pPr>
        <w:numPr>
          <w:ilvl w:val="12"/>
          <w:numId w:val="0"/>
        </w:numPr>
        <w:rPr>
          <w:noProof/>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7469FD" w:rsidRPr="007469FD" w14:paraId="539C9987" w14:textId="77777777" w:rsidTr="001E4FB8">
        <w:tc>
          <w:tcPr>
            <w:tcW w:w="9606" w:type="dxa"/>
            <w:shd w:val="clear" w:color="auto" w:fill="auto"/>
          </w:tcPr>
          <w:p w14:paraId="1F2117D9" w14:textId="77777777" w:rsidR="007469FD" w:rsidRPr="007469FD" w:rsidRDefault="007469FD" w:rsidP="007469FD">
            <w:pPr>
              <w:numPr>
                <w:ilvl w:val="12"/>
                <w:numId w:val="0"/>
              </w:numPr>
              <w:spacing w:before="60" w:after="60"/>
              <w:rPr>
                <w:b/>
                <w:noProof/>
                <w:sz w:val="22"/>
                <w:lang w:val="bg-BG"/>
              </w:rPr>
            </w:pPr>
            <w:r w:rsidRPr="007469FD">
              <w:rPr>
                <w:b/>
                <w:sz w:val="22"/>
                <w:lang w:val="bg-BG"/>
              </w:rPr>
              <w:t>Почистване и съхранение</w:t>
            </w:r>
          </w:p>
        </w:tc>
      </w:tr>
      <w:tr w:rsidR="007469FD" w:rsidRPr="007469FD" w14:paraId="085F9F4B" w14:textId="77777777" w:rsidTr="001E4FB8">
        <w:tc>
          <w:tcPr>
            <w:tcW w:w="9606" w:type="dxa"/>
            <w:shd w:val="clear" w:color="auto" w:fill="auto"/>
          </w:tcPr>
          <w:p w14:paraId="39BAA4A3" w14:textId="77777777" w:rsidR="007469FD" w:rsidRPr="007469FD" w:rsidRDefault="007469FD" w:rsidP="007469FD">
            <w:pPr>
              <w:numPr>
                <w:ilvl w:val="12"/>
                <w:numId w:val="0"/>
              </w:numPr>
              <w:spacing w:before="60" w:after="60"/>
              <w:rPr>
                <w:b/>
                <w:noProof/>
                <w:sz w:val="22"/>
                <w:lang w:val="bg-BG"/>
              </w:rPr>
            </w:pPr>
            <w:r w:rsidRPr="007469FD">
              <w:rPr>
                <w:b/>
                <w:sz w:val="22"/>
                <w:lang w:val="bg-BG"/>
              </w:rPr>
              <w:t>Почистване на Вашата писалка Sondelbay:</w:t>
            </w:r>
          </w:p>
          <w:p w14:paraId="484ADDD3" w14:textId="77777777" w:rsidR="007469FD" w:rsidRPr="007469FD" w:rsidRDefault="007469FD" w:rsidP="007469FD">
            <w:pPr>
              <w:numPr>
                <w:ilvl w:val="0"/>
                <w:numId w:val="37"/>
              </w:numPr>
              <w:spacing w:before="60" w:after="60"/>
              <w:ind w:left="284" w:hanging="284"/>
              <w:rPr>
                <w:noProof/>
                <w:sz w:val="22"/>
                <w:lang w:val="bg-BG"/>
              </w:rPr>
            </w:pPr>
            <w:r w:rsidRPr="007469FD">
              <w:rPr>
                <w:sz w:val="22"/>
                <w:lang w:val="bg-BG"/>
              </w:rPr>
              <w:t>Избършете външната страна на Вашата писалка Sondelbay с влажна кърпа.</w:t>
            </w:r>
          </w:p>
          <w:p w14:paraId="7B2CD4F8" w14:textId="77777777" w:rsidR="007469FD" w:rsidRPr="007469FD" w:rsidRDefault="007469FD" w:rsidP="007469FD">
            <w:pPr>
              <w:numPr>
                <w:ilvl w:val="0"/>
                <w:numId w:val="37"/>
              </w:numPr>
              <w:spacing w:before="60" w:after="60"/>
              <w:ind w:left="284" w:hanging="284"/>
              <w:rPr>
                <w:noProof/>
                <w:sz w:val="22"/>
                <w:lang w:val="bg-BG"/>
              </w:rPr>
            </w:pPr>
            <w:r w:rsidRPr="007469FD">
              <w:rPr>
                <w:sz w:val="22"/>
                <w:lang w:val="bg-BG"/>
              </w:rPr>
              <w:t>Не поставяйте писалката Sondelbay във вода и не я почиствайте с каквато и да е течност.</w:t>
            </w:r>
          </w:p>
          <w:p w14:paraId="01F32ED3" w14:textId="77777777" w:rsidR="007469FD" w:rsidRPr="007469FD" w:rsidRDefault="007469FD" w:rsidP="007469FD">
            <w:pPr>
              <w:numPr>
                <w:ilvl w:val="12"/>
                <w:numId w:val="0"/>
              </w:numPr>
              <w:spacing w:before="60" w:after="60"/>
              <w:rPr>
                <w:b/>
                <w:noProof/>
                <w:sz w:val="22"/>
                <w:lang w:val="bg-BG"/>
              </w:rPr>
            </w:pPr>
          </w:p>
          <w:p w14:paraId="69580A86" w14:textId="77777777" w:rsidR="007469FD" w:rsidRPr="007469FD" w:rsidRDefault="007469FD" w:rsidP="007469FD">
            <w:pPr>
              <w:numPr>
                <w:ilvl w:val="12"/>
                <w:numId w:val="0"/>
              </w:numPr>
              <w:spacing w:before="60" w:after="60"/>
              <w:rPr>
                <w:b/>
                <w:noProof/>
                <w:sz w:val="22"/>
                <w:lang w:val="bg-BG"/>
              </w:rPr>
            </w:pPr>
            <w:r w:rsidRPr="007469FD">
              <w:rPr>
                <w:b/>
                <w:sz w:val="22"/>
                <w:lang w:val="bg-BG"/>
              </w:rPr>
              <w:t>Съхранение на Вашата писалка Sondelbay:</w:t>
            </w:r>
          </w:p>
          <w:p w14:paraId="7198A785" w14:textId="77777777" w:rsidR="007469FD" w:rsidRPr="00862A78" w:rsidRDefault="007469FD" w:rsidP="00862A78">
            <w:pPr>
              <w:numPr>
                <w:ilvl w:val="0"/>
                <w:numId w:val="37"/>
              </w:numPr>
              <w:spacing w:before="60" w:after="60"/>
              <w:ind w:left="284" w:hanging="284"/>
              <w:rPr>
                <w:noProof/>
                <w:sz w:val="22"/>
                <w:lang w:val="bg-BG"/>
              </w:rPr>
            </w:pPr>
            <w:r w:rsidRPr="007469FD">
              <w:rPr>
                <w:sz w:val="22"/>
                <w:lang w:val="bg-BG"/>
              </w:rPr>
              <w:lastRenderedPageBreak/>
              <w:t>Направете справка в лист</w:t>
            </w:r>
            <w:r w:rsidR="00061EF1">
              <w:rPr>
                <w:sz w:val="22"/>
                <w:lang w:val="bg-BG"/>
              </w:rPr>
              <w:t xml:space="preserve">овката </w:t>
            </w:r>
            <w:r w:rsidRPr="007469FD">
              <w:rPr>
                <w:sz w:val="22"/>
                <w:lang w:val="bg-BG"/>
              </w:rPr>
              <w:t xml:space="preserve">за </w:t>
            </w:r>
            <w:r w:rsidR="002E59E3">
              <w:rPr>
                <w:sz w:val="22"/>
                <w:lang w:val="bg-BG"/>
              </w:rPr>
              <w:t>указания</w:t>
            </w:r>
            <w:r w:rsidR="002E59E3" w:rsidRPr="007469FD">
              <w:rPr>
                <w:sz w:val="22"/>
                <w:lang w:val="bg-BG"/>
              </w:rPr>
              <w:t xml:space="preserve"> </w:t>
            </w:r>
            <w:r w:rsidRPr="007469FD">
              <w:rPr>
                <w:sz w:val="22"/>
                <w:lang w:val="bg-BG"/>
              </w:rPr>
              <w:t>как да съхранявате Вашата писалка Sondelbay.</w:t>
            </w:r>
          </w:p>
        </w:tc>
      </w:tr>
    </w:tbl>
    <w:p w14:paraId="576EAB07" w14:textId="77777777" w:rsidR="007469FD" w:rsidRPr="007469FD" w:rsidRDefault="007469FD" w:rsidP="007469FD">
      <w:pPr>
        <w:numPr>
          <w:ilvl w:val="12"/>
          <w:numId w:val="0"/>
        </w:numPr>
        <w:rPr>
          <w:noProof/>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7469FD" w:rsidRPr="007469FD" w14:paraId="728E42CF" w14:textId="77777777" w:rsidTr="001E4FB8">
        <w:tc>
          <w:tcPr>
            <w:tcW w:w="9606" w:type="dxa"/>
            <w:shd w:val="clear" w:color="auto" w:fill="auto"/>
          </w:tcPr>
          <w:p w14:paraId="4BA420E1" w14:textId="77777777" w:rsidR="007469FD" w:rsidRPr="007469FD" w:rsidRDefault="007469FD" w:rsidP="007469FD">
            <w:pPr>
              <w:numPr>
                <w:ilvl w:val="12"/>
                <w:numId w:val="0"/>
              </w:numPr>
              <w:spacing w:before="60" w:after="60"/>
              <w:rPr>
                <w:b/>
                <w:noProof/>
                <w:sz w:val="22"/>
                <w:lang w:val="bg-BG"/>
              </w:rPr>
            </w:pPr>
            <w:r w:rsidRPr="007469FD">
              <w:rPr>
                <w:b/>
                <w:sz w:val="22"/>
                <w:lang w:val="bg-BG"/>
              </w:rPr>
              <w:t>Изхвърляне на писалка и игли Sondelbay</w:t>
            </w:r>
          </w:p>
        </w:tc>
      </w:tr>
      <w:tr w:rsidR="007469FD" w:rsidRPr="007469FD" w14:paraId="072E221E" w14:textId="77777777" w:rsidTr="001E4FB8">
        <w:tc>
          <w:tcPr>
            <w:tcW w:w="9606" w:type="dxa"/>
            <w:shd w:val="clear" w:color="auto" w:fill="auto"/>
          </w:tcPr>
          <w:p w14:paraId="56A5EEB1" w14:textId="77777777" w:rsidR="007469FD" w:rsidRPr="007469FD" w:rsidRDefault="007469FD" w:rsidP="007469FD">
            <w:pPr>
              <w:numPr>
                <w:ilvl w:val="12"/>
                <w:numId w:val="0"/>
              </w:numPr>
              <w:spacing w:before="60" w:after="60"/>
              <w:rPr>
                <w:b/>
                <w:noProof/>
                <w:sz w:val="22"/>
                <w:lang w:val="bg-BG"/>
              </w:rPr>
            </w:pPr>
            <w:r w:rsidRPr="007469FD">
              <w:rPr>
                <w:b/>
                <w:sz w:val="22"/>
                <w:lang w:val="bg-BG"/>
              </w:rPr>
              <w:t>Изхвърляне на писалка Sondelbay</w:t>
            </w:r>
          </w:p>
          <w:p w14:paraId="36C2E0EE" w14:textId="77777777" w:rsidR="007469FD" w:rsidRPr="007469FD" w:rsidRDefault="007469FD" w:rsidP="007469FD">
            <w:pPr>
              <w:numPr>
                <w:ilvl w:val="0"/>
                <w:numId w:val="37"/>
              </w:numPr>
              <w:spacing w:before="60" w:after="60"/>
              <w:ind w:left="284" w:hanging="284"/>
              <w:rPr>
                <w:noProof/>
                <w:sz w:val="22"/>
                <w:lang w:val="bg-BG"/>
              </w:rPr>
            </w:pPr>
            <w:r w:rsidRPr="007469FD">
              <w:rPr>
                <w:sz w:val="22"/>
                <w:lang w:val="bg-BG"/>
              </w:rPr>
              <w:t>Изхвърлете Вашата писалка Sondelbay 28 дни след първата Ви инжекция, дори и да не е напълно празна.</w:t>
            </w:r>
          </w:p>
          <w:p w14:paraId="6D3BE220" w14:textId="77777777" w:rsidR="007469FD" w:rsidRPr="007469FD" w:rsidRDefault="007469FD" w:rsidP="007469FD">
            <w:pPr>
              <w:numPr>
                <w:ilvl w:val="0"/>
                <w:numId w:val="37"/>
              </w:numPr>
              <w:spacing w:before="60" w:after="60"/>
              <w:ind w:left="284" w:hanging="284"/>
              <w:rPr>
                <w:noProof/>
                <w:sz w:val="22"/>
                <w:lang w:val="bg-BG"/>
              </w:rPr>
            </w:pPr>
            <w:r w:rsidRPr="007469FD">
              <w:rPr>
                <w:sz w:val="22"/>
                <w:lang w:val="bg-BG"/>
              </w:rPr>
              <w:t>Винаги отстранявайте иглата, преди да изхвърлите писалката Sondelbay.</w:t>
            </w:r>
          </w:p>
          <w:p w14:paraId="2D5ED365" w14:textId="77777777" w:rsidR="007469FD" w:rsidRPr="007469FD" w:rsidRDefault="007469FD" w:rsidP="007469FD">
            <w:pPr>
              <w:numPr>
                <w:ilvl w:val="0"/>
                <w:numId w:val="37"/>
              </w:numPr>
              <w:spacing w:before="60" w:after="60"/>
              <w:ind w:left="284" w:hanging="284"/>
              <w:rPr>
                <w:noProof/>
                <w:sz w:val="22"/>
                <w:lang w:val="bg-BG"/>
              </w:rPr>
            </w:pPr>
            <w:r w:rsidRPr="007469FD">
              <w:rPr>
                <w:sz w:val="22"/>
                <w:lang w:val="bg-BG"/>
              </w:rPr>
              <w:t>Консултирайте се с Вашия лекар или фармацевт как да изхвърлите Вашата писалка Sondelbay.</w:t>
            </w:r>
          </w:p>
          <w:p w14:paraId="29E0A794" w14:textId="77777777" w:rsidR="007469FD" w:rsidRPr="007469FD" w:rsidRDefault="007469FD" w:rsidP="007469FD">
            <w:pPr>
              <w:numPr>
                <w:ilvl w:val="12"/>
                <w:numId w:val="0"/>
              </w:numPr>
              <w:spacing w:before="60" w:after="60"/>
              <w:rPr>
                <w:b/>
                <w:noProof/>
                <w:sz w:val="22"/>
                <w:lang w:val="bg-BG"/>
              </w:rPr>
            </w:pPr>
          </w:p>
          <w:p w14:paraId="2A89A319" w14:textId="77777777" w:rsidR="007469FD" w:rsidRPr="007469FD" w:rsidRDefault="007469FD" w:rsidP="007469FD">
            <w:pPr>
              <w:numPr>
                <w:ilvl w:val="12"/>
                <w:numId w:val="0"/>
              </w:numPr>
              <w:spacing w:before="60" w:after="60"/>
              <w:rPr>
                <w:b/>
                <w:noProof/>
                <w:sz w:val="22"/>
                <w:lang w:val="bg-BG"/>
              </w:rPr>
            </w:pPr>
            <w:r w:rsidRPr="007469FD">
              <w:rPr>
                <w:b/>
                <w:sz w:val="22"/>
                <w:lang w:val="bg-BG"/>
              </w:rPr>
              <w:t>Изхвърляне на игли</w:t>
            </w:r>
          </w:p>
          <w:p w14:paraId="7D42B0BF" w14:textId="77777777" w:rsidR="007469FD" w:rsidRPr="007469FD" w:rsidRDefault="007469FD" w:rsidP="007469FD">
            <w:pPr>
              <w:numPr>
                <w:ilvl w:val="0"/>
                <w:numId w:val="37"/>
              </w:numPr>
              <w:spacing w:before="60" w:after="60"/>
              <w:ind w:left="284" w:hanging="284"/>
              <w:rPr>
                <w:noProof/>
                <w:sz w:val="22"/>
                <w:lang w:val="bg-BG"/>
              </w:rPr>
            </w:pPr>
            <w:r w:rsidRPr="007469FD">
              <w:rPr>
                <w:sz w:val="22"/>
                <w:lang w:val="bg-BG"/>
              </w:rPr>
              <w:t>Поставете използваните игли в контейнер за остри предмети или твърд пластмасов контейнер със обезопасен капак.</w:t>
            </w:r>
          </w:p>
          <w:p w14:paraId="02839836" w14:textId="77777777" w:rsidR="007469FD" w:rsidRPr="007469FD" w:rsidRDefault="007469FD" w:rsidP="007469FD">
            <w:pPr>
              <w:numPr>
                <w:ilvl w:val="0"/>
                <w:numId w:val="37"/>
              </w:numPr>
              <w:spacing w:before="60" w:after="60"/>
              <w:ind w:left="284" w:hanging="284"/>
              <w:rPr>
                <w:noProof/>
                <w:sz w:val="22"/>
                <w:lang w:val="bg-BG"/>
              </w:rPr>
            </w:pPr>
            <w:r w:rsidRPr="007469FD">
              <w:rPr>
                <w:sz w:val="22"/>
                <w:lang w:val="bg-BG"/>
              </w:rPr>
              <w:t>Не изхвърляйте иглите директно в домашните си отпадъци.</w:t>
            </w:r>
          </w:p>
          <w:p w14:paraId="0D72F6CF" w14:textId="77777777" w:rsidR="007469FD" w:rsidRPr="007469FD" w:rsidRDefault="007469FD" w:rsidP="007469FD">
            <w:pPr>
              <w:numPr>
                <w:ilvl w:val="0"/>
                <w:numId w:val="37"/>
              </w:numPr>
              <w:spacing w:before="60" w:after="60"/>
              <w:ind w:left="284" w:hanging="284"/>
              <w:rPr>
                <w:noProof/>
                <w:sz w:val="22"/>
                <w:lang w:val="bg-BG"/>
              </w:rPr>
            </w:pPr>
            <w:r w:rsidRPr="007469FD">
              <w:rPr>
                <w:sz w:val="22"/>
                <w:lang w:val="bg-BG"/>
              </w:rPr>
              <w:t>Не рециклирайте напълнения контейнер за остри предмети.</w:t>
            </w:r>
          </w:p>
          <w:p w14:paraId="0E73169B" w14:textId="77777777" w:rsidR="007469FD" w:rsidRPr="007469FD" w:rsidRDefault="007469FD" w:rsidP="007469FD">
            <w:pPr>
              <w:numPr>
                <w:ilvl w:val="0"/>
                <w:numId w:val="37"/>
              </w:numPr>
              <w:spacing w:before="60" w:after="60"/>
              <w:ind w:left="284" w:hanging="284"/>
              <w:rPr>
                <w:noProof/>
                <w:sz w:val="22"/>
                <w:lang w:val="bg-BG"/>
              </w:rPr>
            </w:pPr>
            <w:r w:rsidRPr="007469FD">
              <w:rPr>
                <w:sz w:val="22"/>
                <w:lang w:val="bg-BG"/>
              </w:rPr>
              <w:t>Консултирайте се с Вашия лекар или фармацевт как правилно да изхвърлите Вашия контейнер за остри предмети.</w:t>
            </w:r>
          </w:p>
          <w:p w14:paraId="7036F3A6" w14:textId="77777777" w:rsidR="007469FD" w:rsidRPr="007469FD" w:rsidRDefault="007469FD" w:rsidP="007469FD">
            <w:pPr>
              <w:numPr>
                <w:ilvl w:val="0"/>
                <w:numId w:val="37"/>
              </w:numPr>
              <w:spacing w:before="60" w:after="60"/>
              <w:ind w:left="284" w:hanging="284"/>
              <w:rPr>
                <w:noProof/>
                <w:sz w:val="22"/>
                <w:lang w:val="bg-BG"/>
              </w:rPr>
            </w:pPr>
            <w:r w:rsidRPr="007469FD">
              <w:rPr>
                <w:sz w:val="22"/>
                <w:lang w:val="bg-BG"/>
              </w:rPr>
              <w:t>Тези указания относно работа с игли не са предназначени да заменят политиките на Вашите местни, здравни или институционални специалисти.</w:t>
            </w:r>
          </w:p>
        </w:tc>
      </w:tr>
    </w:tbl>
    <w:p w14:paraId="0FDF814A" w14:textId="77777777" w:rsidR="007469FD" w:rsidRPr="007469FD" w:rsidRDefault="007469FD" w:rsidP="007469FD">
      <w:pPr>
        <w:numPr>
          <w:ilvl w:val="12"/>
          <w:numId w:val="0"/>
        </w:numPr>
        <w:rPr>
          <w:noProof/>
          <w:sz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7469FD" w:rsidRPr="007469FD" w14:paraId="31E76C6F" w14:textId="77777777" w:rsidTr="001E4FB8">
        <w:tc>
          <w:tcPr>
            <w:tcW w:w="9606" w:type="dxa"/>
            <w:shd w:val="clear" w:color="auto" w:fill="auto"/>
          </w:tcPr>
          <w:p w14:paraId="0C6FA3B1" w14:textId="77777777" w:rsidR="007469FD" w:rsidRPr="007469FD" w:rsidRDefault="007469FD" w:rsidP="007469FD">
            <w:pPr>
              <w:numPr>
                <w:ilvl w:val="12"/>
                <w:numId w:val="0"/>
              </w:numPr>
              <w:spacing w:before="60" w:after="60"/>
              <w:rPr>
                <w:b/>
                <w:noProof/>
                <w:sz w:val="22"/>
                <w:lang w:val="bg-BG"/>
              </w:rPr>
            </w:pPr>
            <w:r w:rsidRPr="007469FD">
              <w:rPr>
                <w:b/>
                <w:sz w:val="22"/>
                <w:lang w:val="bg-BG"/>
              </w:rPr>
              <w:t>Друга информация</w:t>
            </w:r>
          </w:p>
        </w:tc>
      </w:tr>
      <w:tr w:rsidR="007469FD" w:rsidRPr="007469FD" w14:paraId="315C8ED8" w14:textId="77777777" w:rsidTr="001E4FB8">
        <w:tc>
          <w:tcPr>
            <w:tcW w:w="9606" w:type="dxa"/>
            <w:shd w:val="clear" w:color="auto" w:fill="auto"/>
          </w:tcPr>
          <w:p w14:paraId="16379B78" w14:textId="77777777" w:rsidR="007469FD" w:rsidRPr="007469FD" w:rsidRDefault="007469FD" w:rsidP="007469FD">
            <w:pPr>
              <w:numPr>
                <w:ilvl w:val="0"/>
                <w:numId w:val="37"/>
              </w:numPr>
              <w:spacing w:before="60" w:after="60"/>
              <w:ind w:left="284" w:hanging="284"/>
              <w:rPr>
                <w:noProof/>
                <w:sz w:val="22"/>
                <w:lang w:val="bg-BG"/>
              </w:rPr>
            </w:pPr>
            <w:r w:rsidRPr="007469FD">
              <w:rPr>
                <w:sz w:val="22"/>
                <w:lang w:val="bg-BG"/>
              </w:rPr>
              <w:t>Прочетете и следвайте указанията в лис</w:t>
            </w:r>
            <w:r w:rsidR="00061EF1">
              <w:rPr>
                <w:sz w:val="22"/>
                <w:lang w:val="bg-BG"/>
              </w:rPr>
              <w:t>товката</w:t>
            </w:r>
            <w:r w:rsidRPr="007469FD">
              <w:rPr>
                <w:sz w:val="22"/>
                <w:lang w:val="bg-BG"/>
              </w:rPr>
              <w:t xml:space="preserve"> за използване на продукта.</w:t>
            </w:r>
          </w:p>
          <w:p w14:paraId="6E540675" w14:textId="77777777" w:rsidR="007469FD" w:rsidRPr="007469FD" w:rsidRDefault="007469FD" w:rsidP="007469FD">
            <w:pPr>
              <w:numPr>
                <w:ilvl w:val="0"/>
                <w:numId w:val="37"/>
              </w:numPr>
              <w:spacing w:before="60" w:after="60"/>
              <w:ind w:left="284" w:hanging="284"/>
              <w:rPr>
                <w:noProof/>
                <w:sz w:val="22"/>
                <w:lang w:val="bg-BG"/>
              </w:rPr>
            </w:pPr>
            <w:r w:rsidRPr="007469FD">
              <w:rPr>
                <w:sz w:val="22"/>
                <w:lang w:val="bg-BG"/>
              </w:rPr>
              <w:t>Писалката Sondelbay не се препоръчва за употреба от слепи хора или хора с увредено зрение без помощта на лице, обучено за правилното използване на устройството.</w:t>
            </w:r>
          </w:p>
          <w:p w14:paraId="2888BBBA" w14:textId="77777777" w:rsidR="007469FD" w:rsidRPr="007469FD" w:rsidRDefault="007469FD" w:rsidP="007469FD">
            <w:pPr>
              <w:numPr>
                <w:ilvl w:val="0"/>
                <w:numId w:val="37"/>
              </w:numPr>
              <w:spacing w:before="60" w:after="60"/>
              <w:ind w:left="284" w:hanging="284"/>
              <w:rPr>
                <w:noProof/>
                <w:sz w:val="22"/>
                <w:lang w:val="bg-BG"/>
              </w:rPr>
            </w:pPr>
            <w:r w:rsidRPr="007469FD">
              <w:rPr>
                <w:sz w:val="22"/>
                <w:lang w:val="bg-BG"/>
              </w:rPr>
              <w:t>Съхранявайте писалката Sondelbay на място, недостъпно за деца.</w:t>
            </w:r>
          </w:p>
          <w:p w14:paraId="2096A6EA" w14:textId="77777777" w:rsidR="007469FD" w:rsidRPr="007469FD" w:rsidRDefault="007469FD" w:rsidP="007469FD">
            <w:pPr>
              <w:numPr>
                <w:ilvl w:val="0"/>
                <w:numId w:val="37"/>
              </w:numPr>
              <w:spacing w:before="60" w:after="60"/>
              <w:ind w:left="284" w:hanging="284"/>
              <w:rPr>
                <w:noProof/>
                <w:sz w:val="22"/>
                <w:lang w:val="bg-BG"/>
              </w:rPr>
            </w:pPr>
            <w:r w:rsidRPr="007469FD">
              <w:rPr>
                <w:sz w:val="22"/>
                <w:lang w:val="bg-BG"/>
              </w:rPr>
              <w:t>Не прехвърляйте лекарството в спринцовка.</w:t>
            </w:r>
          </w:p>
          <w:p w14:paraId="4E8E1867" w14:textId="77777777" w:rsidR="007469FD" w:rsidRPr="007469FD" w:rsidRDefault="007469FD" w:rsidP="007469FD">
            <w:pPr>
              <w:numPr>
                <w:ilvl w:val="0"/>
                <w:numId w:val="37"/>
              </w:numPr>
              <w:spacing w:before="60" w:after="60"/>
              <w:ind w:left="284" w:hanging="284"/>
              <w:rPr>
                <w:noProof/>
                <w:sz w:val="22"/>
                <w:lang w:val="bg-BG"/>
              </w:rPr>
            </w:pPr>
            <w:r w:rsidRPr="007469FD">
              <w:rPr>
                <w:sz w:val="22"/>
                <w:lang w:val="bg-BG"/>
              </w:rPr>
              <w:t>Използвайте нова игла за всяка инжекция.</w:t>
            </w:r>
          </w:p>
          <w:p w14:paraId="3C4B0681" w14:textId="77777777" w:rsidR="007469FD" w:rsidRPr="007469FD" w:rsidRDefault="007469FD" w:rsidP="007469FD">
            <w:pPr>
              <w:numPr>
                <w:ilvl w:val="0"/>
                <w:numId w:val="37"/>
              </w:numPr>
              <w:spacing w:before="60" w:after="60"/>
              <w:ind w:left="284" w:hanging="284"/>
              <w:rPr>
                <w:noProof/>
                <w:sz w:val="22"/>
                <w:lang w:val="bg-BG"/>
              </w:rPr>
            </w:pPr>
            <w:r w:rsidRPr="007469FD">
              <w:rPr>
                <w:sz w:val="22"/>
                <w:lang w:val="bg-BG"/>
              </w:rPr>
              <w:t>Проверете етикета на писалката Sondelbay, за да се уверите, че имате правилното лекарство и че срокът му не е изтекъл.</w:t>
            </w:r>
          </w:p>
          <w:p w14:paraId="25454999" w14:textId="77777777" w:rsidR="007469FD" w:rsidRPr="007469FD" w:rsidRDefault="007469FD" w:rsidP="007469FD">
            <w:pPr>
              <w:numPr>
                <w:ilvl w:val="0"/>
                <w:numId w:val="37"/>
              </w:numPr>
              <w:spacing w:before="60" w:after="60"/>
              <w:ind w:left="284" w:hanging="284"/>
              <w:rPr>
                <w:noProof/>
                <w:sz w:val="22"/>
                <w:lang w:val="bg-BG"/>
              </w:rPr>
            </w:pPr>
            <w:r w:rsidRPr="007469FD">
              <w:rPr>
                <w:sz w:val="22"/>
                <w:lang w:val="bg-BG"/>
              </w:rPr>
              <w:t>Свържете се с Вашия лекар или фармацевт, ако забележите някое от следните:</w:t>
            </w:r>
          </w:p>
          <w:p w14:paraId="6E25380A" w14:textId="77777777" w:rsidR="007469FD" w:rsidRPr="007469FD" w:rsidRDefault="007469FD" w:rsidP="007469FD">
            <w:pPr>
              <w:numPr>
                <w:ilvl w:val="0"/>
                <w:numId w:val="37"/>
              </w:numPr>
              <w:spacing w:before="60" w:after="60"/>
              <w:ind w:left="709" w:hanging="425"/>
              <w:rPr>
                <w:noProof/>
                <w:sz w:val="22"/>
                <w:lang w:val="bg-BG"/>
              </w:rPr>
            </w:pPr>
            <w:r w:rsidRPr="007469FD">
              <w:rPr>
                <w:sz w:val="22"/>
                <w:lang w:val="bg-BG"/>
              </w:rPr>
              <w:t>Вашата писалка Sondelbay изглежда повредена</w:t>
            </w:r>
          </w:p>
          <w:p w14:paraId="24E3C016" w14:textId="77777777" w:rsidR="007469FD" w:rsidRPr="007469FD" w:rsidRDefault="007469FD" w:rsidP="007469FD">
            <w:pPr>
              <w:numPr>
                <w:ilvl w:val="0"/>
                <w:numId w:val="37"/>
              </w:numPr>
              <w:spacing w:before="60" w:after="60"/>
              <w:ind w:left="709" w:hanging="425"/>
              <w:rPr>
                <w:noProof/>
                <w:sz w:val="22"/>
                <w:lang w:val="bg-BG"/>
              </w:rPr>
            </w:pPr>
            <w:r w:rsidRPr="007469FD">
              <w:rPr>
                <w:sz w:val="22"/>
                <w:lang w:val="bg-BG"/>
              </w:rPr>
              <w:t>Вашето лекарство НЕ е бистро, безцветно и без частици</w:t>
            </w:r>
          </w:p>
          <w:p w14:paraId="504CC78F" w14:textId="77777777" w:rsidR="007469FD" w:rsidRPr="007469FD" w:rsidRDefault="007469FD" w:rsidP="007469FD">
            <w:pPr>
              <w:numPr>
                <w:ilvl w:val="0"/>
                <w:numId w:val="37"/>
              </w:numPr>
              <w:spacing w:before="60" w:after="60"/>
              <w:ind w:left="284" w:hanging="284"/>
              <w:rPr>
                <w:noProof/>
                <w:sz w:val="22"/>
                <w:lang w:val="bg-BG"/>
              </w:rPr>
            </w:pPr>
            <w:r w:rsidRPr="007469FD">
              <w:rPr>
                <w:sz w:val="22"/>
                <w:lang w:val="bg-BG"/>
              </w:rPr>
              <w:t>Вашата писалка Sondelbay съдържа лекарство за 28 дни.</w:t>
            </w:r>
          </w:p>
          <w:p w14:paraId="2C90A24D" w14:textId="77777777" w:rsidR="007469FD" w:rsidRPr="00E201AF" w:rsidRDefault="007469FD" w:rsidP="00061EF1">
            <w:pPr>
              <w:numPr>
                <w:ilvl w:val="0"/>
                <w:numId w:val="37"/>
              </w:numPr>
              <w:spacing w:before="60" w:after="60"/>
              <w:ind w:left="284" w:hanging="284"/>
              <w:rPr>
                <w:sz w:val="22"/>
                <w:lang w:val="en-GB"/>
              </w:rPr>
            </w:pPr>
            <w:r w:rsidRPr="007469FD">
              <w:rPr>
                <w:sz w:val="22"/>
                <w:lang w:val="bg-BG"/>
              </w:rPr>
              <w:t>Запишете датата на първата си инжекция върху външната картонена опаковка</w:t>
            </w:r>
            <w:r w:rsidR="00061EF1" w:rsidRPr="00061EF1">
              <w:rPr>
                <w:rFonts w:ascii="inherit" w:hAnsi="inherit" w:cs="Courier New"/>
                <w:color w:val="202124"/>
                <w:sz w:val="42"/>
                <w:szCs w:val="42"/>
                <w:lang w:val="bg-BG"/>
              </w:rPr>
              <w:t xml:space="preserve"> </w:t>
            </w:r>
            <w:r w:rsidR="00061EF1" w:rsidRPr="00061EF1">
              <w:rPr>
                <w:sz w:val="22"/>
                <w:lang w:val="bg-BG"/>
              </w:rPr>
              <w:t>на писалка</w:t>
            </w:r>
            <w:r w:rsidR="00862A78">
              <w:rPr>
                <w:sz w:val="22"/>
                <w:lang w:val="bg-BG"/>
              </w:rPr>
              <w:t>та</w:t>
            </w:r>
            <w:r w:rsidR="00061EF1" w:rsidRPr="00061EF1">
              <w:rPr>
                <w:sz w:val="22"/>
                <w:lang w:val="bg-BG"/>
              </w:rPr>
              <w:t xml:space="preserve"> Sondelbay (вижте предоставеното място: дата на първа употреба)</w:t>
            </w:r>
            <w:r w:rsidRPr="00061EF1">
              <w:rPr>
                <w:sz w:val="22"/>
                <w:lang w:val="bg-BG"/>
              </w:rPr>
              <w:t>. Трябва да изхвърлите писалката Sondelbay 28 дни след първата Ви инжекция.</w:t>
            </w:r>
          </w:p>
          <w:p w14:paraId="43AF2649" w14:textId="77777777" w:rsidR="007469FD" w:rsidRPr="007469FD" w:rsidRDefault="007469FD" w:rsidP="007469FD">
            <w:pPr>
              <w:spacing w:before="60" w:after="60"/>
              <w:rPr>
                <w:b/>
                <w:noProof/>
                <w:sz w:val="22"/>
                <w:lang w:val="bg-BG"/>
              </w:rPr>
            </w:pPr>
          </w:p>
        </w:tc>
      </w:tr>
    </w:tbl>
    <w:p w14:paraId="46E0C385" w14:textId="77777777" w:rsidR="008B786D" w:rsidRDefault="008B786D" w:rsidP="008B786D">
      <w:pPr>
        <w:outlineLvl w:val="0"/>
        <w:rPr>
          <w:noProof/>
          <w:sz w:val="22"/>
          <w:szCs w:val="22"/>
          <w:lang w:val="bg-BG"/>
        </w:rPr>
      </w:pPr>
    </w:p>
    <w:p w14:paraId="37B990FF" w14:textId="77777777" w:rsidR="00061EF1" w:rsidRPr="00214515" w:rsidRDefault="00862A78" w:rsidP="008B786D">
      <w:pPr>
        <w:outlineLvl w:val="0"/>
        <w:rPr>
          <w:noProof/>
          <w:sz w:val="22"/>
          <w:szCs w:val="22"/>
          <w:lang w:val="bg-BG"/>
        </w:rPr>
      </w:pPr>
      <w:r w:rsidRPr="00862A78">
        <w:rPr>
          <w:i/>
          <w:noProof/>
          <w:sz w:val="22"/>
          <w:szCs w:val="22"/>
          <w:lang w:val="bg-BG"/>
        </w:rPr>
        <w:t>Дата на последно преразглеждане на</w:t>
      </w:r>
      <w:r w:rsidR="00061EF1" w:rsidRPr="00E201AF">
        <w:rPr>
          <w:i/>
          <w:noProof/>
          <w:sz w:val="22"/>
          <w:szCs w:val="22"/>
          <w:lang w:val="bg-BG"/>
        </w:rPr>
        <w:t xml:space="preserve"> ръководство</w:t>
      </w:r>
      <w:r>
        <w:rPr>
          <w:i/>
          <w:noProof/>
          <w:sz w:val="22"/>
          <w:szCs w:val="22"/>
          <w:lang w:val="bg-BG"/>
        </w:rPr>
        <w:t>то</w:t>
      </w:r>
      <w:r w:rsidR="00061EF1" w:rsidRPr="00E201AF">
        <w:rPr>
          <w:i/>
          <w:noProof/>
          <w:sz w:val="22"/>
          <w:szCs w:val="22"/>
          <w:lang w:val="bg-BG"/>
        </w:rPr>
        <w:t xml:space="preserve"> за потребителя</w:t>
      </w:r>
    </w:p>
    <w:sectPr w:rsidR="00061EF1" w:rsidRPr="00214515" w:rsidSect="008E5766">
      <w:footerReference w:type="even" r:id="rId41"/>
      <w:footerReference w:type="default" r:id="rId42"/>
      <w:pgSz w:w="12240" w:h="15840" w:code="1"/>
      <w:pgMar w:top="1134" w:right="1418" w:bottom="1134" w:left="1418" w:header="737" w:footer="73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FCBBE" w14:textId="77777777" w:rsidR="004F3E09" w:rsidRDefault="004F3E09">
      <w:r>
        <w:separator/>
      </w:r>
    </w:p>
  </w:endnote>
  <w:endnote w:type="continuationSeparator" w:id="0">
    <w:p w14:paraId="04070961" w14:textId="77777777" w:rsidR="004F3E09" w:rsidRDefault="004F3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A2580" w14:textId="77777777" w:rsidR="004F3E09" w:rsidRDefault="004F3E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BD694E" w14:textId="77777777" w:rsidR="004F3E09" w:rsidRDefault="004F3E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A8895" w14:textId="77777777" w:rsidR="004F3E09" w:rsidRPr="008E6598" w:rsidRDefault="004F3E09">
    <w:pPr>
      <w:pStyle w:val="Footer"/>
      <w:framePr w:wrap="around" w:vAnchor="text" w:hAnchor="margin" w:xAlign="center" w:y="1"/>
      <w:rPr>
        <w:rStyle w:val="PageNumber"/>
        <w:rFonts w:ascii="Arial" w:hAnsi="Arial" w:cs="Arial"/>
        <w:sz w:val="16"/>
        <w:szCs w:val="16"/>
      </w:rPr>
    </w:pPr>
    <w:r w:rsidRPr="008E6598">
      <w:rPr>
        <w:rStyle w:val="PageNumber"/>
        <w:rFonts w:ascii="Arial" w:hAnsi="Arial" w:cs="Arial"/>
        <w:sz w:val="16"/>
        <w:szCs w:val="16"/>
      </w:rPr>
      <w:fldChar w:fldCharType="begin"/>
    </w:r>
    <w:r w:rsidRPr="008E6598">
      <w:rPr>
        <w:rStyle w:val="PageNumber"/>
        <w:rFonts w:ascii="Arial" w:hAnsi="Arial" w:cs="Arial"/>
        <w:sz w:val="16"/>
        <w:szCs w:val="16"/>
      </w:rPr>
      <w:instrText xml:space="preserve">PAGE  </w:instrText>
    </w:r>
    <w:r w:rsidRPr="008E6598">
      <w:rPr>
        <w:rStyle w:val="PageNumber"/>
        <w:rFonts w:ascii="Arial" w:hAnsi="Arial" w:cs="Arial"/>
        <w:sz w:val="16"/>
        <w:szCs w:val="16"/>
      </w:rPr>
      <w:fldChar w:fldCharType="separate"/>
    </w:r>
    <w:r w:rsidR="005537D2">
      <w:rPr>
        <w:rStyle w:val="PageNumber"/>
        <w:rFonts w:ascii="Arial" w:hAnsi="Arial" w:cs="Arial"/>
        <w:noProof/>
        <w:sz w:val="16"/>
        <w:szCs w:val="16"/>
      </w:rPr>
      <w:t>20</w:t>
    </w:r>
    <w:r w:rsidRPr="008E6598">
      <w:rPr>
        <w:rStyle w:val="PageNumber"/>
        <w:rFonts w:ascii="Arial" w:hAnsi="Arial" w:cs="Arial"/>
        <w:sz w:val="16"/>
        <w:szCs w:val="16"/>
      </w:rPr>
      <w:fldChar w:fldCharType="end"/>
    </w:r>
  </w:p>
  <w:p w14:paraId="5A9686FB" w14:textId="77777777" w:rsidR="004F3E09" w:rsidRDefault="004F3E09" w:rsidP="00B132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B8B95" w14:textId="77777777" w:rsidR="004F3E09" w:rsidRDefault="004F3E09">
      <w:r>
        <w:separator/>
      </w:r>
    </w:p>
  </w:footnote>
  <w:footnote w:type="continuationSeparator" w:id="0">
    <w:p w14:paraId="159403B9" w14:textId="77777777" w:rsidR="004F3E09" w:rsidRDefault="004F3E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CF802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AE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1B23C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50862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30039A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CC8B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96C00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E935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8610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5F2087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5024CC"/>
    <w:multiLevelType w:val="hybridMultilevel"/>
    <w:tmpl w:val="A84CFE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9F43B8"/>
    <w:multiLevelType w:val="hybridMultilevel"/>
    <w:tmpl w:val="84423BF8"/>
    <w:lvl w:ilvl="0" w:tplc="C608B476">
      <w:start w:val="6"/>
      <w:numFmt w:val="bullet"/>
      <w:lvlText w:val="•"/>
      <w:lvlJc w:val="left"/>
      <w:pPr>
        <w:ind w:left="720" w:hanging="360"/>
      </w:pPr>
      <w:rPr>
        <w:rFonts w:ascii="Times New Roman" w:eastAsia="Times New Roman" w:hAnsi="Times New Roman" w:cs="Times New Roman" w:hint="default"/>
      </w:rPr>
    </w:lvl>
    <w:lvl w:ilvl="1" w:tplc="C9B00D0E" w:tentative="1">
      <w:start w:val="1"/>
      <w:numFmt w:val="bullet"/>
      <w:lvlText w:val="o"/>
      <w:lvlJc w:val="left"/>
      <w:pPr>
        <w:ind w:left="1440" w:hanging="360"/>
      </w:pPr>
      <w:rPr>
        <w:rFonts w:ascii="Courier New" w:hAnsi="Courier New" w:cs="Courier New" w:hint="default"/>
      </w:rPr>
    </w:lvl>
    <w:lvl w:ilvl="2" w:tplc="457E7074" w:tentative="1">
      <w:start w:val="1"/>
      <w:numFmt w:val="bullet"/>
      <w:lvlText w:val=""/>
      <w:lvlJc w:val="left"/>
      <w:pPr>
        <w:ind w:left="2160" w:hanging="360"/>
      </w:pPr>
      <w:rPr>
        <w:rFonts w:ascii="Wingdings" w:hAnsi="Wingdings" w:hint="default"/>
      </w:rPr>
    </w:lvl>
    <w:lvl w:ilvl="3" w:tplc="9DF65546" w:tentative="1">
      <w:start w:val="1"/>
      <w:numFmt w:val="bullet"/>
      <w:lvlText w:val=""/>
      <w:lvlJc w:val="left"/>
      <w:pPr>
        <w:ind w:left="2880" w:hanging="360"/>
      </w:pPr>
      <w:rPr>
        <w:rFonts w:ascii="Symbol" w:hAnsi="Symbol" w:hint="default"/>
      </w:rPr>
    </w:lvl>
    <w:lvl w:ilvl="4" w:tplc="B8263108" w:tentative="1">
      <w:start w:val="1"/>
      <w:numFmt w:val="bullet"/>
      <w:lvlText w:val="o"/>
      <w:lvlJc w:val="left"/>
      <w:pPr>
        <w:ind w:left="3600" w:hanging="360"/>
      </w:pPr>
      <w:rPr>
        <w:rFonts w:ascii="Courier New" w:hAnsi="Courier New" w:cs="Courier New" w:hint="default"/>
      </w:rPr>
    </w:lvl>
    <w:lvl w:ilvl="5" w:tplc="6FF46826" w:tentative="1">
      <w:start w:val="1"/>
      <w:numFmt w:val="bullet"/>
      <w:lvlText w:val=""/>
      <w:lvlJc w:val="left"/>
      <w:pPr>
        <w:ind w:left="4320" w:hanging="360"/>
      </w:pPr>
      <w:rPr>
        <w:rFonts w:ascii="Wingdings" w:hAnsi="Wingdings" w:hint="default"/>
      </w:rPr>
    </w:lvl>
    <w:lvl w:ilvl="6" w:tplc="1AACBB12" w:tentative="1">
      <w:start w:val="1"/>
      <w:numFmt w:val="bullet"/>
      <w:lvlText w:val=""/>
      <w:lvlJc w:val="left"/>
      <w:pPr>
        <w:ind w:left="5040" w:hanging="360"/>
      </w:pPr>
      <w:rPr>
        <w:rFonts w:ascii="Symbol" w:hAnsi="Symbol" w:hint="default"/>
      </w:rPr>
    </w:lvl>
    <w:lvl w:ilvl="7" w:tplc="4620D040" w:tentative="1">
      <w:start w:val="1"/>
      <w:numFmt w:val="bullet"/>
      <w:lvlText w:val="o"/>
      <w:lvlJc w:val="left"/>
      <w:pPr>
        <w:ind w:left="5760" w:hanging="360"/>
      </w:pPr>
      <w:rPr>
        <w:rFonts w:ascii="Courier New" w:hAnsi="Courier New" w:cs="Courier New" w:hint="default"/>
      </w:rPr>
    </w:lvl>
    <w:lvl w:ilvl="8" w:tplc="B6C66412"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7FF2C5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893EAE"/>
    <w:multiLevelType w:val="hybridMultilevel"/>
    <w:tmpl w:val="CA92BC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DB5226"/>
    <w:multiLevelType w:val="hybridMultilevel"/>
    <w:tmpl w:val="87C0337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0D6D75"/>
    <w:multiLevelType w:val="hybridMultilevel"/>
    <w:tmpl w:val="E97CCA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741527"/>
    <w:multiLevelType w:val="hybridMultilevel"/>
    <w:tmpl w:val="456A8934"/>
    <w:lvl w:ilvl="0" w:tplc="6E1A3BC4">
      <w:start w:val="1"/>
      <w:numFmt w:val="decimal"/>
      <w:lvlText w:val="%1."/>
      <w:lvlJc w:val="left"/>
      <w:pPr>
        <w:ind w:left="720" w:hanging="360"/>
      </w:pPr>
    </w:lvl>
    <w:lvl w:ilvl="1" w:tplc="406CFA3C" w:tentative="1">
      <w:start w:val="1"/>
      <w:numFmt w:val="lowerLetter"/>
      <w:lvlText w:val="%2."/>
      <w:lvlJc w:val="left"/>
      <w:pPr>
        <w:ind w:left="1440" w:hanging="360"/>
      </w:pPr>
    </w:lvl>
    <w:lvl w:ilvl="2" w:tplc="72C2E446" w:tentative="1">
      <w:start w:val="1"/>
      <w:numFmt w:val="lowerRoman"/>
      <w:lvlText w:val="%3."/>
      <w:lvlJc w:val="right"/>
      <w:pPr>
        <w:ind w:left="2160" w:hanging="180"/>
      </w:pPr>
    </w:lvl>
    <w:lvl w:ilvl="3" w:tplc="F8CA073C" w:tentative="1">
      <w:start w:val="1"/>
      <w:numFmt w:val="decimal"/>
      <w:lvlText w:val="%4."/>
      <w:lvlJc w:val="left"/>
      <w:pPr>
        <w:ind w:left="2880" w:hanging="360"/>
      </w:pPr>
    </w:lvl>
    <w:lvl w:ilvl="4" w:tplc="DC149CE2" w:tentative="1">
      <w:start w:val="1"/>
      <w:numFmt w:val="lowerLetter"/>
      <w:lvlText w:val="%5."/>
      <w:lvlJc w:val="left"/>
      <w:pPr>
        <w:ind w:left="3600" w:hanging="360"/>
      </w:pPr>
    </w:lvl>
    <w:lvl w:ilvl="5" w:tplc="F91A0182" w:tentative="1">
      <w:start w:val="1"/>
      <w:numFmt w:val="lowerRoman"/>
      <w:lvlText w:val="%6."/>
      <w:lvlJc w:val="right"/>
      <w:pPr>
        <w:ind w:left="4320" w:hanging="180"/>
      </w:pPr>
    </w:lvl>
    <w:lvl w:ilvl="6" w:tplc="4006A57A" w:tentative="1">
      <w:start w:val="1"/>
      <w:numFmt w:val="decimal"/>
      <w:lvlText w:val="%7."/>
      <w:lvlJc w:val="left"/>
      <w:pPr>
        <w:ind w:left="5040" w:hanging="360"/>
      </w:pPr>
    </w:lvl>
    <w:lvl w:ilvl="7" w:tplc="DB96B29E" w:tentative="1">
      <w:start w:val="1"/>
      <w:numFmt w:val="lowerLetter"/>
      <w:lvlText w:val="%8."/>
      <w:lvlJc w:val="left"/>
      <w:pPr>
        <w:ind w:left="5760" w:hanging="360"/>
      </w:pPr>
    </w:lvl>
    <w:lvl w:ilvl="8" w:tplc="E83CD1A2" w:tentative="1">
      <w:start w:val="1"/>
      <w:numFmt w:val="lowerRoman"/>
      <w:lvlText w:val="%9."/>
      <w:lvlJc w:val="right"/>
      <w:pPr>
        <w:ind w:left="6480" w:hanging="180"/>
      </w:pPr>
    </w:lvl>
  </w:abstractNum>
  <w:abstractNum w:abstractNumId="18" w15:restartNumberingAfterBreak="0">
    <w:nsid w:val="1AF72DBF"/>
    <w:multiLevelType w:val="hybridMultilevel"/>
    <w:tmpl w:val="4B2403BE"/>
    <w:lvl w:ilvl="0" w:tplc="FFFFFFFF">
      <w:start w:val="1"/>
      <w:numFmt w:val="bullet"/>
      <w:lvlText w:val=""/>
      <w:lvlJc w:val="left"/>
      <w:pPr>
        <w:tabs>
          <w:tab w:val="num" w:pos="567"/>
        </w:tabs>
        <w:ind w:left="567" w:hanging="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0" w15:restartNumberingAfterBreak="0">
    <w:nsid w:val="211B5416"/>
    <w:multiLevelType w:val="singleLevel"/>
    <w:tmpl w:val="3BE63462"/>
    <w:lvl w:ilvl="0">
      <w:start w:val="1"/>
      <w:numFmt w:val="upperLetter"/>
      <w:lvlText w:val="%1."/>
      <w:lvlJc w:val="left"/>
      <w:pPr>
        <w:tabs>
          <w:tab w:val="num" w:pos="1701"/>
        </w:tabs>
        <w:ind w:left="1701" w:hanging="708"/>
      </w:pPr>
      <w:rPr>
        <w:rFonts w:hint="default"/>
      </w:rPr>
    </w:lvl>
  </w:abstractNum>
  <w:abstractNum w:abstractNumId="21" w15:restartNumberingAfterBreak="0">
    <w:nsid w:val="223C1948"/>
    <w:multiLevelType w:val="singleLevel"/>
    <w:tmpl w:val="0CA6A6AA"/>
    <w:lvl w:ilvl="0">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26500607"/>
    <w:multiLevelType w:val="hybridMultilevel"/>
    <w:tmpl w:val="EE1E9298"/>
    <w:lvl w:ilvl="0" w:tplc="6C6C0256">
      <w:start w:val="1"/>
      <w:numFmt w:val="decimal"/>
      <w:lvlText w:val="%1."/>
      <w:lvlJc w:val="left"/>
      <w:pPr>
        <w:ind w:left="720" w:hanging="360"/>
      </w:pPr>
    </w:lvl>
    <w:lvl w:ilvl="1" w:tplc="0A0A81E4" w:tentative="1">
      <w:start w:val="1"/>
      <w:numFmt w:val="lowerLetter"/>
      <w:lvlText w:val="%2."/>
      <w:lvlJc w:val="left"/>
      <w:pPr>
        <w:ind w:left="1440" w:hanging="360"/>
      </w:pPr>
    </w:lvl>
    <w:lvl w:ilvl="2" w:tplc="9B9E7BB8" w:tentative="1">
      <w:start w:val="1"/>
      <w:numFmt w:val="lowerRoman"/>
      <w:lvlText w:val="%3."/>
      <w:lvlJc w:val="right"/>
      <w:pPr>
        <w:ind w:left="2160" w:hanging="180"/>
      </w:pPr>
    </w:lvl>
    <w:lvl w:ilvl="3" w:tplc="C1CE6F2C" w:tentative="1">
      <w:start w:val="1"/>
      <w:numFmt w:val="decimal"/>
      <w:lvlText w:val="%4."/>
      <w:lvlJc w:val="left"/>
      <w:pPr>
        <w:ind w:left="2880" w:hanging="360"/>
      </w:pPr>
    </w:lvl>
    <w:lvl w:ilvl="4" w:tplc="54EA0264" w:tentative="1">
      <w:start w:val="1"/>
      <w:numFmt w:val="lowerLetter"/>
      <w:lvlText w:val="%5."/>
      <w:lvlJc w:val="left"/>
      <w:pPr>
        <w:ind w:left="3600" w:hanging="360"/>
      </w:pPr>
    </w:lvl>
    <w:lvl w:ilvl="5" w:tplc="2EE431C6" w:tentative="1">
      <w:start w:val="1"/>
      <w:numFmt w:val="lowerRoman"/>
      <w:lvlText w:val="%6."/>
      <w:lvlJc w:val="right"/>
      <w:pPr>
        <w:ind w:left="4320" w:hanging="180"/>
      </w:pPr>
    </w:lvl>
    <w:lvl w:ilvl="6" w:tplc="D2D601A6" w:tentative="1">
      <w:start w:val="1"/>
      <w:numFmt w:val="decimal"/>
      <w:lvlText w:val="%7."/>
      <w:lvlJc w:val="left"/>
      <w:pPr>
        <w:ind w:left="5040" w:hanging="360"/>
      </w:pPr>
    </w:lvl>
    <w:lvl w:ilvl="7" w:tplc="93E8B5C6" w:tentative="1">
      <w:start w:val="1"/>
      <w:numFmt w:val="lowerLetter"/>
      <w:lvlText w:val="%8."/>
      <w:lvlJc w:val="left"/>
      <w:pPr>
        <w:ind w:left="5760" w:hanging="360"/>
      </w:pPr>
    </w:lvl>
    <w:lvl w:ilvl="8" w:tplc="EBD2728E" w:tentative="1">
      <w:start w:val="1"/>
      <w:numFmt w:val="lowerRoman"/>
      <w:lvlText w:val="%9."/>
      <w:lvlJc w:val="right"/>
      <w:pPr>
        <w:ind w:left="6480" w:hanging="180"/>
      </w:pPr>
    </w:lvl>
  </w:abstractNum>
  <w:abstractNum w:abstractNumId="23" w15:restartNumberingAfterBreak="0">
    <w:nsid w:val="2D5B3D38"/>
    <w:multiLevelType w:val="hybridMultilevel"/>
    <w:tmpl w:val="7F8CB5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C022F2"/>
    <w:multiLevelType w:val="hybridMultilevel"/>
    <w:tmpl w:val="AF68D7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E56277"/>
    <w:multiLevelType w:val="hybridMultilevel"/>
    <w:tmpl w:val="53D0CFC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E818E6"/>
    <w:multiLevelType w:val="hybridMultilevel"/>
    <w:tmpl w:val="E7DC85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3B51831"/>
    <w:multiLevelType w:val="hybridMultilevel"/>
    <w:tmpl w:val="D72891E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666528B"/>
    <w:multiLevelType w:val="hybridMultilevel"/>
    <w:tmpl w:val="D088B1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A5131A"/>
    <w:multiLevelType w:val="hybridMultilevel"/>
    <w:tmpl w:val="E3DADF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235C3D"/>
    <w:multiLevelType w:val="hybridMultilevel"/>
    <w:tmpl w:val="B26A16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3C1298"/>
    <w:multiLevelType w:val="hybridMultilevel"/>
    <w:tmpl w:val="F16C5C9C"/>
    <w:lvl w:ilvl="0" w:tplc="FD16C49E">
      <w:start w:val="1"/>
      <w:numFmt w:val="bullet"/>
      <w:lvlText w:val=""/>
      <w:lvlJc w:val="left"/>
      <w:pPr>
        <w:ind w:left="720" w:hanging="360"/>
      </w:pPr>
      <w:rPr>
        <w:rFonts w:ascii="Symbol" w:hAnsi="Symbol" w:hint="default"/>
      </w:rPr>
    </w:lvl>
    <w:lvl w:ilvl="1" w:tplc="8846903A" w:tentative="1">
      <w:start w:val="1"/>
      <w:numFmt w:val="bullet"/>
      <w:lvlText w:val="o"/>
      <w:lvlJc w:val="left"/>
      <w:pPr>
        <w:ind w:left="1440" w:hanging="360"/>
      </w:pPr>
      <w:rPr>
        <w:rFonts w:ascii="Courier New" w:hAnsi="Courier New" w:cs="Courier New" w:hint="default"/>
      </w:rPr>
    </w:lvl>
    <w:lvl w:ilvl="2" w:tplc="705876B4" w:tentative="1">
      <w:start w:val="1"/>
      <w:numFmt w:val="bullet"/>
      <w:lvlText w:val=""/>
      <w:lvlJc w:val="left"/>
      <w:pPr>
        <w:ind w:left="2160" w:hanging="360"/>
      </w:pPr>
      <w:rPr>
        <w:rFonts w:ascii="Wingdings" w:hAnsi="Wingdings" w:hint="default"/>
      </w:rPr>
    </w:lvl>
    <w:lvl w:ilvl="3" w:tplc="4F1A28C0" w:tentative="1">
      <w:start w:val="1"/>
      <w:numFmt w:val="bullet"/>
      <w:lvlText w:val=""/>
      <w:lvlJc w:val="left"/>
      <w:pPr>
        <w:ind w:left="2880" w:hanging="360"/>
      </w:pPr>
      <w:rPr>
        <w:rFonts w:ascii="Symbol" w:hAnsi="Symbol" w:hint="default"/>
      </w:rPr>
    </w:lvl>
    <w:lvl w:ilvl="4" w:tplc="B7A2300A" w:tentative="1">
      <w:start w:val="1"/>
      <w:numFmt w:val="bullet"/>
      <w:lvlText w:val="o"/>
      <w:lvlJc w:val="left"/>
      <w:pPr>
        <w:ind w:left="3600" w:hanging="360"/>
      </w:pPr>
      <w:rPr>
        <w:rFonts w:ascii="Courier New" w:hAnsi="Courier New" w:cs="Courier New" w:hint="default"/>
      </w:rPr>
    </w:lvl>
    <w:lvl w:ilvl="5" w:tplc="3566F702" w:tentative="1">
      <w:start w:val="1"/>
      <w:numFmt w:val="bullet"/>
      <w:lvlText w:val=""/>
      <w:lvlJc w:val="left"/>
      <w:pPr>
        <w:ind w:left="4320" w:hanging="360"/>
      </w:pPr>
      <w:rPr>
        <w:rFonts w:ascii="Wingdings" w:hAnsi="Wingdings" w:hint="default"/>
      </w:rPr>
    </w:lvl>
    <w:lvl w:ilvl="6" w:tplc="9E5A809E" w:tentative="1">
      <w:start w:val="1"/>
      <w:numFmt w:val="bullet"/>
      <w:lvlText w:val=""/>
      <w:lvlJc w:val="left"/>
      <w:pPr>
        <w:ind w:left="5040" w:hanging="360"/>
      </w:pPr>
      <w:rPr>
        <w:rFonts w:ascii="Symbol" w:hAnsi="Symbol" w:hint="default"/>
      </w:rPr>
    </w:lvl>
    <w:lvl w:ilvl="7" w:tplc="A52049C8" w:tentative="1">
      <w:start w:val="1"/>
      <w:numFmt w:val="bullet"/>
      <w:lvlText w:val="o"/>
      <w:lvlJc w:val="left"/>
      <w:pPr>
        <w:ind w:left="5760" w:hanging="360"/>
      </w:pPr>
      <w:rPr>
        <w:rFonts w:ascii="Courier New" w:hAnsi="Courier New" w:cs="Courier New" w:hint="default"/>
      </w:rPr>
    </w:lvl>
    <w:lvl w:ilvl="8" w:tplc="E710E26C" w:tentative="1">
      <w:start w:val="1"/>
      <w:numFmt w:val="bullet"/>
      <w:lvlText w:val=""/>
      <w:lvlJc w:val="left"/>
      <w:pPr>
        <w:ind w:left="6480" w:hanging="360"/>
      </w:pPr>
      <w:rPr>
        <w:rFonts w:ascii="Wingdings" w:hAnsi="Wingdings" w:hint="default"/>
      </w:rPr>
    </w:lvl>
  </w:abstractNum>
  <w:abstractNum w:abstractNumId="32" w15:restartNumberingAfterBreak="0">
    <w:nsid w:val="66187B29"/>
    <w:multiLevelType w:val="hybridMultilevel"/>
    <w:tmpl w:val="4E0690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AB64A1"/>
    <w:multiLevelType w:val="hybridMultilevel"/>
    <w:tmpl w:val="75D04A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FB5727"/>
    <w:multiLevelType w:val="hybridMultilevel"/>
    <w:tmpl w:val="9C26D686"/>
    <w:lvl w:ilvl="0" w:tplc="FFFFFFFF">
      <w:start w:val="1"/>
      <w:numFmt w:val="bullet"/>
      <w:lvlText w:val=""/>
      <w:lvlJc w:val="left"/>
      <w:pPr>
        <w:tabs>
          <w:tab w:val="num" w:pos="567"/>
        </w:tabs>
        <w:ind w:left="567" w:hanging="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6F9337D0"/>
    <w:multiLevelType w:val="hybridMultilevel"/>
    <w:tmpl w:val="59904B6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6" w15:restartNumberingAfterBreak="0">
    <w:nsid w:val="77961801"/>
    <w:multiLevelType w:val="hybridMultilevel"/>
    <w:tmpl w:val="5290F82A"/>
    <w:lvl w:ilvl="0" w:tplc="FFFFFFFF">
      <w:start w:val="1"/>
      <w:numFmt w:val="bullet"/>
      <w:lvlText w:val=""/>
      <w:lvlJc w:val="left"/>
      <w:pPr>
        <w:tabs>
          <w:tab w:val="num" w:pos="720"/>
        </w:tabs>
        <w:ind w:left="720" w:hanging="360"/>
      </w:pPr>
      <w:rPr>
        <w:rFonts w:ascii="Symbol" w:hAnsi="Symbol"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b/>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66398D"/>
    <w:multiLevelType w:val="hybridMultilevel"/>
    <w:tmpl w:val="8428948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545C47"/>
    <w:multiLevelType w:val="hybridMultilevel"/>
    <w:tmpl w:val="D6089C96"/>
    <w:lvl w:ilvl="0" w:tplc="EFCE400E">
      <w:start w:val="1"/>
      <w:numFmt w:val="decimal"/>
      <w:lvlText w:val="%1."/>
      <w:lvlJc w:val="left"/>
      <w:pPr>
        <w:ind w:left="720" w:hanging="360"/>
      </w:pPr>
    </w:lvl>
    <w:lvl w:ilvl="1" w:tplc="DE70F792" w:tentative="1">
      <w:start w:val="1"/>
      <w:numFmt w:val="lowerLetter"/>
      <w:lvlText w:val="%2."/>
      <w:lvlJc w:val="left"/>
      <w:pPr>
        <w:ind w:left="1440" w:hanging="360"/>
      </w:pPr>
    </w:lvl>
    <w:lvl w:ilvl="2" w:tplc="4586BB5A" w:tentative="1">
      <w:start w:val="1"/>
      <w:numFmt w:val="lowerRoman"/>
      <w:lvlText w:val="%3."/>
      <w:lvlJc w:val="right"/>
      <w:pPr>
        <w:ind w:left="2160" w:hanging="180"/>
      </w:pPr>
    </w:lvl>
    <w:lvl w:ilvl="3" w:tplc="00CC0B58" w:tentative="1">
      <w:start w:val="1"/>
      <w:numFmt w:val="decimal"/>
      <w:lvlText w:val="%4."/>
      <w:lvlJc w:val="left"/>
      <w:pPr>
        <w:ind w:left="2880" w:hanging="360"/>
      </w:pPr>
    </w:lvl>
    <w:lvl w:ilvl="4" w:tplc="6EA07FFE" w:tentative="1">
      <w:start w:val="1"/>
      <w:numFmt w:val="lowerLetter"/>
      <w:lvlText w:val="%5."/>
      <w:lvlJc w:val="left"/>
      <w:pPr>
        <w:ind w:left="3600" w:hanging="360"/>
      </w:pPr>
    </w:lvl>
    <w:lvl w:ilvl="5" w:tplc="99E20CAA" w:tentative="1">
      <w:start w:val="1"/>
      <w:numFmt w:val="lowerRoman"/>
      <w:lvlText w:val="%6."/>
      <w:lvlJc w:val="right"/>
      <w:pPr>
        <w:ind w:left="4320" w:hanging="180"/>
      </w:pPr>
    </w:lvl>
    <w:lvl w:ilvl="6" w:tplc="2C1EE03C" w:tentative="1">
      <w:start w:val="1"/>
      <w:numFmt w:val="decimal"/>
      <w:lvlText w:val="%7."/>
      <w:lvlJc w:val="left"/>
      <w:pPr>
        <w:ind w:left="5040" w:hanging="360"/>
      </w:pPr>
    </w:lvl>
    <w:lvl w:ilvl="7" w:tplc="007E5F02" w:tentative="1">
      <w:start w:val="1"/>
      <w:numFmt w:val="lowerLetter"/>
      <w:lvlText w:val="%8."/>
      <w:lvlJc w:val="left"/>
      <w:pPr>
        <w:ind w:left="5760" w:hanging="360"/>
      </w:pPr>
    </w:lvl>
    <w:lvl w:ilvl="8" w:tplc="4D06414E" w:tentative="1">
      <w:start w:val="1"/>
      <w:numFmt w:val="lowerRoman"/>
      <w:lvlText w:val="%9."/>
      <w:lvlJc w:val="right"/>
      <w:pPr>
        <w:ind w:left="6480" w:hanging="180"/>
      </w:pPr>
    </w:lvl>
  </w:abstractNum>
  <w:num w:numId="1">
    <w:abstractNumId w:val="27"/>
  </w:num>
  <w:num w:numId="2">
    <w:abstractNumId w:val="26"/>
  </w:num>
  <w:num w:numId="3">
    <w:abstractNumId w:val="36"/>
  </w:num>
  <w:num w:numId="4">
    <w:abstractNumId w:val="28"/>
  </w:num>
  <w:num w:numId="5">
    <w:abstractNumId w:val="29"/>
  </w:num>
  <w:num w:numId="6">
    <w:abstractNumId w:val="10"/>
    <w:lvlOverride w:ilvl="0">
      <w:lvl w:ilvl="0">
        <w:start w:val="1"/>
        <w:numFmt w:val="bullet"/>
        <w:lvlText w:val="-"/>
        <w:legacy w:legacy="1" w:legacySpace="0" w:legacyIndent="360"/>
        <w:lvlJc w:val="left"/>
        <w:pPr>
          <w:ind w:left="360" w:hanging="360"/>
        </w:pPr>
      </w:lvl>
    </w:lvlOverride>
  </w:num>
  <w:num w:numId="7">
    <w:abstractNumId w:val="19"/>
  </w:num>
  <w:num w:numId="8">
    <w:abstractNumId w:val="20"/>
  </w:num>
  <w:num w:numId="9">
    <w:abstractNumId w:val="21"/>
  </w:num>
  <w:num w:numId="10">
    <w:abstractNumId w:val="25"/>
  </w:num>
  <w:num w:numId="1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6"/>
  </w:num>
  <w:num w:numId="25">
    <w:abstractNumId w:val="32"/>
  </w:num>
  <w:num w:numId="26">
    <w:abstractNumId w:val="24"/>
  </w:num>
  <w:num w:numId="27">
    <w:abstractNumId w:val="23"/>
  </w:num>
  <w:num w:numId="28">
    <w:abstractNumId w:val="33"/>
  </w:num>
  <w:num w:numId="29">
    <w:abstractNumId w:val="35"/>
  </w:num>
  <w:num w:numId="30">
    <w:abstractNumId w:val="13"/>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14"/>
  </w:num>
  <w:num w:numId="34">
    <w:abstractNumId w:val="30"/>
  </w:num>
  <w:num w:numId="35">
    <w:abstractNumId w:val="37"/>
  </w:num>
  <w:num w:numId="36">
    <w:abstractNumId w:val="15"/>
  </w:num>
  <w:num w:numId="37">
    <w:abstractNumId w:val="12"/>
  </w:num>
  <w:num w:numId="38">
    <w:abstractNumId w:val="38"/>
  </w:num>
  <w:num w:numId="39">
    <w:abstractNumId w:val="17"/>
  </w:num>
  <w:num w:numId="40">
    <w:abstractNumId w:val="22"/>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332"/>
    <w:rsid w:val="00003550"/>
    <w:rsid w:val="000065EE"/>
    <w:rsid w:val="0000715B"/>
    <w:rsid w:val="00010A42"/>
    <w:rsid w:val="0001572C"/>
    <w:rsid w:val="00017A90"/>
    <w:rsid w:val="00026369"/>
    <w:rsid w:val="000307F1"/>
    <w:rsid w:val="0003267A"/>
    <w:rsid w:val="00033EE4"/>
    <w:rsid w:val="000352FE"/>
    <w:rsid w:val="00036A2E"/>
    <w:rsid w:val="00042130"/>
    <w:rsid w:val="000422B4"/>
    <w:rsid w:val="00046083"/>
    <w:rsid w:val="00047910"/>
    <w:rsid w:val="00047F11"/>
    <w:rsid w:val="00051B60"/>
    <w:rsid w:val="000544E8"/>
    <w:rsid w:val="00054F7B"/>
    <w:rsid w:val="00055A81"/>
    <w:rsid w:val="000568A5"/>
    <w:rsid w:val="00061954"/>
    <w:rsid w:val="00061DA5"/>
    <w:rsid w:val="00061EF1"/>
    <w:rsid w:val="00064563"/>
    <w:rsid w:val="00065556"/>
    <w:rsid w:val="000701DF"/>
    <w:rsid w:val="00071AC2"/>
    <w:rsid w:val="00075166"/>
    <w:rsid w:val="00076818"/>
    <w:rsid w:val="00081344"/>
    <w:rsid w:val="00083D5C"/>
    <w:rsid w:val="000856B8"/>
    <w:rsid w:val="000871A8"/>
    <w:rsid w:val="0009062B"/>
    <w:rsid w:val="000906FA"/>
    <w:rsid w:val="00090D51"/>
    <w:rsid w:val="00090DC7"/>
    <w:rsid w:val="00092B07"/>
    <w:rsid w:val="00096DF6"/>
    <w:rsid w:val="000A03F6"/>
    <w:rsid w:val="000A1B29"/>
    <w:rsid w:val="000A28D4"/>
    <w:rsid w:val="000A2B46"/>
    <w:rsid w:val="000A3D43"/>
    <w:rsid w:val="000B05C3"/>
    <w:rsid w:val="000B23C2"/>
    <w:rsid w:val="000B2DA2"/>
    <w:rsid w:val="000B532E"/>
    <w:rsid w:val="000C1B67"/>
    <w:rsid w:val="000C29ED"/>
    <w:rsid w:val="000C2D79"/>
    <w:rsid w:val="000C2FB8"/>
    <w:rsid w:val="000C310C"/>
    <w:rsid w:val="000C5D86"/>
    <w:rsid w:val="000C66E2"/>
    <w:rsid w:val="000C77AC"/>
    <w:rsid w:val="000C7C64"/>
    <w:rsid w:val="000D77E5"/>
    <w:rsid w:val="000F1A05"/>
    <w:rsid w:val="000F4A0B"/>
    <w:rsid w:val="000F6430"/>
    <w:rsid w:val="000F7478"/>
    <w:rsid w:val="00101415"/>
    <w:rsid w:val="001015A5"/>
    <w:rsid w:val="00104EB9"/>
    <w:rsid w:val="00105652"/>
    <w:rsid w:val="00110E42"/>
    <w:rsid w:val="00113FBC"/>
    <w:rsid w:val="001144D2"/>
    <w:rsid w:val="00114D01"/>
    <w:rsid w:val="00115B4E"/>
    <w:rsid w:val="00115EEA"/>
    <w:rsid w:val="0011663C"/>
    <w:rsid w:val="001168D4"/>
    <w:rsid w:val="00122D89"/>
    <w:rsid w:val="00126493"/>
    <w:rsid w:val="001331C1"/>
    <w:rsid w:val="00134BB1"/>
    <w:rsid w:val="001351AB"/>
    <w:rsid w:val="0014139B"/>
    <w:rsid w:val="00145933"/>
    <w:rsid w:val="00146B87"/>
    <w:rsid w:val="001539A2"/>
    <w:rsid w:val="0016124F"/>
    <w:rsid w:val="0016148F"/>
    <w:rsid w:val="00166890"/>
    <w:rsid w:val="00175E39"/>
    <w:rsid w:val="00176037"/>
    <w:rsid w:val="00176A75"/>
    <w:rsid w:val="00181189"/>
    <w:rsid w:val="00183DF6"/>
    <w:rsid w:val="00184853"/>
    <w:rsid w:val="001855BF"/>
    <w:rsid w:val="00185757"/>
    <w:rsid w:val="00186134"/>
    <w:rsid w:val="001868BF"/>
    <w:rsid w:val="00186BA4"/>
    <w:rsid w:val="00191387"/>
    <w:rsid w:val="00195D51"/>
    <w:rsid w:val="00196AA8"/>
    <w:rsid w:val="001971DF"/>
    <w:rsid w:val="001A1504"/>
    <w:rsid w:val="001A3B56"/>
    <w:rsid w:val="001A7176"/>
    <w:rsid w:val="001B122E"/>
    <w:rsid w:val="001B1F0D"/>
    <w:rsid w:val="001B5041"/>
    <w:rsid w:val="001B6E94"/>
    <w:rsid w:val="001B71B8"/>
    <w:rsid w:val="001C0E48"/>
    <w:rsid w:val="001C25E6"/>
    <w:rsid w:val="001C521C"/>
    <w:rsid w:val="001C62B1"/>
    <w:rsid w:val="001D0CE7"/>
    <w:rsid w:val="001D1374"/>
    <w:rsid w:val="001D73D8"/>
    <w:rsid w:val="001E03D9"/>
    <w:rsid w:val="001E209A"/>
    <w:rsid w:val="001E21CD"/>
    <w:rsid w:val="001E2565"/>
    <w:rsid w:val="001E4FB8"/>
    <w:rsid w:val="001E586E"/>
    <w:rsid w:val="001E7323"/>
    <w:rsid w:val="001F0263"/>
    <w:rsid w:val="001F0B10"/>
    <w:rsid w:val="001F1EC4"/>
    <w:rsid w:val="001F3C21"/>
    <w:rsid w:val="001F4037"/>
    <w:rsid w:val="001F480C"/>
    <w:rsid w:val="001F4F6E"/>
    <w:rsid w:val="001F678C"/>
    <w:rsid w:val="00200379"/>
    <w:rsid w:val="0020521D"/>
    <w:rsid w:val="0021202F"/>
    <w:rsid w:val="00214515"/>
    <w:rsid w:val="0021668B"/>
    <w:rsid w:val="00217E5D"/>
    <w:rsid w:val="0022614B"/>
    <w:rsid w:val="0022683F"/>
    <w:rsid w:val="0023162F"/>
    <w:rsid w:val="00235233"/>
    <w:rsid w:val="0023596B"/>
    <w:rsid w:val="00237327"/>
    <w:rsid w:val="00237525"/>
    <w:rsid w:val="00237669"/>
    <w:rsid w:val="002457DE"/>
    <w:rsid w:val="00247523"/>
    <w:rsid w:val="0025155F"/>
    <w:rsid w:val="002543FE"/>
    <w:rsid w:val="002556B1"/>
    <w:rsid w:val="00260C0B"/>
    <w:rsid w:val="0026234D"/>
    <w:rsid w:val="00262A27"/>
    <w:rsid w:val="002636EC"/>
    <w:rsid w:val="00263775"/>
    <w:rsid w:val="0026382F"/>
    <w:rsid w:val="0026475C"/>
    <w:rsid w:val="00265C1F"/>
    <w:rsid w:val="0026648F"/>
    <w:rsid w:val="002700C8"/>
    <w:rsid w:val="0027175F"/>
    <w:rsid w:val="00282846"/>
    <w:rsid w:val="0028299F"/>
    <w:rsid w:val="00286AE9"/>
    <w:rsid w:val="00286AF5"/>
    <w:rsid w:val="002A46A5"/>
    <w:rsid w:val="002A5CBA"/>
    <w:rsid w:val="002A6BE0"/>
    <w:rsid w:val="002B0757"/>
    <w:rsid w:val="002B162B"/>
    <w:rsid w:val="002B757D"/>
    <w:rsid w:val="002B7BA9"/>
    <w:rsid w:val="002C2856"/>
    <w:rsid w:val="002D5079"/>
    <w:rsid w:val="002D5F05"/>
    <w:rsid w:val="002D62A0"/>
    <w:rsid w:val="002E315B"/>
    <w:rsid w:val="002E59E3"/>
    <w:rsid w:val="002E702E"/>
    <w:rsid w:val="002F4614"/>
    <w:rsid w:val="002F5885"/>
    <w:rsid w:val="003021CD"/>
    <w:rsid w:val="003042AA"/>
    <w:rsid w:val="00306A4E"/>
    <w:rsid w:val="00306B06"/>
    <w:rsid w:val="00315C89"/>
    <w:rsid w:val="00320116"/>
    <w:rsid w:val="00322187"/>
    <w:rsid w:val="003251AF"/>
    <w:rsid w:val="003325BE"/>
    <w:rsid w:val="003413F8"/>
    <w:rsid w:val="00341B5C"/>
    <w:rsid w:val="00341F5E"/>
    <w:rsid w:val="00343CAC"/>
    <w:rsid w:val="00344C59"/>
    <w:rsid w:val="003477EF"/>
    <w:rsid w:val="003511D1"/>
    <w:rsid w:val="003515AE"/>
    <w:rsid w:val="00352802"/>
    <w:rsid w:val="003528F7"/>
    <w:rsid w:val="00360ABD"/>
    <w:rsid w:val="00362648"/>
    <w:rsid w:val="003712DA"/>
    <w:rsid w:val="00372DFA"/>
    <w:rsid w:val="003738D1"/>
    <w:rsid w:val="003775C4"/>
    <w:rsid w:val="0038037F"/>
    <w:rsid w:val="0038307F"/>
    <w:rsid w:val="003830EE"/>
    <w:rsid w:val="00384181"/>
    <w:rsid w:val="003874E3"/>
    <w:rsid w:val="00387570"/>
    <w:rsid w:val="003905D2"/>
    <w:rsid w:val="003910EB"/>
    <w:rsid w:val="00392EA0"/>
    <w:rsid w:val="0039301D"/>
    <w:rsid w:val="00394615"/>
    <w:rsid w:val="00395995"/>
    <w:rsid w:val="003A252E"/>
    <w:rsid w:val="003A33C1"/>
    <w:rsid w:val="003B31A4"/>
    <w:rsid w:val="003B341B"/>
    <w:rsid w:val="003B36BB"/>
    <w:rsid w:val="003B469A"/>
    <w:rsid w:val="003C2418"/>
    <w:rsid w:val="003C4A29"/>
    <w:rsid w:val="003C5AFB"/>
    <w:rsid w:val="003D126A"/>
    <w:rsid w:val="003D1382"/>
    <w:rsid w:val="003D2496"/>
    <w:rsid w:val="003D2EFD"/>
    <w:rsid w:val="003E21F8"/>
    <w:rsid w:val="003E3893"/>
    <w:rsid w:val="003E54C5"/>
    <w:rsid w:val="003E6845"/>
    <w:rsid w:val="003E7CC3"/>
    <w:rsid w:val="003F0099"/>
    <w:rsid w:val="003F1B7B"/>
    <w:rsid w:val="003F71D9"/>
    <w:rsid w:val="00400E7A"/>
    <w:rsid w:val="004019B7"/>
    <w:rsid w:val="004027C9"/>
    <w:rsid w:val="00410B66"/>
    <w:rsid w:val="00411D3B"/>
    <w:rsid w:val="004124CB"/>
    <w:rsid w:val="0041425C"/>
    <w:rsid w:val="0041437C"/>
    <w:rsid w:val="00414933"/>
    <w:rsid w:val="004150BF"/>
    <w:rsid w:val="00415B43"/>
    <w:rsid w:val="00415F3F"/>
    <w:rsid w:val="004163BF"/>
    <w:rsid w:val="00420E8B"/>
    <w:rsid w:val="0042108F"/>
    <w:rsid w:val="00421EEC"/>
    <w:rsid w:val="00424CFD"/>
    <w:rsid w:val="00432607"/>
    <w:rsid w:val="00433E0B"/>
    <w:rsid w:val="00435FD9"/>
    <w:rsid w:val="004364B3"/>
    <w:rsid w:val="00443690"/>
    <w:rsid w:val="004458B5"/>
    <w:rsid w:val="004467DD"/>
    <w:rsid w:val="00450984"/>
    <w:rsid w:val="00451545"/>
    <w:rsid w:val="00453133"/>
    <w:rsid w:val="00453F91"/>
    <w:rsid w:val="00455D05"/>
    <w:rsid w:val="004561F5"/>
    <w:rsid w:val="00457B67"/>
    <w:rsid w:val="0046042C"/>
    <w:rsid w:val="00462F1C"/>
    <w:rsid w:val="00466657"/>
    <w:rsid w:val="0047065F"/>
    <w:rsid w:val="0047229F"/>
    <w:rsid w:val="00472B2A"/>
    <w:rsid w:val="00472ED1"/>
    <w:rsid w:val="0047325A"/>
    <w:rsid w:val="0047761A"/>
    <w:rsid w:val="0048200E"/>
    <w:rsid w:val="004921A4"/>
    <w:rsid w:val="004921B8"/>
    <w:rsid w:val="00497E73"/>
    <w:rsid w:val="004A53F4"/>
    <w:rsid w:val="004A5C73"/>
    <w:rsid w:val="004B1332"/>
    <w:rsid w:val="004B225F"/>
    <w:rsid w:val="004B6FBE"/>
    <w:rsid w:val="004C2C5B"/>
    <w:rsid w:val="004D4B39"/>
    <w:rsid w:val="004E18AB"/>
    <w:rsid w:val="004E220F"/>
    <w:rsid w:val="004E5BB7"/>
    <w:rsid w:val="004F1A3C"/>
    <w:rsid w:val="004F35D7"/>
    <w:rsid w:val="004F3E09"/>
    <w:rsid w:val="004F40B3"/>
    <w:rsid w:val="004F50B5"/>
    <w:rsid w:val="005003E2"/>
    <w:rsid w:val="0050163C"/>
    <w:rsid w:val="0050409C"/>
    <w:rsid w:val="00506C7B"/>
    <w:rsid w:val="0051089D"/>
    <w:rsid w:val="00511108"/>
    <w:rsid w:val="00512DAA"/>
    <w:rsid w:val="005209E4"/>
    <w:rsid w:val="00521C93"/>
    <w:rsid w:val="00525F2A"/>
    <w:rsid w:val="00527381"/>
    <w:rsid w:val="005311F5"/>
    <w:rsid w:val="00532328"/>
    <w:rsid w:val="00532E67"/>
    <w:rsid w:val="0053533A"/>
    <w:rsid w:val="00535C61"/>
    <w:rsid w:val="005400B5"/>
    <w:rsid w:val="005432C0"/>
    <w:rsid w:val="0054337A"/>
    <w:rsid w:val="0054573E"/>
    <w:rsid w:val="00550307"/>
    <w:rsid w:val="005537D2"/>
    <w:rsid w:val="005565D4"/>
    <w:rsid w:val="00561310"/>
    <w:rsid w:val="005642A0"/>
    <w:rsid w:val="005672B1"/>
    <w:rsid w:val="00567AFF"/>
    <w:rsid w:val="00571BC1"/>
    <w:rsid w:val="00572729"/>
    <w:rsid w:val="00572DD6"/>
    <w:rsid w:val="00584B58"/>
    <w:rsid w:val="00585114"/>
    <w:rsid w:val="00587A49"/>
    <w:rsid w:val="00591042"/>
    <w:rsid w:val="0059204C"/>
    <w:rsid w:val="00593DB0"/>
    <w:rsid w:val="00596BA7"/>
    <w:rsid w:val="005A066D"/>
    <w:rsid w:val="005A2742"/>
    <w:rsid w:val="005A37DC"/>
    <w:rsid w:val="005A3812"/>
    <w:rsid w:val="005A3B53"/>
    <w:rsid w:val="005A4618"/>
    <w:rsid w:val="005A4A89"/>
    <w:rsid w:val="005A5971"/>
    <w:rsid w:val="005B2462"/>
    <w:rsid w:val="005B24EC"/>
    <w:rsid w:val="005B3558"/>
    <w:rsid w:val="005B38C9"/>
    <w:rsid w:val="005B4341"/>
    <w:rsid w:val="005C36EE"/>
    <w:rsid w:val="005C3E43"/>
    <w:rsid w:val="005C507B"/>
    <w:rsid w:val="005C558D"/>
    <w:rsid w:val="005C595E"/>
    <w:rsid w:val="005C5A12"/>
    <w:rsid w:val="005C633C"/>
    <w:rsid w:val="005D0E6E"/>
    <w:rsid w:val="005D3F78"/>
    <w:rsid w:val="005D426F"/>
    <w:rsid w:val="005D55FB"/>
    <w:rsid w:val="005D78C6"/>
    <w:rsid w:val="005D7D0D"/>
    <w:rsid w:val="005E4AD0"/>
    <w:rsid w:val="005F21A5"/>
    <w:rsid w:val="006077C3"/>
    <w:rsid w:val="00610A15"/>
    <w:rsid w:val="00611762"/>
    <w:rsid w:val="0061637E"/>
    <w:rsid w:val="0062058F"/>
    <w:rsid w:val="00620E01"/>
    <w:rsid w:val="00624497"/>
    <w:rsid w:val="00624DB9"/>
    <w:rsid w:val="00625989"/>
    <w:rsid w:val="00625A93"/>
    <w:rsid w:val="00626A95"/>
    <w:rsid w:val="0063239C"/>
    <w:rsid w:val="00634024"/>
    <w:rsid w:val="00634E0C"/>
    <w:rsid w:val="00641944"/>
    <w:rsid w:val="006476D4"/>
    <w:rsid w:val="00647E44"/>
    <w:rsid w:val="0065113D"/>
    <w:rsid w:val="00652F4D"/>
    <w:rsid w:val="00654806"/>
    <w:rsid w:val="00656621"/>
    <w:rsid w:val="00661C90"/>
    <w:rsid w:val="006644A1"/>
    <w:rsid w:val="00670CF0"/>
    <w:rsid w:val="00676085"/>
    <w:rsid w:val="006771CD"/>
    <w:rsid w:val="006838C7"/>
    <w:rsid w:val="006919B8"/>
    <w:rsid w:val="00693DE5"/>
    <w:rsid w:val="00694A22"/>
    <w:rsid w:val="00695C6E"/>
    <w:rsid w:val="006960D0"/>
    <w:rsid w:val="00696A67"/>
    <w:rsid w:val="006A0BB6"/>
    <w:rsid w:val="006A149E"/>
    <w:rsid w:val="006A2A10"/>
    <w:rsid w:val="006A505F"/>
    <w:rsid w:val="006B0140"/>
    <w:rsid w:val="006B1E72"/>
    <w:rsid w:val="006B2343"/>
    <w:rsid w:val="006B55A4"/>
    <w:rsid w:val="006B5672"/>
    <w:rsid w:val="006C033E"/>
    <w:rsid w:val="006C2309"/>
    <w:rsid w:val="006C4543"/>
    <w:rsid w:val="006C5250"/>
    <w:rsid w:val="006C61E9"/>
    <w:rsid w:val="006C63CF"/>
    <w:rsid w:val="006C7D52"/>
    <w:rsid w:val="006D04E2"/>
    <w:rsid w:val="006D0A67"/>
    <w:rsid w:val="006D14D3"/>
    <w:rsid w:val="006D5E4D"/>
    <w:rsid w:val="006E03FF"/>
    <w:rsid w:val="006E0F74"/>
    <w:rsid w:val="006E2062"/>
    <w:rsid w:val="006E67CC"/>
    <w:rsid w:val="006E7687"/>
    <w:rsid w:val="006E7A58"/>
    <w:rsid w:val="006E7EA8"/>
    <w:rsid w:val="006F148A"/>
    <w:rsid w:val="006F167B"/>
    <w:rsid w:val="006F59A6"/>
    <w:rsid w:val="006F5D7F"/>
    <w:rsid w:val="007071F4"/>
    <w:rsid w:val="007072E2"/>
    <w:rsid w:val="007077FF"/>
    <w:rsid w:val="007121E4"/>
    <w:rsid w:val="007144CF"/>
    <w:rsid w:val="00715084"/>
    <w:rsid w:val="00715740"/>
    <w:rsid w:val="00715A14"/>
    <w:rsid w:val="00715F5D"/>
    <w:rsid w:val="00717C59"/>
    <w:rsid w:val="00725CA4"/>
    <w:rsid w:val="00725CB5"/>
    <w:rsid w:val="00726168"/>
    <w:rsid w:val="00727F40"/>
    <w:rsid w:val="00730790"/>
    <w:rsid w:val="00732037"/>
    <w:rsid w:val="0073540C"/>
    <w:rsid w:val="00737428"/>
    <w:rsid w:val="007375C5"/>
    <w:rsid w:val="00737BEC"/>
    <w:rsid w:val="00740874"/>
    <w:rsid w:val="007452F8"/>
    <w:rsid w:val="007469FD"/>
    <w:rsid w:val="00746E91"/>
    <w:rsid w:val="007473CE"/>
    <w:rsid w:val="00750400"/>
    <w:rsid w:val="00755837"/>
    <w:rsid w:val="00756E3D"/>
    <w:rsid w:val="00760AF9"/>
    <w:rsid w:val="00764993"/>
    <w:rsid w:val="00764A62"/>
    <w:rsid w:val="00764AD9"/>
    <w:rsid w:val="00774724"/>
    <w:rsid w:val="00774828"/>
    <w:rsid w:val="00776255"/>
    <w:rsid w:val="007764B4"/>
    <w:rsid w:val="00780744"/>
    <w:rsid w:val="00780C69"/>
    <w:rsid w:val="007826AF"/>
    <w:rsid w:val="00782A48"/>
    <w:rsid w:val="00786D31"/>
    <w:rsid w:val="007900DA"/>
    <w:rsid w:val="007926C8"/>
    <w:rsid w:val="0079402D"/>
    <w:rsid w:val="007A32CD"/>
    <w:rsid w:val="007A4A48"/>
    <w:rsid w:val="007A577A"/>
    <w:rsid w:val="007B0C32"/>
    <w:rsid w:val="007B2A62"/>
    <w:rsid w:val="007B5481"/>
    <w:rsid w:val="007C320F"/>
    <w:rsid w:val="007C33C0"/>
    <w:rsid w:val="007C38EB"/>
    <w:rsid w:val="007C52B2"/>
    <w:rsid w:val="007C52FA"/>
    <w:rsid w:val="007C6C79"/>
    <w:rsid w:val="007D004F"/>
    <w:rsid w:val="007D02B4"/>
    <w:rsid w:val="007D74C7"/>
    <w:rsid w:val="007E1873"/>
    <w:rsid w:val="007E2412"/>
    <w:rsid w:val="007E5058"/>
    <w:rsid w:val="007E7F91"/>
    <w:rsid w:val="007F0A4E"/>
    <w:rsid w:val="007F34B5"/>
    <w:rsid w:val="007F3E1D"/>
    <w:rsid w:val="007F4BC4"/>
    <w:rsid w:val="007F4EE4"/>
    <w:rsid w:val="007F4FD6"/>
    <w:rsid w:val="008020B5"/>
    <w:rsid w:val="00802EB4"/>
    <w:rsid w:val="00802ED7"/>
    <w:rsid w:val="00802FD8"/>
    <w:rsid w:val="008048F0"/>
    <w:rsid w:val="008067CE"/>
    <w:rsid w:val="00806B41"/>
    <w:rsid w:val="00811B2C"/>
    <w:rsid w:val="00816AE3"/>
    <w:rsid w:val="008224C5"/>
    <w:rsid w:val="0082330C"/>
    <w:rsid w:val="00824AAF"/>
    <w:rsid w:val="008271BB"/>
    <w:rsid w:val="00830F66"/>
    <w:rsid w:val="00834B52"/>
    <w:rsid w:val="00835B82"/>
    <w:rsid w:val="00842B02"/>
    <w:rsid w:val="008434AB"/>
    <w:rsid w:val="0085011B"/>
    <w:rsid w:val="00855EED"/>
    <w:rsid w:val="008576B9"/>
    <w:rsid w:val="0086007A"/>
    <w:rsid w:val="00861082"/>
    <w:rsid w:val="00862A78"/>
    <w:rsid w:val="008644EE"/>
    <w:rsid w:val="008740CE"/>
    <w:rsid w:val="00875EBA"/>
    <w:rsid w:val="008762B3"/>
    <w:rsid w:val="00877742"/>
    <w:rsid w:val="00877E43"/>
    <w:rsid w:val="00881704"/>
    <w:rsid w:val="008821D1"/>
    <w:rsid w:val="00882667"/>
    <w:rsid w:val="0088434B"/>
    <w:rsid w:val="008847BC"/>
    <w:rsid w:val="008853D5"/>
    <w:rsid w:val="00885809"/>
    <w:rsid w:val="008935E1"/>
    <w:rsid w:val="00895834"/>
    <w:rsid w:val="008A13CE"/>
    <w:rsid w:val="008A2195"/>
    <w:rsid w:val="008A561F"/>
    <w:rsid w:val="008A6AFC"/>
    <w:rsid w:val="008B03FD"/>
    <w:rsid w:val="008B786D"/>
    <w:rsid w:val="008C10B3"/>
    <w:rsid w:val="008C1462"/>
    <w:rsid w:val="008C6461"/>
    <w:rsid w:val="008C7525"/>
    <w:rsid w:val="008D0AD7"/>
    <w:rsid w:val="008D1A97"/>
    <w:rsid w:val="008D5D9D"/>
    <w:rsid w:val="008D766F"/>
    <w:rsid w:val="008D7754"/>
    <w:rsid w:val="008E0929"/>
    <w:rsid w:val="008E3983"/>
    <w:rsid w:val="008E5766"/>
    <w:rsid w:val="008E6598"/>
    <w:rsid w:val="008E6A78"/>
    <w:rsid w:val="008F0005"/>
    <w:rsid w:val="008F369F"/>
    <w:rsid w:val="008F44F3"/>
    <w:rsid w:val="008F4F40"/>
    <w:rsid w:val="008F65A6"/>
    <w:rsid w:val="00900B19"/>
    <w:rsid w:val="009012E1"/>
    <w:rsid w:val="00901B07"/>
    <w:rsid w:val="00902240"/>
    <w:rsid w:val="0090403C"/>
    <w:rsid w:val="00904C51"/>
    <w:rsid w:val="00906726"/>
    <w:rsid w:val="00906E42"/>
    <w:rsid w:val="00911225"/>
    <w:rsid w:val="009145BB"/>
    <w:rsid w:val="00914C23"/>
    <w:rsid w:val="009267DD"/>
    <w:rsid w:val="009268F4"/>
    <w:rsid w:val="009277FC"/>
    <w:rsid w:val="00927D2B"/>
    <w:rsid w:val="00927E23"/>
    <w:rsid w:val="00933973"/>
    <w:rsid w:val="009345E4"/>
    <w:rsid w:val="00935623"/>
    <w:rsid w:val="00936950"/>
    <w:rsid w:val="00937F56"/>
    <w:rsid w:val="00940C57"/>
    <w:rsid w:val="009470BD"/>
    <w:rsid w:val="009501B4"/>
    <w:rsid w:val="009506C6"/>
    <w:rsid w:val="009507F2"/>
    <w:rsid w:val="009525D0"/>
    <w:rsid w:val="00953035"/>
    <w:rsid w:val="009540DE"/>
    <w:rsid w:val="00960E99"/>
    <w:rsid w:val="00960F84"/>
    <w:rsid w:val="00960FE2"/>
    <w:rsid w:val="009630B1"/>
    <w:rsid w:val="009643DF"/>
    <w:rsid w:val="009649BB"/>
    <w:rsid w:val="0097172D"/>
    <w:rsid w:val="009747FD"/>
    <w:rsid w:val="00975811"/>
    <w:rsid w:val="00976D19"/>
    <w:rsid w:val="0097733B"/>
    <w:rsid w:val="00977923"/>
    <w:rsid w:val="00977F5B"/>
    <w:rsid w:val="00982D2B"/>
    <w:rsid w:val="009875A2"/>
    <w:rsid w:val="009969CC"/>
    <w:rsid w:val="009A0EF9"/>
    <w:rsid w:val="009A636D"/>
    <w:rsid w:val="009A793B"/>
    <w:rsid w:val="009B2932"/>
    <w:rsid w:val="009B35D5"/>
    <w:rsid w:val="009B5878"/>
    <w:rsid w:val="009B709D"/>
    <w:rsid w:val="009C1A7F"/>
    <w:rsid w:val="009D3D79"/>
    <w:rsid w:val="009D4220"/>
    <w:rsid w:val="009D7304"/>
    <w:rsid w:val="009D7451"/>
    <w:rsid w:val="009E244E"/>
    <w:rsid w:val="009E54A8"/>
    <w:rsid w:val="009E58BC"/>
    <w:rsid w:val="009E6FBD"/>
    <w:rsid w:val="009F0C32"/>
    <w:rsid w:val="009F0C96"/>
    <w:rsid w:val="009F3F2C"/>
    <w:rsid w:val="00A00B03"/>
    <w:rsid w:val="00A01ED7"/>
    <w:rsid w:val="00A02B6F"/>
    <w:rsid w:val="00A06148"/>
    <w:rsid w:val="00A07295"/>
    <w:rsid w:val="00A202ED"/>
    <w:rsid w:val="00A21366"/>
    <w:rsid w:val="00A22ED7"/>
    <w:rsid w:val="00A23A90"/>
    <w:rsid w:val="00A2460C"/>
    <w:rsid w:val="00A269E7"/>
    <w:rsid w:val="00A30414"/>
    <w:rsid w:val="00A3315A"/>
    <w:rsid w:val="00A34CAB"/>
    <w:rsid w:val="00A3579A"/>
    <w:rsid w:val="00A42900"/>
    <w:rsid w:val="00A442CF"/>
    <w:rsid w:val="00A53590"/>
    <w:rsid w:val="00A54150"/>
    <w:rsid w:val="00A54326"/>
    <w:rsid w:val="00A54916"/>
    <w:rsid w:val="00A54D36"/>
    <w:rsid w:val="00A57004"/>
    <w:rsid w:val="00A573C7"/>
    <w:rsid w:val="00A611E0"/>
    <w:rsid w:val="00A62CA3"/>
    <w:rsid w:val="00A6688D"/>
    <w:rsid w:val="00A722BD"/>
    <w:rsid w:val="00A7301F"/>
    <w:rsid w:val="00A82272"/>
    <w:rsid w:val="00A824C2"/>
    <w:rsid w:val="00A825EB"/>
    <w:rsid w:val="00A9085D"/>
    <w:rsid w:val="00A91847"/>
    <w:rsid w:val="00A920E9"/>
    <w:rsid w:val="00A92401"/>
    <w:rsid w:val="00A936AD"/>
    <w:rsid w:val="00A96A2A"/>
    <w:rsid w:val="00A96EB7"/>
    <w:rsid w:val="00AA0C39"/>
    <w:rsid w:val="00AA3481"/>
    <w:rsid w:val="00AA3CC8"/>
    <w:rsid w:val="00AA4DEF"/>
    <w:rsid w:val="00AB040B"/>
    <w:rsid w:val="00AB145F"/>
    <w:rsid w:val="00AB4418"/>
    <w:rsid w:val="00AB4537"/>
    <w:rsid w:val="00AB54D0"/>
    <w:rsid w:val="00AC5D1C"/>
    <w:rsid w:val="00AC754D"/>
    <w:rsid w:val="00AD1BD5"/>
    <w:rsid w:val="00AD2797"/>
    <w:rsid w:val="00AD2D59"/>
    <w:rsid w:val="00AD2FB1"/>
    <w:rsid w:val="00AD39B3"/>
    <w:rsid w:val="00AD3D91"/>
    <w:rsid w:val="00AD584A"/>
    <w:rsid w:val="00AD630A"/>
    <w:rsid w:val="00AD7C25"/>
    <w:rsid w:val="00AE66BE"/>
    <w:rsid w:val="00AE7011"/>
    <w:rsid w:val="00AF108A"/>
    <w:rsid w:val="00AF31AE"/>
    <w:rsid w:val="00AF393F"/>
    <w:rsid w:val="00AF4DA6"/>
    <w:rsid w:val="00AF6147"/>
    <w:rsid w:val="00B00BCF"/>
    <w:rsid w:val="00B038F5"/>
    <w:rsid w:val="00B06B4F"/>
    <w:rsid w:val="00B06C1B"/>
    <w:rsid w:val="00B076D0"/>
    <w:rsid w:val="00B10163"/>
    <w:rsid w:val="00B132A4"/>
    <w:rsid w:val="00B14307"/>
    <w:rsid w:val="00B14E10"/>
    <w:rsid w:val="00B16DB3"/>
    <w:rsid w:val="00B215BE"/>
    <w:rsid w:val="00B21C0C"/>
    <w:rsid w:val="00B25BF1"/>
    <w:rsid w:val="00B27126"/>
    <w:rsid w:val="00B3027E"/>
    <w:rsid w:val="00B30C3F"/>
    <w:rsid w:val="00B30E9F"/>
    <w:rsid w:val="00B325DD"/>
    <w:rsid w:val="00B326A0"/>
    <w:rsid w:val="00B34386"/>
    <w:rsid w:val="00B34FFC"/>
    <w:rsid w:val="00B35DCF"/>
    <w:rsid w:val="00B36C44"/>
    <w:rsid w:val="00B37FBD"/>
    <w:rsid w:val="00B469EA"/>
    <w:rsid w:val="00B51E38"/>
    <w:rsid w:val="00B51FA4"/>
    <w:rsid w:val="00B53E3F"/>
    <w:rsid w:val="00B56A4F"/>
    <w:rsid w:val="00B60F99"/>
    <w:rsid w:val="00B62558"/>
    <w:rsid w:val="00B647CA"/>
    <w:rsid w:val="00B65319"/>
    <w:rsid w:val="00B659B1"/>
    <w:rsid w:val="00B65FDD"/>
    <w:rsid w:val="00B66C47"/>
    <w:rsid w:val="00B70BA8"/>
    <w:rsid w:val="00B71158"/>
    <w:rsid w:val="00B733E3"/>
    <w:rsid w:val="00B73E82"/>
    <w:rsid w:val="00B756B7"/>
    <w:rsid w:val="00B7593D"/>
    <w:rsid w:val="00B77561"/>
    <w:rsid w:val="00B8097E"/>
    <w:rsid w:val="00B81F54"/>
    <w:rsid w:val="00B82352"/>
    <w:rsid w:val="00B93C75"/>
    <w:rsid w:val="00B94696"/>
    <w:rsid w:val="00B9638D"/>
    <w:rsid w:val="00BA34C4"/>
    <w:rsid w:val="00BA5666"/>
    <w:rsid w:val="00BA69A1"/>
    <w:rsid w:val="00BB003E"/>
    <w:rsid w:val="00BB0079"/>
    <w:rsid w:val="00BB0940"/>
    <w:rsid w:val="00BB18D4"/>
    <w:rsid w:val="00BC094E"/>
    <w:rsid w:val="00BC1D59"/>
    <w:rsid w:val="00BC4A7C"/>
    <w:rsid w:val="00BC6E47"/>
    <w:rsid w:val="00BD47EC"/>
    <w:rsid w:val="00BD7B4B"/>
    <w:rsid w:val="00BE03AB"/>
    <w:rsid w:val="00BE0D7D"/>
    <w:rsid w:val="00BE68EB"/>
    <w:rsid w:val="00BE7698"/>
    <w:rsid w:val="00BF1DA2"/>
    <w:rsid w:val="00BF2029"/>
    <w:rsid w:val="00C001A7"/>
    <w:rsid w:val="00C01A91"/>
    <w:rsid w:val="00C0560C"/>
    <w:rsid w:val="00C07859"/>
    <w:rsid w:val="00C10E35"/>
    <w:rsid w:val="00C11756"/>
    <w:rsid w:val="00C11A61"/>
    <w:rsid w:val="00C14661"/>
    <w:rsid w:val="00C212D8"/>
    <w:rsid w:val="00C21403"/>
    <w:rsid w:val="00C21860"/>
    <w:rsid w:val="00C21A6D"/>
    <w:rsid w:val="00C23524"/>
    <w:rsid w:val="00C23F0D"/>
    <w:rsid w:val="00C265A5"/>
    <w:rsid w:val="00C268E5"/>
    <w:rsid w:val="00C27F64"/>
    <w:rsid w:val="00C3059E"/>
    <w:rsid w:val="00C308DA"/>
    <w:rsid w:val="00C30EC7"/>
    <w:rsid w:val="00C31B49"/>
    <w:rsid w:val="00C35626"/>
    <w:rsid w:val="00C36DDE"/>
    <w:rsid w:val="00C3721F"/>
    <w:rsid w:val="00C408D3"/>
    <w:rsid w:val="00C41B6B"/>
    <w:rsid w:val="00C42677"/>
    <w:rsid w:val="00C427B8"/>
    <w:rsid w:val="00C42DD2"/>
    <w:rsid w:val="00C475F5"/>
    <w:rsid w:val="00C510EA"/>
    <w:rsid w:val="00C52430"/>
    <w:rsid w:val="00C52C52"/>
    <w:rsid w:val="00C54548"/>
    <w:rsid w:val="00C567E1"/>
    <w:rsid w:val="00C6234B"/>
    <w:rsid w:val="00C64E63"/>
    <w:rsid w:val="00C6513B"/>
    <w:rsid w:val="00C65FA2"/>
    <w:rsid w:val="00C667B7"/>
    <w:rsid w:val="00C67D38"/>
    <w:rsid w:val="00C70103"/>
    <w:rsid w:val="00C72603"/>
    <w:rsid w:val="00C73056"/>
    <w:rsid w:val="00C77CEF"/>
    <w:rsid w:val="00C80829"/>
    <w:rsid w:val="00C80946"/>
    <w:rsid w:val="00C82A0D"/>
    <w:rsid w:val="00C830F3"/>
    <w:rsid w:val="00C83DD9"/>
    <w:rsid w:val="00C842A4"/>
    <w:rsid w:val="00C8625F"/>
    <w:rsid w:val="00C867D9"/>
    <w:rsid w:val="00C86881"/>
    <w:rsid w:val="00C8713B"/>
    <w:rsid w:val="00C874DA"/>
    <w:rsid w:val="00C9071B"/>
    <w:rsid w:val="00C92010"/>
    <w:rsid w:val="00C933C5"/>
    <w:rsid w:val="00C93AD7"/>
    <w:rsid w:val="00C94202"/>
    <w:rsid w:val="00CA439E"/>
    <w:rsid w:val="00CA4AC0"/>
    <w:rsid w:val="00CA4CD8"/>
    <w:rsid w:val="00CA734D"/>
    <w:rsid w:val="00CB2F2D"/>
    <w:rsid w:val="00CB301E"/>
    <w:rsid w:val="00CB37B3"/>
    <w:rsid w:val="00CB3F0E"/>
    <w:rsid w:val="00CB4236"/>
    <w:rsid w:val="00CB5583"/>
    <w:rsid w:val="00CB6A0A"/>
    <w:rsid w:val="00CC3FF3"/>
    <w:rsid w:val="00CC6127"/>
    <w:rsid w:val="00CC6EBD"/>
    <w:rsid w:val="00CD124A"/>
    <w:rsid w:val="00CD1CD0"/>
    <w:rsid w:val="00CE0587"/>
    <w:rsid w:val="00CE0724"/>
    <w:rsid w:val="00CE2B08"/>
    <w:rsid w:val="00CE4221"/>
    <w:rsid w:val="00CE4A30"/>
    <w:rsid w:val="00CE4BBF"/>
    <w:rsid w:val="00CE5E55"/>
    <w:rsid w:val="00CE767A"/>
    <w:rsid w:val="00CF100B"/>
    <w:rsid w:val="00CF3786"/>
    <w:rsid w:val="00CF69D0"/>
    <w:rsid w:val="00CF7761"/>
    <w:rsid w:val="00D00D34"/>
    <w:rsid w:val="00D00D39"/>
    <w:rsid w:val="00D02755"/>
    <w:rsid w:val="00D02E64"/>
    <w:rsid w:val="00D11B30"/>
    <w:rsid w:val="00D15A13"/>
    <w:rsid w:val="00D17DD7"/>
    <w:rsid w:val="00D208D4"/>
    <w:rsid w:val="00D20F3D"/>
    <w:rsid w:val="00D223EF"/>
    <w:rsid w:val="00D25856"/>
    <w:rsid w:val="00D31BFD"/>
    <w:rsid w:val="00D42063"/>
    <w:rsid w:val="00D53329"/>
    <w:rsid w:val="00D5364C"/>
    <w:rsid w:val="00D54083"/>
    <w:rsid w:val="00D5440C"/>
    <w:rsid w:val="00D57246"/>
    <w:rsid w:val="00D63307"/>
    <w:rsid w:val="00D67C69"/>
    <w:rsid w:val="00D70223"/>
    <w:rsid w:val="00D703F7"/>
    <w:rsid w:val="00D72652"/>
    <w:rsid w:val="00D7562F"/>
    <w:rsid w:val="00D765D2"/>
    <w:rsid w:val="00D8129A"/>
    <w:rsid w:val="00D866C9"/>
    <w:rsid w:val="00D9212D"/>
    <w:rsid w:val="00D93FB8"/>
    <w:rsid w:val="00D96FC9"/>
    <w:rsid w:val="00DA07F0"/>
    <w:rsid w:val="00DA438D"/>
    <w:rsid w:val="00DA7F07"/>
    <w:rsid w:val="00DB581D"/>
    <w:rsid w:val="00DB6F2F"/>
    <w:rsid w:val="00DB7834"/>
    <w:rsid w:val="00DC1D10"/>
    <w:rsid w:val="00DC222F"/>
    <w:rsid w:val="00DC4494"/>
    <w:rsid w:val="00DD12EB"/>
    <w:rsid w:val="00DD1522"/>
    <w:rsid w:val="00DD59A0"/>
    <w:rsid w:val="00DD6992"/>
    <w:rsid w:val="00DD75C7"/>
    <w:rsid w:val="00DD761C"/>
    <w:rsid w:val="00DD7EBF"/>
    <w:rsid w:val="00DE19BF"/>
    <w:rsid w:val="00DE1BCA"/>
    <w:rsid w:val="00DE2973"/>
    <w:rsid w:val="00DE3FE7"/>
    <w:rsid w:val="00DE4357"/>
    <w:rsid w:val="00DF3BED"/>
    <w:rsid w:val="00DF5B61"/>
    <w:rsid w:val="00E0106F"/>
    <w:rsid w:val="00E04691"/>
    <w:rsid w:val="00E0483F"/>
    <w:rsid w:val="00E054D5"/>
    <w:rsid w:val="00E064B0"/>
    <w:rsid w:val="00E161CD"/>
    <w:rsid w:val="00E17CC0"/>
    <w:rsid w:val="00E201AF"/>
    <w:rsid w:val="00E2234F"/>
    <w:rsid w:val="00E224DB"/>
    <w:rsid w:val="00E227D5"/>
    <w:rsid w:val="00E278D2"/>
    <w:rsid w:val="00E31734"/>
    <w:rsid w:val="00E338D9"/>
    <w:rsid w:val="00E35130"/>
    <w:rsid w:val="00E419AF"/>
    <w:rsid w:val="00E46F04"/>
    <w:rsid w:val="00E478EC"/>
    <w:rsid w:val="00E479C8"/>
    <w:rsid w:val="00E518F3"/>
    <w:rsid w:val="00E56555"/>
    <w:rsid w:val="00E56649"/>
    <w:rsid w:val="00E567E6"/>
    <w:rsid w:val="00E57B40"/>
    <w:rsid w:val="00E6074C"/>
    <w:rsid w:val="00E615FA"/>
    <w:rsid w:val="00E63FC0"/>
    <w:rsid w:val="00E64A50"/>
    <w:rsid w:val="00E65367"/>
    <w:rsid w:val="00E66A4B"/>
    <w:rsid w:val="00E71CDF"/>
    <w:rsid w:val="00E72435"/>
    <w:rsid w:val="00E72E88"/>
    <w:rsid w:val="00E72F50"/>
    <w:rsid w:val="00E82C35"/>
    <w:rsid w:val="00E84266"/>
    <w:rsid w:val="00E87BF6"/>
    <w:rsid w:val="00EA002B"/>
    <w:rsid w:val="00EA2627"/>
    <w:rsid w:val="00EA3E8C"/>
    <w:rsid w:val="00EA4D3A"/>
    <w:rsid w:val="00EA509D"/>
    <w:rsid w:val="00EA651F"/>
    <w:rsid w:val="00EB27DE"/>
    <w:rsid w:val="00EB51A6"/>
    <w:rsid w:val="00EB715C"/>
    <w:rsid w:val="00EC0D64"/>
    <w:rsid w:val="00EC55F7"/>
    <w:rsid w:val="00ED2C94"/>
    <w:rsid w:val="00ED58F0"/>
    <w:rsid w:val="00EE0994"/>
    <w:rsid w:val="00EE2326"/>
    <w:rsid w:val="00EE315A"/>
    <w:rsid w:val="00EE7F07"/>
    <w:rsid w:val="00EF1D4E"/>
    <w:rsid w:val="00EF2CD6"/>
    <w:rsid w:val="00EF48ED"/>
    <w:rsid w:val="00EF4AE8"/>
    <w:rsid w:val="00EF5017"/>
    <w:rsid w:val="00EF7CB6"/>
    <w:rsid w:val="00F0159C"/>
    <w:rsid w:val="00F0196E"/>
    <w:rsid w:val="00F03A61"/>
    <w:rsid w:val="00F05CF4"/>
    <w:rsid w:val="00F07BB1"/>
    <w:rsid w:val="00F11310"/>
    <w:rsid w:val="00F137B1"/>
    <w:rsid w:val="00F13DC5"/>
    <w:rsid w:val="00F15012"/>
    <w:rsid w:val="00F1750A"/>
    <w:rsid w:val="00F1774D"/>
    <w:rsid w:val="00F206DF"/>
    <w:rsid w:val="00F24684"/>
    <w:rsid w:val="00F31597"/>
    <w:rsid w:val="00F33C67"/>
    <w:rsid w:val="00F34578"/>
    <w:rsid w:val="00F40AF3"/>
    <w:rsid w:val="00F41BBA"/>
    <w:rsid w:val="00F42C06"/>
    <w:rsid w:val="00F457E8"/>
    <w:rsid w:val="00F50DF2"/>
    <w:rsid w:val="00F53C2C"/>
    <w:rsid w:val="00F542DF"/>
    <w:rsid w:val="00F56F1C"/>
    <w:rsid w:val="00F6337A"/>
    <w:rsid w:val="00F64831"/>
    <w:rsid w:val="00F65FBB"/>
    <w:rsid w:val="00F6769E"/>
    <w:rsid w:val="00F72CFD"/>
    <w:rsid w:val="00F73C3E"/>
    <w:rsid w:val="00F81856"/>
    <w:rsid w:val="00F81877"/>
    <w:rsid w:val="00F822E8"/>
    <w:rsid w:val="00F852DD"/>
    <w:rsid w:val="00F87009"/>
    <w:rsid w:val="00F917DA"/>
    <w:rsid w:val="00F97843"/>
    <w:rsid w:val="00FA6D9B"/>
    <w:rsid w:val="00FA786D"/>
    <w:rsid w:val="00FB3D5B"/>
    <w:rsid w:val="00FB5113"/>
    <w:rsid w:val="00FC04D6"/>
    <w:rsid w:val="00FC1BCC"/>
    <w:rsid w:val="00FC2568"/>
    <w:rsid w:val="00FC49B8"/>
    <w:rsid w:val="00FC568C"/>
    <w:rsid w:val="00FD1725"/>
    <w:rsid w:val="00FD3916"/>
    <w:rsid w:val="00FD553D"/>
    <w:rsid w:val="00FD79D6"/>
    <w:rsid w:val="00FD7A5E"/>
    <w:rsid w:val="00FE304D"/>
    <w:rsid w:val="00FE3F9F"/>
    <w:rsid w:val="00FE48A2"/>
    <w:rsid w:val="00FE7110"/>
    <w:rsid w:val="00FF04EA"/>
    <w:rsid w:val="00FF5AD9"/>
  </w:rsids>
  <m:mathPr>
    <m:mathFont m:val="Cambria Math"/>
    <m:brkBin m:val="before"/>
    <m:brkBinSub m:val="--"/>
    <m:smallFrac m:val="0"/>
    <m:dispDef/>
    <m:lMargin m:val="0"/>
    <m:rMargin m:val="0"/>
    <m:defJc m:val="centerGroup"/>
    <m:wrapRight/>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78F344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US" w:eastAsia="en-US"/>
    </w:rPr>
  </w:style>
  <w:style w:type="paragraph" w:styleId="Heading1">
    <w:name w:val="heading 1"/>
    <w:basedOn w:val="Normal"/>
    <w:next w:val="Normal"/>
    <w:qFormat/>
    <w:pPr>
      <w:keepNext/>
      <w:outlineLvl w:val="0"/>
    </w:pPr>
    <w:rPr>
      <w:sz w:val="36"/>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ind w:left="5040"/>
      <w:outlineLvl w:val="2"/>
    </w:pPr>
    <w:rPr>
      <w:rFonts w:ascii="Arial" w:hAnsi="Arial" w:cs="Arial"/>
      <w:i/>
      <w:iCs/>
      <w:color w:val="FF00FF"/>
      <w:sz w:val="20"/>
    </w:rPr>
  </w:style>
  <w:style w:type="paragraph" w:styleId="Heading4">
    <w:name w:val="heading 4"/>
    <w:basedOn w:val="Normal"/>
    <w:next w:val="Normal"/>
    <w:qFormat/>
    <w:pPr>
      <w:keepNext/>
      <w:ind w:firstLine="270"/>
      <w:outlineLvl w:val="3"/>
    </w:pPr>
    <w:rPr>
      <w:rFonts w:ascii="Arial" w:hAnsi="Arial" w:cs="Arial"/>
      <w:b/>
      <w:bCs/>
    </w:rPr>
  </w:style>
  <w:style w:type="paragraph" w:styleId="Heading5">
    <w:name w:val="heading 5"/>
    <w:basedOn w:val="Normal"/>
    <w:next w:val="Normal"/>
    <w:qFormat/>
    <w:pPr>
      <w:keepNext/>
      <w:shd w:val="clear" w:color="auto" w:fill="993366"/>
      <w:tabs>
        <w:tab w:val="left" w:pos="2640"/>
      </w:tabs>
      <w:outlineLvl w:val="4"/>
    </w:pPr>
    <w:rPr>
      <w:rFonts w:ascii="Arial" w:hAnsi="Arial" w:cs="Arial"/>
      <w:b/>
      <w:bCs/>
      <w:snapToGrid w:val="0"/>
      <w:color w:val="FFFFFF"/>
      <w:sz w:val="28"/>
    </w:rPr>
  </w:style>
  <w:style w:type="paragraph" w:styleId="Heading6">
    <w:name w:val="heading 6"/>
    <w:basedOn w:val="Normal"/>
    <w:next w:val="Normal"/>
    <w:qFormat/>
    <w:pPr>
      <w:keepNext/>
      <w:framePr w:hSpace="180" w:wrap="around" w:vAnchor="text" w:hAnchor="text" w:xAlign="right" w:y="1"/>
      <w:suppressOverlap/>
      <w:outlineLvl w:val="5"/>
    </w:pPr>
    <w:rPr>
      <w:rFonts w:ascii="Arial" w:hAnsi="Arial" w:cs="Arial"/>
      <w:color w:val="FFFFFF"/>
      <w:sz w:val="28"/>
    </w:rPr>
  </w:style>
  <w:style w:type="paragraph" w:styleId="Heading7">
    <w:name w:val="heading 7"/>
    <w:basedOn w:val="Normal"/>
    <w:next w:val="Normal"/>
    <w:qFormat/>
    <w:pPr>
      <w:keepNext/>
      <w:outlineLvl w:val="6"/>
    </w:pPr>
    <w:rPr>
      <w:rFonts w:ascii="Arial" w:hAnsi="Arial" w:cs="Arial"/>
      <w:b/>
      <w:sz w:val="36"/>
    </w:rPr>
  </w:style>
  <w:style w:type="paragraph" w:styleId="Heading8">
    <w:name w:val="heading 8"/>
    <w:basedOn w:val="Normal"/>
    <w:next w:val="Normal"/>
    <w:qFormat/>
    <w:pPr>
      <w:keepNext/>
      <w:outlineLvl w:val="7"/>
    </w:pPr>
    <w:rPr>
      <w:rFonts w:ascii="Arial" w:hAnsi="Arial" w:cs="Arial"/>
      <w:b/>
      <w:bCs/>
      <w:sz w:val="22"/>
    </w:rPr>
  </w:style>
  <w:style w:type="paragraph" w:styleId="Heading9">
    <w:name w:val="heading 9"/>
    <w:basedOn w:val="Normal"/>
    <w:next w:val="Normal"/>
    <w:qFormat/>
    <w:pPr>
      <w:keepNext/>
      <w:tabs>
        <w:tab w:val="left" w:pos="9000"/>
      </w:tabs>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360"/>
    </w:pPr>
    <w:rPr>
      <w:snapToGrid w:val="0"/>
      <w:sz w:val="20"/>
    </w:rPr>
  </w:style>
  <w:style w:type="paragraph" w:styleId="BodyText">
    <w:name w:val="Body Text"/>
    <w:basedOn w:val="Normal"/>
    <w:rPr>
      <w:sz w:val="28"/>
    </w:rPr>
  </w:style>
  <w:style w:type="paragraph" w:styleId="BodyText2">
    <w:name w:val="Body Text 2"/>
    <w:basedOn w:val="Normal"/>
    <w:rPr>
      <w:b/>
    </w:rPr>
  </w:style>
  <w:style w:type="paragraph" w:styleId="CommentText">
    <w:name w:val="annotation text"/>
    <w:basedOn w:val="Normal"/>
    <w:link w:val="CommentTextChar"/>
    <w:semiHidden/>
    <w:rPr>
      <w:sz w:val="20"/>
    </w:rPr>
  </w:style>
  <w:style w:type="character" w:styleId="CommentReference">
    <w:name w:val="annotation reference"/>
    <w:semiHidden/>
    <w:rPr>
      <w:sz w:val="16"/>
      <w:szCs w:val="16"/>
    </w:rPr>
  </w:style>
  <w:style w:type="paragraph" w:customStyle="1" w:styleId="TableText">
    <w:name w:val="Table Text"/>
    <w:basedOn w:val="BlockText"/>
    <w:pPr>
      <w:keepNext/>
      <w:spacing w:before="120" w:after="0"/>
      <w:ind w:left="0" w:right="0"/>
      <w:outlineLvl w:val="3"/>
    </w:pPr>
    <w:rPr>
      <w:rFonts w:ascii="Arial" w:eastAsia="MS Mincho" w:hAnsi="Arial"/>
      <w:color w:val="000000"/>
    </w:rPr>
  </w:style>
  <w:style w:type="paragraph" w:styleId="BlockText">
    <w:name w:val="Block Text"/>
    <w:basedOn w:val="Normal"/>
    <w:pPr>
      <w:spacing w:after="120"/>
      <w:ind w:left="1440" w:right="1440"/>
    </w:pPr>
  </w:style>
  <w:style w:type="paragraph" w:customStyle="1" w:styleId="space7">
    <w:name w:val="space7"/>
    <w:basedOn w:val="Normal"/>
    <w:pPr>
      <w:keepNext/>
      <w:outlineLvl w:val="0"/>
    </w:pPr>
    <w:rPr>
      <w:rFonts w:ascii="Arial" w:hAnsi="Arial"/>
      <w:snapToGrid w:val="0"/>
      <w:color w:val="000000"/>
      <w:sz w:val="14"/>
    </w:rPr>
  </w:style>
  <w:style w:type="paragraph" w:styleId="BodyTextIndent2">
    <w:name w:val="Body Text Indent 2"/>
    <w:basedOn w:val="Normal"/>
    <w:pPr>
      <w:autoSpaceDE w:val="0"/>
      <w:autoSpaceDN w:val="0"/>
      <w:adjustRightInd w:val="0"/>
      <w:spacing w:line="240" w:lineRule="atLeast"/>
      <w:ind w:left="360"/>
    </w:pPr>
    <w:rPr>
      <w:rFonts w:ascii="Arial" w:hAnsi="Arial" w:cs="Arial"/>
      <w:color w:val="000000"/>
      <w:sz w:val="20"/>
      <w:szCs w:val="24"/>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3">
    <w:name w:val="Body Text 3"/>
    <w:basedOn w:val="Normal"/>
    <w:rPr>
      <w:rFonts w:ascii="Arial" w:hAnsi="Arial" w:cs="Arial"/>
      <w:bCs/>
      <w:color w:val="FF00FF"/>
    </w:rPr>
  </w:style>
  <w:style w:type="paragraph" w:styleId="Caption">
    <w:name w:val="caption"/>
    <w:basedOn w:val="Normal"/>
    <w:next w:val="Normal"/>
    <w:qFormat/>
    <w:rPr>
      <w:rFonts w:ascii="Arial" w:hAnsi="Arial" w:cs="Arial"/>
      <w:bCs/>
      <w:color w:val="FF00FF"/>
      <w:sz w:val="28"/>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rFonts w:ascii="Arial" w:hAnsi="Arial" w:cs="Arial"/>
      <w:b/>
      <w:bCs/>
      <w:szCs w:val="24"/>
    </w:rPr>
  </w:style>
  <w:style w:type="paragraph" w:styleId="BodyTextIndent3">
    <w:name w:val="Body Text Indent 3"/>
    <w:basedOn w:val="Normal"/>
    <w:pPr>
      <w:autoSpaceDE w:val="0"/>
      <w:autoSpaceDN w:val="0"/>
      <w:adjustRightInd w:val="0"/>
      <w:ind w:left="360"/>
    </w:pPr>
    <w:rPr>
      <w:rFonts w:ascii="Arial" w:hAnsi="Arial" w:cs="Arial"/>
      <w:color w:val="292526"/>
      <w:szCs w:val="22"/>
    </w:rPr>
  </w:style>
  <w:style w:type="paragraph" w:customStyle="1" w:styleId="EMEAEnBodyText">
    <w:name w:val="EMEA En Body Text"/>
    <w:basedOn w:val="Normal"/>
    <w:rsid w:val="008B786D"/>
    <w:pPr>
      <w:spacing w:before="120" w:after="120"/>
      <w:jc w:val="both"/>
    </w:pPr>
    <w:rPr>
      <w:sz w:val="22"/>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8B786D"/>
    <w:pPr>
      <w:shd w:val="clear" w:color="auto" w:fill="000080"/>
      <w:tabs>
        <w:tab w:val="left" w:pos="567"/>
      </w:tabs>
      <w:spacing w:line="260" w:lineRule="exact"/>
    </w:pPr>
    <w:rPr>
      <w:rFonts w:ascii="Tahoma" w:hAnsi="Tahoma" w:cs="Tahoma"/>
      <w:sz w:val="22"/>
      <w:lang w:val="en-GB"/>
    </w:rPr>
  </w:style>
  <w:style w:type="paragraph" w:customStyle="1" w:styleId="AHeader1">
    <w:name w:val="AHeader 1"/>
    <w:basedOn w:val="Normal"/>
    <w:rsid w:val="008B786D"/>
    <w:pPr>
      <w:numPr>
        <w:numId w:val="7"/>
      </w:numPr>
      <w:spacing w:after="120"/>
    </w:pPr>
    <w:rPr>
      <w:rFonts w:ascii="Arial" w:hAnsi="Arial" w:cs="Arial"/>
      <w:b/>
      <w:bCs/>
      <w:lang w:val="en-GB"/>
    </w:rPr>
  </w:style>
  <w:style w:type="paragraph" w:customStyle="1" w:styleId="AHeader2">
    <w:name w:val="AHeader 2"/>
    <w:basedOn w:val="AHeader1"/>
    <w:rsid w:val="008B786D"/>
    <w:pPr>
      <w:numPr>
        <w:ilvl w:val="1"/>
      </w:numPr>
      <w:tabs>
        <w:tab w:val="clear" w:pos="709"/>
        <w:tab w:val="num" w:pos="360"/>
      </w:tabs>
    </w:pPr>
    <w:rPr>
      <w:sz w:val="22"/>
    </w:rPr>
  </w:style>
  <w:style w:type="paragraph" w:customStyle="1" w:styleId="AHeader3">
    <w:name w:val="AHeader 3"/>
    <w:basedOn w:val="AHeader2"/>
    <w:rsid w:val="008B786D"/>
    <w:pPr>
      <w:numPr>
        <w:ilvl w:val="2"/>
      </w:numPr>
      <w:tabs>
        <w:tab w:val="clear" w:pos="1276"/>
        <w:tab w:val="num" w:pos="360"/>
      </w:tabs>
    </w:pPr>
  </w:style>
  <w:style w:type="paragraph" w:customStyle="1" w:styleId="AHeader2abc">
    <w:name w:val="AHeader 2 abc"/>
    <w:basedOn w:val="AHeader3"/>
    <w:rsid w:val="008B786D"/>
    <w:pPr>
      <w:numPr>
        <w:ilvl w:val="3"/>
      </w:numPr>
      <w:tabs>
        <w:tab w:val="clear" w:pos="1276"/>
        <w:tab w:val="num" w:pos="360"/>
      </w:tabs>
      <w:jc w:val="both"/>
    </w:pPr>
    <w:rPr>
      <w:b w:val="0"/>
      <w:bCs w:val="0"/>
    </w:rPr>
  </w:style>
  <w:style w:type="paragraph" w:customStyle="1" w:styleId="AHeader3abc">
    <w:name w:val="AHeader 3 abc"/>
    <w:basedOn w:val="AHeader2abc"/>
    <w:rsid w:val="008B786D"/>
    <w:pPr>
      <w:numPr>
        <w:ilvl w:val="4"/>
      </w:numPr>
      <w:tabs>
        <w:tab w:val="clear" w:pos="1701"/>
        <w:tab w:val="num" w:pos="360"/>
      </w:tabs>
    </w:pPr>
  </w:style>
  <w:style w:type="paragraph" w:styleId="PlainText">
    <w:name w:val="Plain Text"/>
    <w:basedOn w:val="Normal"/>
    <w:rsid w:val="008B786D"/>
    <w:rPr>
      <w:rFonts w:ascii="Courier New" w:hAnsi="Courier New"/>
      <w:sz w:val="20"/>
      <w:lang w:val="en-AU"/>
    </w:rPr>
  </w:style>
  <w:style w:type="paragraph" w:styleId="EndnoteText">
    <w:name w:val="endnote text"/>
    <w:basedOn w:val="Normal"/>
    <w:semiHidden/>
    <w:rsid w:val="008B786D"/>
    <w:pPr>
      <w:tabs>
        <w:tab w:val="left" w:pos="567"/>
      </w:tabs>
    </w:pPr>
    <w:rPr>
      <w:sz w:val="22"/>
      <w:lang w:val="en-GB"/>
    </w:rPr>
  </w:style>
  <w:style w:type="character" w:customStyle="1" w:styleId="LabelInstructions">
    <w:name w:val="Label Instructions"/>
    <w:rsid w:val="008B786D"/>
    <w:rPr>
      <w:i/>
      <w:color w:val="0000FF"/>
    </w:rPr>
  </w:style>
  <w:style w:type="character" w:customStyle="1" w:styleId="UnderlinedHeading">
    <w:name w:val="Underlined Heading"/>
    <w:rsid w:val="008B786D"/>
    <w:rPr>
      <w:u w:val="single"/>
    </w:rPr>
  </w:style>
  <w:style w:type="paragraph" w:customStyle="1" w:styleId="Bullet">
    <w:name w:val="Bullet"/>
    <w:basedOn w:val="Normal"/>
    <w:rsid w:val="008B786D"/>
    <w:pPr>
      <w:spacing w:after="120"/>
      <w:ind w:left="619"/>
    </w:pPr>
    <w:rPr>
      <w:noProof/>
      <w:lang w:val="en-GB"/>
    </w:rPr>
  </w:style>
  <w:style w:type="paragraph" w:customStyle="1" w:styleId="Instructions">
    <w:name w:val="Instructions"/>
    <w:basedOn w:val="Normal"/>
    <w:rsid w:val="008B786D"/>
    <w:pPr>
      <w:spacing w:after="120"/>
      <w:ind w:left="360"/>
    </w:pPr>
    <w:rPr>
      <w:color w:val="FF0000"/>
      <w:sz w:val="16"/>
    </w:rPr>
  </w:style>
  <w:style w:type="paragraph" w:styleId="FootnoteText">
    <w:name w:val="footnote text"/>
    <w:basedOn w:val="Normal"/>
    <w:semiHidden/>
    <w:rsid w:val="008B786D"/>
    <w:pPr>
      <w:tabs>
        <w:tab w:val="left" w:pos="567"/>
      </w:tabs>
      <w:spacing w:line="260" w:lineRule="exact"/>
    </w:pPr>
    <w:rPr>
      <w:sz w:val="22"/>
      <w:lang w:val="en-GB"/>
    </w:rPr>
  </w:style>
  <w:style w:type="character" w:customStyle="1" w:styleId="Heading1Leader">
    <w:name w:val="Heading1 Leader"/>
    <w:rsid w:val="008B786D"/>
    <w:rPr>
      <w:u w:val="none"/>
    </w:rPr>
  </w:style>
  <w:style w:type="paragraph" w:customStyle="1" w:styleId="mdTblEntry">
    <w:name w:val="md_Tbl Entry"/>
    <w:basedOn w:val="Normal"/>
    <w:rsid w:val="008B786D"/>
    <w:pPr>
      <w:keepNext/>
      <w:keepLines/>
      <w:spacing w:line="259" w:lineRule="atLeast"/>
    </w:pPr>
    <w:rPr>
      <w:sz w:val="22"/>
    </w:rPr>
  </w:style>
  <w:style w:type="paragraph" w:customStyle="1" w:styleId="mdTblEntryC">
    <w:name w:val="md_Tbl Entry/C"/>
    <w:basedOn w:val="Normal"/>
    <w:rsid w:val="008B786D"/>
    <w:pPr>
      <w:keepNext/>
      <w:keepLines/>
      <w:spacing w:line="259" w:lineRule="atLeast"/>
      <w:jc w:val="center"/>
    </w:pPr>
    <w:rPr>
      <w:sz w:val="22"/>
    </w:rPr>
  </w:style>
  <w:style w:type="character" w:customStyle="1" w:styleId="Indexentry">
    <w:name w:val="Index entry"/>
    <w:rsid w:val="008B786D"/>
    <w:rPr>
      <w:rFonts w:ascii="Arial" w:hAnsi="Arial"/>
      <w:b/>
      <w:color w:val="FF0000"/>
    </w:rPr>
  </w:style>
  <w:style w:type="character" w:customStyle="1" w:styleId="a">
    <w:name w:val="À&quot;À"/>
    <w:basedOn w:val="DefaultParagraphFont"/>
    <w:rsid w:val="008B786D"/>
  </w:style>
  <w:style w:type="paragraph" w:customStyle="1" w:styleId="bulletlist">
    <w:name w:val="bullet list"/>
    <w:basedOn w:val="Normal"/>
    <w:rsid w:val="008B786D"/>
    <w:pPr>
      <w:spacing w:before="120" w:line="240" w:lineRule="exact"/>
      <w:jc w:val="both"/>
    </w:pPr>
    <w:rPr>
      <w:kern w:val="28"/>
      <w:sz w:val="22"/>
      <w:lang w:val="en-GB"/>
    </w:rPr>
  </w:style>
  <w:style w:type="paragraph" w:customStyle="1" w:styleId="Text">
    <w:name w:val="Text"/>
    <w:basedOn w:val="Normal"/>
    <w:rsid w:val="008B786D"/>
    <w:pPr>
      <w:spacing w:before="14" w:after="144" w:line="300" w:lineRule="atLeast"/>
      <w:ind w:left="720" w:right="360" w:hanging="720"/>
    </w:pPr>
    <w:rPr>
      <w:noProof/>
      <w:color w:val="000000"/>
      <w:lang w:val="en-GB"/>
    </w:rPr>
  </w:style>
  <w:style w:type="paragraph" w:customStyle="1" w:styleId="dunjalist">
    <w:name w:val="dunjalist"/>
    <w:basedOn w:val="Normal"/>
    <w:rsid w:val="008B786D"/>
    <w:pPr>
      <w:spacing w:after="120"/>
    </w:pPr>
    <w:rPr>
      <w:rFonts w:ascii="Comic Sans MS" w:hAnsi="Comic Sans MS"/>
      <w:b/>
      <w:sz w:val="22"/>
      <w:lang w:val="en-GB"/>
    </w:rPr>
  </w:style>
  <w:style w:type="paragraph" w:customStyle="1" w:styleId="TitleA">
    <w:name w:val="Title A"/>
    <w:basedOn w:val="Normal"/>
    <w:rsid w:val="008B786D"/>
    <w:pPr>
      <w:tabs>
        <w:tab w:val="left" w:pos="-1440"/>
        <w:tab w:val="left" w:pos="-720"/>
      </w:tabs>
      <w:jc w:val="center"/>
    </w:pPr>
    <w:rPr>
      <w:b/>
      <w:noProof/>
      <w:sz w:val="22"/>
      <w:szCs w:val="22"/>
      <w:lang w:val="bg-BG"/>
    </w:rPr>
  </w:style>
  <w:style w:type="paragraph" w:customStyle="1" w:styleId="TitleB">
    <w:name w:val="Title B"/>
    <w:basedOn w:val="Normal"/>
    <w:rsid w:val="008B786D"/>
    <w:pPr>
      <w:tabs>
        <w:tab w:val="left" w:pos="567"/>
      </w:tabs>
      <w:ind w:left="567" w:right="1416" w:hanging="567"/>
    </w:pPr>
    <w:rPr>
      <w:b/>
      <w:noProof/>
      <w:sz w:val="22"/>
      <w:szCs w:val="22"/>
      <w:lang w:val="bg-BG"/>
    </w:rPr>
  </w:style>
  <w:style w:type="paragraph" w:styleId="BodyTextFirstIndent">
    <w:name w:val="Body Text First Indent"/>
    <w:basedOn w:val="BodyText"/>
    <w:rsid w:val="008B786D"/>
    <w:pPr>
      <w:tabs>
        <w:tab w:val="left" w:pos="567"/>
      </w:tabs>
      <w:spacing w:after="120" w:line="260" w:lineRule="exact"/>
      <w:ind w:firstLine="210"/>
    </w:pPr>
    <w:rPr>
      <w:sz w:val="22"/>
      <w:lang w:val="en-GB"/>
    </w:rPr>
  </w:style>
  <w:style w:type="paragraph" w:styleId="BodyTextFirstIndent2">
    <w:name w:val="Body Text First Indent 2"/>
    <w:basedOn w:val="BodyTextIndent"/>
    <w:rsid w:val="008B786D"/>
    <w:pPr>
      <w:tabs>
        <w:tab w:val="left" w:pos="567"/>
      </w:tabs>
      <w:spacing w:after="120" w:line="260" w:lineRule="exact"/>
      <w:ind w:left="283" w:firstLine="210"/>
    </w:pPr>
    <w:rPr>
      <w:snapToGrid/>
      <w:sz w:val="22"/>
      <w:lang w:val="en-GB"/>
    </w:rPr>
  </w:style>
  <w:style w:type="paragraph" w:styleId="Closing">
    <w:name w:val="Closing"/>
    <w:basedOn w:val="Normal"/>
    <w:rsid w:val="008B786D"/>
    <w:pPr>
      <w:tabs>
        <w:tab w:val="left" w:pos="567"/>
      </w:tabs>
      <w:spacing w:line="260" w:lineRule="exact"/>
      <w:ind w:left="4252"/>
    </w:pPr>
    <w:rPr>
      <w:sz w:val="22"/>
      <w:lang w:val="en-GB"/>
    </w:rPr>
  </w:style>
  <w:style w:type="paragraph" w:styleId="Date">
    <w:name w:val="Date"/>
    <w:basedOn w:val="Normal"/>
    <w:next w:val="Normal"/>
    <w:rsid w:val="008B786D"/>
    <w:pPr>
      <w:tabs>
        <w:tab w:val="left" w:pos="567"/>
      </w:tabs>
      <w:spacing w:line="260" w:lineRule="exact"/>
    </w:pPr>
    <w:rPr>
      <w:sz w:val="22"/>
      <w:lang w:val="en-GB"/>
    </w:rPr>
  </w:style>
  <w:style w:type="paragraph" w:styleId="E-mailSignature">
    <w:name w:val="E-mail Signature"/>
    <w:basedOn w:val="Normal"/>
    <w:rsid w:val="008B786D"/>
    <w:pPr>
      <w:tabs>
        <w:tab w:val="left" w:pos="567"/>
      </w:tabs>
      <w:spacing w:line="260" w:lineRule="exact"/>
    </w:pPr>
    <w:rPr>
      <w:sz w:val="22"/>
      <w:lang w:val="en-GB"/>
    </w:rPr>
  </w:style>
  <w:style w:type="paragraph" w:styleId="EnvelopeAddress">
    <w:name w:val="envelope address"/>
    <w:basedOn w:val="Normal"/>
    <w:rsid w:val="008B786D"/>
    <w:pPr>
      <w:framePr w:w="7920" w:h="1980" w:hRule="exact" w:hSpace="141" w:wrap="auto" w:hAnchor="page" w:xAlign="center" w:yAlign="bottom"/>
      <w:tabs>
        <w:tab w:val="left" w:pos="567"/>
      </w:tabs>
      <w:spacing w:line="260" w:lineRule="exact"/>
      <w:ind w:left="2880"/>
    </w:pPr>
    <w:rPr>
      <w:rFonts w:ascii="Arial" w:hAnsi="Arial" w:cs="Arial"/>
      <w:szCs w:val="24"/>
      <w:lang w:val="en-GB"/>
    </w:rPr>
  </w:style>
  <w:style w:type="paragraph" w:styleId="EnvelopeReturn">
    <w:name w:val="envelope return"/>
    <w:basedOn w:val="Normal"/>
    <w:rsid w:val="008B786D"/>
    <w:pPr>
      <w:tabs>
        <w:tab w:val="left" w:pos="567"/>
      </w:tabs>
      <w:spacing w:line="260" w:lineRule="exact"/>
    </w:pPr>
    <w:rPr>
      <w:rFonts w:ascii="Arial" w:hAnsi="Arial" w:cs="Arial"/>
      <w:sz w:val="20"/>
      <w:lang w:val="en-GB"/>
    </w:rPr>
  </w:style>
  <w:style w:type="paragraph" w:styleId="HTMLAddress">
    <w:name w:val="HTML Address"/>
    <w:basedOn w:val="Normal"/>
    <w:rsid w:val="008B786D"/>
    <w:pPr>
      <w:tabs>
        <w:tab w:val="left" w:pos="567"/>
      </w:tabs>
      <w:spacing w:line="260" w:lineRule="exact"/>
    </w:pPr>
    <w:rPr>
      <w:i/>
      <w:iCs/>
      <w:sz w:val="22"/>
      <w:lang w:val="en-GB"/>
    </w:rPr>
  </w:style>
  <w:style w:type="paragraph" w:styleId="HTMLPreformatted">
    <w:name w:val="HTML Preformatted"/>
    <w:basedOn w:val="Normal"/>
    <w:rsid w:val="008B786D"/>
    <w:pPr>
      <w:tabs>
        <w:tab w:val="left" w:pos="567"/>
      </w:tabs>
      <w:spacing w:line="260" w:lineRule="exact"/>
    </w:pPr>
    <w:rPr>
      <w:rFonts w:ascii="Courier New" w:hAnsi="Courier New" w:cs="Courier New"/>
      <w:sz w:val="20"/>
      <w:lang w:val="en-GB"/>
    </w:rPr>
  </w:style>
  <w:style w:type="paragraph" w:styleId="Index2">
    <w:name w:val="index 2"/>
    <w:basedOn w:val="Normal"/>
    <w:next w:val="Normal"/>
    <w:autoRedefine/>
    <w:semiHidden/>
    <w:rsid w:val="008B786D"/>
    <w:pPr>
      <w:spacing w:line="260" w:lineRule="exact"/>
      <w:ind w:left="440" w:hanging="220"/>
    </w:pPr>
    <w:rPr>
      <w:sz w:val="22"/>
      <w:lang w:val="en-GB"/>
    </w:rPr>
  </w:style>
  <w:style w:type="paragraph" w:styleId="Index3">
    <w:name w:val="index 3"/>
    <w:basedOn w:val="Normal"/>
    <w:next w:val="Normal"/>
    <w:autoRedefine/>
    <w:semiHidden/>
    <w:rsid w:val="008B786D"/>
    <w:pPr>
      <w:spacing w:line="260" w:lineRule="exact"/>
      <w:ind w:left="660" w:hanging="220"/>
    </w:pPr>
    <w:rPr>
      <w:sz w:val="22"/>
      <w:lang w:val="en-GB"/>
    </w:rPr>
  </w:style>
  <w:style w:type="paragraph" w:styleId="Index4">
    <w:name w:val="index 4"/>
    <w:basedOn w:val="Normal"/>
    <w:next w:val="Normal"/>
    <w:autoRedefine/>
    <w:semiHidden/>
    <w:rsid w:val="008B786D"/>
    <w:pPr>
      <w:spacing w:line="260" w:lineRule="exact"/>
      <w:ind w:left="880" w:hanging="220"/>
    </w:pPr>
    <w:rPr>
      <w:sz w:val="22"/>
      <w:lang w:val="en-GB"/>
    </w:rPr>
  </w:style>
  <w:style w:type="paragraph" w:styleId="Index5">
    <w:name w:val="index 5"/>
    <w:basedOn w:val="Normal"/>
    <w:next w:val="Normal"/>
    <w:autoRedefine/>
    <w:semiHidden/>
    <w:rsid w:val="008B786D"/>
    <w:pPr>
      <w:spacing w:line="260" w:lineRule="exact"/>
      <w:ind w:left="1100" w:hanging="220"/>
    </w:pPr>
    <w:rPr>
      <w:sz w:val="22"/>
      <w:lang w:val="en-GB"/>
    </w:rPr>
  </w:style>
  <w:style w:type="paragraph" w:styleId="Index6">
    <w:name w:val="index 6"/>
    <w:basedOn w:val="Normal"/>
    <w:next w:val="Normal"/>
    <w:autoRedefine/>
    <w:semiHidden/>
    <w:rsid w:val="008B786D"/>
    <w:pPr>
      <w:spacing w:line="260" w:lineRule="exact"/>
      <w:ind w:left="1320" w:hanging="220"/>
    </w:pPr>
    <w:rPr>
      <w:sz w:val="22"/>
      <w:lang w:val="en-GB"/>
    </w:rPr>
  </w:style>
  <w:style w:type="paragraph" w:styleId="Index7">
    <w:name w:val="index 7"/>
    <w:basedOn w:val="Normal"/>
    <w:next w:val="Normal"/>
    <w:autoRedefine/>
    <w:semiHidden/>
    <w:rsid w:val="008B786D"/>
    <w:pPr>
      <w:spacing w:line="260" w:lineRule="exact"/>
      <w:ind w:left="1540" w:hanging="220"/>
    </w:pPr>
    <w:rPr>
      <w:sz w:val="22"/>
      <w:lang w:val="en-GB"/>
    </w:rPr>
  </w:style>
  <w:style w:type="paragraph" w:styleId="Index8">
    <w:name w:val="index 8"/>
    <w:basedOn w:val="Normal"/>
    <w:next w:val="Normal"/>
    <w:autoRedefine/>
    <w:semiHidden/>
    <w:rsid w:val="008B786D"/>
    <w:pPr>
      <w:spacing w:line="260" w:lineRule="exact"/>
      <w:ind w:left="1760" w:hanging="220"/>
    </w:pPr>
    <w:rPr>
      <w:sz w:val="22"/>
      <w:lang w:val="en-GB"/>
    </w:rPr>
  </w:style>
  <w:style w:type="paragraph" w:styleId="Index9">
    <w:name w:val="index 9"/>
    <w:basedOn w:val="Normal"/>
    <w:next w:val="Normal"/>
    <w:autoRedefine/>
    <w:semiHidden/>
    <w:rsid w:val="008B786D"/>
    <w:pPr>
      <w:spacing w:line="260" w:lineRule="exact"/>
      <w:ind w:left="1980" w:hanging="220"/>
    </w:pPr>
    <w:rPr>
      <w:sz w:val="22"/>
      <w:lang w:val="en-GB"/>
    </w:rPr>
  </w:style>
  <w:style w:type="paragraph" w:styleId="List">
    <w:name w:val="List"/>
    <w:basedOn w:val="Normal"/>
    <w:rsid w:val="008B786D"/>
    <w:pPr>
      <w:tabs>
        <w:tab w:val="left" w:pos="567"/>
      </w:tabs>
      <w:spacing w:line="260" w:lineRule="exact"/>
      <w:ind w:left="283" w:hanging="283"/>
    </w:pPr>
    <w:rPr>
      <w:sz w:val="22"/>
      <w:lang w:val="en-GB"/>
    </w:rPr>
  </w:style>
  <w:style w:type="paragraph" w:styleId="List2">
    <w:name w:val="List 2"/>
    <w:basedOn w:val="Normal"/>
    <w:rsid w:val="008B786D"/>
    <w:pPr>
      <w:tabs>
        <w:tab w:val="left" w:pos="567"/>
      </w:tabs>
      <w:spacing w:line="260" w:lineRule="exact"/>
      <w:ind w:left="566" w:hanging="283"/>
    </w:pPr>
    <w:rPr>
      <w:sz w:val="22"/>
      <w:lang w:val="en-GB"/>
    </w:rPr>
  </w:style>
  <w:style w:type="paragraph" w:styleId="List3">
    <w:name w:val="List 3"/>
    <w:basedOn w:val="Normal"/>
    <w:rsid w:val="008B786D"/>
    <w:pPr>
      <w:tabs>
        <w:tab w:val="left" w:pos="567"/>
      </w:tabs>
      <w:spacing w:line="260" w:lineRule="exact"/>
      <w:ind w:left="849" w:hanging="283"/>
    </w:pPr>
    <w:rPr>
      <w:sz w:val="22"/>
      <w:lang w:val="en-GB"/>
    </w:rPr>
  </w:style>
  <w:style w:type="paragraph" w:styleId="List4">
    <w:name w:val="List 4"/>
    <w:basedOn w:val="Normal"/>
    <w:rsid w:val="008B786D"/>
    <w:pPr>
      <w:tabs>
        <w:tab w:val="left" w:pos="567"/>
      </w:tabs>
      <w:spacing w:line="260" w:lineRule="exact"/>
      <w:ind w:left="1132" w:hanging="283"/>
    </w:pPr>
    <w:rPr>
      <w:sz w:val="22"/>
      <w:lang w:val="en-GB"/>
    </w:rPr>
  </w:style>
  <w:style w:type="paragraph" w:styleId="List5">
    <w:name w:val="List 5"/>
    <w:basedOn w:val="Normal"/>
    <w:rsid w:val="008B786D"/>
    <w:pPr>
      <w:tabs>
        <w:tab w:val="left" w:pos="567"/>
      </w:tabs>
      <w:spacing w:line="260" w:lineRule="exact"/>
      <w:ind w:left="1415" w:hanging="283"/>
    </w:pPr>
    <w:rPr>
      <w:sz w:val="22"/>
      <w:lang w:val="en-GB"/>
    </w:rPr>
  </w:style>
  <w:style w:type="paragraph" w:styleId="ListBullet">
    <w:name w:val="List Bullet"/>
    <w:basedOn w:val="Normal"/>
    <w:rsid w:val="008B786D"/>
    <w:pPr>
      <w:numPr>
        <w:numId w:val="14"/>
      </w:numPr>
      <w:tabs>
        <w:tab w:val="left" w:pos="567"/>
      </w:tabs>
      <w:spacing w:line="260" w:lineRule="exact"/>
    </w:pPr>
    <w:rPr>
      <w:sz w:val="22"/>
      <w:lang w:val="en-GB"/>
    </w:rPr>
  </w:style>
  <w:style w:type="paragraph" w:styleId="ListBullet2">
    <w:name w:val="List Bullet 2"/>
    <w:basedOn w:val="Normal"/>
    <w:rsid w:val="008B786D"/>
    <w:pPr>
      <w:numPr>
        <w:numId w:val="15"/>
      </w:numPr>
      <w:tabs>
        <w:tab w:val="left" w:pos="567"/>
      </w:tabs>
      <w:spacing w:line="260" w:lineRule="exact"/>
    </w:pPr>
    <w:rPr>
      <w:sz w:val="22"/>
      <w:lang w:val="en-GB"/>
    </w:rPr>
  </w:style>
  <w:style w:type="paragraph" w:styleId="ListBullet3">
    <w:name w:val="List Bullet 3"/>
    <w:basedOn w:val="Normal"/>
    <w:rsid w:val="008B786D"/>
    <w:pPr>
      <w:numPr>
        <w:numId w:val="16"/>
      </w:numPr>
      <w:tabs>
        <w:tab w:val="left" w:pos="567"/>
      </w:tabs>
      <w:spacing w:line="260" w:lineRule="exact"/>
    </w:pPr>
    <w:rPr>
      <w:sz w:val="22"/>
      <w:lang w:val="en-GB"/>
    </w:rPr>
  </w:style>
  <w:style w:type="paragraph" w:styleId="ListBullet4">
    <w:name w:val="List Bullet 4"/>
    <w:basedOn w:val="Normal"/>
    <w:rsid w:val="008B786D"/>
    <w:pPr>
      <w:numPr>
        <w:numId w:val="17"/>
      </w:numPr>
      <w:tabs>
        <w:tab w:val="left" w:pos="567"/>
      </w:tabs>
      <w:spacing w:line="260" w:lineRule="exact"/>
    </w:pPr>
    <w:rPr>
      <w:sz w:val="22"/>
      <w:lang w:val="en-GB"/>
    </w:rPr>
  </w:style>
  <w:style w:type="paragraph" w:styleId="ListBullet5">
    <w:name w:val="List Bullet 5"/>
    <w:basedOn w:val="Normal"/>
    <w:rsid w:val="008B786D"/>
    <w:pPr>
      <w:numPr>
        <w:numId w:val="18"/>
      </w:numPr>
      <w:tabs>
        <w:tab w:val="left" w:pos="567"/>
      </w:tabs>
      <w:spacing w:line="260" w:lineRule="exact"/>
    </w:pPr>
    <w:rPr>
      <w:sz w:val="22"/>
      <w:lang w:val="en-GB"/>
    </w:rPr>
  </w:style>
  <w:style w:type="paragraph" w:styleId="ListContinue">
    <w:name w:val="List Continue"/>
    <w:basedOn w:val="Normal"/>
    <w:rsid w:val="008B786D"/>
    <w:pPr>
      <w:tabs>
        <w:tab w:val="left" w:pos="567"/>
      </w:tabs>
      <w:spacing w:after="120" w:line="260" w:lineRule="exact"/>
      <w:ind w:left="283"/>
    </w:pPr>
    <w:rPr>
      <w:sz w:val="22"/>
      <w:lang w:val="en-GB"/>
    </w:rPr>
  </w:style>
  <w:style w:type="paragraph" w:styleId="ListContinue2">
    <w:name w:val="List Continue 2"/>
    <w:basedOn w:val="Normal"/>
    <w:rsid w:val="008B786D"/>
    <w:pPr>
      <w:tabs>
        <w:tab w:val="left" w:pos="567"/>
      </w:tabs>
      <w:spacing w:after="120" w:line="260" w:lineRule="exact"/>
      <w:ind w:left="566"/>
    </w:pPr>
    <w:rPr>
      <w:sz w:val="22"/>
      <w:lang w:val="en-GB"/>
    </w:rPr>
  </w:style>
  <w:style w:type="paragraph" w:styleId="ListContinue3">
    <w:name w:val="List Continue 3"/>
    <w:basedOn w:val="Normal"/>
    <w:rsid w:val="008B786D"/>
    <w:pPr>
      <w:tabs>
        <w:tab w:val="left" w:pos="567"/>
      </w:tabs>
      <w:spacing w:after="120" w:line="260" w:lineRule="exact"/>
      <w:ind w:left="849"/>
    </w:pPr>
    <w:rPr>
      <w:sz w:val="22"/>
      <w:lang w:val="en-GB"/>
    </w:rPr>
  </w:style>
  <w:style w:type="paragraph" w:styleId="ListContinue4">
    <w:name w:val="List Continue 4"/>
    <w:basedOn w:val="Normal"/>
    <w:rsid w:val="008B786D"/>
    <w:pPr>
      <w:tabs>
        <w:tab w:val="left" w:pos="567"/>
      </w:tabs>
      <w:spacing w:after="120" w:line="260" w:lineRule="exact"/>
      <w:ind w:left="1132"/>
    </w:pPr>
    <w:rPr>
      <w:sz w:val="22"/>
      <w:lang w:val="en-GB"/>
    </w:rPr>
  </w:style>
  <w:style w:type="paragraph" w:styleId="ListContinue5">
    <w:name w:val="List Continue 5"/>
    <w:basedOn w:val="Normal"/>
    <w:rsid w:val="008B786D"/>
    <w:pPr>
      <w:tabs>
        <w:tab w:val="left" w:pos="567"/>
      </w:tabs>
      <w:spacing w:after="120" w:line="260" w:lineRule="exact"/>
      <w:ind w:left="1415"/>
    </w:pPr>
    <w:rPr>
      <w:sz w:val="22"/>
      <w:lang w:val="en-GB"/>
    </w:rPr>
  </w:style>
  <w:style w:type="paragraph" w:styleId="ListNumber">
    <w:name w:val="List Number"/>
    <w:basedOn w:val="Normal"/>
    <w:rsid w:val="008B786D"/>
    <w:pPr>
      <w:numPr>
        <w:numId w:val="19"/>
      </w:numPr>
      <w:tabs>
        <w:tab w:val="left" w:pos="567"/>
      </w:tabs>
      <w:spacing w:line="260" w:lineRule="exact"/>
    </w:pPr>
    <w:rPr>
      <w:sz w:val="22"/>
      <w:lang w:val="en-GB"/>
    </w:rPr>
  </w:style>
  <w:style w:type="paragraph" w:styleId="ListNumber2">
    <w:name w:val="List Number 2"/>
    <w:basedOn w:val="Normal"/>
    <w:rsid w:val="008B786D"/>
    <w:pPr>
      <w:numPr>
        <w:numId w:val="20"/>
      </w:numPr>
      <w:tabs>
        <w:tab w:val="left" w:pos="567"/>
      </w:tabs>
      <w:spacing w:line="260" w:lineRule="exact"/>
    </w:pPr>
    <w:rPr>
      <w:sz w:val="22"/>
      <w:lang w:val="en-GB"/>
    </w:rPr>
  </w:style>
  <w:style w:type="paragraph" w:styleId="ListNumber3">
    <w:name w:val="List Number 3"/>
    <w:basedOn w:val="Normal"/>
    <w:rsid w:val="008B786D"/>
    <w:pPr>
      <w:numPr>
        <w:numId w:val="21"/>
      </w:numPr>
      <w:tabs>
        <w:tab w:val="left" w:pos="567"/>
      </w:tabs>
      <w:spacing w:line="260" w:lineRule="exact"/>
    </w:pPr>
    <w:rPr>
      <w:sz w:val="22"/>
      <w:lang w:val="en-GB"/>
    </w:rPr>
  </w:style>
  <w:style w:type="paragraph" w:styleId="ListNumber4">
    <w:name w:val="List Number 4"/>
    <w:basedOn w:val="Normal"/>
    <w:rsid w:val="008B786D"/>
    <w:pPr>
      <w:numPr>
        <w:numId w:val="22"/>
      </w:numPr>
      <w:tabs>
        <w:tab w:val="left" w:pos="567"/>
      </w:tabs>
      <w:spacing w:line="260" w:lineRule="exact"/>
    </w:pPr>
    <w:rPr>
      <w:sz w:val="22"/>
      <w:lang w:val="en-GB"/>
    </w:rPr>
  </w:style>
  <w:style w:type="paragraph" w:styleId="ListNumber5">
    <w:name w:val="List Number 5"/>
    <w:basedOn w:val="Normal"/>
    <w:rsid w:val="008B786D"/>
    <w:pPr>
      <w:numPr>
        <w:numId w:val="23"/>
      </w:numPr>
      <w:tabs>
        <w:tab w:val="left" w:pos="567"/>
      </w:tabs>
      <w:spacing w:line="260" w:lineRule="exact"/>
    </w:pPr>
    <w:rPr>
      <w:sz w:val="22"/>
      <w:lang w:val="en-GB"/>
    </w:rPr>
  </w:style>
  <w:style w:type="paragraph" w:styleId="MacroText">
    <w:name w:val="macro"/>
    <w:semiHidden/>
    <w:rsid w:val="008B786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paragraph" w:styleId="MessageHeader">
    <w:name w:val="Message Header"/>
    <w:basedOn w:val="Normal"/>
    <w:rsid w:val="008B786D"/>
    <w:pPr>
      <w:pBdr>
        <w:top w:val="single" w:sz="6" w:space="1" w:color="auto"/>
        <w:left w:val="single" w:sz="6" w:space="1" w:color="auto"/>
        <w:bottom w:val="single" w:sz="6" w:space="1" w:color="auto"/>
        <w:right w:val="single" w:sz="6" w:space="1" w:color="auto"/>
      </w:pBdr>
      <w:shd w:val="pct20" w:color="auto" w:fill="auto"/>
      <w:tabs>
        <w:tab w:val="left" w:pos="567"/>
      </w:tabs>
      <w:spacing w:line="260" w:lineRule="exact"/>
      <w:ind w:left="1134" w:hanging="1134"/>
    </w:pPr>
    <w:rPr>
      <w:rFonts w:ascii="Arial" w:hAnsi="Arial" w:cs="Arial"/>
      <w:szCs w:val="24"/>
      <w:lang w:val="en-GB"/>
    </w:rPr>
  </w:style>
  <w:style w:type="paragraph" w:styleId="NormalWeb">
    <w:name w:val="Normal (Web)"/>
    <w:basedOn w:val="Normal"/>
    <w:uiPriority w:val="99"/>
    <w:rsid w:val="008B786D"/>
    <w:pPr>
      <w:tabs>
        <w:tab w:val="left" w:pos="567"/>
      </w:tabs>
      <w:spacing w:line="260" w:lineRule="exact"/>
    </w:pPr>
    <w:rPr>
      <w:szCs w:val="24"/>
      <w:lang w:val="en-GB"/>
    </w:rPr>
  </w:style>
  <w:style w:type="paragraph" w:styleId="NormalIndent">
    <w:name w:val="Normal Indent"/>
    <w:basedOn w:val="Normal"/>
    <w:rsid w:val="008B786D"/>
    <w:pPr>
      <w:tabs>
        <w:tab w:val="left" w:pos="567"/>
      </w:tabs>
      <w:spacing w:line="260" w:lineRule="exact"/>
      <w:ind w:left="708"/>
    </w:pPr>
    <w:rPr>
      <w:sz w:val="22"/>
      <w:lang w:val="en-GB"/>
    </w:rPr>
  </w:style>
  <w:style w:type="paragraph" w:styleId="NoteHeading">
    <w:name w:val="Note Heading"/>
    <w:basedOn w:val="Normal"/>
    <w:next w:val="Normal"/>
    <w:rsid w:val="008B786D"/>
    <w:pPr>
      <w:tabs>
        <w:tab w:val="left" w:pos="567"/>
      </w:tabs>
      <w:spacing w:line="260" w:lineRule="exact"/>
    </w:pPr>
    <w:rPr>
      <w:sz w:val="22"/>
      <w:lang w:val="en-GB"/>
    </w:rPr>
  </w:style>
  <w:style w:type="paragraph" w:styleId="Salutation">
    <w:name w:val="Salutation"/>
    <w:basedOn w:val="Normal"/>
    <w:next w:val="Normal"/>
    <w:rsid w:val="008B786D"/>
    <w:pPr>
      <w:tabs>
        <w:tab w:val="left" w:pos="567"/>
      </w:tabs>
      <w:spacing w:line="260" w:lineRule="exact"/>
    </w:pPr>
    <w:rPr>
      <w:sz w:val="22"/>
      <w:lang w:val="en-GB"/>
    </w:rPr>
  </w:style>
  <w:style w:type="paragraph" w:styleId="Signature">
    <w:name w:val="Signature"/>
    <w:basedOn w:val="Normal"/>
    <w:rsid w:val="008B786D"/>
    <w:pPr>
      <w:tabs>
        <w:tab w:val="left" w:pos="567"/>
      </w:tabs>
      <w:spacing w:line="260" w:lineRule="exact"/>
      <w:ind w:left="4252"/>
    </w:pPr>
    <w:rPr>
      <w:sz w:val="22"/>
      <w:lang w:val="en-GB"/>
    </w:rPr>
  </w:style>
  <w:style w:type="paragraph" w:styleId="Subtitle">
    <w:name w:val="Subtitle"/>
    <w:basedOn w:val="Normal"/>
    <w:qFormat/>
    <w:rsid w:val="008B786D"/>
    <w:pPr>
      <w:tabs>
        <w:tab w:val="left" w:pos="567"/>
      </w:tabs>
      <w:spacing w:after="60" w:line="260" w:lineRule="exact"/>
      <w:jc w:val="center"/>
      <w:outlineLvl w:val="1"/>
    </w:pPr>
    <w:rPr>
      <w:rFonts w:ascii="Arial" w:hAnsi="Arial" w:cs="Arial"/>
      <w:szCs w:val="24"/>
      <w:lang w:val="en-GB"/>
    </w:rPr>
  </w:style>
  <w:style w:type="paragraph" w:styleId="TableofAuthorities">
    <w:name w:val="table of authorities"/>
    <w:basedOn w:val="Normal"/>
    <w:next w:val="Normal"/>
    <w:semiHidden/>
    <w:rsid w:val="008B786D"/>
    <w:pPr>
      <w:spacing w:line="260" w:lineRule="exact"/>
      <w:ind w:left="220" w:hanging="220"/>
    </w:pPr>
    <w:rPr>
      <w:sz w:val="22"/>
      <w:lang w:val="en-GB"/>
    </w:rPr>
  </w:style>
  <w:style w:type="paragraph" w:styleId="TableofFigures">
    <w:name w:val="table of figures"/>
    <w:basedOn w:val="Normal"/>
    <w:next w:val="Normal"/>
    <w:semiHidden/>
    <w:rsid w:val="008B786D"/>
    <w:pPr>
      <w:spacing w:line="260" w:lineRule="exact"/>
    </w:pPr>
    <w:rPr>
      <w:sz w:val="22"/>
      <w:lang w:val="en-GB"/>
    </w:rPr>
  </w:style>
  <w:style w:type="paragraph" w:styleId="Title">
    <w:name w:val="Title"/>
    <w:basedOn w:val="Normal"/>
    <w:qFormat/>
    <w:rsid w:val="008B786D"/>
    <w:pPr>
      <w:tabs>
        <w:tab w:val="left" w:pos="567"/>
      </w:tabs>
      <w:spacing w:before="240" w:after="60" w:line="260" w:lineRule="exact"/>
      <w:jc w:val="center"/>
      <w:outlineLvl w:val="0"/>
    </w:pPr>
    <w:rPr>
      <w:rFonts w:ascii="Arial" w:hAnsi="Arial" w:cs="Arial"/>
      <w:b/>
      <w:bCs/>
      <w:kern w:val="28"/>
      <w:sz w:val="32"/>
      <w:szCs w:val="32"/>
      <w:lang w:val="en-GB"/>
    </w:rPr>
  </w:style>
  <w:style w:type="paragraph" w:styleId="TOAHeading">
    <w:name w:val="toa heading"/>
    <w:basedOn w:val="Normal"/>
    <w:next w:val="Normal"/>
    <w:semiHidden/>
    <w:rsid w:val="008B786D"/>
    <w:pPr>
      <w:tabs>
        <w:tab w:val="left" w:pos="567"/>
      </w:tabs>
      <w:spacing w:before="120" w:line="260" w:lineRule="exact"/>
    </w:pPr>
    <w:rPr>
      <w:rFonts w:ascii="Arial" w:hAnsi="Arial" w:cs="Arial"/>
      <w:b/>
      <w:bCs/>
      <w:szCs w:val="24"/>
      <w:lang w:val="en-GB"/>
    </w:rPr>
  </w:style>
  <w:style w:type="paragraph" w:styleId="TOC1">
    <w:name w:val="toc 1"/>
    <w:basedOn w:val="Normal"/>
    <w:next w:val="Normal"/>
    <w:autoRedefine/>
    <w:semiHidden/>
    <w:rsid w:val="008B786D"/>
    <w:pPr>
      <w:spacing w:line="260" w:lineRule="exact"/>
    </w:pPr>
    <w:rPr>
      <w:sz w:val="22"/>
      <w:lang w:val="en-GB"/>
    </w:rPr>
  </w:style>
  <w:style w:type="paragraph" w:styleId="TOC2">
    <w:name w:val="toc 2"/>
    <w:basedOn w:val="Normal"/>
    <w:next w:val="Normal"/>
    <w:autoRedefine/>
    <w:semiHidden/>
    <w:rsid w:val="008B786D"/>
    <w:pPr>
      <w:spacing w:line="260" w:lineRule="exact"/>
      <w:ind w:left="220"/>
    </w:pPr>
    <w:rPr>
      <w:sz w:val="22"/>
      <w:lang w:val="en-GB"/>
    </w:rPr>
  </w:style>
  <w:style w:type="paragraph" w:styleId="TOC3">
    <w:name w:val="toc 3"/>
    <w:basedOn w:val="Normal"/>
    <w:next w:val="Normal"/>
    <w:autoRedefine/>
    <w:semiHidden/>
    <w:rsid w:val="008B786D"/>
    <w:pPr>
      <w:spacing w:line="260" w:lineRule="exact"/>
      <w:ind w:left="440"/>
    </w:pPr>
    <w:rPr>
      <w:sz w:val="22"/>
      <w:lang w:val="en-GB"/>
    </w:rPr>
  </w:style>
  <w:style w:type="paragraph" w:styleId="TOC4">
    <w:name w:val="toc 4"/>
    <w:basedOn w:val="Normal"/>
    <w:next w:val="Normal"/>
    <w:autoRedefine/>
    <w:semiHidden/>
    <w:rsid w:val="008B786D"/>
    <w:pPr>
      <w:spacing w:line="260" w:lineRule="exact"/>
      <w:ind w:left="660"/>
    </w:pPr>
    <w:rPr>
      <w:sz w:val="22"/>
      <w:lang w:val="en-GB"/>
    </w:rPr>
  </w:style>
  <w:style w:type="paragraph" w:styleId="TOC5">
    <w:name w:val="toc 5"/>
    <w:basedOn w:val="Normal"/>
    <w:next w:val="Normal"/>
    <w:autoRedefine/>
    <w:semiHidden/>
    <w:rsid w:val="008B786D"/>
    <w:pPr>
      <w:spacing w:line="260" w:lineRule="exact"/>
      <w:ind w:left="880"/>
    </w:pPr>
    <w:rPr>
      <w:sz w:val="22"/>
      <w:lang w:val="en-GB"/>
    </w:rPr>
  </w:style>
  <w:style w:type="paragraph" w:styleId="TOC6">
    <w:name w:val="toc 6"/>
    <w:basedOn w:val="Normal"/>
    <w:next w:val="Normal"/>
    <w:autoRedefine/>
    <w:semiHidden/>
    <w:rsid w:val="008B786D"/>
    <w:pPr>
      <w:spacing w:line="260" w:lineRule="exact"/>
      <w:ind w:left="1100"/>
    </w:pPr>
    <w:rPr>
      <w:sz w:val="22"/>
      <w:lang w:val="en-GB"/>
    </w:rPr>
  </w:style>
  <w:style w:type="paragraph" w:styleId="TOC7">
    <w:name w:val="toc 7"/>
    <w:basedOn w:val="Normal"/>
    <w:next w:val="Normal"/>
    <w:autoRedefine/>
    <w:semiHidden/>
    <w:rsid w:val="008B786D"/>
    <w:pPr>
      <w:spacing w:line="260" w:lineRule="exact"/>
      <w:ind w:left="1320"/>
    </w:pPr>
    <w:rPr>
      <w:sz w:val="22"/>
      <w:lang w:val="en-GB"/>
    </w:rPr>
  </w:style>
  <w:style w:type="paragraph" w:styleId="TOC8">
    <w:name w:val="toc 8"/>
    <w:basedOn w:val="Normal"/>
    <w:next w:val="Normal"/>
    <w:autoRedefine/>
    <w:semiHidden/>
    <w:rsid w:val="008B786D"/>
    <w:pPr>
      <w:spacing w:line="260" w:lineRule="exact"/>
      <w:ind w:left="1540"/>
    </w:pPr>
    <w:rPr>
      <w:sz w:val="22"/>
      <w:lang w:val="en-GB"/>
    </w:rPr>
  </w:style>
  <w:style w:type="paragraph" w:styleId="TOC9">
    <w:name w:val="toc 9"/>
    <w:basedOn w:val="Normal"/>
    <w:next w:val="Normal"/>
    <w:autoRedefine/>
    <w:semiHidden/>
    <w:rsid w:val="008B786D"/>
    <w:pPr>
      <w:spacing w:line="260" w:lineRule="exact"/>
      <w:ind w:left="1760"/>
    </w:pPr>
    <w:rPr>
      <w:sz w:val="22"/>
      <w:lang w:val="en-GB"/>
    </w:rPr>
  </w:style>
  <w:style w:type="character" w:customStyle="1" w:styleId="FontStyle11">
    <w:name w:val="Font Style11"/>
    <w:rsid w:val="00344C59"/>
    <w:rPr>
      <w:rFonts w:ascii="Times New Roman" w:hAnsi="Times New Roman" w:cs="Times New Roman"/>
      <w:sz w:val="16"/>
      <w:szCs w:val="16"/>
    </w:rPr>
  </w:style>
  <w:style w:type="character" w:customStyle="1" w:styleId="CommentTextChar">
    <w:name w:val="Comment Text Char"/>
    <w:link w:val="CommentText"/>
    <w:semiHidden/>
    <w:rsid w:val="001351AB"/>
    <w:rPr>
      <w:lang w:val="en-US" w:eastAsia="en-US" w:bidi="ar-SA"/>
    </w:rPr>
  </w:style>
  <w:style w:type="character" w:customStyle="1" w:styleId="CharChar27">
    <w:name w:val="Char Char27"/>
    <w:semiHidden/>
    <w:rsid w:val="00C265A5"/>
    <w:rPr>
      <w:lang w:val="en-GB" w:eastAsia="en-US" w:bidi="ar-SA"/>
    </w:rPr>
  </w:style>
  <w:style w:type="character" w:customStyle="1" w:styleId="hps">
    <w:name w:val="hps"/>
    <w:basedOn w:val="DefaultParagraphFont"/>
    <w:rsid w:val="001B71B8"/>
  </w:style>
  <w:style w:type="character" w:customStyle="1" w:styleId="atn">
    <w:name w:val="atn"/>
    <w:basedOn w:val="DefaultParagraphFont"/>
    <w:rsid w:val="001B71B8"/>
  </w:style>
  <w:style w:type="character" w:customStyle="1" w:styleId="hpsatn">
    <w:name w:val="hps atn"/>
    <w:basedOn w:val="DefaultParagraphFont"/>
    <w:rsid w:val="001B71B8"/>
  </w:style>
  <w:style w:type="character" w:customStyle="1" w:styleId="st1">
    <w:name w:val="st1"/>
    <w:basedOn w:val="DefaultParagraphFont"/>
    <w:rsid w:val="00BC6E47"/>
  </w:style>
  <w:style w:type="paragraph" w:styleId="Revision">
    <w:name w:val="Revision"/>
    <w:hidden/>
    <w:uiPriority w:val="99"/>
    <w:semiHidden/>
    <w:rsid w:val="00B16DB3"/>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65457">
      <w:bodyDiv w:val="1"/>
      <w:marLeft w:val="0"/>
      <w:marRight w:val="0"/>
      <w:marTop w:val="0"/>
      <w:marBottom w:val="0"/>
      <w:divBdr>
        <w:top w:val="none" w:sz="0" w:space="0" w:color="auto"/>
        <w:left w:val="none" w:sz="0" w:space="0" w:color="auto"/>
        <w:bottom w:val="none" w:sz="0" w:space="0" w:color="auto"/>
        <w:right w:val="none" w:sz="0" w:space="0" w:color="auto"/>
      </w:divBdr>
    </w:div>
    <w:div w:id="85346788">
      <w:bodyDiv w:val="1"/>
      <w:marLeft w:val="0"/>
      <w:marRight w:val="0"/>
      <w:marTop w:val="0"/>
      <w:marBottom w:val="0"/>
      <w:divBdr>
        <w:top w:val="none" w:sz="0" w:space="0" w:color="auto"/>
        <w:left w:val="none" w:sz="0" w:space="0" w:color="auto"/>
        <w:bottom w:val="none" w:sz="0" w:space="0" w:color="auto"/>
        <w:right w:val="none" w:sz="0" w:space="0" w:color="auto"/>
      </w:divBdr>
    </w:div>
    <w:div w:id="126313825">
      <w:bodyDiv w:val="1"/>
      <w:marLeft w:val="0"/>
      <w:marRight w:val="0"/>
      <w:marTop w:val="0"/>
      <w:marBottom w:val="0"/>
      <w:divBdr>
        <w:top w:val="none" w:sz="0" w:space="0" w:color="auto"/>
        <w:left w:val="none" w:sz="0" w:space="0" w:color="auto"/>
        <w:bottom w:val="none" w:sz="0" w:space="0" w:color="auto"/>
        <w:right w:val="none" w:sz="0" w:space="0" w:color="auto"/>
      </w:divBdr>
    </w:div>
    <w:div w:id="138309187">
      <w:bodyDiv w:val="1"/>
      <w:marLeft w:val="0"/>
      <w:marRight w:val="0"/>
      <w:marTop w:val="0"/>
      <w:marBottom w:val="0"/>
      <w:divBdr>
        <w:top w:val="none" w:sz="0" w:space="0" w:color="auto"/>
        <w:left w:val="none" w:sz="0" w:space="0" w:color="auto"/>
        <w:bottom w:val="none" w:sz="0" w:space="0" w:color="auto"/>
        <w:right w:val="none" w:sz="0" w:space="0" w:color="auto"/>
      </w:divBdr>
    </w:div>
    <w:div w:id="185796814">
      <w:bodyDiv w:val="1"/>
      <w:marLeft w:val="0"/>
      <w:marRight w:val="0"/>
      <w:marTop w:val="0"/>
      <w:marBottom w:val="0"/>
      <w:divBdr>
        <w:top w:val="none" w:sz="0" w:space="0" w:color="auto"/>
        <w:left w:val="none" w:sz="0" w:space="0" w:color="auto"/>
        <w:bottom w:val="none" w:sz="0" w:space="0" w:color="auto"/>
        <w:right w:val="none" w:sz="0" w:space="0" w:color="auto"/>
      </w:divBdr>
    </w:div>
    <w:div w:id="300810861">
      <w:bodyDiv w:val="1"/>
      <w:marLeft w:val="0"/>
      <w:marRight w:val="0"/>
      <w:marTop w:val="0"/>
      <w:marBottom w:val="0"/>
      <w:divBdr>
        <w:top w:val="none" w:sz="0" w:space="0" w:color="auto"/>
        <w:left w:val="none" w:sz="0" w:space="0" w:color="auto"/>
        <w:bottom w:val="none" w:sz="0" w:space="0" w:color="auto"/>
        <w:right w:val="none" w:sz="0" w:space="0" w:color="auto"/>
      </w:divBdr>
    </w:div>
    <w:div w:id="421611036">
      <w:bodyDiv w:val="1"/>
      <w:marLeft w:val="0"/>
      <w:marRight w:val="0"/>
      <w:marTop w:val="0"/>
      <w:marBottom w:val="0"/>
      <w:divBdr>
        <w:top w:val="none" w:sz="0" w:space="0" w:color="auto"/>
        <w:left w:val="none" w:sz="0" w:space="0" w:color="auto"/>
        <w:bottom w:val="none" w:sz="0" w:space="0" w:color="auto"/>
        <w:right w:val="none" w:sz="0" w:space="0" w:color="auto"/>
      </w:divBdr>
    </w:div>
    <w:div w:id="714307088">
      <w:bodyDiv w:val="1"/>
      <w:marLeft w:val="0"/>
      <w:marRight w:val="0"/>
      <w:marTop w:val="0"/>
      <w:marBottom w:val="0"/>
      <w:divBdr>
        <w:top w:val="none" w:sz="0" w:space="0" w:color="auto"/>
        <w:left w:val="none" w:sz="0" w:space="0" w:color="auto"/>
        <w:bottom w:val="none" w:sz="0" w:space="0" w:color="auto"/>
        <w:right w:val="none" w:sz="0" w:space="0" w:color="auto"/>
      </w:divBdr>
    </w:div>
    <w:div w:id="716130176">
      <w:bodyDiv w:val="1"/>
      <w:marLeft w:val="0"/>
      <w:marRight w:val="0"/>
      <w:marTop w:val="0"/>
      <w:marBottom w:val="0"/>
      <w:divBdr>
        <w:top w:val="none" w:sz="0" w:space="0" w:color="auto"/>
        <w:left w:val="none" w:sz="0" w:space="0" w:color="auto"/>
        <w:bottom w:val="none" w:sz="0" w:space="0" w:color="auto"/>
        <w:right w:val="none" w:sz="0" w:space="0" w:color="auto"/>
      </w:divBdr>
    </w:div>
    <w:div w:id="756093427">
      <w:bodyDiv w:val="1"/>
      <w:marLeft w:val="0"/>
      <w:marRight w:val="0"/>
      <w:marTop w:val="0"/>
      <w:marBottom w:val="0"/>
      <w:divBdr>
        <w:top w:val="none" w:sz="0" w:space="0" w:color="auto"/>
        <w:left w:val="none" w:sz="0" w:space="0" w:color="auto"/>
        <w:bottom w:val="none" w:sz="0" w:space="0" w:color="auto"/>
        <w:right w:val="none" w:sz="0" w:space="0" w:color="auto"/>
      </w:divBdr>
    </w:div>
    <w:div w:id="854416263">
      <w:bodyDiv w:val="1"/>
      <w:marLeft w:val="0"/>
      <w:marRight w:val="0"/>
      <w:marTop w:val="0"/>
      <w:marBottom w:val="0"/>
      <w:divBdr>
        <w:top w:val="none" w:sz="0" w:space="0" w:color="auto"/>
        <w:left w:val="none" w:sz="0" w:space="0" w:color="auto"/>
        <w:bottom w:val="none" w:sz="0" w:space="0" w:color="auto"/>
        <w:right w:val="none" w:sz="0" w:space="0" w:color="auto"/>
      </w:divBdr>
    </w:div>
    <w:div w:id="872035127">
      <w:bodyDiv w:val="1"/>
      <w:marLeft w:val="0"/>
      <w:marRight w:val="0"/>
      <w:marTop w:val="0"/>
      <w:marBottom w:val="0"/>
      <w:divBdr>
        <w:top w:val="none" w:sz="0" w:space="0" w:color="auto"/>
        <w:left w:val="none" w:sz="0" w:space="0" w:color="auto"/>
        <w:bottom w:val="none" w:sz="0" w:space="0" w:color="auto"/>
        <w:right w:val="none" w:sz="0" w:space="0" w:color="auto"/>
      </w:divBdr>
    </w:div>
    <w:div w:id="881744529">
      <w:bodyDiv w:val="1"/>
      <w:marLeft w:val="0"/>
      <w:marRight w:val="0"/>
      <w:marTop w:val="0"/>
      <w:marBottom w:val="0"/>
      <w:divBdr>
        <w:top w:val="none" w:sz="0" w:space="0" w:color="auto"/>
        <w:left w:val="none" w:sz="0" w:space="0" w:color="auto"/>
        <w:bottom w:val="none" w:sz="0" w:space="0" w:color="auto"/>
        <w:right w:val="none" w:sz="0" w:space="0" w:color="auto"/>
      </w:divBdr>
    </w:div>
    <w:div w:id="992221476">
      <w:bodyDiv w:val="1"/>
      <w:marLeft w:val="0"/>
      <w:marRight w:val="0"/>
      <w:marTop w:val="0"/>
      <w:marBottom w:val="0"/>
      <w:divBdr>
        <w:top w:val="none" w:sz="0" w:space="0" w:color="auto"/>
        <w:left w:val="none" w:sz="0" w:space="0" w:color="auto"/>
        <w:bottom w:val="none" w:sz="0" w:space="0" w:color="auto"/>
        <w:right w:val="none" w:sz="0" w:space="0" w:color="auto"/>
      </w:divBdr>
    </w:div>
    <w:div w:id="1066999652">
      <w:bodyDiv w:val="1"/>
      <w:marLeft w:val="0"/>
      <w:marRight w:val="0"/>
      <w:marTop w:val="0"/>
      <w:marBottom w:val="0"/>
      <w:divBdr>
        <w:top w:val="none" w:sz="0" w:space="0" w:color="auto"/>
        <w:left w:val="none" w:sz="0" w:space="0" w:color="auto"/>
        <w:bottom w:val="none" w:sz="0" w:space="0" w:color="auto"/>
        <w:right w:val="none" w:sz="0" w:space="0" w:color="auto"/>
      </w:divBdr>
    </w:div>
    <w:div w:id="1342467709">
      <w:bodyDiv w:val="1"/>
      <w:marLeft w:val="0"/>
      <w:marRight w:val="0"/>
      <w:marTop w:val="0"/>
      <w:marBottom w:val="0"/>
      <w:divBdr>
        <w:top w:val="none" w:sz="0" w:space="0" w:color="auto"/>
        <w:left w:val="none" w:sz="0" w:space="0" w:color="auto"/>
        <w:bottom w:val="none" w:sz="0" w:space="0" w:color="auto"/>
        <w:right w:val="none" w:sz="0" w:space="0" w:color="auto"/>
      </w:divBdr>
    </w:div>
    <w:div w:id="1414819037">
      <w:bodyDiv w:val="1"/>
      <w:marLeft w:val="0"/>
      <w:marRight w:val="0"/>
      <w:marTop w:val="0"/>
      <w:marBottom w:val="0"/>
      <w:divBdr>
        <w:top w:val="none" w:sz="0" w:space="0" w:color="auto"/>
        <w:left w:val="none" w:sz="0" w:space="0" w:color="auto"/>
        <w:bottom w:val="none" w:sz="0" w:space="0" w:color="auto"/>
        <w:right w:val="none" w:sz="0" w:space="0" w:color="auto"/>
      </w:divBdr>
    </w:div>
    <w:div w:id="1437363574">
      <w:bodyDiv w:val="1"/>
      <w:marLeft w:val="0"/>
      <w:marRight w:val="0"/>
      <w:marTop w:val="0"/>
      <w:marBottom w:val="0"/>
      <w:divBdr>
        <w:top w:val="none" w:sz="0" w:space="0" w:color="auto"/>
        <w:left w:val="none" w:sz="0" w:space="0" w:color="auto"/>
        <w:bottom w:val="none" w:sz="0" w:space="0" w:color="auto"/>
        <w:right w:val="none" w:sz="0" w:space="0" w:color="auto"/>
      </w:divBdr>
    </w:div>
    <w:div w:id="1486241667">
      <w:bodyDiv w:val="1"/>
      <w:marLeft w:val="0"/>
      <w:marRight w:val="0"/>
      <w:marTop w:val="0"/>
      <w:marBottom w:val="0"/>
      <w:divBdr>
        <w:top w:val="none" w:sz="0" w:space="0" w:color="auto"/>
        <w:left w:val="none" w:sz="0" w:space="0" w:color="auto"/>
        <w:bottom w:val="none" w:sz="0" w:space="0" w:color="auto"/>
        <w:right w:val="none" w:sz="0" w:space="0" w:color="auto"/>
      </w:divBdr>
    </w:div>
    <w:div w:id="1550220997">
      <w:bodyDiv w:val="1"/>
      <w:marLeft w:val="0"/>
      <w:marRight w:val="0"/>
      <w:marTop w:val="0"/>
      <w:marBottom w:val="0"/>
      <w:divBdr>
        <w:top w:val="none" w:sz="0" w:space="0" w:color="auto"/>
        <w:left w:val="none" w:sz="0" w:space="0" w:color="auto"/>
        <w:bottom w:val="none" w:sz="0" w:space="0" w:color="auto"/>
        <w:right w:val="none" w:sz="0" w:space="0" w:color="auto"/>
      </w:divBdr>
    </w:div>
    <w:div w:id="1580485670">
      <w:bodyDiv w:val="1"/>
      <w:marLeft w:val="0"/>
      <w:marRight w:val="0"/>
      <w:marTop w:val="0"/>
      <w:marBottom w:val="0"/>
      <w:divBdr>
        <w:top w:val="none" w:sz="0" w:space="0" w:color="auto"/>
        <w:left w:val="none" w:sz="0" w:space="0" w:color="auto"/>
        <w:bottom w:val="none" w:sz="0" w:space="0" w:color="auto"/>
        <w:right w:val="none" w:sz="0" w:space="0" w:color="auto"/>
      </w:divBdr>
    </w:div>
    <w:div w:id="1614940791">
      <w:bodyDiv w:val="1"/>
      <w:marLeft w:val="0"/>
      <w:marRight w:val="0"/>
      <w:marTop w:val="0"/>
      <w:marBottom w:val="0"/>
      <w:divBdr>
        <w:top w:val="none" w:sz="0" w:space="0" w:color="auto"/>
        <w:left w:val="none" w:sz="0" w:space="0" w:color="auto"/>
        <w:bottom w:val="none" w:sz="0" w:space="0" w:color="auto"/>
        <w:right w:val="none" w:sz="0" w:space="0" w:color="auto"/>
      </w:divBdr>
    </w:div>
    <w:div w:id="1825392965">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7.png"/><Relationship Id="rId21" Type="http://schemas.openxmlformats.org/officeDocument/2006/relationships/image" Target="media/image10.png"/><Relationship Id="rId34" Type="http://schemas.openxmlformats.org/officeDocument/2006/relationships/image" Target="media/image22.png"/><Relationship Id="rId42" Type="http://schemas.openxmlformats.org/officeDocument/2006/relationships/footer" Target="footer2.xml"/><Relationship Id="rId47" Type="http://schemas.openxmlformats.org/officeDocument/2006/relationships/customXml" Target="../customXml/item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image" Target="media/image13.emf"/><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emf"/><Relationship Id="rId45"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cid:image003.png@01DBB509.1595E600" TargetMode="External"/><Relationship Id="rId36" Type="http://schemas.openxmlformats.org/officeDocument/2006/relationships/image" Target="media/image24.png"/><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8.png"/><Relationship Id="rId31" Type="http://schemas.openxmlformats.org/officeDocument/2006/relationships/image" Target="media/image19.pn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emf"/><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8.emf"/><Relationship Id="rId35" Type="http://schemas.openxmlformats.org/officeDocument/2006/relationships/image" Target="media/image23.png"/><Relationship Id="rId43" Type="http://schemas.openxmlformats.org/officeDocument/2006/relationships/fontTable" Target="fontTable.xml"/><Relationship Id="rId48" Type="http://schemas.openxmlformats.org/officeDocument/2006/relationships/customXml" Target="../customXml/item6.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ema.europa.eu"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customXml" Target="../customXml/item4.xml"/><Relationship Id="rId20" Type="http://schemas.openxmlformats.org/officeDocument/2006/relationships/image" Target="media/image9.png"/><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EMADOC-1700519818-2307287</_dlc_DocId>
    <_dlc_DocIdUrl xmlns="a034c160-bfb7-45f5-8632-2eb7e0508071">
      <Url>https://euema.sharepoint.com/sites/CRM/_layouts/15/DocIdRedir.aspx?ID=EMADOC-1700519818-2307287</Url>
      <Description>EMADOC-1700519818-2307287</Description>
    </_dlc_DocIdUrl>
  </documentManagement>
</p:properties>
</file>

<file path=customXml/itemProps1.xml><?xml version="1.0" encoding="utf-8"?>
<ds:datastoreItem xmlns:ds="http://schemas.openxmlformats.org/officeDocument/2006/customXml" ds:itemID="{69DA8E7F-0E73-4291-BB71-64E24CAB1495}">
  <ds:schemaRefs>
    <ds:schemaRef ds:uri="http://schemas.microsoft.com/office/2006/metadata/longProperties"/>
  </ds:schemaRefs>
</ds:datastoreItem>
</file>

<file path=customXml/itemProps2.xml><?xml version="1.0" encoding="utf-8"?>
<ds:datastoreItem xmlns:ds="http://schemas.openxmlformats.org/officeDocument/2006/customXml" ds:itemID="{9E00EA4A-D55B-4EE0-ACED-AF20F1E491DD}">
  <ds:schemaRefs>
    <ds:schemaRef ds:uri="http://schemas.openxmlformats.org/officeDocument/2006/bibliography"/>
  </ds:schemaRefs>
</ds:datastoreItem>
</file>

<file path=customXml/itemProps3.xml><?xml version="1.0" encoding="utf-8"?>
<ds:datastoreItem xmlns:ds="http://schemas.openxmlformats.org/officeDocument/2006/customXml" ds:itemID="{FEB67922-0751-4235-94E0-1DC42D6D9A24}"/>
</file>

<file path=customXml/itemProps4.xml><?xml version="1.0" encoding="utf-8"?>
<ds:datastoreItem xmlns:ds="http://schemas.openxmlformats.org/officeDocument/2006/customXml" ds:itemID="{A23CD641-85D8-4A0A-94AA-47B491039318}"/>
</file>

<file path=customXml/itemProps5.xml><?xml version="1.0" encoding="utf-8"?>
<ds:datastoreItem xmlns:ds="http://schemas.openxmlformats.org/officeDocument/2006/customXml" ds:itemID="{CAEACCF2-F474-4C48-B88E-FFADC521F4C7}"/>
</file>

<file path=customXml/itemProps6.xml><?xml version="1.0" encoding="utf-8"?>
<ds:datastoreItem xmlns:ds="http://schemas.openxmlformats.org/officeDocument/2006/customXml" ds:itemID="{4C7239AC-E14F-4326-814C-319F1C49EED5}"/>
</file>

<file path=docProps/app.xml><?xml version="1.0" encoding="utf-8"?>
<Properties xmlns="http://schemas.openxmlformats.org/officeDocument/2006/extended-properties" xmlns:vt="http://schemas.openxmlformats.org/officeDocument/2006/docPropsVTypes">
  <Template>Normal</Template>
  <TotalTime>0</TotalTime>
  <Pages>38</Pages>
  <Words>8672</Words>
  <Characters>51730</Characters>
  <Application>Microsoft Office Word</Application>
  <DocSecurity>0</DocSecurity>
  <Lines>431</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60282</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Sondelbay: EPAR – Product information – tracked changes</dc:title>
  <dc:subject/>
  <dc:creator/>
  <cp:keywords/>
  <cp:lastModifiedBy/>
  <cp:revision>1</cp:revision>
  <dcterms:created xsi:type="dcterms:W3CDTF">2025-02-20T05:23:00Z</dcterms:created>
  <dcterms:modified xsi:type="dcterms:W3CDTF">2025-07-17T04:16:00Z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61ddda96-344e-4abd-995e-772ad4c50733</vt:lpwstr>
  </property>
</Properties>
</file>