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6"/>
        <w:tblW w:w="0" w:type="auto"/>
        <w:tblLook w:val="04A0" w:firstRow="1" w:lastRow="0" w:firstColumn="1" w:lastColumn="0" w:noHBand="0" w:noVBand="1"/>
      </w:tblPr>
      <w:tblGrid>
        <w:gridCol w:w="9063"/>
      </w:tblGrid>
      <w:tr w:rsidR="009F173B" w14:paraId="7EFABEB4" w14:textId="77777777" w:rsidTr="009F173B">
        <w:tc>
          <w:tcPr>
            <w:tcW w:w="9063" w:type="dxa"/>
          </w:tcPr>
          <w:p w14:paraId="0D732828" w14:textId="3A102205" w:rsidR="00D26269" w:rsidRPr="00D26269" w:rsidRDefault="00D26269" w:rsidP="00D26269">
            <w:pPr>
              <w:widowControl w:val="0"/>
              <w:tabs>
                <w:tab w:val="clear" w:pos="567"/>
              </w:tabs>
              <w:suppressAutoHyphens/>
              <w:rPr>
                <w:rFonts w:eastAsia="Times New Roman"/>
                <w:szCs w:val="24"/>
              </w:rPr>
            </w:pPr>
            <w:r w:rsidRPr="00D26269">
              <w:rPr>
                <w:rFonts w:eastAsia="Times New Roman"/>
                <w:szCs w:val="24"/>
              </w:rPr>
              <w:t>Настоящият документ представлява одобрената информация за продукта Stoboclo, като са подчертани промените, настъпили след предходната процедура, които засягат информацията за продукта (</w:t>
            </w:r>
            <w:r w:rsidRPr="00D26269">
              <w:rPr>
                <w:rFonts w:eastAsia="맑은 고딕" w:hint="eastAsia"/>
                <w:szCs w:val="24"/>
                <w:lang w:val="en-GB" w:eastAsia="ko-KR"/>
              </w:rPr>
              <w:t>EMEA</w:t>
            </w:r>
            <w:r w:rsidRPr="00D26269">
              <w:rPr>
                <w:rFonts w:eastAsia="맑은 고딕" w:hint="eastAsia"/>
                <w:szCs w:val="24"/>
                <w:lang w:eastAsia="ko-KR"/>
              </w:rPr>
              <w:t>/</w:t>
            </w:r>
            <w:r w:rsidRPr="00D26269">
              <w:rPr>
                <w:rFonts w:eastAsia="맑은 고딕" w:hint="eastAsia"/>
                <w:szCs w:val="24"/>
                <w:lang w:val="en-GB" w:eastAsia="ko-KR"/>
              </w:rPr>
              <w:t>H</w:t>
            </w:r>
            <w:r w:rsidRPr="00D26269">
              <w:rPr>
                <w:rFonts w:eastAsia="맑은 고딕" w:hint="eastAsia"/>
                <w:szCs w:val="24"/>
                <w:lang w:eastAsia="ko-KR"/>
              </w:rPr>
              <w:t>/</w:t>
            </w:r>
            <w:r w:rsidRPr="00D26269">
              <w:rPr>
                <w:rFonts w:eastAsia="맑은 고딕" w:hint="eastAsia"/>
                <w:szCs w:val="24"/>
                <w:lang w:val="en-GB" w:eastAsia="ko-KR"/>
              </w:rPr>
              <w:t>C</w:t>
            </w:r>
            <w:r w:rsidRPr="00D26269">
              <w:rPr>
                <w:rFonts w:eastAsia="맑은 고딕" w:hint="eastAsia"/>
                <w:szCs w:val="24"/>
                <w:lang w:eastAsia="ko-KR"/>
              </w:rPr>
              <w:t>/006156/0000</w:t>
            </w:r>
            <w:r w:rsidRPr="00D26269">
              <w:rPr>
                <w:rFonts w:eastAsia="Times New Roman"/>
                <w:szCs w:val="24"/>
              </w:rPr>
              <w:t>).</w:t>
            </w:r>
          </w:p>
          <w:p w14:paraId="15D838D0" w14:textId="77777777" w:rsidR="00D26269" w:rsidRPr="00D26269" w:rsidRDefault="00D26269" w:rsidP="00D26269">
            <w:pPr>
              <w:widowControl w:val="0"/>
              <w:tabs>
                <w:tab w:val="clear" w:pos="567"/>
              </w:tabs>
              <w:suppressAutoHyphens/>
              <w:rPr>
                <w:rFonts w:eastAsia="Times New Roman"/>
                <w:szCs w:val="24"/>
              </w:rPr>
            </w:pPr>
          </w:p>
          <w:p w14:paraId="26860857" w14:textId="06CBFE67" w:rsidR="009F173B" w:rsidRDefault="00D26269" w:rsidP="00D26269">
            <w:r w:rsidRPr="00D26269">
              <w:rPr>
                <w:rFonts w:eastAsia="Times New Roman"/>
                <w:szCs w:val="24"/>
              </w:rPr>
              <w:t xml:space="preserve">За повече информация вж. уебсайта на Европейската агенция по лекарствата: </w:t>
            </w:r>
            <w:r w:rsidR="007F4972">
              <w:rPr>
                <w:rStyle w:val="ab"/>
              </w:rPr>
              <w:fldChar w:fldCharType="begin"/>
            </w:r>
            <w:r w:rsidR="007F4972">
              <w:rPr>
                <w:rStyle w:val="ab"/>
              </w:rPr>
              <w:instrText>HYPERLINK "</w:instrText>
            </w:r>
            <w:r w:rsidR="007F4972" w:rsidRPr="0015044C">
              <w:rPr>
                <w:rStyle w:val="ab"/>
              </w:rPr>
              <w:instrText>https://www.ema.europa.eu/en/medicines/human/EPAR/</w:instrText>
            </w:r>
            <w:r w:rsidR="007F4972">
              <w:rPr>
                <w:rStyle w:val="ab"/>
                <w:rFonts w:eastAsia="맑은 고딕" w:hint="eastAsia"/>
                <w:lang w:eastAsia="ko-KR"/>
              </w:rPr>
              <w:instrText>stoboclo</w:instrText>
            </w:r>
            <w:r w:rsidR="007F4972">
              <w:rPr>
                <w:rStyle w:val="ab"/>
              </w:rPr>
              <w:instrText>"</w:instrText>
            </w:r>
            <w:r w:rsidR="007F4972">
              <w:rPr>
                <w:rStyle w:val="ab"/>
              </w:rPr>
            </w:r>
            <w:r w:rsidR="007F4972">
              <w:rPr>
                <w:rStyle w:val="ab"/>
              </w:rPr>
              <w:fldChar w:fldCharType="separate"/>
            </w:r>
            <w:r w:rsidR="007F4972" w:rsidRPr="00445462">
              <w:rPr>
                <w:rStyle w:val="ab"/>
              </w:rPr>
              <w:t>https://www.ema.europa.eu/en/medicines/human/EPAR/</w:t>
            </w:r>
            <w:r w:rsidR="007F4972" w:rsidRPr="00445462">
              <w:rPr>
                <w:rStyle w:val="ab"/>
                <w:rFonts w:hint="eastAsia"/>
                <w:lang w:eastAsia="ko-KR"/>
              </w:rPr>
              <w:t>stoboclo</w:t>
            </w:r>
            <w:r w:rsidR="007F4972">
              <w:rPr>
                <w:rStyle w:val="ab"/>
              </w:rPr>
              <w:fldChar w:fldCharType="end"/>
            </w:r>
          </w:p>
        </w:tc>
      </w:tr>
    </w:tbl>
    <w:p w14:paraId="64D5E2B9" w14:textId="77777777" w:rsidR="008011D6" w:rsidRPr="00712D9C" w:rsidRDefault="008011D6" w:rsidP="008B4ED7">
      <w:pPr>
        <w:jc w:val="center"/>
      </w:pPr>
    </w:p>
    <w:p w14:paraId="7C67C46C" w14:textId="77777777" w:rsidR="008011D6" w:rsidRPr="00712D9C" w:rsidRDefault="008011D6" w:rsidP="008B4ED7">
      <w:pPr>
        <w:jc w:val="center"/>
      </w:pPr>
    </w:p>
    <w:p w14:paraId="33E74EAF" w14:textId="77777777" w:rsidR="008011D6" w:rsidRPr="00712D9C" w:rsidRDefault="008011D6" w:rsidP="008B4ED7">
      <w:pPr>
        <w:jc w:val="center"/>
      </w:pPr>
    </w:p>
    <w:p w14:paraId="4BC25555" w14:textId="77777777" w:rsidR="008011D6" w:rsidRPr="00712D9C" w:rsidRDefault="008011D6" w:rsidP="008B4ED7">
      <w:pPr>
        <w:jc w:val="center"/>
      </w:pPr>
    </w:p>
    <w:p w14:paraId="79507BD6" w14:textId="77777777" w:rsidR="008011D6" w:rsidRPr="00712D9C" w:rsidRDefault="008011D6" w:rsidP="008B4ED7">
      <w:pPr>
        <w:jc w:val="center"/>
      </w:pPr>
    </w:p>
    <w:p w14:paraId="1FABB868" w14:textId="77777777" w:rsidR="008011D6" w:rsidRPr="00712D9C" w:rsidRDefault="008011D6" w:rsidP="008B4ED7">
      <w:pPr>
        <w:jc w:val="center"/>
      </w:pPr>
    </w:p>
    <w:p w14:paraId="19CE2468" w14:textId="77777777" w:rsidR="008011D6" w:rsidRPr="00712D9C" w:rsidRDefault="008011D6" w:rsidP="008B4ED7">
      <w:pPr>
        <w:jc w:val="center"/>
      </w:pPr>
    </w:p>
    <w:p w14:paraId="14576D38" w14:textId="77777777" w:rsidR="008011D6" w:rsidRPr="00712D9C" w:rsidRDefault="008011D6" w:rsidP="008B4ED7">
      <w:pPr>
        <w:jc w:val="center"/>
      </w:pPr>
    </w:p>
    <w:p w14:paraId="7905C319" w14:textId="77777777" w:rsidR="008011D6" w:rsidRPr="00712D9C" w:rsidRDefault="008011D6" w:rsidP="008B4ED7">
      <w:pPr>
        <w:jc w:val="center"/>
        <w:rPr>
          <w:bCs/>
        </w:rPr>
      </w:pPr>
    </w:p>
    <w:p w14:paraId="6D1A9A67" w14:textId="77777777" w:rsidR="008011D6" w:rsidRPr="00712D9C" w:rsidRDefault="008011D6" w:rsidP="008B4ED7">
      <w:pPr>
        <w:jc w:val="center"/>
        <w:rPr>
          <w:bCs/>
        </w:rPr>
      </w:pPr>
    </w:p>
    <w:p w14:paraId="30A2593B" w14:textId="77777777" w:rsidR="008011D6" w:rsidRPr="00712D9C" w:rsidRDefault="008011D6" w:rsidP="008B4ED7">
      <w:pPr>
        <w:jc w:val="center"/>
        <w:rPr>
          <w:bCs/>
        </w:rPr>
      </w:pPr>
    </w:p>
    <w:p w14:paraId="5F45F0FE" w14:textId="77777777" w:rsidR="008011D6" w:rsidRPr="00712D9C" w:rsidRDefault="008011D6" w:rsidP="008B4ED7">
      <w:pPr>
        <w:jc w:val="center"/>
        <w:rPr>
          <w:bCs/>
        </w:rPr>
      </w:pPr>
    </w:p>
    <w:p w14:paraId="193B21D5" w14:textId="77777777" w:rsidR="008011D6" w:rsidRPr="00712D9C" w:rsidRDefault="008011D6" w:rsidP="008B4ED7">
      <w:pPr>
        <w:jc w:val="center"/>
        <w:rPr>
          <w:bCs/>
        </w:rPr>
      </w:pPr>
    </w:p>
    <w:p w14:paraId="0C8DAEE4" w14:textId="77777777" w:rsidR="008011D6" w:rsidRPr="00712D9C" w:rsidRDefault="008011D6" w:rsidP="008B4ED7">
      <w:pPr>
        <w:jc w:val="center"/>
        <w:rPr>
          <w:bCs/>
        </w:rPr>
      </w:pPr>
    </w:p>
    <w:p w14:paraId="327B1162" w14:textId="77777777" w:rsidR="008011D6" w:rsidRPr="00712D9C" w:rsidRDefault="008011D6" w:rsidP="008B4ED7">
      <w:pPr>
        <w:jc w:val="center"/>
        <w:rPr>
          <w:bCs/>
        </w:rPr>
      </w:pPr>
    </w:p>
    <w:p w14:paraId="3656AB0D" w14:textId="77777777" w:rsidR="008011D6" w:rsidRPr="00712D9C" w:rsidRDefault="008011D6" w:rsidP="008B4ED7">
      <w:pPr>
        <w:jc w:val="center"/>
        <w:rPr>
          <w:bCs/>
        </w:rPr>
      </w:pPr>
    </w:p>
    <w:p w14:paraId="35ECF262" w14:textId="77777777" w:rsidR="008011D6" w:rsidRPr="00712D9C" w:rsidRDefault="008011D6" w:rsidP="008B4ED7">
      <w:pPr>
        <w:jc w:val="center"/>
        <w:rPr>
          <w:bCs/>
        </w:rPr>
      </w:pPr>
    </w:p>
    <w:p w14:paraId="5E1B5937" w14:textId="77777777" w:rsidR="008011D6" w:rsidRPr="00712D9C" w:rsidRDefault="008011D6" w:rsidP="008B4ED7">
      <w:pPr>
        <w:jc w:val="center"/>
        <w:rPr>
          <w:bCs/>
        </w:rPr>
      </w:pPr>
    </w:p>
    <w:p w14:paraId="5A3A74FC" w14:textId="77777777" w:rsidR="008011D6" w:rsidRPr="00712D9C" w:rsidRDefault="008011D6" w:rsidP="008B4ED7">
      <w:pPr>
        <w:jc w:val="center"/>
        <w:rPr>
          <w:bCs/>
        </w:rPr>
      </w:pPr>
    </w:p>
    <w:p w14:paraId="0FA6D7DE" w14:textId="77777777" w:rsidR="008011D6" w:rsidRPr="00712D9C" w:rsidRDefault="008011D6" w:rsidP="008B4ED7">
      <w:pPr>
        <w:jc w:val="center"/>
        <w:rPr>
          <w:bCs/>
        </w:rPr>
      </w:pPr>
    </w:p>
    <w:p w14:paraId="0EB41DD8" w14:textId="77777777" w:rsidR="008011D6" w:rsidRPr="00712D9C" w:rsidRDefault="008011D6" w:rsidP="008B4ED7">
      <w:pPr>
        <w:jc w:val="center"/>
        <w:rPr>
          <w:bCs/>
        </w:rPr>
      </w:pPr>
    </w:p>
    <w:p w14:paraId="2EE991CE" w14:textId="77777777" w:rsidR="008011D6" w:rsidRPr="00712D9C" w:rsidRDefault="008011D6" w:rsidP="008B4ED7">
      <w:pPr>
        <w:jc w:val="center"/>
        <w:rPr>
          <w:bCs/>
        </w:rPr>
      </w:pPr>
    </w:p>
    <w:p w14:paraId="518B575D" w14:textId="77777777" w:rsidR="008011D6" w:rsidRPr="00712D9C" w:rsidRDefault="008011D6" w:rsidP="008B4ED7">
      <w:pPr>
        <w:jc w:val="center"/>
        <w:rPr>
          <w:bCs/>
        </w:rPr>
      </w:pPr>
    </w:p>
    <w:p w14:paraId="69A36838" w14:textId="77777777" w:rsidR="008011D6" w:rsidRPr="00712D9C" w:rsidRDefault="008011D6" w:rsidP="008B4ED7">
      <w:pPr>
        <w:jc w:val="center"/>
        <w:rPr>
          <w:b/>
          <w:bCs/>
        </w:rPr>
      </w:pPr>
      <w:r w:rsidRPr="00712D9C">
        <w:rPr>
          <w:b/>
        </w:rPr>
        <w:t>ПРИЛОЖЕНИЕ I</w:t>
      </w:r>
    </w:p>
    <w:p w14:paraId="3CE21997" w14:textId="77777777" w:rsidR="008011D6" w:rsidRPr="00712D9C" w:rsidRDefault="008011D6" w:rsidP="008B4ED7">
      <w:pPr>
        <w:jc w:val="center"/>
        <w:rPr>
          <w:bCs/>
        </w:rPr>
      </w:pPr>
    </w:p>
    <w:p w14:paraId="48FC8940" w14:textId="77777777" w:rsidR="008011D6" w:rsidRPr="00712D9C" w:rsidRDefault="008011D6" w:rsidP="00BF5188">
      <w:pPr>
        <w:pStyle w:val="TitleA"/>
      </w:pPr>
      <w:r w:rsidRPr="00712D9C">
        <w:t>КРАТКА ХАРАКТЕРИСТИКА НА ПРОДУКТА</w:t>
      </w:r>
    </w:p>
    <w:p w14:paraId="09236B0C" w14:textId="4A39D3AE" w:rsidR="00376FA1" w:rsidRPr="00712D9C" w:rsidRDefault="00677635" w:rsidP="00677635">
      <w:r w:rsidRPr="00712D9C">
        <w:br w:type="page"/>
      </w:r>
      <w:r w:rsidR="008B0BE4">
        <w:rPr>
          <w:rFonts w:eastAsia="Times New Roman"/>
          <w:noProof/>
          <w:szCs w:val="20"/>
          <w:lang w:eastAsia="bg-BG"/>
        </w:rPr>
        <w:lastRenderedPageBreak/>
        <w:drawing>
          <wp:inline distT="0" distB="0" distL="0" distR="0" wp14:anchorId="226FDE5D" wp14:editId="0DA33BCD">
            <wp:extent cx="198120" cy="182880"/>
            <wp:effectExtent l="0" t="0" r="0" b="0"/>
            <wp:docPr id="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r w:rsidR="00376FA1" w:rsidRPr="00712D9C">
        <w:rPr>
          <w:rFonts w:eastAsia="Times New Roman"/>
        </w:rPr>
        <w:t>Този лекарствен продукт подлежи на допълнително наблюдение. Това ще позволи бързото установяване на нова информация относно безопасността. От медицинските специалисти се изисква да съобщават всяка подозирана нежелана реакция. За начина на съобщаване на нежелани реакции вижте точка 4.8.</w:t>
      </w:r>
    </w:p>
    <w:p w14:paraId="5C3A407C" w14:textId="3717B9A3" w:rsidR="00376FA1" w:rsidRPr="00712D9C" w:rsidRDefault="00376FA1" w:rsidP="00677635"/>
    <w:p w14:paraId="2439752A" w14:textId="77777777" w:rsidR="00376FA1" w:rsidRPr="00712D9C" w:rsidRDefault="00376FA1" w:rsidP="00677635"/>
    <w:p w14:paraId="25D96487" w14:textId="44E9E670" w:rsidR="00992A6A" w:rsidRPr="00712D9C" w:rsidRDefault="00677635" w:rsidP="00677635">
      <w:r w:rsidRPr="00712D9C">
        <w:rPr>
          <w:b/>
        </w:rPr>
        <w:t>1.</w:t>
      </w:r>
      <w:r w:rsidRPr="00712D9C">
        <w:rPr>
          <w:b/>
        </w:rPr>
        <w:tab/>
        <w:t>ИМЕ НА ЛЕКАРСТВЕНИЯ ПРОДУКТ</w:t>
      </w:r>
    </w:p>
    <w:p w14:paraId="1FF25388" w14:textId="77777777" w:rsidR="00992A6A" w:rsidRPr="00712D9C" w:rsidRDefault="00992A6A" w:rsidP="008B4ED7">
      <w:pPr>
        <w:keepNext/>
      </w:pPr>
    </w:p>
    <w:p w14:paraId="2E7B3CA2" w14:textId="68DBBDB4" w:rsidR="00992A6A" w:rsidRPr="00712D9C" w:rsidRDefault="00376FA1" w:rsidP="008B4ED7">
      <w:r w:rsidRPr="00712D9C">
        <w:t>Stoboclo</w:t>
      </w:r>
      <w:r w:rsidR="00992A6A" w:rsidRPr="00712D9C">
        <w:t xml:space="preserve"> 60 mg инжекционен разтвор в предварително напълнена спринцовка</w:t>
      </w:r>
    </w:p>
    <w:p w14:paraId="48D1DD7B" w14:textId="77777777" w:rsidR="00BE114A" w:rsidRPr="00712D9C" w:rsidRDefault="00BE114A" w:rsidP="008B4ED7"/>
    <w:p w14:paraId="362A8E3A" w14:textId="77777777" w:rsidR="00992A6A" w:rsidRPr="00712D9C" w:rsidRDefault="00992A6A" w:rsidP="008B4ED7"/>
    <w:p w14:paraId="199F190B" w14:textId="77777777" w:rsidR="00992A6A" w:rsidRPr="00712D9C" w:rsidRDefault="00992A6A" w:rsidP="008B4ED7">
      <w:pPr>
        <w:keepNext/>
        <w:ind w:left="567" w:hanging="567"/>
      </w:pPr>
      <w:r w:rsidRPr="00712D9C">
        <w:rPr>
          <w:b/>
        </w:rPr>
        <w:t>2.</w:t>
      </w:r>
      <w:r w:rsidRPr="00712D9C">
        <w:rPr>
          <w:b/>
        </w:rPr>
        <w:tab/>
        <w:t>КАЧЕСТВЕН И КОЛИЧЕСТВЕН СЪСТАВ</w:t>
      </w:r>
    </w:p>
    <w:p w14:paraId="079089E6" w14:textId="77777777" w:rsidR="00992A6A" w:rsidRPr="00712D9C" w:rsidRDefault="00992A6A" w:rsidP="008B4ED7">
      <w:pPr>
        <w:keepNext/>
      </w:pPr>
    </w:p>
    <w:p w14:paraId="4F06FA4C" w14:textId="77777777" w:rsidR="00992A6A" w:rsidRPr="00712D9C" w:rsidRDefault="00992A6A" w:rsidP="008B4ED7">
      <w:r w:rsidRPr="00712D9C">
        <w:t>Всяка предварително напълнена спринцовка съдържа 60 mg денозумаб (denosumab) в 1 ml разтвор (60 mg/ml).</w:t>
      </w:r>
    </w:p>
    <w:p w14:paraId="59BD02DC" w14:textId="77777777" w:rsidR="004103A2" w:rsidRPr="00712D9C" w:rsidRDefault="004103A2" w:rsidP="008B4ED7"/>
    <w:p w14:paraId="4323962D" w14:textId="77777777" w:rsidR="00992A6A" w:rsidRPr="00712D9C" w:rsidRDefault="00992A6A" w:rsidP="008B4ED7">
      <w:r w:rsidRPr="00712D9C">
        <w:t>Денозумаб е човешко моноклонално антитяло IgG2, произведено в клетъчна линия от бозайник (клетки от яйчник на китайски хамстер) чрез рекомбинантна ДНК технология.</w:t>
      </w:r>
    </w:p>
    <w:p w14:paraId="47451789" w14:textId="77777777" w:rsidR="00992A6A" w:rsidRPr="00712D9C" w:rsidRDefault="00992A6A" w:rsidP="008B4ED7"/>
    <w:p w14:paraId="40A4BEC8" w14:textId="7905DA85" w:rsidR="0081033D" w:rsidRPr="00712D9C" w:rsidRDefault="0081033D" w:rsidP="008B4ED7">
      <w:pPr>
        <w:keepNext/>
        <w:rPr>
          <w:u w:val="single"/>
        </w:rPr>
      </w:pPr>
      <w:r w:rsidRPr="00712D9C">
        <w:rPr>
          <w:u w:val="single"/>
        </w:rPr>
        <w:t>Помощн</w:t>
      </w:r>
      <w:r w:rsidR="00314951" w:rsidRPr="00712D9C">
        <w:rPr>
          <w:u w:val="single"/>
        </w:rPr>
        <w:t>и</w:t>
      </w:r>
      <w:r w:rsidRPr="00712D9C">
        <w:rPr>
          <w:u w:val="single"/>
        </w:rPr>
        <w:t xml:space="preserve"> веществ</w:t>
      </w:r>
      <w:r w:rsidR="00314951" w:rsidRPr="00712D9C">
        <w:rPr>
          <w:u w:val="single"/>
        </w:rPr>
        <w:t>а</w:t>
      </w:r>
      <w:r w:rsidRPr="00712D9C">
        <w:rPr>
          <w:u w:val="single"/>
        </w:rPr>
        <w:t xml:space="preserve"> с известно действие</w:t>
      </w:r>
    </w:p>
    <w:p w14:paraId="724EC6CC" w14:textId="77777777" w:rsidR="00C57400" w:rsidRPr="00712D9C" w:rsidRDefault="00C57400" w:rsidP="008B4ED7">
      <w:pPr>
        <w:keepNext/>
      </w:pPr>
    </w:p>
    <w:p w14:paraId="0B37DA99" w14:textId="0EB55F3C" w:rsidR="008603DE" w:rsidRPr="00712D9C" w:rsidRDefault="0081033D" w:rsidP="008B4ED7">
      <w:r w:rsidRPr="00712D9C">
        <w:t xml:space="preserve">Това лекарство съдържа 47 mg сорбитол </w:t>
      </w:r>
      <w:r w:rsidR="00376FA1" w:rsidRPr="00712D9C">
        <w:t>(Е420) и 0,1 </w:t>
      </w:r>
      <w:r w:rsidR="00376FA1" w:rsidRPr="00712D9C">
        <w:rPr>
          <w:lang w:val="en-US"/>
        </w:rPr>
        <w:t>mg</w:t>
      </w:r>
      <w:r w:rsidR="00376FA1" w:rsidRPr="00712D9C">
        <w:t xml:space="preserve"> полисорбат 20 (Е432) </w:t>
      </w:r>
      <w:r w:rsidRPr="00712D9C">
        <w:t>във всеки ml разтвор.</w:t>
      </w:r>
    </w:p>
    <w:p w14:paraId="78C9CE2F" w14:textId="77777777" w:rsidR="00992A6A" w:rsidRPr="00712D9C" w:rsidRDefault="00992A6A" w:rsidP="008B4ED7"/>
    <w:p w14:paraId="70F7E086" w14:textId="77777777" w:rsidR="00992A6A" w:rsidRPr="00712D9C" w:rsidRDefault="00992A6A" w:rsidP="008B4ED7">
      <w:r w:rsidRPr="00712D9C">
        <w:t>За пълния списък на помощните вещества вижте точка 6.1.</w:t>
      </w:r>
    </w:p>
    <w:p w14:paraId="706D73D5" w14:textId="77777777" w:rsidR="00992A6A" w:rsidRPr="00712D9C" w:rsidRDefault="00992A6A" w:rsidP="008B4ED7"/>
    <w:p w14:paraId="320195A9" w14:textId="77777777" w:rsidR="00992A6A" w:rsidRPr="00712D9C" w:rsidRDefault="00992A6A" w:rsidP="008B4ED7"/>
    <w:p w14:paraId="01D741CD" w14:textId="77777777" w:rsidR="00992A6A" w:rsidRPr="00712D9C" w:rsidRDefault="00992A6A" w:rsidP="008B4ED7">
      <w:pPr>
        <w:keepNext/>
        <w:ind w:left="567" w:hanging="567"/>
        <w:rPr>
          <w:b/>
        </w:rPr>
      </w:pPr>
      <w:r w:rsidRPr="00712D9C">
        <w:rPr>
          <w:b/>
        </w:rPr>
        <w:t>3.</w:t>
      </w:r>
      <w:r w:rsidRPr="00712D9C">
        <w:rPr>
          <w:b/>
        </w:rPr>
        <w:tab/>
        <w:t>ЛЕКАРСТВЕНА ФОРМА</w:t>
      </w:r>
    </w:p>
    <w:p w14:paraId="3A03FAF0" w14:textId="77777777" w:rsidR="00992A6A" w:rsidRPr="00712D9C" w:rsidRDefault="00992A6A" w:rsidP="008B4ED7">
      <w:pPr>
        <w:keepNext/>
      </w:pPr>
    </w:p>
    <w:p w14:paraId="45BE9C23" w14:textId="23C114BF" w:rsidR="00992A6A" w:rsidRPr="00712D9C" w:rsidRDefault="00992A6A" w:rsidP="008B4ED7">
      <w:r w:rsidRPr="00712D9C">
        <w:t>Инжекционен разтвор (инжекция)</w:t>
      </w:r>
    </w:p>
    <w:p w14:paraId="3C78B81E" w14:textId="77777777" w:rsidR="00662C55" w:rsidRPr="00712D9C" w:rsidRDefault="00662C55" w:rsidP="008B4ED7"/>
    <w:p w14:paraId="7E3C22B9" w14:textId="5315ACC1" w:rsidR="008603DE" w:rsidRPr="00712D9C" w:rsidRDefault="00992A6A" w:rsidP="008B4ED7">
      <w:r w:rsidRPr="00712D9C">
        <w:t>Бистър, безцветен до</w:t>
      </w:r>
      <w:r w:rsidR="00E0079D" w:rsidRPr="00DE384A">
        <w:t xml:space="preserve"> </w:t>
      </w:r>
      <w:r w:rsidRPr="00712D9C">
        <w:t>бледожълт разтвор</w:t>
      </w:r>
      <w:r w:rsidR="00376FA1" w:rsidRPr="00712D9C">
        <w:t xml:space="preserve"> с рН 5,2</w:t>
      </w:r>
      <w:r w:rsidRPr="00712D9C">
        <w:t>.</w:t>
      </w:r>
    </w:p>
    <w:p w14:paraId="640D0C84" w14:textId="77777777" w:rsidR="00992A6A" w:rsidRPr="00712D9C" w:rsidRDefault="00992A6A" w:rsidP="008B4ED7"/>
    <w:p w14:paraId="63A600CA" w14:textId="77777777" w:rsidR="004103A2" w:rsidRPr="00712D9C" w:rsidRDefault="004103A2" w:rsidP="008B4ED7"/>
    <w:p w14:paraId="7279213E" w14:textId="77777777" w:rsidR="00992A6A" w:rsidRPr="00712D9C" w:rsidRDefault="00531950" w:rsidP="008B4ED7">
      <w:pPr>
        <w:keepNext/>
        <w:ind w:left="567" w:hanging="567"/>
        <w:rPr>
          <w:b/>
        </w:rPr>
      </w:pPr>
      <w:r w:rsidRPr="00712D9C">
        <w:rPr>
          <w:b/>
        </w:rPr>
        <w:t>4.</w:t>
      </w:r>
      <w:r w:rsidRPr="00712D9C">
        <w:rPr>
          <w:b/>
        </w:rPr>
        <w:tab/>
        <w:t>КЛИНИЧНИ ДАННИ</w:t>
      </w:r>
    </w:p>
    <w:p w14:paraId="2BFD3BE3" w14:textId="77777777" w:rsidR="00992A6A" w:rsidRPr="00712D9C" w:rsidRDefault="00992A6A" w:rsidP="008B4ED7">
      <w:pPr>
        <w:keepNext/>
      </w:pPr>
    </w:p>
    <w:p w14:paraId="2CEF50C1" w14:textId="77777777" w:rsidR="00992A6A" w:rsidRPr="00712D9C" w:rsidRDefault="0040061E" w:rsidP="008B4ED7">
      <w:pPr>
        <w:keepNext/>
        <w:tabs>
          <w:tab w:val="clear" w:pos="567"/>
        </w:tabs>
        <w:ind w:left="567" w:hanging="567"/>
        <w:outlineLvl w:val="0"/>
        <w:rPr>
          <w:b/>
        </w:rPr>
      </w:pPr>
      <w:r w:rsidRPr="00712D9C">
        <w:rPr>
          <w:b/>
        </w:rPr>
        <w:t>4.1</w:t>
      </w:r>
      <w:r w:rsidRPr="00712D9C">
        <w:rPr>
          <w:b/>
        </w:rPr>
        <w:tab/>
        <w:t>Терапевтични показания</w:t>
      </w:r>
    </w:p>
    <w:p w14:paraId="73F9B50E" w14:textId="77777777" w:rsidR="00992A6A" w:rsidRPr="00712D9C" w:rsidRDefault="00992A6A" w:rsidP="008B4ED7">
      <w:pPr>
        <w:keepNext/>
      </w:pPr>
    </w:p>
    <w:p w14:paraId="4DA3DC16" w14:textId="3EFD63E5" w:rsidR="00992A6A" w:rsidRPr="00712D9C" w:rsidRDefault="00992A6A" w:rsidP="008B4ED7">
      <w:r w:rsidRPr="00712D9C">
        <w:t xml:space="preserve">Лечение на остеопороза при жени в постменопауза и при мъже, изложени на повишен риск от фрактури. При жени в постменопауза </w:t>
      </w:r>
      <w:r w:rsidR="00376FA1" w:rsidRPr="00712D9C">
        <w:t xml:space="preserve">денозумаб </w:t>
      </w:r>
      <w:r w:rsidRPr="00712D9C">
        <w:t>значимо намалява риска от фрактури на прешлените, непрешленни фрактури и фрактури на тазобедрената става.</w:t>
      </w:r>
    </w:p>
    <w:p w14:paraId="223F1787" w14:textId="77777777" w:rsidR="00992A6A" w:rsidRPr="00712D9C" w:rsidRDefault="00992A6A" w:rsidP="008B4ED7"/>
    <w:p w14:paraId="69766038" w14:textId="19EE2A47" w:rsidR="00992A6A" w:rsidRPr="00712D9C" w:rsidRDefault="00992A6A" w:rsidP="008B4ED7">
      <w:r w:rsidRPr="00712D9C">
        <w:t xml:space="preserve">Лечение на загуба на костно вещество, свързано с хормонална аблация при мъже с карцином на простатата, изложени на повишен риск от фрактури (вж. точка 5.1). При мъже с карцином на простатата, получаващи хормонална аблация, </w:t>
      </w:r>
      <w:r w:rsidR="00376FA1" w:rsidRPr="00712D9C">
        <w:t xml:space="preserve">денозумаб </w:t>
      </w:r>
      <w:r w:rsidRPr="00712D9C">
        <w:t>значимо намалява риска от фрактури на прешлените.</w:t>
      </w:r>
    </w:p>
    <w:p w14:paraId="7D563DCD" w14:textId="77777777" w:rsidR="0081033D" w:rsidRPr="00712D9C" w:rsidRDefault="0081033D" w:rsidP="008B4ED7"/>
    <w:p w14:paraId="708DCC2B" w14:textId="77777777" w:rsidR="0081033D" w:rsidRPr="00712D9C" w:rsidRDefault="0081033D" w:rsidP="008B4ED7">
      <w:r w:rsidRPr="00712D9C">
        <w:t>Лечение на загуба на костно вещество, свързана с продължителна системна глюкокортикоидна терапия при възрастни пациенти с повишен риск от фрактура (вж. точка 5.1).</w:t>
      </w:r>
    </w:p>
    <w:p w14:paraId="0ADE80A4" w14:textId="77777777" w:rsidR="00992A6A" w:rsidRPr="00712D9C" w:rsidRDefault="00992A6A" w:rsidP="008B4ED7"/>
    <w:p w14:paraId="14F9C02A" w14:textId="77777777" w:rsidR="00992A6A" w:rsidRPr="00712D9C" w:rsidRDefault="0040061E" w:rsidP="008B4ED7">
      <w:pPr>
        <w:keepNext/>
        <w:ind w:left="567" w:hanging="567"/>
        <w:rPr>
          <w:b/>
        </w:rPr>
      </w:pPr>
      <w:r w:rsidRPr="00712D9C">
        <w:rPr>
          <w:b/>
        </w:rPr>
        <w:t>4.2</w:t>
      </w:r>
      <w:r w:rsidRPr="00712D9C">
        <w:rPr>
          <w:b/>
        </w:rPr>
        <w:tab/>
        <w:t>Дозировка и начин на приложение</w:t>
      </w:r>
    </w:p>
    <w:p w14:paraId="4C4DC1A8" w14:textId="77777777" w:rsidR="00992A6A" w:rsidRPr="00712D9C" w:rsidRDefault="00992A6A" w:rsidP="008B4ED7">
      <w:pPr>
        <w:keepNext/>
      </w:pPr>
    </w:p>
    <w:p w14:paraId="5E0B1EEC" w14:textId="77777777" w:rsidR="004439BF" w:rsidRPr="00712D9C" w:rsidRDefault="00992A6A" w:rsidP="008B4ED7">
      <w:pPr>
        <w:keepNext/>
        <w:rPr>
          <w:u w:val="single"/>
        </w:rPr>
      </w:pPr>
      <w:r w:rsidRPr="00712D9C">
        <w:rPr>
          <w:u w:val="single"/>
        </w:rPr>
        <w:t>Дозировка</w:t>
      </w:r>
    </w:p>
    <w:p w14:paraId="6BAE3C37" w14:textId="77777777" w:rsidR="00992A6A" w:rsidRPr="00712D9C" w:rsidRDefault="00992A6A" w:rsidP="008B4ED7">
      <w:pPr>
        <w:keepNext/>
      </w:pPr>
    </w:p>
    <w:p w14:paraId="16490D2F" w14:textId="6BD29B92" w:rsidR="00992A6A" w:rsidRPr="00712D9C" w:rsidRDefault="00992A6A" w:rsidP="008B4ED7">
      <w:r w:rsidRPr="00712D9C">
        <w:t>Препоръчителната доза е 60 mg денозумаб, приложена като еднократна подкожна инжекция в областта на бедрата, корема или мишницата, веднъж на всеки 6 месеца.</w:t>
      </w:r>
    </w:p>
    <w:p w14:paraId="0B8B79A7" w14:textId="77777777" w:rsidR="00992A6A" w:rsidRPr="00712D9C" w:rsidRDefault="00992A6A" w:rsidP="008B4ED7"/>
    <w:p w14:paraId="00C6AA47" w14:textId="60D89BD1" w:rsidR="00992A6A" w:rsidRPr="00712D9C" w:rsidRDefault="00992A6A" w:rsidP="008B4ED7">
      <w:r w:rsidRPr="00712D9C">
        <w:lastRenderedPageBreak/>
        <w:t xml:space="preserve">Пациентите трябва да получават </w:t>
      </w:r>
      <w:r w:rsidR="008B0BE4">
        <w:t>адекватно количество</w:t>
      </w:r>
      <w:r w:rsidR="008B0BE4" w:rsidRPr="00712D9C">
        <w:t xml:space="preserve"> </w:t>
      </w:r>
      <w:r w:rsidRPr="00712D9C">
        <w:t>добавки с калций и витамин D (вж. точка 4.4).</w:t>
      </w:r>
    </w:p>
    <w:p w14:paraId="23501376" w14:textId="52075D7F" w:rsidR="005D370F" w:rsidRPr="00712D9C" w:rsidRDefault="005D370F" w:rsidP="008B4ED7"/>
    <w:p w14:paraId="6F585F8E" w14:textId="4145AA45" w:rsidR="005D370F" w:rsidRPr="00712D9C" w:rsidRDefault="005D370F" w:rsidP="008B4ED7">
      <w:r w:rsidRPr="00712D9C">
        <w:t xml:space="preserve">На пациентите, които се лекуват с </w:t>
      </w:r>
      <w:r w:rsidR="00376FA1" w:rsidRPr="00712D9C">
        <w:t>денозумаб</w:t>
      </w:r>
      <w:r w:rsidRPr="00712D9C">
        <w:t xml:space="preserve">, трябва да се предостави листовка за пациента и напомняща карта </w:t>
      </w:r>
      <w:r w:rsidR="00043675">
        <w:t>н</w:t>
      </w:r>
      <w:r w:rsidRPr="00712D9C">
        <w:t>а пациента.</w:t>
      </w:r>
    </w:p>
    <w:p w14:paraId="607F1885" w14:textId="77777777" w:rsidR="0025669A" w:rsidRPr="00712D9C" w:rsidRDefault="0025669A" w:rsidP="008B4ED7"/>
    <w:p w14:paraId="75024C21" w14:textId="1E48EDFB" w:rsidR="00CB6286" w:rsidRPr="00712D9C" w:rsidRDefault="00CB6286" w:rsidP="008B4ED7">
      <w:r w:rsidRPr="00712D9C">
        <w:t>Оптималната обща продължителност на антирезорбтивната терапия на остеопороза (включваща денозумаб и бифосфонати) не е установена. Необходимостта от продължаване на лечението трябва да се преоценява периодично, въз основа на ползите и потенциалните рискове</w:t>
      </w:r>
      <w:r w:rsidR="00043675">
        <w:t>, свързани</w:t>
      </w:r>
      <w:r w:rsidRPr="00712D9C">
        <w:t xml:space="preserve"> с денозумаб при всеки отделен пациент, особено след 5 или повече години употреба (вж. точка 4.4).</w:t>
      </w:r>
    </w:p>
    <w:p w14:paraId="742F929C" w14:textId="77777777" w:rsidR="00992A6A" w:rsidRPr="00712D9C" w:rsidRDefault="00992A6A" w:rsidP="008B4ED7"/>
    <w:p w14:paraId="03487E6F" w14:textId="19CAF636" w:rsidR="00C57400" w:rsidRPr="00712D9C" w:rsidRDefault="00C57400" w:rsidP="008B4ED7">
      <w:pPr>
        <w:keepNext/>
        <w:tabs>
          <w:tab w:val="clear" w:pos="567"/>
        </w:tabs>
        <w:rPr>
          <w:i/>
          <w:iCs/>
        </w:rPr>
      </w:pPr>
      <w:r w:rsidRPr="00712D9C">
        <w:rPr>
          <w:i/>
        </w:rPr>
        <w:t>Пациенти в старческа възраст (възраст ≥ 65)</w:t>
      </w:r>
    </w:p>
    <w:p w14:paraId="0F272CBD" w14:textId="77777777" w:rsidR="00C57400" w:rsidRPr="00712D9C" w:rsidRDefault="00C57400" w:rsidP="008B4ED7">
      <w:r w:rsidRPr="00712D9C">
        <w:t>Не се налага коригиране на дозата при пациенти в старческа възраст.</w:t>
      </w:r>
    </w:p>
    <w:p w14:paraId="5FC4283C" w14:textId="77777777" w:rsidR="00C57400" w:rsidRPr="00712D9C" w:rsidRDefault="00C57400" w:rsidP="008B4ED7"/>
    <w:p w14:paraId="601857FE" w14:textId="15119D17" w:rsidR="00992A6A" w:rsidRPr="00712D9C" w:rsidRDefault="004439BF" w:rsidP="008B4ED7">
      <w:pPr>
        <w:keepNext/>
        <w:tabs>
          <w:tab w:val="clear" w:pos="567"/>
        </w:tabs>
        <w:rPr>
          <w:i/>
          <w:iCs/>
        </w:rPr>
      </w:pPr>
      <w:r w:rsidRPr="00712D9C">
        <w:rPr>
          <w:i/>
        </w:rPr>
        <w:t>Бъбречно увреждане</w:t>
      </w:r>
    </w:p>
    <w:p w14:paraId="20F485B7" w14:textId="77777777" w:rsidR="00992A6A" w:rsidRPr="00712D9C" w:rsidRDefault="00E22884" w:rsidP="008B4ED7">
      <w:r w:rsidRPr="00712D9C">
        <w:t>Не се налага коригиране на дозата при пациенти с бъбречно увреждане (вж. точка 4.4 за препоръки относно проследяване на калциевите нива).</w:t>
      </w:r>
    </w:p>
    <w:p w14:paraId="5FBA7A2C" w14:textId="77777777" w:rsidR="00992A6A" w:rsidRPr="00712D9C" w:rsidRDefault="00992A6A" w:rsidP="008B4ED7"/>
    <w:p w14:paraId="0FEDC8C6" w14:textId="21E1E556" w:rsidR="0081033D" w:rsidRPr="00712D9C" w:rsidRDefault="0081033D" w:rsidP="00B67848">
      <w:r w:rsidRPr="00712D9C">
        <w:t>Липсват данни при пациенти с продължителна системна глюкокортикоидна терапия и тежко бъбречно увреждане</w:t>
      </w:r>
      <w:r w:rsidR="00376FA1" w:rsidRPr="00712D9C">
        <w:t xml:space="preserve"> скорост на гломерулна филтрация</w:t>
      </w:r>
      <w:r w:rsidRPr="00712D9C">
        <w:t xml:space="preserve"> (GFR &lt; 30 ml/min).</w:t>
      </w:r>
    </w:p>
    <w:p w14:paraId="303BFECA" w14:textId="77777777" w:rsidR="0081033D" w:rsidRPr="00712D9C" w:rsidRDefault="0081033D" w:rsidP="008B4ED7"/>
    <w:p w14:paraId="08AA6154" w14:textId="77777777" w:rsidR="00992A6A" w:rsidRPr="00712D9C" w:rsidRDefault="004439BF" w:rsidP="008B4ED7">
      <w:pPr>
        <w:keepNext/>
        <w:tabs>
          <w:tab w:val="clear" w:pos="567"/>
        </w:tabs>
        <w:rPr>
          <w:i/>
          <w:iCs/>
        </w:rPr>
      </w:pPr>
      <w:r w:rsidRPr="00712D9C">
        <w:rPr>
          <w:i/>
        </w:rPr>
        <w:t>Чернодробно увреждане</w:t>
      </w:r>
    </w:p>
    <w:p w14:paraId="2C929951" w14:textId="09A7242E" w:rsidR="00992A6A" w:rsidRPr="00712D9C" w:rsidRDefault="00992A6A" w:rsidP="008B4ED7">
      <w:r w:rsidRPr="00712D9C">
        <w:t>Безопасността и ефикасността на денозумаб не са проучвани при пациенти с чернодробно увреждане (вж. точка 5.2).</w:t>
      </w:r>
    </w:p>
    <w:p w14:paraId="1669EFA4" w14:textId="77777777" w:rsidR="00992A6A" w:rsidRPr="00712D9C" w:rsidRDefault="00992A6A" w:rsidP="008B4ED7"/>
    <w:p w14:paraId="791B32C7" w14:textId="77777777" w:rsidR="008603DE" w:rsidRPr="00712D9C" w:rsidRDefault="00992A6A" w:rsidP="008B4ED7">
      <w:pPr>
        <w:keepNext/>
        <w:tabs>
          <w:tab w:val="clear" w:pos="567"/>
        </w:tabs>
        <w:rPr>
          <w:i/>
          <w:iCs/>
        </w:rPr>
      </w:pPr>
      <w:r w:rsidRPr="00712D9C">
        <w:rPr>
          <w:i/>
        </w:rPr>
        <w:t>Педиатрична популация</w:t>
      </w:r>
    </w:p>
    <w:p w14:paraId="6456ADCA" w14:textId="7227C8EA" w:rsidR="00BF0C34" w:rsidRPr="00712D9C" w:rsidRDefault="00376FA1" w:rsidP="006050AD">
      <w:r w:rsidRPr="00712D9C">
        <w:t>Stoboclo</w:t>
      </w:r>
      <w:r w:rsidR="00BF0C34" w:rsidRPr="00712D9C">
        <w:t xml:space="preserve"> не трябва да се използва при деца на възраст &lt; 18 години поради съображения, свързани с безопасността – сериозна хиперкалциемия и потенциално инхибиране на костния растеж и липса на пробив на зъби (вж. точки 4.4 и 5.3). Наличните понастоящем данни за деца на възраст от 2 до 17 години са описани в точки 5.1 и 5.2.</w:t>
      </w:r>
    </w:p>
    <w:p w14:paraId="6C55FDC4" w14:textId="77777777" w:rsidR="00BF0C34" w:rsidRPr="00712D9C" w:rsidRDefault="00BF0C34" w:rsidP="00BF0C34"/>
    <w:p w14:paraId="41F910C9" w14:textId="77777777" w:rsidR="004439BF" w:rsidRPr="00712D9C" w:rsidRDefault="00992A6A" w:rsidP="008B4ED7">
      <w:pPr>
        <w:keepNext/>
        <w:rPr>
          <w:u w:val="single"/>
        </w:rPr>
      </w:pPr>
      <w:r w:rsidRPr="00712D9C">
        <w:rPr>
          <w:u w:val="single"/>
        </w:rPr>
        <w:t>Начин на приложение</w:t>
      </w:r>
    </w:p>
    <w:p w14:paraId="0B05D5E6" w14:textId="77777777" w:rsidR="00992A6A" w:rsidRPr="00712D9C" w:rsidRDefault="00992A6A" w:rsidP="008B4ED7">
      <w:pPr>
        <w:keepNext/>
      </w:pPr>
    </w:p>
    <w:p w14:paraId="79EB9B16" w14:textId="77777777" w:rsidR="00C36B40" w:rsidRPr="00712D9C" w:rsidRDefault="00C36B40" w:rsidP="008B4ED7">
      <w:r w:rsidRPr="00712D9C">
        <w:t>За подкожно приложение.</w:t>
      </w:r>
    </w:p>
    <w:p w14:paraId="5EA9A695" w14:textId="77777777" w:rsidR="00FE1158" w:rsidRPr="00712D9C" w:rsidRDefault="00FE1158" w:rsidP="008B4ED7"/>
    <w:p w14:paraId="2D688B41" w14:textId="77777777" w:rsidR="00992A6A" w:rsidRPr="00712D9C" w:rsidRDefault="00992A6A" w:rsidP="008B4ED7">
      <w:r w:rsidRPr="00712D9C">
        <w:t>Приложението трябва да се направи от лице, което е адекватно обучено на техниката на инжектиране.</w:t>
      </w:r>
    </w:p>
    <w:p w14:paraId="1EB31063" w14:textId="77777777" w:rsidR="00992A6A" w:rsidRPr="00712D9C" w:rsidRDefault="00992A6A" w:rsidP="008B4ED7"/>
    <w:p w14:paraId="7E6D68D2" w14:textId="28A1EC77" w:rsidR="0093094E" w:rsidRPr="00712D9C" w:rsidRDefault="00043675" w:rsidP="008B4ED7">
      <w:r>
        <w:t xml:space="preserve">Указания </w:t>
      </w:r>
      <w:r w:rsidR="00992A6A" w:rsidRPr="00712D9C">
        <w:t>за употреба, работа и изхвърляне са дадени в точка 6.6.</w:t>
      </w:r>
    </w:p>
    <w:p w14:paraId="484950CF" w14:textId="77777777" w:rsidR="00992A6A" w:rsidRPr="00712D9C" w:rsidRDefault="00992A6A" w:rsidP="008B4ED7"/>
    <w:p w14:paraId="3FADEB71" w14:textId="77777777" w:rsidR="00992A6A" w:rsidRPr="00712D9C" w:rsidRDefault="00C175EC" w:rsidP="008B4ED7">
      <w:pPr>
        <w:keepNext/>
        <w:ind w:left="567" w:hanging="567"/>
        <w:rPr>
          <w:b/>
        </w:rPr>
      </w:pPr>
      <w:r w:rsidRPr="00712D9C">
        <w:rPr>
          <w:b/>
        </w:rPr>
        <w:t>4.3</w:t>
      </w:r>
      <w:r w:rsidRPr="00712D9C">
        <w:rPr>
          <w:b/>
        </w:rPr>
        <w:tab/>
        <w:t>Противопоказания</w:t>
      </w:r>
    </w:p>
    <w:p w14:paraId="0E2E2A84" w14:textId="77777777" w:rsidR="004439BF" w:rsidRPr="00712D9C" w:rsidRDefault="004439BF" w:rsidP="008B4ED7">
      <w:pPr>
        <w:keepNext/>
      </w:pPr>
    </w:p>
    <w:p w14:paraId="1C21C2FA" w14:textId="77777777" w:rsidR="00992A6A" w:rsidRPr="00712D9C" w:rsidRDefault="004439BF" w:rsidP="008B4ED7">
      <w:r w:rsidRPr="00712D9C">
        <w:t>Свръхчувствителност към активното вещество или към някое от помощните вещества, изброени в точка 6.1.</w:t>
      </w:r>
    </w:p>
    <w:p w14:paraId="5641AD10" w14:textId="77777777" w:rsidR="004439BF" w:rsidRPr="00712D9C" w:rsidRDefault="004439BF" w:rsidP="008B4ED7"/>
    <w:p w14:paraId="30991A27" w14:textId="77777777" w:rsidR="00992A6A" w:rsidRPr="00712D9C" w:rsidRDefault="00992A6A" w:rsidP="008B4ED7">
      <w:r w:rsidRPr="00712D9C">
        <w:t>Хипокалциемия (вж. точка 4.4).</w:t>
      </w:r>
    </w:p>
    <w:p w14:paraId="7C8D0DC0" w14:textId="77777777" w:rsidR="00992A6A" w:rsidRPr="00712D9C" w:rsidRDefault="00992A6A" w:rsidP="008B4ED7"/>
    <w:p w14:paraId="4A5578CF" w14:textId="77777777" w:rsidR="00992A6A" w:rsidRPr="00712D9C" w:rsidRDefault="00992A6A" w:rsidP="008B4ED7">
      <w:pPr>
        <w:keepNext/>
        <w:ind w:left="567" w:hanging="567"/>
        <w:rPr>
          <w:b/>
        </w:rPr>
      </w:pPr>
      <w:r w:rsidRPr="00712D9C">
        <w:rPr>
          <w:b/>
        </w:rPr>
        <w:t>4.4</w:t>
      </w:r>
      <w:r w:rsidRPr="00712D9C">
        <w:rPr>
          <w:b/>
        </w:rPr>
        <w:tab/>
        <w:t>Специални предупреждения и предпазни мерки при употреба</w:t>
      </w:r>
    </w:p>
    <w:p w14:paraId="4C0872FE" w14:textId="77777777" w:rsidR="00992A6A" w:rsidRPr="00712D9C" w:rsidRDefault="00992A6A" w:rsidP="008B4ED7">
      <w:pPr>
        <w:keepNext/>
      </w:pPr>
    </w:p>
    <w:p w14:paraId="6C9DCAF1" w14:textId="4C0F8E67" w:rsidR="00AC40D3" w:rsidRPr="00712D9C" w:rsidRDefault="00AC40D3" w:rsidP="00680B23">
      <w:pPr>
        <w:pStyle w:val="Style11ptunderlined"/>
      </w:pPr>
      <w:r w:rsidRPr="00712D9C">
        <w:t>Проследимост</w:t>
      </w:r>
    </w:p>
    <w:p w14:paraId="0BD6D239" w14:textId="77777777" w:rsidR="00AC40D3" w:rsidRPr="00712D9C" w:rsidRDefault="00AC40D3" w:rsidP="00E30E15">
      <w:pPr>
        <w:keepNext/>
      </w:pPr>
    </w:p>
    <w:p w14:paraId="54B837A7" w14:textId="1814DA6D" w:rsidR="00AC40D3" w:rsidRPr="00712D9C" w:rsidRDefault="00AC40D3" w:rsidP="00E30E15">
      <w:r w:rsidRPr="00712D9C">
        <w:t>За да се подобри проследимостта на биологичните лекарствени продукти, името и партидният номер на приложения продукт трябва ясно да се записват.</w:t>
      </w:r>
    </w:p>
    <w:p w14:paraId="260A7445" w14:textId="77777777" w:rsidR="00AC40D3" w:rsidRPr="00712D9C" w:rsidRDefault="00AC40D3" w:rsidP="00E30E15"/>
    <w:p w14:paraId="7B305349" w14:textId="3A3BDFEE" w:rsidR="00992A6A" w:rsidRPr="00712D9C" w:rsidRDefault="00992A6A" w:rsidP="008B4ED7">
      <w:pPr>
        <w:keepNext/>
        <w:rPr>
          <w:u w:val="single"/>
        </w:rPr>
      </w:pPr>
      <w:r w:rsidRPr="00712D9C">
        <w:rPr>
          <w:u w:val="single"/>
        </w:rPr>
        <w:lastRenderedPageBreak/>
        <w:t>Добавки с калций и витамин D</w:t>
      </w:r>
    </w:p>
    <w:p w14:paraId="07F80FA2" w14:textId="77777777" w:rsidR="00556EDC" w:rsidRPr="00712D9C" w:rsidRDefault="00556EDC" w:rsidP="008B4ED7">
      <w:pPr>
        <w:keepNext/>
      </w:pPr>
    </w:p>
    <w:p w14:paraId="527C73EC" w14:textId="77777777" w:rsidR="00992A6A" w:rsidRPr="00712D9C" w:rsidRDefault="00992A6A" w:rsidP="008B4ED7">
      <w:r w:rsidRPr="00712D9C">
        <w:t>Адекватният прием на калций и витамин D е важен за всички пациенти.</w:t>
      </w:r>
    </w:p>
    <w:p w14:paraId="0B77F5CF" w14:textId="77777777" w:rsidR="00992A6A" w:rsidRPr="00712D9C" w:rsidRDefault="00992A6A" w:rsidP="008B4ED7"/>
    <w:p w14:paraId="141DCE35" w14:textId="77777777" w:rsidR="00992A6A" w:rsidRPr="00712D9C" w:rsidRDefault="00992A6A" w:rsidP="008B4ED7">
      <w:pPr>
        <w:keepNext/>
        <w:rPr>
          <w:u w:val="single"/>
        </w:rPr>
      </w:pPr>
      <w:r w:rsidRPr="00712D9C">
        <w:rPr>
          <w:u w:val="single"/>
        </w:rPr>
        <w:t>Предпазни мерки при употреба</w:t>
      </w:r>
    </w:p>
    <w:p w14:paraId="567C9015" w14:textId="77777777" w:rsidR="00CD0319" w:rsidRPr="00712D9C" w:rsidRDefault="00CD0319" w:rsidP="008B4ED7">
      <w:pPr>
        <w:keepNext/>
      </w:pPr>
    </w:p>
    <w:p w14:paraId="03B064C0" w14:textId="77777777" w:rsidR="001D7336" w:rsidRPr="00712D9C" w:rsidRDefault="001D7336" w:rsidP="008B4ED7">
      <w:pPr>
        <w:keepNext/>
        <w:tabs>
          <w:tab w:val="clear" w:pos="567"/>
        </w:tabs>
        <w:rPr>
          <w:i/>
          <w:iCs/>
        </w:rPr>
      </w:pPr>
      <w:r w:rsidRPr="00712D9C">
        <w:rPr>
          <w:i/>
        </w:rPr>
        <w:t>Хипокалциемия</w:t>
      </w:r>
    </w:p>
    <w:p w14:paraId="2115DB8A" w14:textId="7B53AD71" w:rsidR="00E22884" w:rsidRPr="00712D9C" w:rsidRDefault="00941571" w:rsidP="008B4ED7">
      <w:r w:rsidRPr="00712D9C">
        <w:t>Важно е да се идентифицират пациентите, изложени на риск от хипокалциемия. Хипокалциемията трябва да бъде коригирана чрез адекватен прием на калций и витамин D преди започване на терапията. Препоръчва се клинично проследяване на калциевите нива преди всяка доза и при пациентите, предразположени към хипокалциемия в рамките на две седмици, след началната доза. Ако при някой пациент се появят предполагаеми симптоми на хипокалциемия по време на лечението (вж. точка 4.8 за симптоми), трябва да се изследват калциевите нива. Пациентите трябва да бъдат насърчавани да съобщават симптоми, показателни за хипокалциемия.</w:t>
      </w:r>
    </w:p>
    <w:p w14:paraId="58AD6476" w14:textId="77777777" w:rsidR="00992A6A" w:rsidRPr="00712D9C" w:rsidRDefault="00992A6A" w:rsidP="008B4ED7"/>
    <w:p w14:paraId="54C4CC27" w14:textId="08F51C5C" w:rsidR="004030F8" w:rsidRPr="00712D9C" w:rsidRDefault="004030F8" w:rsidP="004030F8">
      <w:r w:rsidRPr="00712D9C">
        <w:t>При постмаркетингов</w:t>
      </w:r>
      <w:r w:rsidR="00C05632" w:rsidRPr="00712D9C">
        <w:t>и условия</w:t>
      </w:r>
      <w:r w:rsidRPr="00712D9C">
        <w:t xml:space="preserve"> се съобщава за тежка симптоматична хипокалциемия (водеща до хоспитализация, животозастрашаващи събития и случаи с летален изход). Въпреки че повечето случаи настъпват </w:t>
      </w:r>
      <w:r w:rsidR="00C05632" w:rsidRPr="00712D9C">
        <w:t>през</w:t>
      </w:r>
      <w:r w:rsidRPr="00712D9C">
        <w:t xml:space="preserve"> първите няколко седмици от началото на лечението, тя може да се появи и по</w:t>
      </w:r>
      <w:r w:rsidRPr="00712D9C">
        <w:noBreakHyphen/>
        <w:t>късно.</w:t>
      </w:r>
    </w:p>
    <w:p w14:paraId="60518594" w14:textId="77777777" w:rsidR="001C38B9" w:rsidRPr="00712D9C" w:rsidRDefault="001C38B9" w:rsidP="008B4ED7"/>
    <w:p w14:paraId="0EF3E09B" w14:textId="66F94B13" w:rsidR="0081033D" w:rsidRPr="00712D9C" w:rsidRDefault="0081033D" w:rsidP="008B4ED7">
      <w:r w:rsidRPr="00712D9C">
        <w:t>Съпътстваща глюкокортикоидна терапия е допълнителен рисков фактор за хипокалциемия.</w:t>
      </w:r>
    </w:p>
    <w:p w14:paraId="3CFC56B4" w14:textId="77777777" w:rsidR="0081033D" w:rsidRPr="00712D9C" w:rsidRDefault="0081033D" w:rsidP="008B4ED7"/>
    <w:p w14:paraId="3796FA4D" w14:textId="77777777" w:rsidR="0081033D" w:rsidRPr="00712D9C" w:rsidRDefault="0081033D" w:rsidP="008B4ED7">
      <w:pPr>
        <w:keepNext/>
        <w:tabs>
          <w:tab w:val="clear" w:pos="567"/>
        </w:tabs>
        <w:rPr>
          <w:i/>
          <w:iCs/>
        </w:rPr>
      </w:pPr>
      <w:r w:rsidRPr="00712D9C">
        <w:rPr>
          <w:i/>
        </w:rPr>
        <w:t>Бъбречно увреждане</w:t>
      </w:r>
    </w:p>
    <w:p w14:paraId="360D3DAE" w14:textId="04C1FA70" w:rsidR="0081033D" w:rsidRPr="00712D9C" w:rsidRDefault="0081033D" w:rsidP="008B4ED7">
      <w:r w:rsidRPr="00712D9C">
        <w:t xml:space="preserve">Пациентите с </w:t>
      </w:r>
      <w:r w:rsidR="00E923F6" w:rsidRPr="00E923F6">
        <w:t>тежка степен на</w:t>
      </w:r>
      <w:r w:rsidRPr="00712D9C">
        <w:t xml:space="preserve"> бъбречно увреждане (креатининов клирънс &lt; 30 ml/min) или които са на диализа са с по</w:t>
      </w:r>
      <w:r w:rsidRPr="00712D9C">
        <w:noBreakHyphen/>
        <w:t>голям риск от развитие на хипокалциемия. Рискът от развитие на хипокалциемия и съпътстващо повишение на паратиреоидния хормон се увеличава с нарастване на степента на бъбречното увреждане. Съобщава се за тежки и летални случаи. Адекватният прием на калций, витамин D и редовното проследяване на калциевите нива е особено важно при тези пациенти, вижте по</w:t>
      </w:r>
      <w:r w:rsidRPr="00712D9C">
        <w:noBreakHyphen/>
        <w:t>горе.</w:t>
      </w:r>
    </w:p>
    <w:p w14:paraId="350410A8" w14:textId="77777777" w:rsidR="0081033D" w:rsidRPr="00712D9C" w:rsidRDefault="0081033D" w:rsidP="008B4ED7"/>
    <w:p w14:paraId="77FFCBB4" w14:textId="77777777" w:rsidR="008603DE" w:rsidRPr="00712D9C" w:rsidRDefault="001D7336" w:rsidP="008B4ED7">
      <w:pPr>
        <w:keepNext/>
        <w:tabs>
          <w:tab w:val="clear" w:pos="567"/>
        </w:tabs>
        <w:rPr>
          <w:i/>
          <w:iCs/>
        </w:rPr>
      </w:pPr>
      <w:r w:rsidRPr="00712D9C">
        <w:rPr>
          <w:i/>
        </w:rPr>
        <w:t>Кожни инфекции</w:t>
      </w:r>
    </w:p>
    <w:p w14:paraId="2B36ADF4" w14:textId="1BE76BA7" w:rsidR="00992A6A" w:rsidRPr="00712D9C" w:rsidRDefault="00992A6A" w:rsidP="008B4ED7">
      <w:r w:rsidRPr="00712D9C">
        <w:t>Пациентите, получаващи денозумаб, може да развият кожни инфекции (основно целулит), водещи до хоспитализация (вж. точка 4.8). Пациентите трябва да бъдат посъветвани да потърсят лекарска помощ, ако при тях се появят признаци или симптоми на целулит.</w:t>
      </w:r>
    </w:p>
    <w:p w14:paraId="6BBC4354" w14:textId="77777777" w:rsidR="00992A6A" w:rsidRPr="00712D9C" w:rsidRDefault="00992A6A" w:rsidP="008B4ED7"/>
    <w:p w14:paraId="306FD79E" w14:textId="16025AA9" w:rsidR="00D5172C" w:rsidRPr="00712D9C" w:rsidRDefault="00D5172C" w:rsidP="008B4ED7">
      <w:pPr>
        <w:keepNext/>
        <w:tabs>
          <w:tab w:val="clear" w:pos="567"/>
        </w:tabs>
        <w:rPr>
          <w:i/>
          <w:iCs/>
        </w:rPr>
      </w:pPr>
      <w:r w:rsidRPr="00712D9C">
        <w:rPr>
          <w:i/>
        </w:rPr>
        <w:t>Остеонекроза на челюстта (ОНЧ)</w:t>
      </w:r>
    </w:p>
    <w:p w14:paraId="4DAF83AB" w14:textId="2DC68D79" w:rsidR="008603DE" w:rsidRPr="00712D9C" w:rsidRDefault="00D5172C" w:rsidP="008B4ED7">
      <w:r w:rsidRPr="00712D9C">
        <w:t xml:space="preserve">ОНЧ се съобщава рядко при пациенти, получаващи </w:t>
      </w:r>
      <w:r w:rsidR="00376FA1" w:rsidRPr="00712D9C">
        <w:t xml:space="preserve">денозумаб </w:t>
      </w:r>
      <w:r w:rsidRPr="00712D9C">
        <w:t>за лечение на остеопороза (вж. точка 4.8).</w:t>
      </w:r>
    </w:p>
    <w:p w14:paraId="615B0498" w14:textId="77777777" w:rsidR="00415DB2" w:rsidRPr="00712D9C" w:rsidRDefault="00415DB2" w:rsidP="008B4ED7"/>
    <w:p w14:paraId="7BCC3460" w14:textId="352E3326" w:rsidR="008603DE" w:rsidRPr="00712D9C" w:rsidRDefault="00226058" w:rsidP="008B4ED7">
      <w:r w:rsidRPr="00712D9C">
        <w:t>Началото на лечението/нов курс на лечение трябва да се отложи при пациенти с незарастнали открити лезии на меките тъкани в устата. При пациенти със съпътстващи рискови фактори се препоръчва стоматологичен преглед с профилактично зъболечение и индивидуална оценка на съотношението полза/риск преди лечение с денозумаб.</w:t>
      </w:r>
    </w:p>
    <w:p w14:paraId="64023C10" w14:textId="77777777" w:rsidR="00226058" w:rsidRPr="00712D9C" w:rsidRDefault="00226058" w:rsidP="008B4ED7"/>
    <w:p w14:paraId="44C70EF3" w14:textId="77777777" w:rsidR="008603DE" w:rsidRPr="00712D9C" w:rsidRDefault="00226058" w:rsidP="00D16E20">
      <w:pPr>
        <w:keepNext/>
      </w:pPr>
      <w:r w:rsidRPr="00712D9C">
        <w:t>Следните рискови фактори трябва да се имат предвид при оценяване на риска за пациента от развитие на ОНЧ:</w:t>
      </w:r>
    </w:p>
    <w:p w14:paraId="239551A7" w14:textId="77777777" w:rsidR="003E24B7" w:rsidRPr="00712D9C" w:rsidRDefault="003E24B7" w:rsidP="008B4ED7">
      <w:pPr>
        <w:numPr>
          <w:ilvl w:val="0"/>
          <w:numId w:val="54"/>
        </w:numPr>
        <w:tabs>
          <w:tab w:val="clear" w:pos="567"/>
        </w:tabs>
        <w:ind w:left="567" w:hanging="567"/>
      </w:pPr>
      <w:r w:rsidRPr="00712D9C">
        <w:t>активност на лекарствения продукт, който инхибира костната резорбция (по</w:t>
      </w:r>
      <w:r w:rsidRPr="00712D9C">
        <w:noBreakHyphen/>
        <w:t>висок риск при високо активни съединения), начин на приложение (по</w:t>
      </w:r>
      <w:r w:rsidRPr="00712D9C">
        <w:noBreakHyphen/>
        <w:t>висок риск при парентерално приложение) и кумулативна доза на костно</w:t>
      </w:r>
      <w:r w:rsidRPr="00712D9C">
        <w:noBreakHyphen/>
        <w:t>резорбтивната терапия.</w:t>
      </w:r>
    </w:p>
    <w:p w14:paraId="326A312F" w14:textId="77777777" w:rsidR="008603DE" w:rsidRPr="00712D9C" w:rsidRDefault="00226058" w:rsidP="008B4ED7">
      <w:pPr>
        <w:numPr>
          <w:ilvl w:val="0"/>
          <w:numId w:val="54"/>
        </w:numPr>
        <w:tabs>
          <w:tab w:val="clear" w:pos="567"/>
        </w:tabs>
        <w:ind w:left="567" w:hanging="567"/>
      </w:pPr>
      <w:r w:rsidRPr="00712D9C">
        <w:t>рак, придружаващи заболявания (напр. анемия, коагулопатии, инфекции), тютюнопушене.</w:t>
      </w:r>
    </w:p>
    <w:p w14:paraId="2EEDB6C9" w14:textId="77777777" w:rsidR="00226058" w:rsidRPr="00712D9C" w:rsidRDefault="00226058" w:rsidP="00D16E20">
      <w:pPr>
        <w:keepNext/>
        <w:numPr>
          <w:ilvl w:val="0"/>
          <w:numId w:val="54"/>
        </w:numPr>
        <w:tabs>
          <w:tab w:val="clear" w:pos="567"/>
        </w:tabs>
        <w:ind w:left="567" w:hanging="567"/>
      </w:pPr>
      <w:r w:rsidRPr="00712D9C">
        <w:t>съпътстващи лечения: кортикостероиди, химиотерапия, инхибитори на ангиогенезата, лъчетерапия на главата и шията.</w:t>
      </w:r>
    </w:p>
    <w:p w14:paraId="708A0745" w14:textId="0E3F294A" w:rsidR="00226058" w:rsidRPr="00712D9C" w:rsidRDefault="00226058" w:rsidP="008B4ED7">
      <w:pPr>
        <w:numPr>
          <w:ilvl w:val="0"/>
          <w:numId w:val="54"/>
        </w:numPr>
        <w:tabs>
          <w:tab w:val="clear" w:pos="567"/>
        </w:tabs>
        <w:ind w:left="567" w:hanging="567"/>
      </w:pPr>
      <w:r w:rsidRPr="00712D9C">
        <w:t>лоша устна хигиена, пародонтоза, лошо поставени протези, анамнеза за стоматологично заболяване, инвазивни стоматологични процедури (напр. екстракция на зъб).</w:t>
      </w:r>
    </w:p>
    <w:p w14:paraId="7A45E27E" w14:textId="77777777" w:rsidR="00226058" w:rsidRPr="00712D9C" w:rsidRDefault="00226058" w:rsidP="008B4ED7"/>
    <w:p w14:paraId="660EE280" w14:textId="486D0AA0" w:rsidR="00043BA2" w:rsidRPr="00712D9C" w:rsidRDefault="00D5172C" w:rsidP="008B4ED7">
      <w:r w:rsidRPr="00712D9C">
        <w:lastRenderedPageBreak/>
        <w:t>По време на лечение с денозумаб всички пациенти трябва да бъдат насърчавани да поддържат добра устна хигиена, да се подлагат на рутинни стоматологични прегледи и незабавно да съобщават за всички симптоми от страна на устната кухина, като разклащане на зъб, болка или подуване, или незаздравяващи язви или секреция. По време на лечението инвазивни стоматологични процедури трябва да се извършват само след внимателна преценка и трябва да се избягва извършването им в непосредствена близост с приложението на денозумаб.</w:t>
      </w:r>
    </w:p>
    <w:p w14:paraId="64142389" w14:textId="77777777" w:rsidR="00D5172C" w:rsidRPr="00712D9C" w:rsidRDefault="00D5172C" w:rsidP="008B4ED7"/>
    <w:p w14:paraId="73A43335" w14:textId="1A3D8374" w:rsidR="00D5172C" w:rsidRPr="00712D9C" w:rsidRDefault="00D5172C" w:rsidP="008B4ED7">
      <w:r w:rsidRPr="00712D9C">
        <w:t xml:space="preserve">Планът за лечение на пациентите, които развиват ОНЧ, трябва да бъде изготвен в тясно сътрудничество между лекуващия лекар и </w:t>
      </w:r>
      <w:r w:rsidR="00F01F59">
        <w:t>лекар по дентална медицина</w:t>
      </w:r>
      <w:r w:rsidR="00F01F59" w:rsidRPr="00712D9C">
        <w:t xml:space="preserve"> </w:t>
      </w:r>
      <w:r w:rsidRPr="00712D9C">
        <w:t>или лицево</w:t>
      </w:r>
      <w:r w:rsidRPr="00712D9C">
        <w:noBreakHyphen/>
        <w:t>челюстен хирург с опит в ОНЧ. Трябва да се обмисли временно прекъсване на лечението, докато състоянието отшуми и допринасящите рискови фактори бъдат намалени, ако е възможно.</w:t>
      </w:r>
    </w:p>
    <w:p w14:paraId="7D4D5C6E" w14:textId="77777777" w:rsidR="00BD493B" w:rsidRPr="00712D9C" w:rsidRDefault="00BD493B" w:rsidP="008B4ED7"/>
    <w:p w14:paraId="1BDFE29F" w14:textId="77777777" w:rsidR="00E54693" w:rsidRPr="00712D9C" w:rsidRDefault="00E54693" w:rsidP="008B4ED7">
      <w:pPr>
        <w:keepNext/>
        <w:tabs>
          <w:tab w:val="clear" w:pos="567"/>
        </w:tabs>
        <w:rPr>
          <w:i/>
          <w:iCs/>
        </w:rPr>
      </w:pPr>
      <w:r w:rsidRPr="00712D9C">
        <w:rPr>
          <w:i/>
        </w:rPr>
        <w:t>Остеонекроза на външния слухов проход</w:t>
      </w:r>
    </w:p>
    <w:p w14:paraId="7705AE92" w14:textId="77777777" w:rsidR="00E54693" w:rsidRPr="00712D9C" w:rsidRDefault="00E54693" w:rsidP="008B4ED7">
      <w:r w:rsidRPr="00712D9C">
        <w:t>Има съобщения за остеонекроза на външния слухов проход при лечение с денозумаб. Възможните рискови фактори за остеонекроза на външния слухов проход включват употреба на стероиди и химиотерапия и/или локални рискови фактори, като например инфекция или травма. Вероятността от развитие на остеонекроза на външния слухов проход трябва да се има предвид при пациенти, приемащи денозумаб, които развиват симптоми от страна на ухото, включително хронични ушни инфекции.</w:t>
      </w:r>
    </w:p>
    <w:p w14:paraId="30071BD0" w14:textId="77777777" w:rsidR="00E54693" w:rsidRPr="00712D9C" w:rsidRDefault="00E54693" w:rsidP="008B4ED7"/>
    <w:p w14:paraId="1BC2CF4F" w14:textId="77777777" w:rsidR="00CD0319" w:rsidRPr="00712D9C" w:rsidRDefault="00CD0319" w:rsidP="008B4ED7">
      <w:pPr>
        <w:keepNext/>
        <w:tabs>
          <w:tab w:val="clear" w:pos="567"/>
        </w:tabs>
        <w:rPr>
          <w:i/>
          <w:iCs/>
        </w:rPr>
      </w:pPr>
      <w:r w:rsidRPr="00712D9C">
        <w:rPr>
          <w:i/>
        </w:rPr>
        <w:t>Атипични фрактури на бедрената кост</w:t>
      </w:r>
    </w:p>
    <w:p w14:paraId="1B97CDE3" w14:textId="494C457C" w:rsidR="00CD0319" w:rsidRPr="00712D9C" w:rsidRDefault="00CD0319" w:rsidP="008B4ED7">
      <w:r w:rsidRPr="00712D9C">
        <w:t>Има съобщения за атипични фрактури на бедрената кост при пациенти, получаващи денозумаб (вж. точка 4.8). Атипичните фрактури на бедрената кост може да се появят при минимална травма или без травма в субтрохантерните и диафизните области на бедрената кост. Тези събития се характеризират със специфични рентгенологични находки. Атипични фрактури на бедрената кост се съобщават също при пациенти с определени съпътстващи състояния (напр. дефицит на витамин D, ревматоиден артрит, хипофосфатазия) и при употреба на някои лекарствени продукти (напр. бифосфонати, глюкокортикоиди, инхибитори на протонната помпа). Тези събития са настъпвали и без антирезорбтивна терапия. Подобни фрактури, съобщени във връзка с бифосфонати, често са билатерални; поради това при пациенти, лекувани с денозумаб, които са претърпели фрактура на тялото на бедрената кост, трябва да се изследва контралатералната бедрена кост. Трябва да се обмисли прекратяване на терапията с денозумаб при пациенти, за които се подозира, че имат атипична фрактура на бедрената кост</w:t>
      </w:r>
      <w:r w:rsidR="005F6D78">
        <w:t>,</w:t>
      </w:r>
      <w:r w:rsidRPr="00712D9C">
        <w:t xml:space="preserve"> в очакване на оценката на пациента въз основа на индивидуално определеното съотношение полза</w:t>
      </w:r>
      <w:r w:rsidRPr="00712D9C">
        <w:noBreakHyphen/>
        <w:t>риск. По време на лечението с денозумаб, пациентите трябва да бъдат посъветвани да съобщават за нова или необичайна болка в бедрото, тазобедрената става или слабините. Пациенти с такива симптоми трябва да се изследват за непълна фрактура на бедрената кост.</w:t>
      </w:r>
    </w:p>
    <w:p w14:paraId="29C23C2E" w14:textId="77777777" w:rsidR="00992A6A" w:rsidRPr="00712D9C" w:rsidRDefault="00992A6A" w:rsidP="008B4ED7"/>
    <w:p w14:paraId="1B8B8BD4" w14:textId="77777777" w:rsidR="008603DE" w:rsidRPr="00712D9C" w:rsidRDefault="00CB6286" w:rsidP="008B4ED7">
      <w:pPr>
        <w:keepNext/>
        <w:tabs>
          <w:tab w:val="clear" w:pos="567"/>
        </w:tabs>
        <w:rPr>
          <w:i/>
          <w:iCs/>
        </w:rPr>
      </w:pPr>
      <w:r w:rsidRPr="00712D9C">
        <w:rPr>
          <w:i/>
        </w:rPr>
        <w:t>Продължително антирезорбтивно лечение</w:t>
      </w:r>
    </w:p>
    <w:p w14:paraId="537FF2B2" w14:textId="77777777" w:rsidR="00CB6286" w:rsidRPr="00712D9C" w:rsidRDefault="00CB6286" w:rsidP="008B4ED7">
      <w:r w:rsidRPr="00712D9C">
        <w:t>Продължителното антирезорбтивно лечение (включващо денозумаб и бифосфонати) може да доведе до повишен риск от нежелани резултати, като остеонекроза на челюстта и атипични фрактури на бедрената кост поради значимо потискане на костното ремоделиране (вж. точка 4.2).</w:t>
      </w:r>
    </w:p>
    <w:p w14:paraId="6E8E76B8" w14:textId="77777777" w:rsidR="00CB6286" w:rsidRPr="00712D9C" w:rsidRDefault="00CB6286" w:rsidP="008B4ED7"/>
    <w:p w14:paraId="6A6D6BCC" w14:textId="20B148B2" w:rsidR="008603DE" w:rsidRPr="00712D9C" w:rsidRDefault="009F20EC" w:rsidP="008B4ED7">
      <w:pPr>
        <w:keepNext/>
        <w:tabs>
          <w:tab w:val="clear" w:pos="567"/>
        </w:tabs>
        <w:rPr>
          <w:i/>
          <w:iCs/>
        </w:rPr>
      </w:pPr>
      <w:r w:rsidRPr="009F20EC">
        <w:rPr>
          <w:i/>
        </w:rPr>
        <w:t>Съпътсващо</w:t>
      </w:r>
      <w:r w:rsidR="005C47A5" w:rsidRPr="00712D9C">
        <w:rPr>
          <w:i/>
        </w:rPr>
        <w:t xml:space="preserve"> лечение с други лекарствени продукти, съдържащи денозумаб</w:t>
      </w:r>
    </w:p>
    <w:p w14:paraId="084EA833" w14:textId="5901F3F7" w:rsidR="00BF0C34" w:rsidRPr="00712D9C" w:rsidRDefault="00992A6A" w:rsidP="00BF0C34">
      <w:r w:rsidRPr="00712D9C">
        <w:t>Пациенти, лекувани с денозумаб</w:t>
      </w:r>
      <w:r w:rsidR="005F6D78">
        <w:t>,</w:t>
      </w:r>
      <w:r w:rsidRPr="00712D9C">
        <w:t xml:space="preserve"> не трябва да бъдат лекувани едновременно с други лекарствени продукти, съдържащи денозумаб (за предотвратяване на събития, свързани с костната система при възрастни с костни метастази от солидни тумори).</w:t>
      </w:r>
    </w:p>
    <w:p w14:paraId="0F474771" w14:textId="77777777" w:rsidR="004F7580" w:rsidRPr="00712D9C" w:rsidRDefault="004F7580" w:rsidP="00BF0C34"/>
    <w:p w14:paraId="5C42A851" w14:textId="62263305" w:rsidR="00BF0C34" w:rsidRPr="00712D9C" w:rsidRDefault="00BF0C34" w:rsidP="00D16E20">
      <w:pPr>
        <w:keepNext/>
        <w:rPr>
          <w:i/>
          <w:iCs/>
        </w:rPr>
      </w:pPr>
      <w:r w:rsidRPr="00712D9C">
        <w:rPr>
          <w:i/>
        </w:rPr>
        <w:t>Хиперкалциемия при педиатрични пациенти</w:t>
      </w:r>
    </w:p>
    <w:p w14:paraId="04400F62" w14:textId="44E8BF20" w:rsidR="00BF0C34" w:rsidRPr="00712D9C" w:rsidRDefault="00376FA1" w:rsidP="00BF0C34">
      <w:r w:rsidRPr="00712D9C">
        <w:t xml:space="preserve">Денозумаб </w:t>
      </w:r>
      <w:r w:rsidR="00BF0C34" w:rsidRPr="00712D9C">
        <w:t>не трябва да се използва при педиатрични пациенти (възраст &lt; 18). Съобщава се за сериозна хиперкалциемия. Някои случаи в клинични изпитвания са усложнени от остро бъбречно увреждане.</w:t>
      </w:r>
    </w:p>
    <w:p w14:paraId="63F77154" w14:textId="77777777" w:rsidR="00C36B40" w:rsidRPr="00712D9C" w:rsidRDefault="00C36B40" w:rsidP="008B4ED7"/>
    <w:p w14:paraId="26C386F3" w14:textId="77777777" w:rsidR="00992A6A" w:rsidRPr="00712D9C" w:rsidRDefault="00992A6A" w:rsidP="008B4ED7">
      <w:pPr>
        <w:keepNext/>
        <w:tabs>
          <w:tab w:val="clear" w:pos="567"/>
        </w:tabs>
        <w:rPr>
          <w:i/>
          <w:iCs/>
        </w:rPr>
      </w:pPr>
      <w:r w:rsidRPr="00712D9C">
        <w:rPr>
          <w:i/>
        </w:rPr>
        <w:lastRenderedPageBreak/>
        <w:t>Предупреждения за помощните вещества</w:t>
      </w:r>
    </w:p>
    <w:p w14:paraId="361CCD2D" w14:textId="77777777" w:rsidR="0081033D" w:rsidRPr="00712D9C" w:rsidRDefault="0081033D" w:rsidP="008B4ED7">
      <w:r w:rsidRPr="00712D9C">
        <w:t>Това лекарство съдържа 47 mg сорбитол във всеки ml разтвор. Трябва да се вземат предвид адитивният ефект на съпътстващо приложени продукти, които съдържат сорбитол (или фруктоза), и хранителният прием на сорбитол (или фруктоза).</w:t>
      </w:r>
    </w:p>
    <w:p w14:paraId="09F81A55" w14:textId="77777777" w:rsidR="00992A6A" w:rsidRPr="00712D9C" w:rsidRDefault="00992A6A" w:rsidP="008B4ED7"/>
    <w:p w14:paraId="187EDA86" w14:textId="57461548" w:rsidR="00A6016E" w:rsidRPr="00712D9C" w:rsidRDefault="00992A6A" w:rsidP="008B4ED7">
      <w:r w:rsidRPr="00712D9C">
        <w:t>Този лекарствен продукт съдържа по</w:t>
      </w:r>
      <w:r w:rsidRPr="00712D9C">
        <w:noBreakHyphen/>
        <w:t>малко от 1 mmol натрий (23 mg) на 60 mg, т.е. може да се каже, че практически не съдържа натрий.</w:t>
      </w:r>
    </w:p>
    <w:p w14:paraId="1EA8F239" w14:textId="4DC7C28D" w:rsidR="00992A6A" w:rsidRPr="00712D9C" w:rsidRDefault="00992A6A" w:rsidP="008B4ED7"/>
    <w:p w14:paraId="037F839A" w14:textId="0DEA9B0E" w:rsidR="00376FA1" w:rsidRPr="00712D9C" w:rsidRDefault="006C4D44" w:rsidP="00376FA1">
      <w:r w:rsidRPr="006C4D44">
        <w:t>Това</w:t>
      </w:r>
      <w:r w:rsidR="00376FA1" w:rsidRPr="00712D9C">
        <w:t xml:space="preserve"> лекарств</w:t>
      </w:r>
      <w:r w:rsidRPr="006C4D44">
        <w:t>о</w:t>
      </w:r>
      <w:r w:rsidR="00376FA1" w:rsidRPr="00712D9C">
        <w:t xml:space="preserve"> съдържа 0,1 mg полисорбат 20 във всяка спринцовка, ко</w:t>
      </w:r>
      <w:r w:rsidR="00043675">
        <w:t>и</w:t>
      </w:r>
      <w:r w:rsidR="00376FA1" w:rsidRPr="00712D9C">
        <w:t xml:space="preserve">то </w:t>
      </w:r>
      <w:r w:rsidR="00043675">
        <w:t>са</w:t>
      </w:r>
      <w:r w:rsidR="00376FA1" w:rsidRPr="00712D9C">
        <w:t xml:space="preserve"> еквивалентн</w:t>
      </w:r>
      <w:r w:rsidR="00043675">
        <w:t>и</w:t>
      </w:r>
      <w:r w:rsidR="00376FA1" w:rsidRPr="00712D9C">
        <w:t xml:space="preserve"> на 0,1 mg/</w:t>
      </w:r>
      <w:r w:rsidR="00376FA1" w:rsidRPr="00712D9C">
        <w:rPr>
          <w:lang w:val="en-US"/>
        </w:rPr>
        <w:t>ml</w:t>
      </w:r>
      <w:r w:rsidR="00376FA1" w:rsidRPr="00712D9C">
        <w:t>. Полисорбатите могат да причинят алергични реакции. Трябва да кажете на Вашия лекар, ако имате установени алергии.</w:t>
      </w:r>
    </w:p>
    <w:p w14:paraId="6CB332F6" w14:textId="77777777" w:rsidR="00376FA1" w:rsidRPr="00712D9C" w:rsidRDefault="00376FA1" w:rsidP="00376FA1"/>
    <w:p w14:paraId="52614A46" w14:textId="77777777" w:rsidR="008011D6" w:rsidRPr="00712D9C" w:rsidRDefault="008011D6" w:rsidP="008B4ED7">
      <w:pPr>
        <w:keepNext/>
        <w:ind w:left="567" w:hanging="567"/>
        <w:rPr>
          <w:b/>
        </w:rPr>
      </w:pPr>
      <w:r w:rsidRPr="00712D9C">
        <w:rPr>
          <w:b/>
        </w:rPr>
        <w:t>4.5</w:t>
      </w:r>
      <w:r w:rsidRPr="00712D9C">
        <w:rPr>
          <w:b/>
        </w:rPr>
        <w:tab/>
        <w:t>Взаимодействие с други лекарствени продукти и други форми на взаимодействие</w:t>
      </w:r>
    </w:p>
    <w:p w14:paraId="796B49E6" w14:textId="77777777" w:rsidR="008011D6" w:rsidRPr="00712D9C" w:rsidRDefault="008011D6" w:rsidP="008B4ED7">
      <w:pPr>
        <w:keepNext/>
      </w:pPr>
    </w:p>
    <w:p w14:paraId="23FF0108" w14:textId="6792BED0" w:rsidR="003B1662" w:rsidRPr="00712D9C" w:rsidRDefault="003B1662" w:rsidP="008B4ED7">
      <w:r w:rsidRPr="00712D9C">
        <w:t xml:space="preserve">В едно проучване за взаимодействията, денозумаб не повлиява фармакокинетиката на мидазолам, който се метаболизира </w:t>
      </w:r>
      <w:r w:rsidR="00043675">
        <w:t xml:space="preserve">чрез </w:t>
      </w:r>
      <w:r w:rsidRPr="00712D9C">
        <w:t xml:space="preserve">цитохром P450 3A4 (CYP3A4). Това показва, че денозумаб не променя фармакокинетиката на лекарствени продукти, които се метаболизират </w:t>
      </w:r>
      <w:r w:rsidR="00043675">
        <w:t xml:space="preserve">чрез </w:t>
      </w:r>
      <w:r w:rsidRPr="00712D9C">
        <w:t>CYP3A4.</w:t>
      </w:r>
    </w:p>
    <w:p w14:paraId="08D748C8" w14:textId="77777777" w:rsidR="008011D6" w:rsidRPr="00712D9C" w:rsidRDefault="008011D6" w:rsidP="008B4ED7"/>
    <w:p w14:paraId="460FCEF6" w14:textId="77777777" w:rsidR="008603DE" w:rsidRPr="00712D9C" w:rsidRDefault="008011D6" w:rsidP="008B4ED7">
      <w:r w:rsidRPr="00712D9C">
        <w:t>Липсват клинични данни за едновременното приложение на денозумаб и хормонозаместваща терапия (например естрогени), счита се обаче, че възможността за фармакодинамично взаимодействие е малка.</w:t>
      </w:r>
    </w:p>
    <w:p w14:paraId="678396F2" w14:textId="77777777" w:rsidR="008011D6" w:rsidRPr="00712D9C" w:rsidRDefault="008011D6" w:rsidP="008B4ED7"/>
    <w:p w14:paraId="3E42AB1D" w14:textId="77777777" w:rsidR="008603DE" w:rsidRPr="00712D9C" w:rsidRDefault="008011D6" w:rsidP="008B4ED7">
      <w:r w:rsidRPr="00712D9C">
        <w:t>При жени в постменопауза с остеопороза, фармакокинетиката и фармакодинамиката на денозумаб не се повлияват от предходна терапия с алендронат, на базата на данни от проучване с преходна терапия (от алендронат към денозумаб).</w:t>
      </w:r>
    </w:p>
    <w:p w14:paraId="1EAB5247" w14:textId="77777777" w:rsidR="008011D6" w:rsidRPr="00712D9C" w:rsidRDefault="008011D6" w:rsidP="008B4ED7"/>
    <w:p w14:paraId="2D801FFF" w14:textId="77777777" w:rsidR="008011D6" w:rsidRPr="00712D9C" w:rsidRDefault="008011D6" w:rsidP="008B4ED7">
      <w:pPr>
        <w:keepNext/>
        <w:ind w:left="567" w:hanging="567"/>
        <w:rPr>
          <w:b/>
        </w:rPr>
      </w:pPr>
      <w:r w:rsidRPr="00712D9C">
        <w:rPr>
          <w:b/>
        </w:rPr>
        <w:t>4.6</w:t>
      </w:r>
      <w:r w:rsidRPr="00712D9C">
        <w:rPr>
          <w:b/>
        </w:rPr>
        <w:tab/>
        <w:t>Фертилитет, бременност и кърмене</w:t>
      </w:r>
    </w:p>
    <w:p w14:paraId="275847F0" w14:textId="77777777" w:rsidR="008011D6" w:rsidRPr="00712D9C" w:rsidRDefault="008011D6" w:rsidP="008B4ED7">
      <w:pPr>
        <w:keepNext/>
      </w:pPr>
    </w:p>
    <w:p w14:paraId="00CC94EA" w14:textId="77777777" w:rsidR="008603DE" w:rsidRPr="00712D9C" w:rsidRDefault="00053CE5" w:rsidP="008B4ED7">
      <w:pPr>
        <w:keepNext/>
        <w:rPr>
          <w:u w:val="single"/>
        </w:rPr>
      </w:pPr>
      <w:r w:rsidRPr="00712D9C">
        <w:rPr>
          <w:u w:val="single"/>
        </w:rPr>
        <w:t>Бременност</w:t>
      </w:r>
    </w:p>
    <w:p w14:paraId="43797680" w14:textId="77777777" w:rsidR="001D13A5" w:rsidRPr="00712D9C" w:rsidRDefault="001D13A5" w:rsidP="008B4ED7">
      <w:pPr>
        <w:keepNext/>
      </w:pPr>
    </w:p>
    <w:p w14:paraId="25C3EDC3" w14:textId="77777777" w:rsidR="007039B1" w:rsidRPr="00712D9C" w:rsidRDefault="007039B1" w:rsidP="008B4ED7">
      <w:r w:rsidRPr="00712D9C">
        <w:t>Липсват или има ограничени данни от употребата на денозумаб при бременни жени. Проучванията при животни показват репродуктивна токсичност (вж. точка 5.3).</w:t>
      </w:r>
    </w:p>
    <w:p w14:paraId="688507F0" w14:textId="77777777" w:rsidR="00A517BF" w:rsidRPr="00712D9C" w:rsidRDefault="00A517BF" w:rsidP="008B4ED7"/>
    <w:p w14:paraId="528E6192" w14:textId="382E13B8" w:rsidR="007039B1" w:rsidRPr="00712D9C" w:rsidRDefault="007F4B8A" w:rsidP="008B4ED7">
      <w:r w:rsidRPr="00712D9C">
        <w:t xml:space="preserve">Денозумаб </w:t>
      </w:r>
      <w:r w:rsidR="007039B1" w:rsidRPr="00712D9C">
        <w:t xml:space="preserve">не се препоръчва за употреба при бременни жени и при жени с детероден потенциал, които не използват контрацепция. Жените трябва да бъдат посъветвани да не забременяват по време на и най-малко 5 месеца след лечението с </w:t>
      </w:r>
      <w:r w:rsidRPr="00712D9C">
        <w:t>денозумаб</w:t>
      </w:r>
      <w:r w:rsidR="007039B1" w:rsidRPr="00712D9C">
        <w:t xml:space="preserve">. Ефектите на </w:t>
      </w:r>
      <w:r w:rsidRPr="00712D9C">
        <w:t xml:space="preserve">денозумаб </w:t>
      </w:r>
      <w:r w:rsidR="007039B1" w:rsidRPr="00712D9C">
        <w:t>е вероятно да са по</w:t>
      </w:r>
      <w:r w:rsidR="007039B1" w:rsidRPr="00712D9C">
        <w:noBreakHyphen/>
        <w:t>големи по време на втория и третия триместър на бременността, тъй като моноклоналните антитела преминават през плацентата по линеен модел с напредване на бременността, като най</w:t>
      </w:r>
      <w:r w:rsidR="007039B1" w:rsidRPr="00712D9C">
        <w:noBreakHyphen/>
        <w:t>голямо количество преминава през третия триместър.</w:t>
      </w:r>
    </w:p>
    <w:p w14:paraId="3B4200A5" w14:textId="77777777" w:rsidR="007039B1" w:rsidRPr="00712D9C" w:rsidRDefault="007039B1" w:rsidP="008B4ED7"/>
    <w:p w14:paraId="6E1F9547" w14:textId="77777777" w:rsidR="00053CE5" w:rsidRPr="00712D9C" w:rsidRDefault="00053CE5" w:rsidP="008B4ED7">
      <w:pPr>
        <w:keepNext/>
        <w:rPr>
          <w:u w:val="single"/>
        </w:rPr>
      </w:pPr>
      <w:r w:rsidRPr="00712D9C">
        <w:rPr>
          <w:u w:val="single"/>
        </w:rPr>
        <w:t>Кърмене</w:t>
      </w:r>
    </w:p>
    <w:p w14:paraId="4CAEAEBE" w14:textId="77777777" w:rsidR="00071108" w:rsidRPr="00712D9C" w:rsidRDefault="00071108" w:rsidP="008B4ED7">
      <w:pPr>
        <w:keepNext/>
      </w:pPr>
    </w:p>
    <w:p w14:paraId="647282DE" w14:textId="03AF1166" w:rsidR="00053CE5" w:rsidRPr="00712D9C" w:rsidRDefault="00053CE5" w:rsidP="008B4ED7">
      <w:r w:rsidRPr="00712D9C">
        <w:t>Не е известно дали денозумаб се екскретира в кърмата. При генетично моделирани мишки, при които RANKL е бил изключен чрез генно отстраняване („knockout мишки”), проучванията показват, че липсата на RANKL (</w:t>
      </w:r>
      <w:r w:rsidR="00BC5B3B" w:rsidRPr="00BC5B3B">
        <w:t>таргет</w:t>
      </w:r>
      <w:r w:rsidRPr="00712D9C">
        <w:t xml:space="preserve"> на денозумаб – вж. точка 5.1) по време на бременност, може да повлияе върху съзряването на млечните жлези, водещо до нарушена лактация след раждане (вж. точка 5.3). Трябва да се вземе решение дали да се преустанови кърменето или да се преустанови лечението с </w:t>
      </w:r>
      <w:r w:rsidR="007F4B8A" w:rsidRPr="00712D9C">
        <w:t>денозумаб</w:t>
      </w:r>
      <w:r w:rsidRPr="00712D9C">
        <w:t xml:space="preserve">, като се вземат превид ползата от кърменето за новороденото/кърмачето и ползата от терапията с </w:t>
      </w:r>
      <w:r w:rsidR="007F4B8A" w:rsidRPr="00712D9C">
        <w:t xml:space="preserve">денозумаб </w:t>
      </w:r>
      <w:r w:rsidRPr="00712D9C">
        <w:t>за жената.</w:t>
      </w:r>
    </w:p>
    <w:p w14:paraId="1813624E" w14:textId="77777777" w:rsidR="00AF18CA" w:rsidRPr="00712D9C" w:rsidRDefault="00AF18CA" w:rsidP="008B4ED7"/>
    <w:p w14:paraId="3AAF1424" w14:textId="77777777" w:rsidR="008603DE" w:rsidRPr="00712D9C" w:rsidRDefault="008011D6" w:rsidP="008B4ED7">
      <w:pPr>
        <w:keepNext/>
        <w:rPr>
          <w:u w:val="single"/>
        </w:rPr>
      </w:pPr>
      <w:r w:rsidRPr="00712D9C">
        <w:rPr>
          <w:u w:val="single"/>
        </w:rPr>
        <w:t>Фертилитет</w:t>
      </w:r>
    </w:p>
    <w:p w14:paraId="69A47FB1" w14:textId="77777777" w:rsidR="00071108" w:rsidRPr="00712D9C" w:rsidRDefault="00071108" w:rsidP="008B4ED7">
      <w:pPr>
        <w:keepNext/>
      </w:pPr>
    </w:p>
    <w:p w14:paraId="66C3A89A" w14:textId="6B3EFCE8" w:rsidR="008011D6" w:rsidRPr="00712D9C" w:rsidRDefault="008011D6" w:rsidP="008B4ED7">
      <w:r w:rsidRPr="00712D9C">
        <w:t>Няма данни за ефекта на денозумаб върху фертилитета при хора. Проучвания при животни не показват директн</w:t>
      </w:r>
      <w:r w:rsidR="006C6710" w:rsidRPr="006C6710">
        <w:t>и</w:t>
      </w:r>
      <w:r w:rsidRPr="00712D9C">
        <w:t xml:space="preserve"> или индиректн</w:t>
      </w:r>
      <w:r w:rsidR="006C6710" w:rsidRPr="006C6710">
        <w:t>и</w:t>
      </w:r>
      <w:r w:rsidRPr="00712D9C">
        <w:t xml:space="preserve"> вредн</w:t>
      </w:r>
      <w:r w:rsidR="006C6710" w:rsidRPr="006C6710">
        <w:t>и</w:t>
      </w:r>
      <w:r w:rsidRPr="00712D9C">
        <w:t xml:space="preserve"> ефект</w:t>
      </w:r>
      <w:r w:rsidR="006C6710" w:rsidRPr="006C6710">
        <w:t>и</w:t>
      </w:r>
      <w:r w:rsidRPr="00712D9C">
        <w:t xml:space="preserve"> върху фертилитета (вж. точка 5.3).</w:t>
      </w:r>
    </w:p>
    <w:p w14:paraId="7B280D15" w14:textId="77777777" w:rsidR="008011D6" w:rsidRPr="00712D9C" w:rsidRDefault="008011D6" w:rsidP="008B4ED7"/>
    <w:p w14:paraId="4A8AE979" w14:textId="77777777" w:rsidR="008011D6" w:rsidRPr="00712D9C" w:rsidRDefault="00C175EC" w:rsidP="008B4ED7">
      <w:pPr>
        <w:keepNext/>
        <w:ind w:left="567" w:hanging="567"/>
        <w:rPr>
          <w:b/>
        </w:rPr>
      </w:pPr>
      <w:r w:rsidRPr="00712D9C">
        <w:rPr>
          <w:b/>
        </w:rPr>
        <w:lastRenderedPageBreak/>
        <w:t>4.7</w:t>
      </w:r>
      <w:r w:rsidRPr="00712D9C">
        <w:rPr>
          <w:b/>
        </w:rPr>
        <w:tab/>
        <w:t>Ефекти върху способността за шофиране и работа с машини</w:t>
      </w:r>
    </w:p>
    <w:p w14:paraId="4E2B90C3" w14:textId="77777777" w:rsidR="008011D6" w:rsidRPr="00712D9C" w:rsidRDefault="008011D6" w:rsidP="008B4ED7">
      <w:pPr>
        <w:keepNext/>
      </w:pPr>
    </w:p>
    <w:p w14:paraId="785D5F74" w14:textId="6AFAFA28" w:rsidR="008603DE" w:rsidRPr="00712D9C" w:rsidRDefault="007F4B8A" w:rsidP="008B4ED7">
      <w:r w:rsidRPr="00712D9C">
        <w:t xml:space="preserve">Денозумаб </w:t>
      </w:r>
      <w:r w:rsidR="008011D6" w:rsidRPr="00712D9C">
        <w:t>не повлиява или повлиява пренебрежимо способността за шофиране и работа с машини.</w:t>
      </w:r>
    </w:p>
    <w:p w14:paraId="3123E472" w14:textId="77777777" w:rsidR="008011D6" w:rsidRPr="00712D9C" w:rsidRDefault="008011D6" w:rsidP="008B4ED7"/>
    <w:p w14:paraId="48FFB444" w14:textId="77777777" w:rsidR="00992A6A" w:rsidRPr="00712D9C" w:rsidRDefault="00EB1F77" w:rsidP="008B4ED7">
      <w:pPr>
        <w:keepNext/>
        <w:ind w:left="567" w:hanging="567"/>
        <w:rPr>
          <w:b/>
        </w:rPr>
      </w:pPr>
      <w:r w:rsidRPr="00712D9C">
        <w:rPr>
          <w:b/>
        </w:rPr>
        <w:t>4.8</w:t>
      </w:r>
      <w:r w:rsidRPr="00712D9C">
        <w:rPr>
          <w:b/>
        </w:rPr>
        <w:tab/>
        <w:t>Нежелани лекарствени реакции</w:t>
      </w:r>
    </w:p>
    <w:p w14:paraId="14B38027" w14:textId="77777777" w:rsidR="00992A6A" w:rsidRPr="00712D9C" w:rsidRDefault="00992A6A" w:rsidP="008B4ED7">
      <w:pPr>
        <w:keepNext/>
      </w:pPr>
    </w:p>
    <w:p w14:paraId="45481DC7" w14:textId="77777777" w:rsidR="00E317CF" w:rsidRPr="00712D9C" w:rsidRDefault="00E317CF" w:rsidP="008B4ED7">
      <w:pPr>
        <w:keepNext/>
        <w:rPr>
          <w:u w:val="single"/>
        </w:rPr>
      </w:pPr>
      <w:r w:rsidRPr="00712D9C">
        <w:rPr>
          <w:u w:val="single"/>
        </w:rPr>
        <w:t>Обобщение на профила на безопасност</w:t>
      </w:r>
    </w:p>
    <w:p w14:paraId="7AAB2B50" w14:textId="77777777" w:rsidR="00014F4A" w:rsidRPr="00712D9C" w:rsidRDefault="00014F4A" w:rsidP="008B4ED7">
      <w:pPr>
        <w:keepNext/>
      </w:pPr>
    </w:p>
    <w:p w14:paraId="13A99BF8" w14:textId="736589FA" w:rsidR="00E317CF" w:rsidRPr="00712D9C" w:rsidRDefault="00C9738C" w:rsidP="008B4ED7">
      <w:r w:rsidRPr="00712D9C">
        <w:t>Най</w:t>
      </w:r>
      <w:r w:rsidRPr="00712D9C">
        <w:noBreakHyphen/>
        <w:t>честите нежелани реакции при денозумаб (наблюдавани при повече от един пациент на десет) са мускулно</w:t>
      </w:r>
      <w:r w:rsidRPr="00712D9C">
        <w:noBreakHyphen/>
        <w:t>скелетна болка и болка в крайниците. При пациенти, приемащи денозумаб</w:t>
      </w:r>
      <w:r w:rsidR="008F0ACA">
        <w:t>,</w:t>
      </w:r>
      <w:r w:rsidRPr="00712D9C">
        <w:t xml:space="preserve"> са наблюдавани нечести случаи на целулит; редки случаи на хипокалциемия, свръхчувствителност, остеонекроза на челюстта и атипични фрактури на бедрената кост (вж. точки 4.4 и 4.8 – описание на избрани нежелани реакции).</w:t>
      </w:r>
    </w:p>
    <w:p w14:paraId="6CD12EF7" w14:textId="77777777" w:rsidR="00E317CF" w:rsidRPr="00712D9C" w:rsidRDefault="00E317CF" w:rsidP="008B4ED7"/>
    <w:p w14:paraId="3003AA93" w14:textId="77777777" w:rsidR="00992A6A" w:rsidRPr="00712D9C" w:rsidRDefault="00992A6A" w:rsidP="008B4ED7">
      <w:pPr>
        <w:keepNext/>
        <w:rPr>
          <w:u w:val="single"/>
        </w:rPr>
      </w:pPr>
      <w:r w:rsidRPr="00712D9C">
        <w:rPr>
          <w:u w:val="single"/>
        </w:rPr>
        <w:t>Табличен списък на нежеланите реакции</w:t>
      </w:r>
    </w:p>
    <w:p w14:paraId="17B39229" w14:textId="77777777" w:rsidR="001D13A5" w:rsidRPr="00712D9C" w:rsidRDefault="001D13A5" w:rsidP="008B4ED7">
      <w:pPr>
        <w:keepNext/>
      </w:pPr>
    </w:p>
    <w:p w14:paraId="5EFAF0AE" w14:textId="4A68EF70" w:rsidR="00E317CF" w:rsidRPr="00712D9C" w:rsidRDefault="00E317CF" w:rsidP="008B4ED7">
      <w:r w:rsidRPr="00712D9C">
        <w:t>Данните в таблица 1 по</w:t>
      </w:r>
      <w:r w:rsidRPr="00712D9C">
        <w:noBreakHyphen/>
        <w:t>долу описват нежелани реакции, съобщени при клинични изпитвания фаза II и III при пациенти с остеопороза и карцином на млечната жлеза или простатата, получаващи хормонална аблация, и/или от спонтанни съобщения.</w:t>
      </w:r>
    </w:p>
    <w:p w14:paraId="5BF02F7B" w14:textId="77777777" w:rsidR="00E317CF" w:rsidRPr="00712D9C" w:rsidRDefault="00E317CF" w:rsidP="008B4ED7"/>
    <w:p w14:paraId="285A6D95" w14:textId="56684918" w:rsidR="008603DE" w:rsidRPr="00712D9C" w:rsidRDefault="00E317CF" w:rsidP="006050AD">
      <w:r w:rsidRPr="00712D9C">
        <w:t>Използвана е следната конвенция за класификация на нежеланите лекарствени реакции (вж. таблица 1): много чести (≥ 1/10), чести (≥ 1/100 до &lt; 1/10), нечести (≥ 1/1 000 до &lt; 1/100), редки (≥ 1/10 000 до &lt; 1/1 000), много редки (&lt; 1/10 000) и с неизвестна честота (от наличните данни не може да бъде направена оценка). При всяко групиране в зависимост от честотата и системо</w:t>
      </w:r>
      <w:r w:rsidRPr="00712D9C">
        <w:noBreakHyphen/>
        <w:t>органния клас, нежеланите лекарствени реакции се изброяват в низходящ ред по отношение на тяхната сериозност.</w:t>
      </w:r>
    </w:p>
    <w:p w14:paraId="302AB62F" w14:textId="77777777" w:rsidR="00834859" w:rsidRPr="00712D9C" w:rsidRDefault="00834859" w:rsidP="008B4ED7"/>
    <w:p w14:paraId="719C06BB" w14:textId="77777777" w:rsidR="00E317CF" w:rsidRPr="00712D9C" w:rsidRDefault="00E317CF" w:rsidP="008B4ED7">
      <w:pPr>
        <w:keepNext/>
        <w:rPr>
          <w:b/>
          <w:bCs/>
        </w:rPr>
      </w:pPr>
      <w:r w:rsidRPr="00712D9C">
        <w:rPr>
          <w:b/>
        </w:rPr>
        <w:t>Таблица 1. Нежелани реакции, съобщени при пациенти с остеопороза и пациенти с карцином на млечната жлеза или простатата, получаващи хормонална аблация</w:t>
      </w:r>
    </w:p>
    <w:p w14:paraId="09BB3616" w14:textId="77777777" w:rsidR="00E317CF" w:rsidRPr="00712D9C" w:rsidRDefault="00E317CF"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6"/>
        <w:gridCol w:w="2465"/>
        <w:gridCol w:w="3562"/>
      </w:tblGrid>
      <w:tr w:rsidR="00E317CF" w:rsidRPr="00712D9C" w14:paraId="71A62424" w14:textId="77777777" w:rsidTr="008B4ED7">
        <w:trPr>
          <w:cantSplit/>
          <w:trHeight w:val="57"/>
          <w:tblHeader/>
        </w:trPr>
        <w:tc>
          <w:tcPr>
            <w:tcW w:w="1675" w:type="pct"/>
            <w:tcBorders>
              <w:top w:val="single" w:sz="4" w:space="0" w:color="auto"/>
              <w:left w:val="single" w:sz="4" w:space="0" w:color="auto"/>
              <w:bottom w:val="single" w:sz="4" w:space="0" w:color="auto"/>
              <w:right w:val="single" w:sz="4" w:space="0" w:color="auto"/>
            </w:tcBorders>
          </w:tcPr>
          <w:p w14:paraId="6E16B119" w14:textId="77777777" w:rsidR="00E317CF" w:rsidRPr="00712D9C" w:rsidRDefault="00E317CF" w:rsidP="008B4ED7">
            <w:pPr>
              <w:keepNext/>
              <w:rPr>
                <w:rFonts w:eastAsia="MS Mincho"/>
                <w:b/>
              </w:rPr>
            </w:pPr>
            <w:r w:rsidRPr="00712D9C">
              <w:rPr>
                <w:b/>
              </w:rPr>
              <w:t>MedDRA системо</w:t>
            </w:r>
            <w:r w:rsidRPr="00712D9C">
              <w:rPr>
                <w:b/>
              </w:rPr>
              <w:noBreakHyphen/>
              <w:t>органен клас</w:t>
            </w:r>
          </w:p>
        </w:tc>
        <w:tc>
          <w:tcPr>
            <w:tcW w:w="1360" w:type="pct"/>
            <w:tcBorders>
              <w:top w:val="single" w:sz="4" w:space="0" w:color="auto"/>
              <w:left w:val="single" w:sz="4" w:space="0" w:color="auto"/>
              <w:bottom w:val="single" w:sz="4" w:space="0" w:color="auto"/>
              <w:right w:val="single" w:sz="4" w:space="0" w:color="auto"/>
            </w:tcBorders>
          </w:tcPr>
          <w:p w14:paraId="7794F461" w14:textId="77777777" w:rsidR="00E317CF" w:rsidRPr="00712D9C" w:rsidRDefault="00E317CF" w:rsidP="008B4ED7">
            <w:pPr>
              <w:keepNext/>
              <w:rPr>
                <w:rFonts w:eastAsia="MS Mincho"/>
                <w:bCs/>
                <w:u w:val="single"/>
              </w:rPr>
            </w:pPr>
            <w:r w:rsidRPr="00712D9C">
              <w:rPr>
                <w:b/>
              </w:rPr>
              <w:t>Категория честота</w:t>
            </w:r>
          </w:p>
        </w:tc>
        <w:tc>
          <w:tcPr>
            <w:tcW w:w="1965" w:type="pct"/>
            <w:tcBorders>
              <w:top w:val="single" w:sz="4" w:space="0" w:color="auto"/>
              <w:left w:val="single" w:sz="4" w:space="0" w:color="auto"/>
              <w:bottom w:val="single" w:sz="4" w:space="0" w:color="auto"/>
              <w:right w:val="single" w:sz="4" w:space="0" w:color="auto"/>
            </w:tcBorders>
          </w:tcPr>
          <w:p w14:paraId="28702773" w14:textId="77777777" w:rsidR="00E317CF" w:rsidRPr="00712D9C" w:rsidRDefault="00E317CF" w:rsidP="008B4ED7">
            <w:pPr>
              <w:keepNext/>
              <w:rPr>
                <w:rFonts w:eastAsia="MS Mincho"/>
                <w:b/>
                <w:bCs/>
              </w:rPr>
            </w:pPr>
            <w:r w:rsidRPr="00712D9C">
              <w:rPr>
                <w:b/>
              </w:rPr>
              <w:t>Нежелани реакции</w:t>
            </w:r>
          </w:p>
        </w:tc>
      </w:tr>
      <w:tr w:rsidR="008B4ED7" w:rsidRPr="00712D9C" w14:paraId="3B2E3561" w14:textId="77777777" w:rsidTr="00C345B1">
        <w:trPr>
          <w:cantSplit/>
          <w:trHeight w:val="57"/>
        </w:trPr>
        <w:tc>
          <w:tcPr>
            <w:tcW w:w="1675" w:type="pct"/>
            <w:vMerge w:val="restart"/>
            <w:tcBorders>
              <w:top w:val="single" w:sz="4" w:space="0" w:color="auto"/>
              <w:left w:val="single" w:sz="4" w:space="0" w:color="auto"/>
              <w:right w:val="single" w:sz="4" w:space="0" w:color="auto"/>
            </w:tcBorders>
          </w:tcPr>
          <w:p w14:paraId="0DC57038" w14:textId="77777777" w:rsidR="008B4ED7" w:rsidRPr="00712D9C" w:rsidRDefault="008B4ED7" w:rsidP="008B4ED7">
            <w:pPr>
              <w:keepNext/>
            </w:pPr>
            <w:r w:rsidRPr="00712D9C">
              <w:t>Инфекции и инфестации</w:t>
            </w:r>
          </w:p>
        </w:tc>
        <w:tc>
          <w:tcPr>
            <w:tcW w:w="1360" w:type="pct"/>
            <w:tcBorders>
              <w:top w:val="single" w:sz="4" w:space="0" w:color="auto"/>
              <w:left w:val="single" w:sz="4" w:space="0" w:color="auto"/>
              <w:bottom w:val="nil"/>
              <w:right w:val="single" w:sz="4" w:space="0" w:color="auto"/>
            </w:tcBorders>
          </w:tcPr>
          <w:p w14:paraId="2E1A2BB9" w14:textId="47B2FBDE" w:rsidR="008B4ED7" w:rsidRPr="00712D9C" w:rsidRDefault="008B4ED7" w:rsidP="008B4ED7">
            <w:r w:rsidRPr="00712D9C">
              <w:t>Чести</w:t>
            </w:r>
          </w:p>
        </w:tc>
        <w:tc>
          <w:tcPr>
            <w:tcW w:w="1965" w:type="pct"/>
            <w:tcBorders>
              <w:top w:val="single" w:sz="4" w:space="0" w:color="auto"/>
              <w:left w:val="single" w:sz="4" w:space="0" w:color="auto"/>
              <w:bottom w:val="nil"/>
              <w:right w:val="single" w:sz="4" w:space="0" w:color="auto"/>
            </w:tcBorders>
          </w:tcPr>
          <w:p w14:paraId="2FF3E894" w14:textId="729AE495" w:rsidR="008B4ED7" w:rsidRPr="00712D9C" w:rsidRDefault="008B4ED7" w:rsidP="008B4ED7">
            <w:r w:rsidRPr="00712D9C">
              <w:t>Инфекция на пикочните пътища</w:t>
            </w:r>
          </w:p>
        </w:tc>
      </w:tr>
      <w:tr w:rsidR="008B4ED7" w:rsidRPr="00712D9C" w14:paraId="297E6286" w14:textId="77777777" w:rsidTr="00C345B1">
        <w:trPr>
          <w:cantSplit/>
          <w:trHeight w:val="57"/>
        </w:trPr>
        <w:tc>
          <w:tcPr>
            <w:tcW w:w="1675" w:type="pct"/>
            <w:vMerge/>
            <w:tcBorders>
              <w:left w:val="single" w:sz="4" w:space="0" w:color="auto"/>
              <w:right w:val="single" w:sz="4" w:space="0" w:color="auto"/>
            </w:tcBorders>
          </w:tcPr>
          <w:p w14:paraId="573456A7" w14:textId="77777777" w:rsidR="008B4ED7" w:rsidRPr="00712D9C" w:rsidRDefault="008B4ED7" w:rsidP="008B4ED7">
            <w:pPr>
              <w:keepNext/>
            </w:pPr>
          </w:p>
        </w:tc>
        <w:tc>
          <w:tcPr>
            <w:tcW w:w="1360" w:type="pct"/>
            <w:tcBorders>
              <w:top w:val="nil"/>
              <w:left w:val="single" w:sz="4" w:space="0" w:color="auto"/>
              <w:bottom w:val="nil"/>
              <w:right w:val="single" w:sz="4" w:space="0" w:color="auto"/>
            </w:tcBorders>
          </w:tcPr>
          <w:p w14:paraId="0DED1AB0" w14:textId="7920DEA7" w:rsidR="008B4ED7" w:rsidRPr="00712D9C" w:rsidRDefault="008B4ED7" w:rsidP="008B4ED7">
            <w:r w:rsidRPr="00712D9C">
              <w:t>Чести</w:t>
            </w:r>
          </w:p>
        </w:tc>
        <w:tc>
          <w:tcPr>
            <w:tcW w:w="1965" w:type="pct"/>
            <w:tcBorders>
              <w:top w:val="nil"/>
              <w:left w:val="single" w:sz="4" w:space="0" w:color="auto"/>
              <w:bottom w:val="nil"/>
              <w:right w:val="single" w:sz="4" w:space="0" w:color="auto"/>
            </w:tcBorders>
          </w:tcPr>
          <w:p w14:paraId="5C25997E" w14:textId="4BFC85BD" w:rsidR="008B4ED7" w:rsidRPr="00712D9C" w:rsidRDefault="008B4ED7" w:rsidP="008B4ED7">
            <w:r w:rsidRPr="00712D9C">
              <w:t>Инфекция на горните дихателни пътища</w:t>
            </w:r>
          </w:p>
        </w:tc>
      </w:tr>
      <w:tr w:rsidR="008B4ED7" w:rsidRPr="00712D9C" w14:paraId="61203A73" w14:textId="77777777" w:rsidTr="00C345B1">
        <w:trPr>
          <w:cantSplit/>
          <w:trHeight w:val="57"/>
        </w:trPr>
        <w:tc>
          <w:tcPr>
            <w:tcW w:w="1675" w:type="pct"/>
            <w:vMerge/>
            <w:tcBorders>
              <w:left w:val="single" w:sz="4" w:space="0" w:color="auto"/>
              <w:right w:val="single" w:sz="4" w:space="0" w:color="auto"/>
            </w:tcBorders>
          </w:tcPr>
          <w:p w14:paraId="18C139C2" w14:textId="77777777" w:rsidR="008B4ED7" w:rsidRPr="00712D9C" w:rsidRDefault="008B4ED7" w:rsidP="008B4ED7">
            <w:pPr>
              <w:keepNext/>
            </w:pPr>
          </w:p>
        </w:tc>
        <w:tc>
          <w:tcPr>
            <w:tcW w:w="1360" w:type="pct"/>
            <w:tcBorders>
              <w:top w:val="nil"/>
              <w:left w:val="single" w:sz="4" w:space="0" w:color="auto"/>
              <w:bottom w:val="nil"/>
              <w:right w:val="single" w:sz="4" w:space="0" w:color="auto"/>
            </w:tcBorders>
          </w:tcPr>
          <w:p w14:paraId="47D17AF4" w14:textId="7B22AC61" w:rsidR="008B4ED7" w:rsidRPr="00712D9C" w:rsidRDefault="008B4ED7" w:rsidP="008B4ED7">
            <w:r w:rsidRPr="00712D9C">
              <w:t>Нечести</w:t>
            </w:r>
          </w:p>
        </w:tc>
        <w:tc>
          <w:tcPr>
            <w:tcW w:w="1965" w:type="pct"/>
            <w:tcBorders>
              <w:top w:val="nil"/>
              <w:left w:val="single" w:sz="4" w:space="0" w:color="auto"/>
              <w:bottom w:val="nil"/>
              <w:right w:val="single" w:sz="4" w:space="0" w:color="auto"/>
            </w:tcBorders>
          </w:tcPr>
          <w:p w14:paraId="4A66B450" w14:textId="77222E80" w:rsidR="008B4ED7" w:rsidRPr="00712D9C" w:rsidRDefault="008B4ED7" w:rsidP="008B4ED7">
            <w:r w:rsidRPr="00712D9C">
              <w:t>Дивертикулит</w:t>
            </w:r>
            <w:r w:rsidRPr="00712D9C">
              <w:rPr>
                <w:vertAlign w:val="superscript"/>
              </w:rPr>
              <w:t>1</w:t>
            </w:r>
          </w:p>
        </w:tc>
      </w:tr>
      <w:tr w:rsidR="008B4ED7" w:rsidRPr="00712D9C" w14:paraId="3647E549" w14:textId="77777777" w:rsidTr="00C345B1">
        <w:trPr>
          <w:cantSplit/>
          <w:trHeight w:val="57"/>
        </w:trPr>
        <w:tc>
          <w:tcPr>
            <w:tcW w:w="1675" w:type="pct"/>
            <w:vMerge/>
            <w:tcBorders>
              <w:left w:val="single" w:sz="4" w:space="0" w:color="auto"/>
              <w:right w:val="single" w:sz="4" w:space="0" w:color="auto"/>
            </w:tcBorders>
          </w:tcPr>
          <w:p w14:paraId="39C5A929" w14:textId="77777777" w:rsidR="008B4ED7" w:rsidRPr="00712D9C" w:rsidRDefault="008B4ED7" w:rsidP="008B4ED7">
            <w:pPr>
              <w:keepNext/>
            </w:pPr>
          </w:p>
        </w:tc>
        <w:tc>
          <w:tcPr>
            <w:tcW w:w="1360" w:type="pct"/>
            <w:tcBorders>
              <w:top w:val="nil"/>
              <w:left w:val="single" w:sz="4" w:space="0" w:color="auto"/>
              <w:bottom w:val="nil"/>
              <w:right w:val="single" w:sz="4" w:space="0" w:color="auto"/>
            </w:tcBorders>
          </w:tcPr>
          <w:p w14:paraId="6EF75379" w14:textId="42CD1DE6" w:rsidR="008B4ED7" w:rsidRPr="00712D9C" w:rsidRDefault="008B4ED7" w:rsidP="008B4ED7">
            <w:r w:rsidRPr="00712D9C">
              <w:t>Нечести</w:t>
            </w:r>
          </w:p>
        </w:tc>
        <w:tc>
          <w:tcPr>
            <w:tcW w:w="1965" w:type="pct"/>
            <w:tcBorders>
              <w:top w:val="nil"/>
              <w:left w:val="single" w:sz="4" w:space="0" w:color="auto"/>
              <w:bottom w:val="nil"/>
              <w:right w:val="single" w:sz="4" w:space="0" w:color="auto"/>
            </w:tcBorders>
          </w:tcPr>
          <w:p w14:paraId="214A3109" w14:textId="33AFCA3B" w:rsidR="008B4ED7" w:rsidRPr="00712D9C" w:rsidRDefault="008B4ED7" w:rsidP="008B4ED7">
            <w:r w:rsidRPr="00712D9C">
              <w:t>Целулит</w:t>
            </w:r>
            <w:r w:rsidRPr="00712D9C">
              <w:rPr>
                <w:vertAlign w:val="superscript"/>
              </w:rPr>
              <w:t>1</w:t>
            </w:r>
          </w:p>
        </w:tc>
      </w:tr>
      <w:tr w:rsidR="008B4ED7" w:rsidRPr="00712D9C" w14:paraId="616FDCFC" w14:textId="77777777" w:rsidTr="00C345B1">
        <w:trPr>
          <w:cantSplit/>
          <w:trHeight w:val="57"/>
        </w:trPr>
        <w:tc>
          <w:tcPr>
            <w:tcW w:w="1675" w:type="pct"/>
            <w:vMerge/>
            <w:tcBorders>
              <w:left w:val="single" w:sz="4" w:space="0" w:color="auto"/>
              <w:bottom w:val="single" w:sz="4" w:space="0" w:color="auto"/>
              <w:right w:val="single" w:sz="4" w:space="0" w:color="auto"/>
            </w:tcBorders>
          </w:tcPr>
          <w:p w14:paraId="7BA45BC3" w14:textId="77777777" w:rsidR="008B4ED7" w:rsidRPr="00712D9C" w:rsidRDefault="008B4ED7" w:rsidP="008B4ED7">
            <w:pPr>
              <w:keepNext/>
            </w:pPr>
          </w:p>
        </w:tc>
        <w:tc>
          <w:tcPr>
            <w:tcW w:w="1360" w:type="pct"/>
            <w:tcBorders>
              <w:top w:val="nil"/>
              <w:left w:val="single" w:sz="4" w:space="0" w:color="auto"/>
              <w:bottom w:val="single" w:sz="4" w:space="0" w:color="auto"/>
              <w:right w:val="single" w:sz="4" w:space="0" w:color="auto"/>
            </w:tcBorders>
          </w:tcPr>
          <w:p w14:paraId="6B61304A" w14:textId="134E6D8B" w:rsidR="008B4ED7" w:rsidRPr="00712D9C" w:rsidRDefault="008B4ED7" w:rsidP="008B4ED7">
            <w:r w:rsidRPr="00712D9C">
              <w:t>Нечести</w:t>
            </w:r>
          </w:p>
        </w:tc>
        <w:tc>
          <w:tcPr>
            <w:tcW w:w="1965" w:type="pct"/>
            <w:tcBorders>
              <w:top w:val="nil"/>
              <w:left w:val="single" w:sz="4" w:space="0" w:color="auto"/>
              <w:bottom w:val="single" w:sz="4" w:space="0" w:color="auto"/>
              <w:right w:val="single" w:sz="4" w:space="0" w:color="auto"/>
            </w:tcBorders>
          </w:tcPr>
          <w:p w14:paraId="0A8668D1" w14:textId="6357A05C" w:rsidR="008B4ED7" w:rsidRPr="00712D9C" w:rsidRDefault="008B4ED7" w:rsidP="008B4ED7">
            <w:r w:rsidRPr="00712D9C">
              <w:t>Инфекция на ухото</w:t>
            </w:r>
          </w:p>
        </w:tc>
      </w:tr>
      <w:tr w:rsidR="008B4ED7" w:rsidRPr="00712D9C" w14:paraId="307B5887" w14:textId="77777777" w:rsidTr="00C345B1">
        <w:trPr>
          <w:cantSplit/>
          <w:trHeight w:val="57"/>
        </w:trPr>
        <w:tc>
          <w:tcPr>
            <w:tcW w:w="1675" w:type="pct"/>
            <w:vMerge w:val="restart"/>
            <w:tcBorders>
              <w:top w:val="single" w:sz="4" w:space="0" w:color="auto"/>
              <w:left w:val="single" w:sz="4" w:space="0" w:color="auto"/>
              <w:right w:val="single" w:sz="4" w:space="0" w:color="auto"/>
            </w:tcBorders>
          </w:tcPr>
          <w:p w14:paraId="76C2AC3E" w14:textId="77777777" w:rsidR="008B4ED7" w:rsidRPr="00712D9C" w:rsidRDefault="008B4ED7" w:rsidP="008B4ED7">
            <w:pPr>
              <w:keepNext/>
            </w:pPr>
            <w:r w:rsidRPr="00712D9C">
              <w:t>Нарушения на имунната система</w:t>
            </w:r>
          </w:p>
        </w:tc>
        <w:tc>
          <w:tcPr>
            <w:tcW w:w="1360" w:type="pct"/>
            <w:tcBorders>
              <w:top w:val="single" w:sz="4" w:space="0" w:color="auto"/>
              <w:left w:val="single" w:sz="4" w:space="0" w:color="auto"/>
              <w:bottom w:val="nil"/>
              <w:right w:val="single" w:sz="4" w:space="0" w:color="auto"/>
            </w:tcBorders>
          </w:tcPr>
          <w:p w14:paraId="0AB13ABD" w14:textId="1289B774" w:rsidR="008B4ED7" w:rsidRPr="00712D9C" w:rsidRDefault="008B4ED7" w:rsidP="008B4ED7">
            <w:r w:rsidRPr="00712D9C">
              <w:t>Редки</w:t>
            </w:r>
          </w:p>
        </w:tc>
        <w:tc>
          <w:tcPr>
            <w:tcW w:w="1965" w:type="pct"/>
            <w:tcBorders>
              <w:top w:val="single" w:sz="4" w:space="0" w:color="auto"/>
              <w:left w:val="single" w:sz="4" w:space="0" w:color="auto"/>
              <w:bottom w:val="nil"/>
              <w:right w:val="single" w:sz="4" w:space="0" w:color="auto"/>
            </w:tcBorders>
          </w:tcPr>
          <w:p w14:paraId="12826C24" w14:textId="480959B6" w:rsidR="008B4ED7" w:rsidRPr="00712D9C" w:rsidRDefault="00043675" w:rsidP="00043675">
            <w:r>
              <w:t>Лекарствена с</w:t>
            </w:r>
            <w:r w:rsidR="008B4ED7" w:rsidRPr="00712D9C">
              <w:t>връхчувствителност</w:t>
            </w:r>
            <w:r w:rsidR="008B4ED7" w:rsidRPr="00712D9C">
              <w:rPr>
                <w:vertAlign w:val="superscript"/>
              </w:rPr>
              <w:t>1</w:t>
            </w:r>
          </w:p>
        </w:tc>
      </w:tr>
      <w:tr w:rsidR="008B4ED7" w:rsidRPr="00712D9C" w14:paraId="13AF493C" w14:textId="77777777" w:rsidTr="00C345B1">
        <w:trPr>
          <w:cantSplit/>
          <w:trHeight w:val="57"/>
        </w:trPr>
        <w:tc>
          <w:tcPr>
            <w:tcW w:w="1675" w:type="pct"/>
            <w:vMerge/>
            <w:tcBorders>
              <w:left w:val="single" w:sz="4" w:space="0" w:color="auto"/>
              <w:bottom w:val="single" w:sz="4" w:space="0" w:color="auto"/>
              <w:right w:val="single" w:sz="4" w:space="0" w:color="auto"/>
            </w:tcBorders>
          </w:tcPr>
          <w:p w14:paraId="1245EBA7" w14:textId="77777777" w:rsidR="008B4ED7" w:rsidRPr="00712D9C" w:rsidRDefault="008B4ED7" w:rsidP="008B4ED7">
            <w:pPr>
              <w:keepNext/>
            </w:pPr>
          </w:p>
        </w:tc>
        <w:tc>
          <w:tcPr>
            <w:tcW w:w="1360" w:type="pct"/>
            <w:tcBorders>
              <w:top w:val="nil"/>
              <w:left w:val="single" w:sz="4" w:space="0" w:color="auto"/>
              <w:bottom w:val="single" w:sz="4" w:space="0" w:color="auto"/>
              <w:right w:val="single" w:sz="4" w:space="0" w:color="auto"/>
            </w:tcBorders>
          </w:tcPr>
          <w:p w14:paraId="1F6E2F8D" w14:textId="7F76FB0A" w:rsidR="008B4ED7" w:rsidRPr="00712D9C" w:rsidRDefault="008B4ED7" w:rsidP="008B4ED7">
            <w:r w:rsidRPr="00712D9C">
              <w:t>Редки</w:t>
            </w:r>
          </w:p>
        </w:tc>
        <w:tc>
          <w:tcPr>
            <w:tcW w:w="1965" w:type="pct"/>
            <w:tcBorders>
              <w:top w:val="nil"/>
              <w:left w:val="single" w:sz="4" w:space="0" w:color="auto"/>
              <w:bottom w:val="single" w:sz="4" w:space="0" w:color="auto"/>
              <w:right w:val="single" w:sz="4" w:space="0" w:color="auto"/>
            </w:tcBorders>
          </w:tcPr>
          <w:p w14:paraId="6122EB71" w14:textId="61DDB619" w:rsidR="008B4ED7" w:rsidRPr="00712D9C" w:rsidRDefault="008B4ED7" w:rsidP="008B4ED7">
            <w:r w:rsidRPr="00712D9C">
              <w:t>Анафилактична реакция</w:t>
            </w:r>
            <w:r w:rsidRPr="00712D9C">
              <w:rPr>
                <w:vertAlign w:val="superscript"/>
              </w:rPr>
              <w:t>1</w:t>
            </w:r>
          </w:p>
        </w:tc>
      </w:tr>
      <w:tr w:rsidR="00E317CF" w:rsidRPr="00712D9C" w14:paraId="5C160F2F" w14:textId="77777777" w:rsidTr="008B4ED7">
        <w:trPr>
          <w:cantSplit/>
          <w:trHeight w:val="57"/>
        </w:trPr>
        <w:tc>
          <w:tcPr>
            <w:tcW w:w="1675" w:type="pct"/>
            <w:tcBorders>
              <w:top w:val="single" w:sz="4" w:space="0" w:color="auto"/>
              <w:left w:val="single" w:sz="4" w:space="0" w:color="auto"/>
              <w:bottom w:val="single" w:sz="4" w:space="0" w:color="auto"/>
              <w:right w:val="single" w:sz="4" w:space="0" w:color="auto"/>
            </w:tcBorders>
          </w:tcPr>
          <w:p w14:paraId="06FFF668" w14:textId="77777777" w:rsidR="00E317CF" w:rsidRPr="00712D9C" w:rsidRDefault="00E317CF" w:rsidP="008B4ED7">
            <w:r w:rsidRPr="00712D9C">
              <w:t>Нарушения на метаболизма и храненето</w:t>
            </w:r>
          </w:p>
        </w:tc>
        <w:tc>
          <w:tcPr>
            <w:tcW w:w="1360" w:type="pct"/>
            <w:tcBorders>
              <w:top w:val="single" w:sz="4" w:space="0" w:color="auto"/>
              <w:left w:val="single" w:sz="4" w:space="0" w:color="auto"/>
              <w:bottom w:val="single" w:sz="4" w:space="0" w:color="auto"/>
              <w:right w:val="single" w:sz="4" w:space="0" w:color="auto"/>
            </w:tcBorders>
          </w:tcPr>
          <w:p w14:paraId="249CB293" w14:textId="77777777" w:rsidR="00E317CF" w:rsidRPr="00712D9C" w:rsidRDefault="00E317CF" w:rsidP="008B4ED7">
            <w:r w:rsidRPr="00712D9C">
              <w:t>Редки</w:t>
            </w:r>
          </w:p>
        </w:tc>
        <w:tc>
          <w:tcPr>
            <w:tcW w:w="1965" w:type="pct"/>
            <w:tcBorders>
              <w:top w:val="single" w:sz="4" w:space="0" w:color="auto"/>
              <w:left w:val="single" w:sz="4" w:space="0" w:color="auto"/>
              <w:bottom w:val="single" w:sz="4" w:space="0" w:color="auto"/>
              <w:right w:val="single" w:sz="4" w:space="0" w:color="auto"/>
            </w:tcBorders>
          </w:tcPr>
          <w:p w14:paraId="2A7B6D1F" w14:textId="77777777" w:rsidR="00E317CF" w:rsidRPr="00712D9C" w:rsidRDefault="00E317CF" w:rsidP="008B4ED7">
            <w:r w:rsidRPr="00712D9C">
              <w:t>Хипокалциемия</w:t>
            </w:r>
            <w:r w:rsidRPr="00712D9C">
              <w:rPr>
                <w:vertAlign w:val="superscript"/>
              </w:rPr>
              <w:t>1</w:t>
            </w:r>
          </w:p>
        </w:tc>
      </w:tr>
      <w:tr w:rsidR="00E317CF" w:rsidRPr="00712D9C" w14:paraId="1D8C5504" w14:textId="77777777" w:rsidTr="008B4ED7">
        <w:trPr>
          <w:cantSplit/>
          <w:trHeight w:val="57"/>
        </w:trPr>
        <w:tc>
          <w:tcPr>
            <w:tcW w:w="1675" w:type="pct"/>
            <w:tcBorders>
              <w:top w:val="single" w:sz="4" w:space="0" w:color="auto"/>
              <w:left w:val="single" w:sz="4" w:space="0" w:color="auto"/>
              <w:bottom w:val="single" w:sz="4" w:space="0" w:color="auto"/>
              <w:right w:val="single" w:sz="4" w:space="0" w:color="auto"/>
            </w:tcBorders>
          </w:tcPr>
          <w:p w14:paraId="55515E82" w14:textId="77777777" w:rsidR="00E317CF" w:rsidRPr="00712D9C" w:rsidRDefault="00E317CF" w:rsidP="008B4ED7">
            <w:r w:rsidRPr="00712D9C">
              <w:t>Нарушения на нервната система</w:t>
            </w:r>
          </w:p>
        </w:tc>
        <w:tc>
          <w:tcPr>
            <w:tcW w:w="1360" w:type="pct"/>
            <w:tcBorders>
              <w:top w:val="single" w:sz="4" w:space="0" w:color="auto"/>
              <w:left w:val="single" w:sz="4" w:space="0" w:color="auto"/>
              <w:bottom w:val="single" w:sz="4" w:space="0" w:color="auto"/>
              <w:right w:val="single" w:sz="4" w:space="0" w:color="auto"/>
            </w:tcBorders>
          </w:tcPr>
          <w:p w14:paraId="2DA3724D" w14:textId="77777777" w:rsidR="00E317CF" w:rsidRPr="00712D9C" w:rsidRDefault="00E317CF" w:rsidP="008B4ED7">
            <w:r w:rsidRPr="00712D9C">
              <w:t>Чести</w:t>
            </w:r>
          </w:p>
        </w:tc>
        <w:tc>
          <w:tcPr>
            <w:tcW w:w="1965" w:type="pct"/>
            <w:tcBorders>
              <w:top w:val="single" w:sz="4" w:space="0" w:color="auto"/>
              <w:left w:val="single" w:sz="4" w:space="0" w:color="auto"/>
              <w:bottom w:val="single" w:sz="4" w:space="0" w:color="auto"/>
              <w:right w:val="single" w:sz="4" w:space="0" w:color="auto"/>
            </w:tcBorders>
          </w:tcPr>
          <w:p w14:paraId="7264BBFA" w14:textId="77777777" w:rsidR="00E317CF" w:rsidRPr="00712D9C" w:rsidRDefault="00E317CF" w:rsidP="008B4ED7">
            <w:r w:rsidRPr="00712D9C">
              <w:t>Ишиас</w:t>
            </w:r>
          </w:p>
        </w:tc>
      </w:tr>
      <w:tr w:rsidR="008B4ED7" w:rsidRPr="00712D9C" w14:paraId="47257BC5"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2BA64336" w14:textId="77777777" w:rsidR="008B4ED7" w:rsidRPr="00712D9C" w:rsidRDefault="008B4ED7" w:rsidP="008B4ED7">
            <w:r w:rsidRPr="00712D9C">
              <w:t>Стомашно</w:t>
            </w:r>
            <w:r w:rsidRPr="00712D9C">
              <w:noBreakHyphen/>
              <w:t>чревни нарушения</w:t>
            </w:r>
          </w:p>
        </w:tc>
        <w:tc>
          <w:tcPr>
            <w:tcW w:w="1360" w:type="pct"/>
            <w:tcBorders>
              <w:top w:val="single" w:sz="4" w:space="0" w:color="auto"/>
              <w:left w:val="single" w:sz="4" w:space="0" w:color="auto"/>
              <w:bottom w:val="nil"/>
              <w:right w:val="single" w:sz="4" w:space="0" w:color="auto"/>
            </w:tcBorders>
          </w:tcPr>
          <w:p w14:paraId="0BE6CBB1" w14:textId="4F84ED70" w:rsidR="008B4ED7" w:rsidRPr="00712D9C" w:rsidRDefault="008B4ED7" w:rsidP="008B4ED7">
            <w:r w:rsidRPr="00712D9C">
              <w:t>Чести</w:t>
            </w:r>
          </w:p>
        </w:tc>
        <w:tc>
          <w:tcPr>
            <w:tcW w:w="1965" w:type="pct"/>
            <w:tcBorders>
              <w:top w:val="single" w:sz="4" w:space="0" w:color="auto"/>
              <w:left w:val="single" w:sz="4" w:space="0" w:color="auto"/>
              <w:bottom w:val="nil"/>
              <w:right w:val="single" w:sz="4" w:space="0" w:color="auto"/>
            </w:tcBorders>
          </w:tcPr>
          <w:p w14:paraId="7EA97CCB" w14:textId="5C2B6EC3" w:rsidR="008B4ED7" w:rsidRPr="00712D9C" w:rsidRDefault="008B4ED7" w:rsidP="008B4ED7">
            <w:r w:rsidRPr="00712D9C">
              <w:t>Запек</w:t>
            </w:r>
          </w:p>
        </w:tc>
      </w:tr>
      <w:tr w:rsidR="008B4ED7" w:rsidRPr="00712D9C" w14:paraId="58E0BB82" w14:textId="77777777" w:rsidTr="008B4ED7">
        <w:trPr>
          <w:cantSplit/>
          <w:trHeight w:val="57"/>
        </w:trPr>
        <w:tc>
          <w:tcPr>
            <w:tcW w:w="1675" w:type="pct"/>
            <w:vMerge/>
            <w:tcBorders>
              <w:left w:val="single" w:sz="4" w:space="0" w:color="auto"/>
              <w:bottom w:val="single" w:sz="4" w:space="0" w:color="auto"/>
              <w:right w:val="single" w:sz="4" w:space="0" w:color="auto"/>
            </w:tcBorders>
          </w:tcPr>
          <w:p w14:paraId="6D8ED6AF" w14:textId="77777777" w:rsidR="008B4ED7" w:rsidRPr="00712D9C" w:rsidRDefault="008B4ED7" w:rsidP="008B4ED7"/>
        </w:tc>
        <w:tc>
          <w:tcPr>
            <w:tcW w:w="1360" w:type="pct"/>
            <w:tcBorders>
              <w:top w:val="nil"/>
              <w:left w:val="single" w:sz="4" w:space="0" w:color="auto"/>
              <w:bottom w:val="single" w:sz="4" w:space="0" w:color="auto"/>
              <w:right w:val="single" w:sz="4" w:space="0" w:color="auto"/>
            </w:tcBorders>
          </w:tcPr>
          <w:p w14:paraId="1BCEDEC1" w14:textId="0E117A13" w:rsidR="008B4ED7" w:rsidRPr="00712D9C" w:rsidRDefault="008B4ED7" w:rsidP="008B4ED7">
            <w:r w:rsidRPr="00712D9C">
              <w:t>Чести</w:t>
            </w:r>
          </w:p>
        </w:tc>
        <w:tc>
          <w:tcPr>
            <w:tcW w:w="1965" w:type="pct"/>
            <w:tcBorders>
              <w:top w:val="nil"/>
              <w:left w:val="single" w:sz="4" w:space="0" w:color="auto"/>
              <w:bottom w:val="single" w:sz="4" w:space="0" w:color="auto"/>
              <w:right w:val="single" w:sz="4" w:space="0" w:color="auto"/>
            </w:tcBorders>
          </w:tcPr>
          <w:p w14:paraId="6A444A3B" w14:textId="2DE59900" w:rsidR="008B4ED7" w:rsidRPr="00712D9C" w:rsidRDefault="008B4ED7" w:rsidP="008B4ED7">
            <w:r w:rsidRPr="00712D9C">
              <w:t>Абдоминален дискомфорт</w:t>
            </w:r>
          </w:p>
        </w:tc>
      </w:tr>
      <w:tr w:rsidR="008B4ED7" w:rsidRPr="00712D9C" w14:paraId="26B01B2D"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040A1082" w14:textId="77777777" w:rsidR="008B4ED7" w:rsidRPr="00712D9C" w:rsidRDefault="008B4ED7" w:rsidP="00C345B1">
            <w:pPr>
              <w:keepNext/>
            </w:pPr>
            <w:r w:rsidRPr="00712D9C">
              <w:lastRenderedPageBreak/>
              <w:t>Нарушения на кожата и подкожната тъкан</w:t>
            </w:r>
          </w:p>
        </w:tc>
        <w:tc>
          <w:tcPr>
            <w:tcW w:w="1360" w:type="pct"/>
            <w:tcBorders>
              <w:top w:val="single" w:sz="4" w:space="0" w:color="auto"/>
              <w:left w:val="single" w:sz="4" w:space="0" w:color="auto"/>
              <w:bottom w:val="nil"/>
              <w:right w:val="single" w:sz="4" w:space="0" w:color="auto"/>
            </w:tcBorders>
          </w:tcPr>
          <w:p w14:paraId="72ED77EF" w14:textId="11941F54" w:rsidR="008B4ED7" w:rsidRPr="00712D9C" w:rsidRDefault="008B4ED7" w:rsidP="00C345B1">
            <w:pPr>
              <w:keepNext/>
            </w:pPr>
            <w:r w:rsidRPr="00712D9C">
              <w:t>Чести</w:t>
            </w:r>
          </w:p>
        </w:tc>
        <w:tc>
          <w:tcPr>
            <w:tcW w:w="1965" w:type="pct"/>
            <w:tcBorders>
              <w:top w:val="single" w:sz="4" w:space="0" w:color="auto"/>
              <w:left w:val="single" w:sz="4" w:space="0" w:color="auto"/>
              <w:bottom w:val="nil"/>
              <w:right w:val="single" w:sz="4" w:space="0" w:color="auto"/>
            </w:tcBorders>
          </w:tcPr>
          <w:p w14:paraId="156389F4" w14:textId="135076EC" w:rsidR="008B4ED7" w:rsidRPr="00712D9C" w:rsidRDefault="008B4ED7" w:rsidP="00C345B1">
            <w:pPr>
              <w:keepNext/>
            </w:pPr>
            <w:r w:rsidRPr="00712D9C">
              <w:t>Обрив</w:t>
            </w:r>
          </w:p>
        </w:tc>
      </w:tr>
      <w:tr w:rsidR="008B4ED7" w:rsidRPr="00712D9C" w14:paraId="0ADB9C40" w14:textId="77777777" w:rsidTr="008B4ED7">
        <w:trPr>
          <w:cantSplit/>
          <w:trHeight w:val="57"/>
        </w:trPr>
        <w:tc>
          <w:tcPr>
            <w:tcW w:w="1675" w:type="pct"/>
            <w:vMerge/>
            <w:tcBorders>
              <w:left w:val="single" w:sz="4" w:space="0" w:color="auto"/>
              <w:right w:val="single" w:sz="4" w:space="0" w:color="auto"/>
            </w:tcBorders>
          </w:tcPr>
          <w:p w14:paraId="3BB3334B" w14:textId="77777777" w:rsidR="008B4ED7" w:rsidRPr="00712D9C" w:rsidRDefault="008B4ED7" w:rsidP="00C345B1">
            <w:pPr>
              <w:keepNext/>
            </w:pPr>
          </w:p>
        </w:tc>
        <w:tc>
          <w:tcPr>
            <w:tcW w:w="1360" w:type="pct"/>
            <w:tcBorders>
              <w:top w:val="nil"/>
              <w:left w:val="single" w:sz="4" w:space="0" w:color="auto"/>
              <w:bottom w:val="nil"/>
              <w:right w:val="single" w:sz="4" w:space="0" w:color="auto"/>
            </w:tcBorders>
          </w:tcPr>
          <w:p w14:paraId="64C38AD4" w14:textId="28C960BD" w:rsidR="008B4ED7" w:rsidRPr="00712D9C" w:rsidRDefault="008B4ED7" w:rsidP="00C345B1">
            <w:pPr>
              <w:keepNext/>
            </w:pPr>
            <w:r w:rsidRPr="00712D9C">
              <w:t>Чести</w:t>
            </w:r>
          </w:p>
        </w:tc>
        <w:tc>
          <w:tcPr>
            <w:tcW w:w="1965" w:type="pct"/>
            <w:tcBorders>
              <w:top w:val="nil"/>
              <w:left w:val="single" w:sz="4" w:space="0" w:color="auto"/>
              <w:bottom w:val="nil"/>
              <w:right w:val="single" w:sz="4" w:space="0" w:color="auto"/>
            </w:tcBorders>
          </w:tcPr>
          <w:p w14:paraId="3CB1C4E7" w14:textId="192CBCA6" w:rsidR="008B4ED7" w:rsidRPr="00712D9C" w:rsidRDefault="008B4ED7" w:rsidP="00C345B1">
            <w:pPr>
              <w:keepNext/>
            </w:pPr>
            <w:r w:rsidRPr="00712D9C">
              <w:t>Екзема</w:t>
            </w:r>
          </w:p>
        </w:tc>
      </w:tr>
      <w:tr w:rsidR="008B4ED7" w:rsidRPr="00712D9C" w14:paraId="764C570D" w14:textId="77777777" w:rsidTr="008B4ED7">
        <w:trPr>
          <w:cantSplit/>
          <w:trHeight w:val="57"/>
        </w:trPr>
        <w:tc>
          <w:tcPr>
            <w:tcW w:w="1675" w:type="pct"/>
            <w:vMerge/>
            <w:tcBorders>
              <w:left w:val="single" w:sz="4" w:space="0" w:color="auto"/>
              <w:right w:val="single" w:sz="4" w:space="0" w:color="auto"/>
            </w:tcBorders>
          </w:tcPr>
          <w:p w14:paraId="1301AFFD" w14:textId="77777777" w:rsidR="008B4ED7" w:rsidRPr="00712D9C" w:rsidRDefault="008B4ED7" w:rsidP="00C345B1">
            <w:pPr>
              <w:keepNext/>
            </w:pPr>
          </w:p>
        </w:tc>
        <w:tc>
          <w:tcPr>
            <w:tcW w:w="1360" w:type="pct"/>
            <w:tcBorders>
              <w:top w:val="nil"/>
              <w:left w:val="single" w:sz="4" w:space="0" w:color="auto"/>
              <w:bottom w:val="nil"/>
              <w:right w:val="single" w:sz="4" w:space="0" w:color="auto"/>
            </w:tcBorders>
          </w:tcPr>
          <w:p w14:paraId="42C94810" w14:textId="100BB809" w:rsidR="008B4ED7" w:rsidRPr="00712D9C" w:rsidRDefault="008B4ED7" w:rsidP="00C345B1">
            <w:pPr>
              <w:keepNext/>
            </w:pPr>
            <w:r w:rsidRPr="00712D9C">
              <w:t>Чести</w:t>
            </w:r>
          </w:p>
        </w:tc>
        <w:tc>
          <w:tcPr>
            <w:tcW w:w="1965" w:type="pct"/>
            <w:tcBorders>
              <w:top w:val="nil"/>
              <w:left w:val="single" w:sz="4" w:space="0" w:color="auto"/>
              <w:bottom w:val="nil"/>
              <w:right w:val="single" w:sz="4" w:space="0" w:color="auto"/>
            </w:tcBorders>
          </w:tcPr>
          <w:p w14:paraId="3EDE6EC5" w14:textId="2DD2915F" w:rsidR="008B4ED7" w:rsidRPr="00712D9C" w:rsidRDefault="008B4ED7" w:rsidP="00C345B1">
            <w:pPr>
              <w:keepNext/>
            </w:pPr>
            <w:r w:rsidRPr="00712D9C">
              <w:t>Алопеция</w:t>
            </w:r>
          </w:p>
        </w:tc>
      </w:tr>
      <w:tr w:rsidR="008B4ED7" w:rsidRPr="00712D9C" w14:paraId="0E0A5DA1" w14:textId="77777777" w:rsidTr="008B4ED7">
        <w:trPr>
          <w:cantSplit/>
          <w:trHeight w:val="57"/>
        </w:trPr>
        <w:tc>
          <w:tcPr>
            <w:tcW w:w="1675" w:type="pct"/>
            <w:vMerge/>
            <w:tcBorders>
              <w:left w:val="single" w:sz="4" w:space="0" w:color="auto"/>
              <w:right w:val="single" w:sz="4" w:space="0" w:color="auto"/>
            </w:tcBorders>
          </w:tcPr>
          <w:p w14:paraId="5CF237C2" w14:textId="77777777" w:rsidR="008B4ED7" w:rsidRPr="00712D9C" w:rsidRDefault="008B4ED7" w:rsidP="00C345B1">
            <w:pPr>
              <w:keepNext/>
            </w:pPr>
          </w:p>
        </w:tc>
        <w:tc>
          <w:tcPr>
            <w:tcW w:w="1360" w:type="pct"/>
            <w:tcBorders>
              <w:top w:val="nil"/>
              <w:left w:val="single" w:sz="4" w:space="0" w:color="auto"/>
              <w:bottom w:val="nil"/>
              <w:right w:val="single" w:sz="4" w:space="0" w:color="auto"/>
            </w:tcBorders>
          </w:tcPr>
          <w:p w14:paraId="53520091" w14:textId="4E7EF62B" w:rsidR="008B4ED7" w:rsidRPr="00712D9C" w:rsidRDefault="008B4ED7" w:rsidP="00C345B1">
            <w:pPr>
              <w:keepNext/>
            </w:pPr>
            <w:r w:rsidRPr="00712D9C">
              <w:t>Нечести</w:t>
            </w:r>
          </w:p>
        </w:tc>
        <w:tc>
          <w:tcPr>
            <w:tcW w:w="1965" w:type="pct"/>
            <w:tcBorders>
              <w:top w:val="nil"/>
              <w:left w:val="single" w:sz="4" w:space="0" w:color="auto"/>
              <w:bottom w:val="nil"/>
              <w:right w:val="single" w:sz="4" w:space="0" w:color="auto"/>
            </w:tcBorders>
          </w:tcPr>
          <w:p w14:paraId="0BEC9485" w14:textId="70466A7E" w:rsidR="008B4ED7" w:rsidRPr="00712D9C" w:rsidRDefault="008B4ED7" w:rsidP="004658C4">
            <w:pPr>
              <w:keepNext/>
            </w:pPr>
            <w:r w:rsidRPr="00712D9C">
              <w:t>Лихеноид</w:t>
            </w:r>
            <w:r w:rsidR="00AD2FE9">
              <w:t>н</w:t>
            </w:r>
            <w:r w:rsidR="004658C4">
              <w:t>и</w:t>
            </w:r>
            <w:r w:rsidRPr="00712D9C">
              <w:t xml:space="preserve"> лекарствен</w:t>
            </w:r>
            <w:r w:rsidR="004658C4">
              <w:t>и реакции</w:t>
            </w:r>
            <w:r w:rsidR="007F37C9" w:rsidRPr="00712D9C">
              <w:rPr>
                <w:vertAlign w:val="superscript"/>
              </w:rPr>
              <w:t>1</w:t>
            </w:r>
          </w:p>
        </w:tc>
      </w:tr>
      <w:tr w:rsidR="008B4ED7" w:rsidRPr="00712D9C" w14:paraId="3EAF196A" w14:textId="77777777" w:rsidTr="008B4ED7">
        <w:trPr>
          <w:cantSplit/>
          <w:trHeight w:val="57"/>
        </w:trPr>
        <w:tc>
          <w:tcPr>
            <w:tcW w:w="1675" w:type="pct"/>
            <w:vMerge/>
            <w:tcBorders>
              <w:left w:val="single" w:sz="4" w:space="0" w:color="auto"/>
              <w:right w:val="single" w:sz="4" w:space="0" w:color="auto"/>
            </w:tcBorders>
          </w:tcPr>
          <w:p w14:paraId="55DFAB26" w14:textId="77777777" w:rsidR="008B4ED7" w:rsidRPr="00712D9C" w:rsidRDefault="008B4ED7" w:rsidP="00C345B1">
            <w:pPr>
              <w:keepNext/>
            </w:pPr>
          </w:p>
        </w:tc>
        <w:tc>
          <w:tcPr>
            <w:tcW w:w="1360" w:type="pct"/>
            <w:tcBorders>
              <w:top w:val="nil"/>
              <w:left w:val="single" w:sz="4" w:space="0" w:color="auto"/>
              <w:bottom w:val="single" w:sz="4" w:space="0" w:color="auto"/>
              <w:right w:val="single" w:sz="4" w:space="0" w:color="auto"/>
            </w:tcBorders>
          </w:tcPr>
          <w:p w14:paraId="00B5AEC5" w14:textId="09871F02" w:rsidR="008B4ED7" w:rsidRPr="00712D9C" w:rsidRDefault="008B4ED7" w:rsidP="00C345B1">
            <w:pPr>
              <w:keepNext/>
            </w:pPr>
            <w:r w:rsidRPr="00712D9C">
              <w:t>Много редки</w:t>
            </w:r>
          </w:p>
        </w:tc>
        <w:tc>
          <w:tcPr>
            <w:tcW w:w="1965" w:type="pct"/>
            <w:tcBorders>
              <w:top w:val="nil"/>
              <w:left w:val="single" w:sz="4" w:space="0" w:color="auto"/>
              <w:bottom w:val="single" w:sz="4" w:space="0" w:color="auto"/>
              <w:right w:val="single" w:sz="4" w:space="0" w:color="auto"/>
            </w:tcBorders>
          </w:tcPr>
          <w:p w14:paraId="54FE6680" w14:textId="4B73534A" w:rsidR="008B4ED7" w:rsidRPr="00712D9C" w:rsidRDefault="008B4ED7" w:rsidP="00C345B1">
            <w:pPr>
              <w:keepNext/>
            </w:pPr>
            <w:r w:rsidRPr="00712D9C">
              <w:t>Хиперсензитивен васкулит</w:t>
            </w:r>
          </w:p>
        </w:tc>
      </w:tr>
      <w:tr w:rsidR="008B4ED7" w:rsidRPr="00712D9C" w14:paraId="05D88368"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4D0F5667" w14:textId="77777777" w:rsidR="008B4ED7" w:rsidRPr="00712D9C" w:rsidRDefault="008B4ED7" w:rsidP="00C345B1">
            <w:pPr>
              <w:keepNext/>
            </w:pPr>
            <w:r w:rsidRPr="00712D9C">
              <w:t>Нарушения на мускулно</w:t>
            </w:r>
            <w:r w:rsidRPr="00712D9C">
              <w:noBreakHyphen/>
              <w:t>скелетната система и съединителната тъкан</w:t>
            </w:r>
          </w:p>
        </w:tc>
        <w:tc>
          <w:tcPr>
            <w:tcW w:w="1360" w:type="pct"/>
            <w:tcBorders>
              <w:top w:val="single" w:sz="4" w:space="0" w:color="auto"/>
              <w:left w:val="single" w:sz="4" w:space="0" w:color="auto"/>
              <w:bottom w:val="nil"/>
              <w:right w:val="single" w:sz="4" w:space="0" w:color="auto"/>
            </w:tcBorders>
          </w:tcPr>
          <w:p w14:paraId="7D8B3165" w14:textId="5E7945F1" w:rsidR="008B4ED7" w:rsidRPr="00712D9C" w:rsidRDefault="008B4ED7" w:rsidP="00C345B1">
            <w:pPr>
              <w:keepNext/>
            </w:pPr>
            <w:r w:rsidRPr="00712D9C">
              <w:t>Много чести</w:t>
            </w:r>
          </w:p>
        </w:tc>
        <w:tc>
          <w:tcPr>
            <w:tcW w:w="1965" w:type="pct"/>
            <w:tcBorders>
              <w:top w:val="single" w:sz="4" w:space="0" w:color="auto"/>
              <w:left w:val="single" w:sz="4" w:space="0" w:color="auto"/>
              <w:bottom w:val="nil"/>
              <w:right w:val="single" w:sz="4" w:space="0" w:color="auto"/>
            </w:tcBorders>
          </w:tcPr>
          <w:p w14:paraId="6F074B16" w14:textId="493B2495" w:rsidR="008B4ED7" w:rsidRPr="00712D9C" w:rsidRDefault="008B4ED7" w:rsidP="00C345B1">
            <w:pPr>
              <w:keepNext/>
            </w:pPr>
            <w:r w:rsidRPr="00712D9C">
              <w:t>Болка в крайниците</w:t>
            </w:r>
          </w:p>
        </w:tc>
      </w:tr>
      <w:tr w:rsidR="008B4ED7" w:rsidRPr="00712D9C" w14:paraId="3AD41102" w14:textId="77777777" w:rsidTr="008B4ED7">
        <w:trPr>
          <w:cantSplit/>
          <w:trHeight w:val="57"/>
        </w:trPr>
        <w:tc>
          <w:tcPr>
            <w:tcW w:w="1675" w:type="pct"/>
            <w:vMerge/>
            <w:tcBorders>
              <w:left w:val="single" w:sz="4" w:space="0" w:color="auto"/>
              <w:right w:val="single" w:sz="4" w:space="0" w:color="auto"/>
            </w:tcBorders>
          </w:tcPr>
          <w:p w14:paraId="1F00FDDC" w14:textId="77777777" w:rsidR="008B4ED7" w:rsidRPr="00712D9C" w:rsidRDefault="008B4ED7" w:rsidP="00C345B1">
            <w:pPr>
              <w:keepNext/>
            </w:pPr>
          </w:p>
        </w:tc>
        <w:tc>
          <w:tcPr>
            <w:tcW w:w="1360" w:type="pct"/>
            <w:tcBorders>
              <w:top w:val="nil"/>
              <w:left w:val="single" w:sz="4" w:space="0" w:color="auto"/>
              <w:bottom w:val="nil"/>
              <w:right w:val="single" w:sz="4" w:space="0" w:color="auto"/>
            </w:tcBorders>
          </w:tcPr>
          <w:p w14:paraId="041791A1" w14:textId="57D3560A" w:rsidR="008B4ED7" w:rsidRPr="00712D9C" w:rsidRDefault="008B4ED7" w:rsidP="00C345B1">
            <w:pPr>
              <w:keepNext/>
            </w:pPr>
            <w:r w:rsidRPr="00712D9C">
              <w:t>Много чести</w:t>
            </w:r>
          </w:p>
        </w:tc>
        <w:tc>
          <w:tcPr>
            <w:tcW w:w="1965" w:type="pct"/>
            <w:tcBorders>
              <w:top w:val="nil"/>
              <w:left w:val="single" w:sz="4" w:space="0" w:color="auto"/>
              <w:bottom w:val="nil"/>
              <w:right w:val="single" w:sz="4" w:space="0" w:color="auto"/>
            </w:tcBorders>
          </w:tcPr>
          <w:p w14:paraId="173A8384" w14:textId="741E875D" w:rsidR="008B4ED7" w:rsidRPr="00712D9C" w:rsidRDefault="008B4ED7" w:rsidP="00C345B1">
            <w:pPr>
              <w:keepNext/>
            </w:pPr>
            <w:r w:rsidRPr="00712D9C">
              <w:t>Мускулно</w:t>
            </w:r>
            <w:r w:rsidRPr="00712D9C">
              <w:noBreakHyphen/>
              <w:t>скелетна болка</w:t>
            </w:r>
            <w:r w:rsidRPr="00712D9C">
              <w:rPr>
                <w:vertAlign w:val="superscript"/>
              </w:rPr>
              <w:t>1</w:t>
            </w:r>
          </w:p>
        </w:tc>
      </w:tr>
      <w:tr w:rsidR="008B4ED7" w:rsidRPr="00712D9C" w14:paraId="418989D3" w14:textId="77777777" w:rsidTr="008B4ED7">
        <w:trPr>
          <w:cantSplit/>
          <w:trHeight w:val="57"/>
        </w:trPr>
        <w:tc>
          <w:tcPr>
            <w:tcW w:w="1675" w:type="pct"/>
            <w:vMerge/>
            <w:tcBorders>
              <w:left w:val="single" w:sz="4" w:space="0" w:color="auto"/>
              <w:right w:val="single" w:sz="4" w:space="0" w:color="auto"/>
            </w:tcBorders>
          </w:tcPr>
          <w:p w14:paraId="67446BD0" w14:textId="77777777" w:rsidR="008B4ED7" w:rsidRPr="00712D9C" w:rsidRDefault="008B4ED7" w:rsidP="00C345B1">
            <w:pPr>
              <w:keepNext/>
            </w:pPr>
          </w:p>
        </w:tc>
        <w:tc>
          <w:tcPr>
            <w:tcW w:w="1360" w:type="pct"/>
            <w:tcBorders>
              <w:top w:val="nil"/>
              <w:left w:val="single" w:sz="4" w:space="0" w:color="auto"/>
              <w:bottom w:val="nil"/>
              <w:right w:val="single" w:sz="4" w:space="0" w:color="auto"/>
            </w:tcBorders>
          </w:tcPr>
          <w:p w14:paraId="46E8E7C6" w14:textId="5994E378" w:rsidR="008B4ED7" w:rsidRPr="00712D9C" w:rsidRDefault="008B4ED7" w:rsidP="00C345B1">
            <w:pPr>
              <w:keepNext/>
            </w:pPr>
            <w:r w:rsidRPr="00712D9C">
              <w:t>Редки</w:t>
            </w:r>
          </w:p>
        </w:tc>
        <w:tc>
          <w:tcPr>
            <w:tcW w:w="1965" w:type="pct"/>
            <w:tcBorders>
              <w:top w:val="nil"/>
              <w:left w:val="single" w:sz="4" w:space="0" w:color="auto"/>
              <w:bottom w:val="nil"/>
              <w:right w:val="single" w:sz="4" w:space="0" w:color="auto"/>
            </w:tcBorders>
          </w:tcPr>
          <w:p w14:paraId="70106F44" w14:textId="4B5E71AD" w:rsidR="008B4ED7" w:rsidRPr="00712D9C" w:rsidRDefault="008B4ED7" w:rsidP="00C345B1">
            <w:pPr>
              <w:keepNext/>
            </w:pPr>
            <w:r w:rsidRPr="00712D9C">
              <w:t>Остеонекроза на челюстта</w:t>
            </w:r>
            <w:r w:rsidRPr="00712D9C">
              <w:rPr>
                <w:vertAlign w:val="superscript"/>
              </w:rPr>
              <w:t>1</w:t>
            </w:r>
          </w:p>
        </w:tc>
      </w:tr>
      <w:tr w:rsidR="008B4ED7" w:rsidRPr="00712D9C" w14:paraId="6C5F3DA9" w14:textId="77777777" w:rsidTr="008B4ED7">
        <w:trPr>
          <w:cantSplit/>
          <w:trHeight w:val="57"/>
        </w:trPr>
        <w:tc>
          <w:tcPr>
            <w:tcW w:w="1675" w:type="pct"/>
            <w:vMerge/>
            <w:tcBorders>
              <w:left w:val="single" w:sz="4" w:space="0" w:color="auto"/>
              <w:right w:val="single" w:sz="4" w:space="0" w:color="auto"/>
            </w:tcBorders>
          </w:tcPr>
          <w:p w14:paraId="31164912" w14:textId="77777777" w:rsidR="008B4ED7" w:rsidRPr="00712D9C" w:rsidRDefault="008B4ED7" w:rsidP="00C345B1">
            <w:pPr>
              <w:keepNext/>
            </w:pPr>
          </w:p>
        </w:tc>
        <w:tc>
          <w:tcPr>
            <w:tcW w:w="1360" w:type="pct"/>
            <w:tcBorders>
              <w:top w:val="nil"/>
              <w:left w:val="single" w:sz="4" w:space="0" w:color="auto"/>
              <w:bottom w:val="nil"/>
              <w:right w:val="single" w:sz="4" w:space="0" w:color="auto"/>
            </w:tcBorders>
          </w:tcPr>
          <w:p w14:paraId="3EFDF847" w14:textId="478F1051" w:rsidR="008B4ED7" w:rsidRPr="00712D9C" w:rsidRDefault="008B4ED7" w:rsidP="00C345B1">
            <w:pPr>
              <w:keepNext/>
            </w:pPr>
            <w:r w:rsidRPr="00712D9C">
              <w:t>Редки</w:t>
            </w:r>
          </w:p>
        </w:tc>
        <w:tc>
          <w:tcPr>
            <w:tcW w:w="1965" w:type="pct"/>
            <w:tcBorders>
              <w:top w:val="nil"/>
              <w:left w:val="single" w:sz="4" w:space="0" w:color="auto"/>
              <w:bottom w:val="nil"/>
              <w:right w:val="single" w:sz="4" w:space="0" w:color="auto"/>
            </w:tcBorders>
          </w:tcPr>
          <w:p w14:paraId="302A933C" w14:textId="27C0560F" w:rsidR="008B4ED7" w:rsidRPr="00712D9C" w:rsidRDefault="008B4ED7" w:rsidP="00C345B1">
            <w:pPr>
              <w:keepNext/>
            </w:pPr>
            <w:r w:rsidRPr="00712D9C">
              <w:t>Атипични фрактури на бедрената кост</w:t>
            </w:r>
            <w:r w:rsidRPr="00712D9C">
              <w:rPr>
                <w:vertAlign w:val="superscript"/>
              </w:rPr>
              <w:t>1</w:t>
            </w:r>
          </w:p>
        </w:tc>
      </w:tr>
      <w:tr w:rsidR="008B4ED7" w:rsidRPr="00712D9C" w14:paraId="7706ECFA" w14:textId="77777777" w:rsidTr="008B4ED7">
        <w:trPr>
          <w:cantSplit/>
          <w:trHeight w:val="57"/>
        </w:trPr>
        <w:tc>
          <w:tcPr>
            <w:tcW w:w="1675" w:type="pct"/>
            <w:vMerge/>
            <w:tcBorders>
              <w:left w:val="single" w:sz="4" w:space="0" w:color="auto"/>
              <w:bottom w:val="single" w:sz="4" w:space="0" w:color="auto"/>
              <w:right w:val="single" w:sz="4" w:space="0" w:color="auto"/>
            </w:tcBorders>
          </w:tcPr>
          <w:p w14:paraId="2C954B78" w14:textId="77777777" w:rsidR="008B4ED7" w:rsidRPr="00712D9C" w:rsidRDefault="008B4ED7" w:rsidP="00C345B1">
            <w:pPr>
              <w:keepNext/>
            </w:pPr>
          </w:p>
        </w:tc>
        <w:tc>
          <w:tcPr>
            <w:tcW w:w="1360" w:type="pct"/>
            <w:tcBorders>
              <w:top w:val="nil"/>
              <w:left w:val="single" w:sz="4" w:space="0" w:color="auto"/>
              <w:bottom w:val="single" w:sz="4" w:space="0" w:color="auto"/>
              <w:right w:val="single" w:sz="4" w:space="0" w:color="auto"/>
            </w:tcBorders>
          </w:tcPr>
          <w:p w14:paraId="767D02BF" w14:textId="2ECB47D2" w:rsidR="008B4ED7" w:rsidRPr="00712D9C" w:rsidRDefault="008B4ED7" w:rsidP="00C345B1">
            <w:pPr>
              <w:keepNext/>
            </w:pPr>
            <w:r w:rsidRPr="00712D9C">
              <w:t>С неизвестна честота</w:t>
            </w:r>
          </w:p>
        </w:tc>
        <w:tc>
          <w:tcPr>
            <w:tcW w:w="1965" w:type="pct"/>
            <w:tcBorders>
              <w:top w:val="nil"/>
              <w:left w:val="single" w:sz="4" w:space="0" w:color="auto"/>
              <w:bottom w:val="single" w:sz="4" w:space="0" w:color="auto"/>
              <w:right w:val="single" w:sz="4" w:space="0" w:color="auto"/>
            </w:tcBorders>
          </w:tcPr>
          <w:p w14:paraId="34DF5685" w14:textId="075D778F" w:rsidR="008B4ED7" w:rsidRPr="00712D9C" w:rsidRDefault="008B4ED7" w:rsidP="00C345B1">
            <w:pPr>
              <w:keepNext/>
            </w:pPr>
            <w:r w:rsidRPr="00712D9C">
              <w:t>Остеонекроза на външния слухов проход</w:t>
            </w:r>
            <w:r w:rsidRPr="00712D9C">
              <w:rPr>
                <w:vertAlign w:val="superscript"/>
              </w:rPr>
              <w:t>2</w:t>
            </w:r>
          </w:p>
        </w:tc>
      </w:tr>
    </w:tbl>
    <w:p w14:paraId="5E35DC5C" w14:textId="2BA287A5" w:rsidR="00992A6A" w:rsidRPr="00712D9C" w:rsidRDefault="00992A6A" w:rsidP="00C345B1">
      <w:pPr>
        <w:keepNext/>
        <w:rPr>
          <w:sz w:val="20"/>
          <w:szCs w:val="20"/>
        </w:rPr>
      </w:pPr>
      <w:r w:rsidRPr="00712D9C">
        <w:rPr>
          <w:sz w:val="20"/>
          <w:vertAlign w:val="superscript"/>
        </w:rPr>
        <w:t>1</w:t>
      </w:r>
      <w:r w:rsidRPr="00712D9C">
        <w:rPr>
          <w:sz w:val="20"/>
        </w:rPr>
        <w:t xml:space="preserve"> Вижте точката „Описание на избрани нежелани реакции”.</w:t>
      </w:r>
    </w:p>
    <w:p w14:paraId="53539C5F" w14:textId="153A9185" w:rsidR="008603DE" w:rsidRPr="00712D9C" w:rsidRDefault="00E54693" w:rsidP="00C345B1">
      <w:pPr>
        <w:rPr>
          <w:sz w:val="20"/>
          <w:szCs w:val="20"/>
        </w:rPr>
      </w:pPr>
      <w:r w:rsidRPr="00712D9C">
        <w:rPr>
          <w:sz w:val="20"/>
          <w:vertAlign w:val="superscript"/>
        </w:rPr>
        <w:t xml:space="preserve">2 </w:t>
      </w:r>
      <w:r w:rsidRPr="00712D9C">
        <w:rPr>
          <w:sz w:val="20"/>
        </w:rPr>
        <w:t>Вижте точка 4.4.</w:t>
      </w:r>
    </w:p>
    <w:p w14:paraId="49A2D861" w14:textId="77777777" w:rsidR="00E54693" w:rsidRPr="00712D9C" w:rsidRDefault="00E54693" w:rsidP="008B4ED7">
      <w:pPr>
        <w:pStyle w:val="a9"/>
        <w:rPr>
          <w:sz w:val="22"/>
        </w:rPr>
      </w:pPr>
    </w:p>
    <w:p w14:paraId="0753E259" w14:textId="587051EB" w:rsidR="008603DE" w:rsidRPr="00712D9C" w:rsidRDefault="008011D6" w:rsidP="008B4ED7">
      <w:r w:rsidRPr="00712D9C">
        <w:t>В сборния анализ на данни от всички плацебо</w:t>
      </w:r>
      <w:r w:rsidRPr="00712D9C">
        <w:noBreakHyphen/>
        <w:t>контролирани изпитвания фаза II и фаза III е съобщено за грипоподобно заболяване с обща честота от 1,2% за денозумаб и 0,7% за плaцебо. Въпреки че това несъответствие е установено чрез сборен анализ, то не е установено чрез стратифициран анализ.</w:t>
      </w:r>
    </w:p>
    <w:p w14:paraId="381F3365" w14:textId="77777777" w:rsidR="008011D6" w:rsidRPr="00712D9C" w:rsidRDefault="008011D6" w:rsidP="008B4ED7"/>
    <w:p w14:paraId="200372F9" w14:textId="77777777" w:rsidR="008011D6" w:rsidRPr="00712D9C" w:rsidRDefault="008011D6" w:rsidP="008B4ED7">
      <w:pPr>
        <w:keepNext/>
        <w:rPr>
          <w:u w:val="single"/>
        </w:rPr>
      </w:pPr>
      <w:r w:rsidRPr="00712D9C">
        <w:rPr>
          <w:u w:val="single"/>
        </w:rPr>
        <w:t>Описание на избрани нежелани реакции</w:t>
      </w:r>
    </w:p>
    <w:p w14:paraId="3F5E86A9" w14:textId="77777777" w:rsidR="008011D6" w:rsidRPr="00712D9C" w:rsidRDefault="008011D6" w:rsidP="008B4ED7">
      <w:pPr>
        <w:keepNext/>
      </w:pPr>
    </w:p>
    <w:p w14:paraId="2860D0D2" w14:textId="77777777" w:rsidR="008011D6" w:rsidRPr="00712D9C" w:rsidRDefault="008011D6" w:rsidP="008B4ED7">
      <w:pPr>
        <w:keepNext/>
        <w:tabs>
          <w:tab w:val="clear" w:pos="567"/>
        </w:tabs>
        <w:rPr>
          <w:i/>
          <w:iCs/>
        </w:rPr>
      </w:pPr>
      <w:r w:rsidRPr="00712D9C">
        <w:rPr>
          <w:i/>
        </w:rPr>
        <w:t>Хипокалциемия</w:t>
      </w:r>
    </w:p>
    <w:p w14:paraId="2537D072" w14:textId="2CA12CBF" w:rsidR="008603DE" w:rsidRPr="00712D9C" w:rsidRDefault="008011D6" w:rsidP="008B4ED7">
      <w:r w:rsidRPr="00712D9C">
        <w:t>При две плацебо</w:t>
      </w:r>
      <w:r w:rsidRPr="00712D9C">
        <w:noBreakHyphen/>
        <w:t>контролирани клинични изпитвания фаза III при жени в постменопауза с остеопороза, приблизително 0,05% (2 от 4 050) от пациентките са имали намалени серумни нива на калций (по</w:t>
      </w:r>
      <w:r w:rsidRPr="00712D9C">
        <w:noBreakHyphen/>
        <w:t xml:space="preserve">малко от 1,88 mmol/l) след прилагане на </w:t>
      </w:r>
      <w:r w:rsidR="00A947D4" w:rsidRPr="00712D9C">
        <w:t>денозумаб</w:t>
      </w:r>
      <w:r w:rsidRPr="00712D9C">
        <w:t>. Не са съобщавани намалени серумни нива на калций (по</w:t>
      </w:r>
      <w:r w:rsidRPr="00712D9C">
        <w:noBreakHyphen/>
        <w:t>малко от 1,88 mmol/l), както при двете плацебо</w:t>
      </w:r>
      <w:r w:rsidRPr="00712D9C">
        <w:noBreakHyphen/>
        <w:t>контролирани клинични изпитвания фаза III при пациенти с хормонална аблация, така и при плацебо</w:t>
      </w:r>
      <w:r w:rsidRPr="00712D9C">
        <w:noBreakHyphen/>
        <w:t>контролираното клинично изпитване фаза III при мъже с остеопороза.</w:t>
      </w:r>
    </w:p>
    <w:p w14:paraId="69447C2E" w14:textId="77777777" w:rsidR="00CD0319" w:rsidRPr="00712D9C" w:rsidRDefault="00CD0319" w:rsidP="008B4ED7"/>
    <w:p w14:paraId="035CD797" w14:textId="43B45878" w:rsidR="007B6756" w:rsidRPr="00712D9C" w:rsidRDefault="007B6756" w:rsidP="008B4ED7">
      <w:r w:rsidRPr="00712D9C">
        <w:t>При постмаркетингов</w:t>
      </w:r>
      <w:r w:rsidR="004B5AEE" w:rsidRPr="00712D9C">
        <w:t>и</w:t>
      </w:r>
      <w:r w:rsidRPr="00712D9C">
        <w:t xml:space="preserve"> </w:t>
      </w:r>
      <w:r w:rsidR="004B5AEE" w:rsidRPr="00712D9C">
        <w:t>условия</w:t>
      </w:r>
      <w:r w:rsidRPr="00712D9C">
        <w:t xml:space="preserve"> са съобщавани редки случаи на тежка симптоматична хипокалциемия, водеща до хоспитализация, животозастрашаващи събития и случаи с летален изход, предимно при пациенти с повишен риск от хипокалциемия, получаващи денозумаб, като повечето случаи са настъпили в първите седмици от началото на лечението. Примери за клинични прояви на тежка симптоматична хипокалциемия включват удължаване на QT</w:t>
      </w:r>
      <w:r w:rsidRPr="00712D9C">
        <w:noBreakHyphen/>
        <w:t>интервала, тетания, гърчове и нарушено психично състояние (вж. точка 4.4). Симптомите на хипокалциемия в клиничните изпитвания с денозумаб включват парестезии или мускулна скованост, потрепвания, спазми и мускулни крампи.</w:t>
      </w:r>
    </w:p>
    <w:p w14:paraId="1BC77E65" w14:textId="77777777" w:rsidR="008011D6" w:rsidRPr="00712D9C" w:rsidRDefault="008011D6" w:rsidP="008B4ED7"/>
    <w:p w14:paraId="4F48A78E" w14:textId="77777777" w:rsidR="008011D6" w:rsidRPr="00712D9C" w:rsidRDefault="008011D6" w:rsidP="008B4ED7">
      <w:pPr>
        <w:keepNext/>
        <w:tabs>
          <w:tab w:val="clear" w:pos="567"/>
        </w:tabs>
        <w:rPr>
          <w:i/>
          <w:iCs/>
        </w:rPr>
      </w:pPr>
      <w:r w:rsidRPr="00712D9C">
        <w:rPr>
          <w:i/>
        </w:rPr>
        <w:t>Кожни инфекции</w:t>
      </w:r>
    </w:p>
    <w:p w14:paraId="3150DBA3" w14:textId="4E1DB213" w:rsidR="008011D6" w:rsidRPr="00712D9C" w:rsidRDefault="008011D6" w:rsidP="008B4ED7">
      <w:r w:rsidRPr="00712D9C">
        <w:t>При плацебо</w:t>
      </w:r>
      <w:r w:rsidRPr="00712D9C">
        <w:noBreakHyphen/>
        <w:t xml:space="preserve">контролираните клинични изпитвания фаза III, общата честота на кожни инфекции е била сходна при групите на плацебо и денозумаб: при жени в постменопауза с остеопороза (плацебо [1,2%, 50 от 4 041] спрямо </w:t>
      </w:r>
      <w:r w:rsidR="00A947D4" w:rsidRPr="00712D9C">
        <w:t xml:space="preserve">денозумаб </w:t>
      </w:r>
      <w:r w:rsidRPr="00712D9C">
        <w:t xml:space="preserve">[1,5%, 59 от 4 050]); при мъже с остеопороза (плацебо [0,8%, 1 от 120] спрямо </w:t>
      </w:r>
      <w:r w:rsidR="00A947D4" w:rsidRPr="00712D9C">
        <w:t xml:space="preserve">денозумаб </w:t>
      </w:r>
      <w:r w:rsidRPr="00712D9C">
        <w:t xml:space="preserve">[0%, 0 от 120]); при пациенти с карцином на млечната жлеза или простатата, получаващи хормонална аблация (плацебо [1,7%, 14 от 845] спрямо </w:t>
      </w:r>
      <w:r w:rsidR="00A947D4" w:rsidRPr="00712D9C">
        <w:t xml:space="preserve">денозумаб </w:t>
      </w:r>
      <w:r w:rsidRPr="00712D9C">
        <w:t xml:space="preserve">[1,4%, 12 от 860]). Кожни инфекции, водещи до хоспитализация, са съобщавани при 0,1% (3 от 4 041) от жените в постменопауза с остеопороза, получаващи плацебо, спрямо 0,4% (16 от 4 050) от жените, получаващи </w:t>
      </w:r>
      <w:r w:rsidR="00A947D4" w:rsidRPr="00712D9C">
        <w:t>денозумаб</w:t>
      </w:r>
      <w:r w:rsidRPr="00712D9C">
        <w:t xml:space="preserve">. Тези случаи са предимно целулит. При проучванията при карцином на млечната жлеза и простатата, кожните инфекции, съобщени като сериозни нежелани лекарствени реакции, са сходни при групите на плацебо (0,6%, 5 от 845) и </w:t>
      </w:r>
      <w:r w:rsidR="00A947D4" w:rsidRPr="00712D9C">
        <w:t xml:space="preserve">денозумаб </w:t>
      </w:r>
      <w:r w:rsidRPr="00712D9C">
        <w:t>(0,6%, 5 от 860).</w:t>
      </w:r>
    </w:p>
    <w:p w14:paraId="0606C905" w14:textId="77777777" w:rsidR="006606E8" w:rsidRPr="00712D9C" w:rsidRDefault="006606E8" w:rsidP="008B4ED7"/>
    <w:p w14:paraId="4D5A7F43" w14:textId="77777777" w:rsidR="006606E8" w:rsidRPr="00712D9C" w:rsidRDefault="006606E8" w:rsidP="008B4ED7">
      <w:pPr>
        <w:keepNext/>
        <w:tabs>
          <w:tab w:val="clear" w:pos="567"/>
        </w:tabs>
        <w:rPr>
          <w:i/>
          <w:iCs/>
        </w:rPr>
      </w:pPr>
      <w:r w:rsidRPr="00712D9C">
        <w:rPr>
          <w:i/>
        </w:rPr>
        <w:t>Остеонекроза на челюстта</w:t>
      </w:r>
    </w:p>
    <w:p w14:paraId="23D0FAE5" w14:textId="68037ECF" w:rsidR="00CB6286" w:rsidRPr="00712D9C" w:rsidRDefault="00BD493B" w:rsidP="008B4ED7">
      <w:r w:rsidRPr="00712D9C">
        <w:t xml:space="preserve">ОНЧ се съобщава рядко, при 16 пациенти в клиничните изпитвания при остеопороза и при пациенти с карцином на млечната жлеза или простатата, получаващи хормонална аблация, </w:t>
      </w:r>
      <w:r w:rsidRPr="00712D9C">
        <w:lastRenderedPageBreak/>
        <w:t xml:space="preserve">включващи общо 23 148 пациенти (вж. точка 4.4). Тринадесет от тези случаи с ОНЧ са настъпили при жени в постменопауза с остеопороза по време на </w:t>
      </w:r>
      <w:r w:rsidR="0070215E">
        <w:t>продължението на</w:t>
      </w:r>
      <w:r w:rsidR="0070215E" w:rsidRPr="00712D9C">
        <w:t xml:space="preserve"> </w:t>
      </w:r>
      <w:r w:rsidRPr="00712D9C">
        <w:t>клинично изпитване фаза III, след лечение с денозумаб в продължение на 10 години. Честотата на ОНЧ е 0,04% на 3</w:t>
      </w:r>
      <w:r w:rsidRPr="00712D9C">
        <w:noBreakHyphen/>
        <w:t>тата година, 0,06% на 5</w:t>
      </w:r>
      <w:r w:rsidRPr="00712D9C">
        <w:noBreakHyphen/>
        <w:t>тата година и 0,44% на 10</w:t>
      </w:r>
      <w:r w:rsidRPr="00712D9C">
        <w:noBreakHyphen/>
        <w:t>тата година от лечението с денозумаб. Рискът от ОНЧ нараства с продължителността на експозиция на денозумаб.</w:t>
      </w:r>
    </w:p>
    <w:p w14:paraId="4642572F" w14:textId="21BFF7E1" w:rsidR="00A947D4" w:rsidRPr="00712D9C" w:rsidRDefault="00A947D4" w:rsidP="008B4ED7"/>
    <w:p w14:paraId="5C95283C" w14:textId="1D7166E0" w:rsidR="00A947D4" w:rsidRPr="00712D9C" w:rsidRDefault="00D26452" w:rsidP="00A947D4">
      <w:r>
        <w:t xml:space="preserve">Рискът от ОНЧ е оценен и в ретроспективно кохортно проучване при 76 192 жени в постменопауза с новозапочващо лечение с </w:t>
      </w:r>
      <w:r w:rsidR="00026BAE">
        <w:t>денозумаб</w:t>
      </w:r>
      <w:r>
        <w:t>. Честотата на ОНЧ е 0,32% (95% доверителен интервал [CI]: 0,26; 0,39) при пациенти, използващи денозумаб до 3 години и 0,51% (95% CI: 0,39; 0,65) при пациенти, използващи денозумаб до 5 години проследяване</w:t>
      </w:r>
      <w:r w:rsidR="008F0ACA">
        <w:t>.</w:t>
      </w:r>
      <w:r w:rsidR="00A947D4" w:rsidRPr="00712D9C">
        <w:t>.</w:t>
      </w:r>
    </w:p>
    <w:p w14:paraId="2335D698" w14:textId="77777777" w:rsidR="00C2322D" w:rsidRPr="00712D9C" w:rsidRDefault="00C2322D" w:rsidP="008B4ED7"/>
    <w:p w14:paraId="63764FEC" w14:textId="77777777" w:rsidR="000675CA" w:rsidRPr="00712D9C" w:rsidRDefault="000675CA" w:rsidP="008B4ED7">
      <w:pPr>
        <w:keepNext/>
        <w:tabs>
          <w:tab w:val="clear" w:pos="567"/>
        </w:tabs>
        <w:rPr>
          <w:i/>
          <w:iCs/>
        </w:rPr>
      </w:pPr>
      <w:r w:rsidRPr="00712D9C">
        <w:rPr>
          <w:i/>
        </w:rPr>
        <w:t>Атипични фрактури на бедрената кост</w:t>
      </w:r>
    </w:p>
    <w:p w14:paraId="4CE4EE3F" w14:textId="0F7B921F" w:rsidR="000675CA" w:rsidRPr="00712D9C" w:rsidRDefault="000675CA" w:rsidP="008B4ED7">
      <w:r w:rsidRPr="00712D9C">
        <w:t>В програмата за клинични изпитвания при остеопороза, атипични фрактури на бедрената кост са съобщавани рядко при пациенти, лекувани с денозумаб (вж. точка 4.4).</w:t>
      </w:r>
    </w:p>
    <w:p w14:paraId="0594B4BE" w14:textId="77777777" w:rsidR="008011D6" w:rsidRPr="00712D9C" w:rsidRDefault="008011D6" w:rsidP="008B4ED7"/>
    <w:p w14:paraId="34E685EF" w14:textId="77777777" w:rsidR="008603DE" w:rsidRPr="00712D9C" w:rsidRDefault="008011D6" w:rsidP="008B4ED7">
      <w:pPr>
        <w:keepNext/>
        <w:tabs>
          <w:tab w:val="clear" w:pos="567"/>
        </w:tabs>
        <w:rPr>
          <w:i/>
          <w:iCs/>
        </w:rPr>
      </w:pPr>
      <w:r w:rsidRPr="00712D9C">
        <w:rPr>
          <w:i/>
        </w:rPr>
        <w:t>Дивертикулит</w:t>
      </w:r>
    </w:p>
    <w:p w14:paraId="0AAD0269" w14:textId="6BDF5E95" w:rsidR="008011D6" w:rsidRPr="00712D9C" w:rsidRDefault="008011D6" w:rsidP="00BF0C34">
      <w:r w:rsidRPr="00712D9C">
        <w:t>В едно плацебо</w:t>
      </w:r>
      <w:r w:rsidRPr="00712D9C">
        <w:noBreakHyphen/>
        <w:t>контролирано клинично изпитване фаза III при пациенти с карцином на простатата, получаващи андроген</w:t>
      </w:r>
      <w:r w:rsidRPr="00712D9C">
        <w:noBreakHyphen/>
        <w:t>депривационна терапия (ADT), е установен дисбаланс по отношение на нежеланите събития за дивертикулит (1,2% денозумаб, 0% плацебо). Честотата на дивертикулит е сравнима между двете терапевтични групи при жените в постменопауза или мъжете с остеопороза и при жените, лекувани с ароматазни инхибитори за неметастатичен карцином на млечната жлеза.</w:t>
      </w:r>
    </w:p>
    <w:p w14:paraId="2A422ECB" w14:textId="77777777" w:rsidR="00992A6A" w:rsidRPr="00712D9C" w:rsidRDefault="00992A6A" w:rsidP="008B4ED7"/>
    <w:p w14:paraId="4809E183" w14:textId="77777777" w:rsidR="008603DE" w:rsidRPr="00712D9C" w:rsidRDefault="00992A6A" w:rsidP="008B4ED7">
      <w:pPr>
        <w:keepNext/>
        <w:tabs>
          <w:tab w:val="clear" w:pos="567"/>
        </w:tabs>
        <w:rPr>
          <w:i/>
          <w:iCs/>
        </w:rPr>
      </w:pPr>
      <w:r w:rsidRPr="00712D9C">
        <w:rPr>
          <w:i/>
        </w:rPr>
        <w:t>Свързани с лекарството реакции на свръхчувствителност</w:t>
      </w:r>
    </w:p>
    <w:p w14:paraId="3E1D282B" w14:textId="4A655B9E" w:rsidR="008603DE" w:rsidRPr="00712D9C" w:rsidRDefault="008A3961" w:rsidP="008B4ED7">
      <w:r w:rsidRPr="00712D9C">
        <w:t>При постмаркетингов</w:t>
      </w:r>
      <w:r w:rsidR="004B5AEE" w:rsidRPr="00712D9C">
        <w:t>и</w:t>
      </w:r>
      <w:r w:rsidRPr="00712D9C">
        <w:t xml:space="preserve"> </w:t>
      </w:r>
      <w:r w:rsidR="004B5AEE" w:rsidRPr="00712D9C">
        <w:t>условия</w:t>
      </w:r>
      <w:r w:rsidRPr="00712D9C">
        <w:t xml:space="preserve"> при пациенти, получаващи </w:t>
      </w:r>
      <w:r w:rsidR="00C32CB2" w:rsidRPr="00712D9C">
        <w:t xml:space="preserve">денозумаб, </w:t>
      </w:r>
      <w:r w:rsidRPr="00712D9C">
        <w:t>са съобщени редки събития на свръхчувствителност, свързана с лекарството, включително обрив, уртикария, подуване на лицето, еритем и анафилактични реакции.</w:t>
      </w:r>
    </w:p>
    <w:p w14:paraId="7F9AE1B1" w14:textId="77777777" w:rsidR="007B6756" w:rsidRPr="00712D9C" w:rsidRDefault="007B6756" w:rsidP="008B4ED7"/>
    <w:p w14:paraId="73D14EF7" w14:textId="77777777" w:rsidR="007B6756" w:rsidRPr="00712D9C" w:rsidRDefault="007B6756" w:rsidP="008B4ED7">
      <w:pPr>
        <w:keepNext/>
        <w:tabs>
          <w:tab w:val="clear" w:pos="567"/>
        </w:tabs>
        <w:rPr>
          <w:i/>
          <w:iCs/>
        </w:rPr>
      </w:pPr>
      <w:r w:rsidRPr="00712D9C">
        <w:rPr>
          <w:i/>
        </w:rPr>
        <w:t>Мускулно</w:t>
      </w:r>
      <w:r w:rsidRPr="00712D9C">
        <w:rPr>
          <w:i/>
        </w:rPr>
        <w:noBreakHyphen/>
        <w:t>скелетна болка</w:t>
      </w:r>
    </w:p>
    <w:p w14:paraId="3FCF49C0" w14:textId="041A6B81" w:rsidR="007B6756" w:rsidRPr="00712D9C" w:rsidRDefault="007B6756" w:rsidP="008B4ED7">
      <w:r w:rsidRPr="00712D9C">
        <w:t>При постмаркетингов</w:t>
      </w:r>
      <w:r w:rsidR="004B5AEE" w:rsidRPr="00712D9C">
        <w:t>и</w:t>
      </w:r>
      <w:r w:rsidRPr="00712D9C">
        <w:t xml:space="preserve"> </w:t>
      </w:r>
      <w:r w:rsidR="004B5AEE" w:rsidRPr="00712D9C">
        <w:t>условия</w:t>
      </w:r>
      <w:r w:rsidRPr="00712D9C">
        <w:t xml:space="preserve"> има съобщения за мускулно</w:t>
      </w:r>
      <w:r w:rsidRPr="00712D9C">
        <w:noBreakHyphen/>
        <w:t xml:space="preserve">скелетна болка, включително тежки случаи при пациенти, получаващи </w:t>
      </w:r>
      <w:r w:rsidR="00C32CB2" w:rsidRPr="00712D9C">
        <w:t>денозумаб</w:t>
      </w:r>
      <w:r w:rsidRPr="00712D9C">
        <w:t>. В клиничните изпитвания мускулно</w:t>
      </w:r>
      <w:r w:rsidRPr="00712D9C">
        <w:noBreakHyphen/>
        <w:t>скелетна болка се съобщава много често в групите на денозумаб и плацебо. Мускулно</w:t>
      </w:r>
      <w:r w:rsidRPr="00712D9C">
        <w:noBreakHyphen/>
        <w:t>скелетна болка, водеща до преустановяване на изпитваното лечение, се съобщава нечесто.</w:t>
      </w:r>
    </w:p>
    <w:p w14:paraId="0E4D1382" w14:textId="77777777" w:rsidR="00F41B80" w:rsidRPr="00712D9C" w:rsidRDefault="00F41B80" w:rsidP="008B4ED7"/>
    <w:p w14:paraId="3DF22404" w14:textId="77777777" w:rsidR="00F41B80" w:rsidRPr="00712D9C" w:rsidRDefault="00F41B80" w:rsidP="008B4ED7">
      <w:pPr>
        <w:keepNext/>
        <w:tabs>
          <w:tab w:val="clear" w:pos="567"/>
        </w:tabs>
        <w:rPr>
          <w:i/>
          <w:iCs/>
        </w:rPr>
      </w:pPr>
      <w:r w:rsidRPr="004658C4">
        <w:rPr>
          <w:i/>
        </w:rPr>
        <w:t>Лихеноидни лекарствени реакции</w:t>
      </w:r>
    </w:p>
    <w:p w14:paraId="0D5C735D" w14:textId="12A17493" w:rsidR="00F41B80" w:rsidRPr="00712D9C" w:rsidRDefault="00A96BB4" w:rsidP="008B4ED7">
      <w:r w:rsidRPr="00712D9C">
        <w:t>Съобщава се за лихеноидни лекарствени реакции (например реакции, подобни на лихен планус) при пациенти в постмаркетингови условия.</w:t>
      </w:r>
    </w:p>
    <w:p w14:paraId="2EC27C52" w14:textId="77777777" w:rsidR="008011D6" w:rsidRPr="00712D9C" w:rsidRDefault="008011D6" w:rsidP="008B4ED7"/>
    <w:p w14:paraId="76281ED7" w14:textId="77777777" w:rsidR="008011D6" w:rsidRPr="00712D9C" w:rsidRDefault="008011D6" w:rsidP="008B4ED7">
      <w:pPr>
        <w:keepNext/>
        <w:rPr>
          <w:u w:val="single"/>
        </w:rPr>
      </w:pPr>
      <w:r w:rsidRPr="00712D9C">
        <w:rPr>
          <w:u w:val="single"/>
        </w:rPr>
        <w:t>Други специални популации</w:t>
      </w:r>
    </w:p>
    <w:p w14:paraId="7C342220" w14:textId="6E802633" w:rsidR="002409B1" w:rsidRPr="00712D9C" w:rsidRDefault="002409B1" w:rsidP="008B4ED7">
      <w:pPr>
        <w:keepNext/>
      </w:pPr>
    </w:p>
    <w:p w14:paraId="45465522" w14:textId="3C6A2D95" w:rsidR="00555733" w:rsidRPr="00712D9C" w:rsidRDefault="00555733" w:rsidP="008B4ED7">
      <w:pPr>
        <w:keepNext/>
        <w:rPr>
          <w:i/>
          <w:iCs/>
        </w:rPr>
      </w:pPr>
      <w:r w:rsidRPr="00712D9C">
        <w:rPr>
          <w:i/>
        </w:rPr>
        <w:t>Педиатрична популация</w:t>
      </w:r>
    </w:p>
    <w:p w14:paraId="506380AC" w14:textId="049AD9C8" w:rsidR="00555733" w:rsidRPr="00712D9C" w:rsidRDefault="00C32CB2" w:rsidP="00434AA6">
      <w:r w:rsidRPr="00712D9C">
        <w:t xml:space="preserve">Денозумаб </w:t>
      </w:r>
      <w:r w:rsidR="00555733" w:rsidRPr="00712D9C">
        <w:t>не трябва да се използва при педиатрични пациенти (възраст &lt; 18). Съобщава се за сериозна хиперкалциемия (вж. точка 5.1). Някои случаи в клинични изпитвания са усложнени от остро бъбречно увреждане.</w:t>
      </w:r>
    </w:p>
    <w:p w14:paraId="56B84DE3" w14:textId="77777777" w:rsidR="00555733" w:rsidRPr="00712D9C" w:rsidRDefault="00555733" w:rsidP="008B4ED7">
      <w:pPr>
        <w:keepNext/>
      </w:pPr>
    </w:p>
    <w:p w14:paraId="770E27EC" w14:textId="77777777" w:rsidR="008603DE" w:rsidRPr="00712D9C" w:rsidRDefault="002409B1" w:rsidP="008B4ED7">
      <w:pPr>
        <w:keepNext/>
        <w:tabs>
          <w:tab w:val="clear" w:pos="567"/>
        </w:tabs>
        <w:rPr>
          <w:i/>
          <w:iCs/>
        </w:rPr>
      </w:pPr>
      <w:r w:rsidRPr="00712D9C">
        <w:rPr>
          <w:i/>
        </w:rPr>
        <w:t>Бъбречно увреждане</w:t>
      </w:r>
    </w:p>
    <w:p w14:paraId="751E8423" w14:textId="6924AE41" w:rsidR="008011D6" w:rsidRPr="00712D9C" w:rsidRDefault="008011D6" w:rsidP="008B4ED7">
      <w:r w:rsidRPr="00712D9C">
        <w:t xml:space="preserve">При клинични </w:t>
      </w:r>
      <w:r w:rsidR="00EF5D95" w:rsidRPr="00EF5D95">
        <w:t>проучвания</w:t>
      </w:r>
      <w:r w:rsidRPr="00712D9C">
        <w:t xml:space="preserve"> пациенти с тежко бъбречно увреждане (креатининов клирънс &lt; 30 ml/min) или такива на хемодиализа, са изложени на по</w:t>
      </w:r>
      <w:r w:rsidRPr="00712D9C">
        <w:noBreakHyphen/>
        <w:t>висок риск от хипокалциемия при липса на добавка на калций. Адекватният прием на калций и витамин D е важен при пациенти с тежко бъбречно увреждане, или такива на хемодиализа (вж. точка 4.4).</w:t>
      </w:r>
    </w:p>
    <w:p w14:paraId="2EC03936" w14:textId="77777777" w:rsidR="008011D6" w:rsidRPr="00712D9C" w:rsidRDefault="008011D6" w:rsidP="008B4ED7"/>
    <w:p w14:paraId="1F5FA842" w14:textId="77777777" w:rsidR="00C108F9" w:rsidRPr="00712D9C" w:rsidRDefault="006E32CF" w:rsidP="008B4ED7">
      <w:pPr>
        <w:keepNext/>
        <w:rPr>
          <w:u w:val="single"/>
        </w:rPr>
      </w:pPr>
      <w:r w:rsidRPr="00712D9C">
        <w:rPr>
          <w:u w:val="single"/>
        </w:rPr>
        <w:t>Съобщаване на подозирани нежелани реакции</w:t>
      </w:r>
    </w:p>
    <w:p w14:paraId="33C6A513" w14:textId="77777777" w:rsidR="006E32CF" w:rsidRPr="00712D9C" w:rsidRDefault="006E32CF" w:rsidP="008B4ED7">
      <w:pPr>
        <w:keepNext/>
        <w:tabs>
          <w:tab w:val="clear" w:pos="567"/>
        </w:tabs>
        <w:autoSpaceDE w:val="0"/>
        <w:autoSpaceDN w:val="0"/>
        <w:adjustRightInd w:val="0"/>
        <w:rPr>
          <w:u w:val="single"/>
          <w:lang w:eastAsia="en-GB"/>
        </w:rPr>
      </w:pPr>
    </w:p>
    <w:p w14:paraId="66B78D1C" w14:textId="5DB4BFE8" w:rsidR="006E32CF" w:rsidRPr="00712D9C" w:rsidRDefault="006E32CF" w:rsidP="008B4ED7">
      <w:r w:rsidRPr="00712D9C">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w:t>
      </w:r>
      <w:r w:rsidRPr="00712D9C">
        <w:noBreakHyphen/>
        <w:t xml:space="preserve">риск за лекарствения продукт. От медицинските специалисти се изисква да съобщават всяка </w:t>
      </w:r>
      <w:r w:rsidRPr="00712D9C">
        <w:lastRenderedPageBreak/>
        <w:t xml:space="preserve">подозирана нежелана реакция чрез </w:t>
      </w:r>
      <w:r>
        <w:rPr>
          <w:highlight w:val="lightGray"/>
        </w:rPr>
        <w:t xml:space="preserve">национална система за съобщаване, посочена в </w:t>
      </w:r>
      <w:r>
        <w:fldChar w:fldCharType="begin"/>
      </w:r>
      <w:r>
        <w:instrText>HYPERLINK "https://www.ema.europa.eu/documents/template-form/qrd-appendix-v-adverse-drug-reaction-reporting-details_en.docx"</w:instrText>
      </w:r>
      <w:r>
        <w:fldChar w:fldCharType="separate"/>
      </w:r>
      <w:r>
        <w:rPr>
          <w:rStyle w:val="ab"/>
          <w:highlight w:val="lightGray"/>
        </w:rPr>
        <w:t>Приложение V</w:t>
      </w:r>
      <w:r>
        <w:fldChar w:fldCharType="end"/>
      </w:r>
      <w:r w:rsidRPr="00712D9C">
        <w:t>.</w:t>
      </w:r>
    </w:p>
    <w:p w14:paraId="2AAD68C1" w14:textId="77777777" w:rsidR="006E32CF" w:rsidRPr="00712D9C" w:rsidRDefault="006E32CF" w:rsidP="008B4ED7"/>
    <w:p w14:paraId="59987812" w14:textId="77777777" w:rsidR="008011D6" w:rsidRPr="00712D9C" w:rsidRDefault="008011D6" w:rsidP="008B4ED7">
      <w:pPr>
        <w:keepNext/>
        <w:ind w:left="567" w:hanging="567"/>
        <w:rPr>
          <w:b/>
        </w:rPr>
      </w:pPr>
      <w:r w:rsidRPr="00712D9C">
        <w:rPr>
          <w:b/>
        </w:rPr>
        <w:t>4.9</w:t>
      </w:r>
      <w:r w:rsidRPr="00712D9C">
        <w:rPr>
          <w:b/>
        </w:rPr>
        <w:tab/>
        <w:t>Предозиране</w:t>
      </w:r>
    </w:p>
    <w:p w14:paraId="49434113" w14:textId="77777777" w:rsidR="008011D6" w:rsidRPr="00712D9C" w:rsidRDefault="008011D6" w:rsidP="008B4ED7">
      <w:pPr>
        <w:keepNext/>
      </w:pPr>
    </w:p>
    <w:p w14:paraId="34245D61" w14:textId="77777777" w:rsidR="00992A6A" w:rsidRPr="00712D9C" w:rsidRDefault="00992A6A" w:rsidP="008B4ED7">
      <w:r w:rsidRPr="00712D9C">
        <w:t>Няма опит с предозиране при клиничните проучвания. В клиничните проучвания са прилагани дози денозумаб до 180 mg на всеки 4 седмици (кумулативна доза до 1 080 mg за 6 месеца) и не са наблюдавани допълнителни нежелани лекарствени реакции.</w:t>
      </w:r>
    </w:p>
    <w:p w14:paraId="721F2628" w14:textId="77777777" w:rsidR="008011D6" w:rsidRPr="00421FDE" w:rsidRDefault="008011D6" w:rsidP="008B4ED7"/>
    <w:p w14:paraId="3007B728" w14:textId="77777777" w:rsidR="008011D6" w:rsidRPr="00712D9C" w:rsidRDefault="008011D6" w:rsidP="008B4ED7"/>
    <w:p w14:paraId="330A3F4A" w14:textId="77777777" w:rsidR="008011D6" w:rsidRPr="00712D9C" w:rsidRDefault="008011D6" w:rsidP="008B4ED7">
      <w:pPr>
        <w:keepNext/>
        <w:ind w:left="567" w:hanging="567"/>
        <w:rPr>
          <w:b/>
        </w:rPr>
      </w:pPr>
      <w:r w:rsidRPr="00712D9C">
        <w:rPr>
          <w:b/>
        </w:rPr>
        <w:t>5.</w:t>
      </w:r>
      <w:r w:rsidRPr="00712D9C">
        <w:rPr>
          <w:b/>
        </w:rPr>
        <w:tab/>
        <w:t>ФАРМАКОЛОГИЧНИ СВОЙСТВА</w:t>
      </w:r>
    </w:p>
    <w:p w14:paraId="2B2AD7D8" w14:textId="77777777" w:rsidR="008011D6" w:rsidRPr="00712D9C" w:rsidRDefault="008011D6" w:rsidP="008B4ED7">
      <w:pPr>
        <w:keepNext/>
      </w:pPr>
    </w:p>
    <w:p w14:paraId="25A74AC5" w14:textId="5DDA5259" w:rsidR="008011D6" w:rsidRPr="00712D9C" w:rsidRDefault="00C345B1" w:rsidP="008B4ED7">
      <w:pPr>
        <w:keepNext/>
        <w:ind w:left="567" w:hanging="567"/>
        <w:rPr>
          <w:b/>
        </w:rPr>
      </w:pPr>
      <w:r w:rsidRPr="00712D9C">
        <w:rPr>
          <w:b/>
        </w:rPr>
        <w:t>5.1</w:t>
      </w:r>
      <w:r w:rsidRPr="00712D9C">
        <w:rPr>
          <w:b/>
        </w:rPr>
        <w:tab/>
        <w:t>Фармакодинамични свойства</w:t>
      </w:r>
    </w:p>
    <w:p w14:paraId="1DEC1E1E" w14:textId="77777777" w:rsidR="008011D6" w:rsidRPr="00712D9C" w:rsidRDefault="008011D6" w:rsidP="008B4ED7">
      <w:pPr>
        <w:keepNext/>
      </w:pPr>
    </w:p>
    <w:p w14:paraId="064C215F" w14:textId="5701DF8D" w:rsidR="008011D6" w:rsidRPr="00712D9C" w:rsidRDefault="008011D6" w:rsidP="008B4ED7">
      <w:r w:rsidRPr="00712D9C">
        <w:t>Фармакотерапевтична група: Лекарства за лечение на костни заболявания – Други лекарства, повлияващи костната структура и минерализация, ATC код: M05BX04</w:t>
      </w:r>
    </w:p>
    <w:p w14:paraId="31A8DD07" w14:textId="180C22CE" w:rsidR="008011D6" w:rsidRPr="00712D9C" w:rsidRDefault="008011D6" w:rsidP="008B4ED7"/>
    <w:p w14:paraId="249FF6A7" w14:textId="5DB00399" w:rsidR="00954185" w:rsidRPr="00DE384A" w:rsidRDefault="00CF28D0" w:rsidP="008B4ED7">
      <w:pPr>
        <w:rPr>
          <w:rFonts w:eastAsia="Times New Roman"/>
          <w:noProof/>
        </w:rPr>
      </w:pPr>
      <w:r>
        <w:rPr>
          <w:rFonts w:eastAsia="맑은 고딕" w:hint="eastAsia"/>
          <w:lang w:eastAsia="ko-KR"/>
        </w:rPr>
        <w:t>Stoboclo</w:t>
      </w:r>
      <w:r w:rsidR="00954185" w:rsidRPr="00712D9C">
        <w:t xml:space="preserve"> </w:t>
      </w:r>
      <w:r w:rsidR="00954185" w:rsidRPr="00712D9C">
        <w:rPr>
          <w:rFonts w:eastAsia="Times New Roman"/>
        </w:rPr>
        <w:t xml:space="preserve">е биологично подобен лекарствен продукт. Подробна информация е предоставена на уебсайта на Европейската агенция по лекарствата </w:t>
      </w:r>
      <w:r w:rsidR="00954185">
        <w:fldChar w:fldCharType="begin"/>
      </w:r>
      <w:r w:rsidR="00954185">
        <w:instrText>HYPERLINK "https://www.ema.europa.eu"</w:instrText>
      </w:r>
      <w:r w:rsidR="00954185">
        <w:fldChar w:fldCharType="separate"/>
      </w:r>
      <w:r w:rsidR="00954185" w:rsidRPr="00712D9C">
        <w:rPr>
          <w:rStyle w:val="ab"/>
          <w:rFonts w:eastAsia="Times New Roman"/>
        </w:rPr>
        <w:t>https://www.ema.europa.eu</w:t>
      </w:r>
      <w:r w:rsidR="00954185">
        <w:fldChar w:fldCharType="end"/>
      </w:r>
      <w:r w:rsidR="00954185" w:rsidRPr="00712D9C">
        <w:rPr>
          <w:rFonts w:eastAsia="Times New Roman"/>
        </w:rPr>
        <w:t>.</w:t>
      </w:r>
    </w:p>
    <w:p w14:paraId="60E075ED" w14:textId="77777777" w:rsidR="00954185" w:rsidRPr="00712D9C" w:rsidRDefault="00954185" w:rsidP="008B4ED7"/>
    <w:p w14:paraId="36343321" w14:textId="77777777" w:rsidR="008011D6" w:rsidRPr="00712D9C" w:rsidRDefault="008011D6" w:rsidP="008B4ED7">
      <w:pPr>
        <w:keepNext/>
        <w:rPr>
          <w:u w:val="single"/>
        </w:rPr>
      </w:pPr>
      <w:r w:rsidRPr="00712D9C">
        <w:rPr>
          <w:u w:val="single"/>
        </w:rPr>
        <w:t>Механизъм на действие</w:t>
      </w:r>
    </w:p>
    <w:p w14:paraId="0B9A4DD0" w14:textId="77777777" w:rsidR="002409B1" w:rsidRPr="00712D9C" w:rsidRDefault="002409B1" w:rsidP="008B4ED7">
      <w:pPr>
        <w:keepNext/>
        <w:rPr>
          <w:u w:val="single"/>
        </w:rPr>
      </w:pPr>
    </w:p>
    <w:p w14:paraId="39A7C95A" w14:textId="3F3DD266" w:rsidR="008011D6" w:rsidRPr="00712D9C" w:rsidRDefault="008011D6" w:rsidP="008B4ED7">
      <w:r w:rsidRPr="00712D9C">
        <w:t xml:space="preserve">Денозумаб е човешко моноклонално антитяло (IgG2), което </w:t>
      </w:r>
      <w:r w:rsidR="00AD2FE9">
        <w:t xml:space="preserve">таргетира и </w:t>
      </w:r>
      <w:r w:rsidRPr="00712D9C">
        <w:t>се свързва с висок афинитет и специфичност с RANKL, предотвратявайки активирането на неговия рецептор RANK, разположен по повърхността на остеокластните прекурсори и остеокластите. Предотвратяването на взаимодействието RANKL/RANK инхибира образуването на остеокласти, тяхната функция и жизнеспособност, намалявайки по този начин костната резорбция в кортикалните и трабекуларните кости.</w:t>
      </w:r>
    </w:p>
    <w:p w14:paraId="74E462A6" w14:textId="77777777" w:rsidR="008011D6" w:rsidRPr="00712D9C" w:rsidRDefault="008011D6" w:rsidP="008B4ED7"/>
    <w:p w14:paraId="78A97C27" w14:textId="77777777" w:rsidR="008011D6" w:rsidRPr="00712D9C" w:rsidRDefault="008011D6" w:rsidP="008B4ED7">
      <w:pPr>
        <w:keepNext/>
        <w:rPr>
          <w:u w:val="single"/>
        </w:rPr>
      </w:pPr>
      <w:r w:rsidRPr="00712D9C">
        <w:rPr>
          <w:u w:val="single"/>
        </w:rPr>
        <w:t>Фармакодинамични ефекти</w:t>
      </w:r>
    </w:p>
    <w:p w14:paraId="190CDC22" w14:textId="77777777" w:rsidR="002409B1" w:rsidRPr="00712D9C" w:rsidRDefault="002409B1" w:rsidP="008B4ED7">
      <w:pPr>
        <w:keepNext/>
      </w:pPr>
    </w:p>
    <w:p w14:paraId="1D65B07D" w14:textId="067CB67C" w:rsidR="008011D6" w:rsidRPr="00712D9C" w:rsidRDefault="008011D6" w:rsidP="008B4ED7">
      <w:r w:rsidRPr="00712D9C">
        <w:t xml:space="preserve">Лечението с </w:t>
      </w:r>
      <w:r w:rsidR="007F31B5" w:rsidRPr="00712D9C">
        <w:t xml:space="preserve">денозумаб </w:t>
      </w:r>
      <w:r w:rsidRPr="00712D9C">
        <w:t>бързо намалява степента на костен обмен, достигайки за 3 дни най</w:t>
      </w:r>
      <w:r w:rsidRPr="00712D9C">
        <w:noBreakHyphen/>
        <w:t>ниската стойност на маркера за костна резорбция, серумни 1 C</w:t>
      </w:r>
      <w:r w:rsidRPr="00712D9C">
        <w:noBreakHyphen/>
        <w:t>телопептиди (CTX) (85% намаляване), със запазване на намалението в рамките на дозовия интервал. В края на всеки дозов интервал намаляването на CTX е частично по</w:t>
      </w:r>
      <w:r w:rsidRPr="00712D9C">
        <w:noBreakHyphen/>
        <w:t>слабо, в сравнение с максималното намаление от ≥ 87% до приблизително ≥ 45% (диапазон от 45</w:t>
      </w:r>
      <w:r w:rsidRPr="00712D9C">
        <w:noBreakHyphen/>
        <w:t xml:space="preserve">80%), което отразява обратимостта на ефектите на </w:t>
      </w:r>
      <w:r w:rsidR="007F31B5" w:rsidRPr="00712D9C">
        <w:t xml:space="preserve">денозумаб </w:t>
      </w:r>
      <w:r w:rsidRPr="00712D9C">
        <w:t>върху костното ремоделиране след понижаване на серумните нива. Тези ефекти се поддържат с непрекъснато лечение. Маркерите за костен обмен обикновено достигат нивата преди лечението 9 месеца след последната доза. При повторно започване на денозумаб, намаляването на CTX е сходно с това, наблюдавано при пациенти, които започват лечение с денозумаб за първи път.</w:t>
      </w:r>
    </w:p>
    <w:p w14:paraId="61305E5C" w14:textId="77777777" w:rsidR="008011D6" w:rsidRPr="00712D9C" w:rsidRDefault="008011D6" w:rsidP="008B4ED7"/>
    <w:p w14:paraId="17A0DD0B" w14:textId="77777777" w:rsidR="008011D6" w:rsidRPr="00712D9C" w:rsidRDefault="008011D6" w:rsidP="008B4ED7">
      <w:pPr>
        <w:keepNext/>
        <w:rPr>
          <w:u w:val="single"/>
        </w:rPr>
      </w:pPr>
      <w:r w:rsidRPr="00712D9C">
        <w:rPr>
          <w:u w:val="single"/>
        </w:rPr>
        <w:t>Имуногенност</w:t>
      </w:r>
    </w:p>
    <w:p w14:paraId="114CBEDF" w14:textId="77777777" w:rsidR="002409B1" w:rsidRPr="00712D9C" w:rsidRDefault="002409B1" w:rsidP="008B4ED7">
      <w:pPr>
        <w:keepNext/>
      </w:pPr>
    </w:p>
    <w:p w14:paraId="48433C9D" w14:textId="797173C8" w:rsidR="008603DE" w:rsidRPr="00712D9C" w:rsidRDefault="007F31B5" w:rsidP="008B4ED7">
      <w:r w:rsidRPr="00712D9C">
        <w:t>По време на лечение с денозумаб може да се развият анти-денозумаб антитела. Не се наблюдава явна връзка между развитието на антитела и фармакокинетиката, клиничния отговор или нежелан</w:t>
      </w:r>
      <w:r w:rsidR="003201F4" w:rsidRPr="00712D9C">
        <w:t>и</w:t>
      </w:r>
      <w:r w:rsidRPr="00712D9C">
        <w:t>т</w:t>
      </w:r>
      <w:r w:rsidR="003201F4" w:rsidRPr="00712D9C">
        <w:t>е</w:t>
      </w:r>
      <w:r w:rsidRPr="00712D9C">
        <w:t xml:space="preserve"> събити</w:t>
      </w:r>
      <w:r w:rsidR="00CF7725" w:rsidRPr="00712D9C">
        <w:t>я</w:t>
      </w:r>
      <w:r w:rsidRPr="00712D9C">
        <w:t>.</w:t>
      </w:r>
    </w:p>
    <w:p w14:paraId="56793770" w14:textId="77777777" w:rsidR="008011D6" w:rsidRPr="00712D9C" w:rsidRDefault="008011D6" w:rsidP="008B4ED7"/>
    <w:p w14:paraId="0350ACD1" w14:textId="77777777" w:rsidR="008011D6" w:rsidRPr="00712D9C" w:rsidRDefault="002409B1" w:rsidP="008B4ED7">
      <w:pPr>
        <w:keepNext/>
        <w:rPr>
          <w:u w:val="single"/>
        </w:rPr>
      </w:pPr>
      <w:r w:rsidRPr="00712D9C">
        <w:rPr>
          <w:u w:val="single"/>
        </w:rPr>
        <w:t>Клинична ефикасност и безопасност при жени в постменопауза с остеопороза</w:t>
      </w:r>
    </w:p>
    <w:p w14:paraId="49027B55" w14:textId="77777777" w:rsidR="002409B1" w:rsidRPr="00712D9C" w:rsidRDefault="002409B1" w:rsidP="008B4ED7">
      <w:pPr>
        <w:keepNext/>
      </w:pPr>
    </w:p>
    <w:p w14:paraId="7F424890" w14:textId="36154B99" w:rsidR="008603DE" w:rsidRPr="00712D9C" w:rsidRDefault="008011D6" w:rsidP="008B4ED7">
      <w:r w:rsidRPr="00712D9C">
        <w:t>Ефикасността и безопасността на денозумаб, прилаган на всеки 6 месеца за период от 3 години</w:t>
      </w:r>
      <w:r w:rsidR="00421FDE">
        <w:t>,</w:t>
      </w:r>
      <w:r w:rsidRPr="00712D9C">
        <w:t xml:space="preserve"> е изследвана при жени в постменопауза (7 808 жени на възраст от 60 до 91 години, 23,6% от които са имали преобладаващо фрактури на прешлените), с изходни T</w:t>
      </w:r>
      <w:r w:rsidRPr="00712D9C">
        <w:noBreakHyphen/>
        <w:t xml:space="preserve">скорове за костна минерална плътност (BMD) на лумбални прешлени или на тазобедрена става между –2,5 и –4,0 и средна абсолютна вероятност за фрактура в рамките на 10 години </w:t>
      </w:r>
      <w:r w:rsidRPr="00712D9C">
        <w:noBreakHyphen/>
        <w:t xml:space="preserve"> 18,60% (диапазон: 7,9</w:t>
      </w:r>
      <w:r w:rsidRPr="00712D9C">
        <w:noBreakHyphen/>
        <w:t>32,4%) за голяма остеопоротична фрактура и 7,22% (диапазон: 1,4</w:t>
      </w:r>
      <w:r w:rsidRPr="00712D9C">
        <w:noBreakHyphen/>
        <w:t xml:space="preserve">14,9%) за фрактура на тазобедрената става. Жени с други заболявания или които са на лечение, което може да повлияе </w:t>
      </w:r>
      <w:r w:rsidRPr="00712D9C">
        <w:lastRenderedPageBreak/>
        <w:t>костите, са били изключени от това проучване. Жените са получавали ежедневно добавки с калций (най</w:t>
      </w:r>
      <w:r w:rsidRPr="00712D9C">
        <w:noBreakHyphen/>
        <w:t>малко 1 000 mg) и витамин D (най</w:t>
      </w:r>
      <w:r w:rsidRPr="00712D9C">
        <w:noBreakHyphen/>
        <w:t>малко 400 IU).</w:t>
      </w:r>
    </w:p>
    <w:p w14:paraId="2CE6C79B" w14:textId="77777777" w:rsidR="008011D6" w:rsidRPr="00712D9C" w:rsidRDefault="008011D6" w:rsidP="008B4ED7"/>
    <w:p w14:paraId="2C845290" w14:textId="41BD6447" w:rsidR="008011D6" w:rsidRPr="00712D9C" w:rsidRDefault="008011D6" w:rsidP="008B4ED7">
      <w:pPr>
        <w:keepNext/>
        <w:tabs>
          <w:tab w:val="clear" w:pos="567"/>
        </w:tabs>
        <w:rPr>
          <w:i/>
          <w:iCs/>
        </w:rPr>
      </w:pPr>
      <w:r w:rsidRPr="00712D9C">
        <w:rPr>
          <w:i/>
        </w:rPr>
        <w:t xml:space="preserve">Ефект върху </w:t>
      </w:r>
      <w:r w:rsidR="00C334C7" w:rsidRPr="00C334C7">
        <w:rPr>
          <w:i/>
        </w:rPr>
        <w:t>вертебралните фрактури</w:t>
      </w:r>
    </w:p>
    <w:p w14:paraId="6B601C33" w14:textId="1073BD77" w:rsidR="008011D6" w:rsidRPr="00712D9C" w:rsidRDefault="007F31B5" w:rsidP="008B4ED7">
      <w:r w:rsidRPr="00712D9C">
        <w:t xml:space="preserve">Денозумаб </w:t>
      </w:r>
      <w:r w:rsidR="008011D6" w:rsidRPr="00712D9C">
        <w:t>значително намалява риска от нови фрактури на прешлените на 1</w:t>
      </w:r>
      <w:r w:rsidR="008011D6" w:rsidRPr="00712D9C">
        <w:noBreakHyphen/>
        <w:t>та, 2</w:t>
      </w:r>
      <w:r w:rsidR="008011D6" w:rsidRPr="00712D9C">
        <w:noBreakHyphen/>
        <w:t>та и 3</w:t>
      </w:r>
      <w:r w:rsidR="008011D6" w:rsidRPr="00712D9C">
        <w:noBreakHyphen/>
        <w:t>та година (p &lt; 0,0001) (вж. таблица 2).</w:t>
      </w:r>
    </w:p>
    <w:p w14:paraId="6126D214" w14:textId="77777777" w:rsidR="008011D6" w:rsidRPr="00712D9C" w:rsidRDefault="008011D6" w:rsidP="008B4ED7"/>
    <w:p w14:paraId="2956255B" w14:textId="433830CF" w:rsidR="008011D6" w:rsidRPr="00712D9C" w:rsidRDefault="008011D6" w:rsidP="008B4ED7">
      <w:pPr>
        <w:keepNext/>
        <w:rPr>
          <w:b/>
          <w:bCs/>
        </w:rPr>
      </w:pPr>
      <w:r w:rsidRPr="00712D9C">
        <w:rPr>
          <w:b/>
        </w:rPr>
        <w:t xml:space="preserve">Таблица 2. Ефектът на </w:t>
      </w:r>
      <w:r w:rsidR="007F31B5" w:rsidRPr="00712D9C">
        <w:rPr>
          <w:b/>
        </w:rPr>
        <w:t xml:space="preserve">денозумаб </w:t>
      </w:r>
      <w:r w:rsidRPr="00712D9C">
        <w:rPr>
          <w:b/>
        </w:rPr>
        <w:t>върху риска от нови фрактури на прешлените</w:t>
      </w:r>
    </w:p>
    <w:p w14:paraId="68E3D099" w14:textId="77777777" w:rsidR="008011D6" w:rsidRPr="00712D9C" w:rsidRDefault="008011D6" w:rsidP="008B4ED7">
      <w:pPr>
        <w:keepNext/>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1995"/>
        <w:gridCol w:w="1996"/>
        <w:gridCol w:w="1779"/>
        <w:gridCol w:w="1939"/>
      </w:tblGrid>
      <w:tr w:rsidR="008011D6" w:rsidRPr="00712D9C" w14:paraId="6F1B8E56" w14:textId="77777777" w:rsidTr="00714A95">
        <w:trPr>
          <w:cantSplit/>
          <w:trHeight w:val="57"/>
          <w:tblHeader/>
        </w:trPr>
        <w:tc>
          <w:tcPr>
            <w:tcW w:w="702" w:type="pct"/>
            <w:vMerge w:val="restart"/>
          </w:tcPr>
          <w:p w14:paraId="06C674CC" w14:textId="77777777" w:rsidR="008011D6" w:rsidRPr="00712D9C" w:rsidRDefault="008011D6" w:rsidP="00C345B1">
            <w:pPr>
              <w:keepNext/>
            </w:pPr>
          </w:p>
        </w:tc>
        <w:tc>
          <w:tcPr>
            <w:tcW w:w="2225" w:type="pct"/>
            <w:gridSpan w:val="2"/>
          </w:tcPr>
          <w:p w14:paraId="067B6937" w14:textId="77777777" w:rsidR="008011D6" w:rsidRPr="00712D9C" w:rsidRDefault="008011D6" w:rsidP="00C345B1">
            <w:pPr>
              <w:keepNext/>
              <w:jc w:val="center"/>
            </w:pPr>
            <w:r w:rsidRPr="00712D9C">
              <w:t>Процент на жените с фрактури (%)</w:t>
            </w:r>
          </w:p>
        </w:tc>
        <w:tc>
          <w:tcPr>
            <w:tcW w:w="992" w:type="pct"/>
            <w:vMerge w:val="restart"/>
          </w:tcPr>
          <w:p w14:paraId="2FC42324" w14:textId="77777777" w:rsidR="00511EFE" w:rsidRPr="00712D9C" w:rsidRDefault="008011D6" w:rsidP="00511EFE">
            <w:pPr>
              <w:keepNext/>
            </w:pPr>
            <w:r w:rsidRPr="00712D9C">
              <w:t>Намаляване на абсолютния риск (%)</w:t>
            </w:r>
          </w:p>
          <w:p w14:paraId="17382032" w14:textId="1284F638" w:rsidR="008011D6" w:rsidRPr="00712D9C" w:rsidRDefault="008011D6" w:rsidP="00511EFE">
            <w:pPr>
              <w:keepNext/>
            </w:pPr>
            <w:r w:rsidRPr="00712D9C">
              <w:t>(95% CI)</w:t>
            </w:r>
          </w:p>
        </w:tc>
        <w:tc>
          <w:tcPr>
            <w:tcW w:w="1081" w:type="pct"/>
            <w:vMerge w:val="restart"/>
          </w:tcPr>
          <w:p w14:paraId="5436C8F3" w14:textId="77777777" w:rsidR="00511EFE" w:rsidRPr="00712D9C" w:rsidRDefault="008011D6" w:rsidP="00511EFE">
            <w:pPr>
              <w:keepNext/>
            </w:pPr>
            <w:r w:rsidRPr="00712D9C">
              <w:t>Намаляване на относителния риск (%)</w:t>
            </w:r>
          </w:p>
          <w:p w14:paraId="7F2CA74F" w14:textId="54C7E200" w:rsidR="008011D6" w:rsidRPr="00712D9C" w:rsidRDefault="008011D6" w:rsidP="00511EFE">
            <w:pPr>
              <w:keepNext/>
            </w:pPr>
            <w:r w:rsidRPr="00712D9C">
              <w:t>(95% CI)</w:t>
            </w:r>
          </w:p>
        </w:tc>
      </w:tr>
      <w:tr w:rsidR="008011D6" w:rsidRPr="00712D9C" w14:paraId="2A358850" w14:textId="77777777" w:rsidTr="00714A95">
        <w:trPr>
          <w:cantSplit/>
          <w:trHeight w:val="57"/>
          <w:tblHeader/>
        </w:trPr>
        <w:tc>
          <w:tcPr>
            <w:tcW w:w="702" w:type="pct"/>
            <w:vMerge/>
          </w:tcPr>
          <w:p w14:paraId="0F307733" w14:textId="77777777" w:rsidR="008011D6" w:rsidRPr="00712D9C" w:rsidRDefault="008011D6" w:rsidP="00C345B1">
            <w:pPr>
              <w:keepNext/>
            </w:pPr>
          </w:p>
        </w:tc>
        <w:tc>
          <w:tcPr>
            <w:tcW w:w="1112" w:type="pct"/>
          </w:tcPr>
          <w:p w14:paraId="39FFC535" w14:textId="77777777" w:rsidR="00511EFE" w:rsidRPr="00712D9C" w:rsidRDefault="008011D6" w:rsidP="00511EFE">
            <w:pPr>
              <w:keepNext/>
              <w:jc w:val="center"/>
            </w:pPr>
            <w:r w:rsidRPr="00712D9C">
              <w:t>Плацебо</w:t>
            </w:r>
          </w:p>
          <w:p w14:paraId="765D8888" w14:textId="243D5427" w:rsidR="008011D6" w:rsidRPr="00712D9C" w:rsidRDefault="008011D6" w:rsidP="00511EFE">
            <w:pPr>
              <w:keepNext/>
              <w:jc w:val="center"/>
            </w:pPr>
            <w:r w:rsidRPr="00712D9C">
              <w:t>n = 3 906</w:t>
            </w:r>
          </w:p>
        </w:tc>
        <w:tc>
          <w:tcPr>
            <w:tcW w:w="1113" w:type="pct"/>
          </w:tcPr>
          <w:p w14:paraId="1BBFBB4F" w14:textId="5DB53FFA" w:rsidR="00511EFE" w:rsidRPr="00712D9C" w:rsidRDefault="007F31B5" w:rsidP="00511EFE">
            <w:pPr>
              <w:keepNext/>
              <w:jc w:val="center"/>
            </w:pPr>
            <w:r w:rsidRPr="00712D9C">
              <w:t>Денозумаб</w:t>
            </w:r>
          </w:p>
          <w:p w14:paraId="5B7765FA" w14:textId="25819294" w:rsidR="008011D6" w:rsidRPr="00712D9C" w:rsidRDefault="008011D6" w:rsidP="00511EFE">
            <w:pPr>
              <w:keepNext/>
              <w:jc w:val="center"/>
            </w:pPr>
            <w:r w:rsidRPr="00712D9C">
              <w:t>n = 3 902</w:t>
            </w:r>
          </w:p>
        </w:tc>
        <w:tc>
          <w:tcPr>
            <w:tcW w:w="992" w:type="pct"/>
            <w:vMerge/>
          </w:tcPr>
          <w:p w14:paraId="0E8FFBAB" w14:textId="77777777" w:rsidR="008011D6" w:rsidRPr="00712D9C" w:rsidRDefault="008011D6" w:rsidP="00C345B1">
            <w:pPr>
              <w:keepNext/>
            </w:pPr>
          </w:p>
        </w:tc>
        <w:tc>
          <w:tcPr>
            <w:tcW w:w="1081" w:type="pct"/>
            <w:vMerge/>
          </w:tcPr>
          <w:p w14:paraId="44B68C6A" w14:textId="77777777" w:rsidR="008011D6" w:rsidRPr="00712D9C" w:rsidRDefault="008011D6" w:rsidP="00C345B1">
            <w:pPr>
              <w:keepNext/>
            </w:pPr>
          </w:p>
        </w:tc>
      </w:tr>
      <w:tr w:rsidR="008011D6" w:rsidRPr="00712D9C" w14:paraId="05BB97E3" w14:textId="77777777" w:rsidTr="00714A95">
        <w:trPr>
          <w:cantSplit/>
          <w:trHeight w:val="57"/>
        </w:trPr>
        <w:tc>
          <w:tcPr>
            <w:tcW w:w="702" w:type="pct"/>
          </w:tcPr>
          <w:p w14:paraId="62BB3BAE" w14:textId="77777777" w:rsidR="008011D6" w:rsidRPr="00712D9C" w:rsidRDefault="008011D6" w:rsidP="00C345B1">
            <w:r w:rsidRPr="00712D9C">
              <w:t>0</w:t>
            </w:r>
            <w:r w:rsidRPr="00712D9C">
              <w:noBreakHyphen/>
              <w:t>1 година</w:t>
            </w:r>
          </w:p>
        </w:tc>
        <w:tc>
          <w:tcPr>
            <w:tcW w:w="1112" w:type="pct"/>
          </w:tcPr>
          <w:p w14:paraId="43ED5B27" w14:textId="77777777" w:rsidR="008011D6" w:rsidRPr="00712D9C" w:rsidRDefault="008011D6" w:rsidP="00C345B1">
            <w:pPr>
              <w:jc w:val="center"/>
            </w:pPr>
            <w:r w:rsidRPr="00712D9C">
              <w:t>2,2</w:t>
            </w:r>
          </w:p>
        </w:tc>
        <w:tc>
          <w:tcPr>
            <w:tcW w:w="1113" w:type="pct"/>
          </w:tcPr>
          <w:p w14:paraId="03CEB1F3" w14:textId="77777777" w:rsidR="008011D6" w:rsidRPr="00712D9C" w:rsidRDefault="008011D6" w:rsidP="00C345B1">
            <w:pPr>
              <w:jc w:val="center"/>
            </w:pPr>
            <w:r w:rsidRPr="00712D9C">
              <w:t>0,9</w:t>
            </w:r>
          </w:p>
        </w:tc>
        <w:tc>
          <w:tcPr>
            <w:tcW w:w="992" w:type="pct"/>
          </w:tcPr>
          <w:p w14:paraId="2B8D7565" w14:textId="77777777" w:rsidR="008011D6" w:rsidRPr="00712D9C" w:rsidRDefault="008011D6" w:rsidP="00C345B1">
            <w:r w:rsidRPr="00712D9C">
              <w:t>1,4 (0,8, 1,9)</w:t>
            </w:r>
          </w:p>
        </w:tc>
        <w:tc>
          <w:tcPr>
            <w:tcW w:w="1081" w:type="pct"/>
          </w:tcPr>
          <w:p w14:paraId="6CDD6D6B" w14:textId="77777777" w:rsidR="008011D6" w:rsidRPr="00712D9C" w:rsidRDefault="008011D6" w:rsidP="00C345B1">
            <w:r w:rsidRPr="00712D9C">
              <w:t>61 (42, 74)**</w:t>
            </w:r>
          </w:p>
        </w:tc>
      </w:tr>
      <w:tr w:rsidR="008011D6" w:rsidRPr="00712D9C" w14:paraId="6C147A00" w14:textId="77777777" w:rsidTr="00714A95">
        <w:trPr>
          <w:cantSplit/>
          <w:trHeight w:val="57"/>
        </w:trPr>
        <w:tc>
          <w:tcPr>
            <w:tcW w:w="702" w:type="pct"/>
          </w:tcPr>
          <w:p w14:paraId="08BE963E" w14:textId="77777777" w:rsidR="008011D6" w:rsidRPr="00712D9C" w:rsidRDefault="008011D6" w:rsidP="00C345B1">
            <w:r w:rsidRPr="00712D9C">
              <w:t>0</w:t>
            </w:r>
            <w:r w:rsidRPr="00712D9C">
              <w:noBreakHyphen/>
              <w:t>2 години</w:t>
            </w:r>
          </w:p>
        </w:tc>
        <w:tc>
          <w:tcPr>
            <w:tcW w:w="1112" w:type="pct"/>
          </w:tcPr>
          <w:p w14:paraId="12967389" w14:textId="77777777" w:rsidR="008011D6" w:rsidRPr="00712D9C" w:rsidRDefault="008011D6" w:rsidP="00C345B1">
            <w:pPr>
              <w:jc w:val="center"/>
            </w:pPr>
            <w:r w:rsidRPr="00712D9C">
              <w:t>5,0</w:t>
            </w:r>
          </w:p>
        </w:tc>
        <w:tc>
          <w:tcPr>
            <w:tcW w:w="1113" w:type="pct"/>
          </w:tcPr>
          <w:p w14:paraId="30DB0C49" w14:textId="77777777" w:rsidR="008011D6" w:rsidRPr="00712D9C" w:rsidRDefault="008011D6" w:rsidP="00C345B1">
            <w:pPr>
              <w:jc w:val="center"/>
            </w:pPr>
            <w:r w:rsidRPr="00712D9C">
              <w:t>1,4</w:t>
            </w:r>
          </w:p>
        </w:tc>
        <w:tc>
          <w:tcPr>
            <w:tcW w:w="992" w:type="pct"/>
          </w:tcPr>
          <w:p w14:paraId="5E732B3A" w14:textId="77777777" w:rsidR="008011D6" w:rsidRPr="00712D9C" w:rsidRDefault="008011D6" w:rsidP="00C345B1">
            <w:r w:rsidRPr="00712D9C">
              <w:t>3,5 (2,7, 4,3)</w:t>
            </w:r>
          </w:p>
        </w:tc>
        <w:tc>
          <w:tcPr>
            <w:tcW w:w="1081" w:type="pct"/>
          </w:tcPr>
          <w:p w14:paraId="034E40B1" w14:textId="67412719" w:rsidR="008011D6" w:rsidRPr="00712D9C" w:rsidRDefault="008011D6" w:rsidP="00C345B1">
            <w:r w:rsidRPr="00712D9C">
              <w:t>71 (61, 79)**</w:t>
            </w:r>
          </w:p>
        </w:tc>
      </w:tr>
      <w:tr w:rsidR="008011D6" w:rsidRPr="00712D9C" w14:paraId="1948236D" w14:textId="77777777" w:rsidTr="00714A95">
        <w:trPr>
          <w:cantSplit/>
          <w:trHeight w:val="57"/>
        </w:trPr>
        <w:tc>
          <w:tcPr>
            <w:tcW w:w="702" w:type="pct"/>
          </w:tcPr>
          <w:p w14:paraId="68993894" w14:textId="77777777" w:rsidR="008011D6" w:rsidRPr="00712D9C" w:rsidRDefault="008011D6" w:rsidP="00C345B1">
            <w:pPr>
              <w:keepNext/>
            </w:pPr>
            <w:r w:rsidRPr="00712D9C">
              <w:t>0</w:t>
            </w:r>
            <w:r w:rsidRPr="00712D9C">
              <w:noBreakHyphen/>
              <w:t>3 години</w:t>
            </w:r>
          </w:p>
        </w:tc>
        <w:tc>
          <w:tcPr>
            <w:tcW w:w="1112" w:type="pct"/>
          </w:tcPr>
          <w:p w14:paraId="591C69CB" w14:textId="77777777" w:rsidR="008011D6" w:rsidRPr="00712D9C" w:rsidRDefault="008011D6" w:rsidP="00C345B1">
            <w:pPr>
              <w:keepNext/>
              <w:jc w:val="center"/>
            </w:pPr>
            <w:r w:rsidRPr="00712D9C">
              <w:t>7,2</w:t>
            </w:r>
          </w:p>
        </w:tc>
        <w:tc>
          <w:tcPr>
            <w:tcW w:w="1113" w:type="pct"/>
          </w:tcPr>
          <w:p w14:paraId="32137D65" w14:textId="77777777" w:rsidR="008011D6" w:rsidRPr="00712D9C" w:rsidRDefault="008011D6" w:rsidP="00C345B1">
            <w:pPr>
              <w:keepNext/>
              <w:jc w:val="center"/>
            </w:pPr>
            <w:r w:rsidRPr="00712D9C">
              <w:t>2,3</w:t>
            </w:r>
          </w:p>
        </w:tc>
        <w:tc>
          <w:tcPr>
            <w:tcW w:w="992" w:type="pct"/>
          </w:tcPr>
          <w:p w14:paraId="30BE4DB4" w14:textId="77777777" w:rsidR="008011D6" w:rsidRPr="00712D9C" w:rsidRDefault="008011D6" w:rsidP="00C345B1">
            <w:pPr>
              <w:keepNext/>
            </w:pPr>
            <w:r w:rsidRPr="00712D9C">
              <w:t>4,8 (3,9, 5,8)</w:t>
            </w:r>
          </w:p>
        </w:tc>
        <w:tc>
          <w:tcPr>
            <w:tcW w:w="1081" w:type="pct"/>
          </w:tcPr>
          <w:p w14:paraId="0FB7CD35" w14:textId="77777777" w:rsidR="008011D6" w:rsidRPr="00712D9C" w:rsidRDefault="008011D6" w:rsidP="00C345B1">
            <w:pPr>
              <w:keepNext/>
            </w:pPr>
            <w:r w:rsidRPr="00712D9C">
              <w:t>68 (59, 74)*</w:t>
            </w:r>
          </w:p>
        </w:tc>
      </w:tr>
    </w:tbl>
    <w:p w14:paraId="7F83D6C6" w14:textId="77777777" w:rsidR="008011D6" w:rsidRPr="00712D9C" w:rsidRDefault="008011D6" w:rsidP="00C345B1">
      <w:pPr>
        <w:rPr>
          <w:sz w:val="20"/>
          <w:szCs w:val="20"/>
        </w:rPr>
      </w:pPr>
      <w:r w:rsidRPr="00712D9C">
        <w:rPr>
          <w:sz w:val="20"/>
        </w:rPr>
        <w:t>*p &lt; 0,0001, **p &lt; 0,0001 – експлораторен анализ</w:t>
      </w:r>
    </w:p>
    <w:p w14:paraId="7FD36363" w14:textId="77777777" w:rsidR="008011D6" w:rsidRPr="00712D9C" w:rsidRDefault="008011D6" w:rsidP="008B4ED7"/>
    <w:p w14:paraId="6B98B7BC" w14:textId="77777777" w:rsidR="008011D6" w:rsidRPr="00712D9C" w:rsidRDefault="008011D6" w:rsidP="008B4ED7">
      <w:pPr>
        <w:keepNext/>
        <w:tabs>
          <w:tab w:val="clear" w:pos="567"/>
        </w:tabs>
        <w:rPr>
          <w:i/>
          <w:iCs/>
        </w:rPr>
      </w:pPr>
      <w:r w:rsidRPr="00712D9C">
        <w:rPr>
          <w:i/>
        </w:rPr>
        <w:t>Ефект върху фрактурите на тазобедрената става</w:t>
      </w:r>
    </w:p>
    <w:p w14:paraId="5CCDA15B" w14:textId="59B6D9B3" w:rsidR="008603DE" w:rsidRPr="00712D9C" w:rsidRDefault="007F31B5" w:rsidP="008B4ED7">
      <w:r w:rsidRPr="00712D9C">
        <w:t xml:space="preserve">Денозумаб </w:t>
      </w:r>
      <w:r w:rsidR="008011D6" w:rsidRPr="00712D9C">
        <w:t xml:space="preserve">показва 40% относително намаляване (0,5% намаляване на абсолютния риск) на риска от фрактура на тазобедрената става за период от 3 години (p &lt; 0,05). Честотата на фрактурите на тазобедрената става е 1,2% в плацебо групата, в сравнение с 0,7% в групата на </w:t>
      </w:r>
      <w:r w:rsidRPr="00712D9C">
        <w:t xml:space="preserve">денозумаб </w:t>
      </w:r>
      <w:r w:rsidR="008011D6" w:rsidRPr="00712D9C">
        <w:t>за 3 години.</w:t>
      </w:r>
    </w:p>
    <w:p w14:paraId="57B3F5DA" w14:textId="77777777" w:rsidR="008011D6" w:rsidRPr="00712D9C" w:rsidRDefault="008011D6" w:rsidP="008B4ED7"/>
    <w:p w14:paraId="2DEB8536" w14:textId="7B2D8C3F" w:rsidR="008011D6" w:rsidRPr="00712D9C" w:rsidRDefault="008011D6" w:rsidP="008B4ED7">
      <w:r w:rsidRPr="00712D9C">
        <w:t xml:space="preserve">В </w:t>
      </w:r>
      <w:r w:rsidR="001355D0" w:rsidRPr="000943C3">
        <w:rPr>
          <w:i/>
          <w:iCs/>
        </w:rPr>
        <w:t>post hoc</w:t>
      </w:r>
      <w:r w:rsidRPr="00712D9C">
        <w:t xml:space="preserve"> анализ при жени &gt; 75 години е наблюдавано 62% намаляване на относителния риск </w:t>
      </w:r>
      <w:r w:rsidR="00AD2FE9">
        <w:t>при</w:t>
      </w:r>
      <w:r w:rsidRPr="00712D9C">
        <w:t xml:space="preserve"> </w:t>
      </w:r>
      <w:r w:rsidR="007F31B5" w:rsidRPr="00712D9C">
        <w:t xml:space="preserve">денозумаб </w:t>
      </w:r>
      <w:r w:rsidRPr="00712D9C">
        <w:t>(1,4% намаляване на абсолютния риск, p &lt; 0,01).</w:t>
      </w:r>
    </w:p>
    <w:p w14:paraId="3F623A5D" w14:textId="77777777" w:rsidR="008011D6" w:rsidRPr="00712D9C" w:rsidRDefault="008011D6" w:rsidP="008B4ED7"/>
    <w:p w14:paraId="3665E225" w14:textId="77777777" w:rsidR="008011D6" w:rsidRPr="00712D9C" w:rsidRDefault="008011D6" w:rsidP="008B4ED7">
      <w:pPr>
        <w:keepNext/>
        <w:tabs>
          <w:tab w:val="clear" w:pos="567"/>
        </w:tabs>
        <w:rPr>
          <w:i/>
          <w:iCs/>
        </w:rPr>
      </w:pPr>
      <w:r w:rsidRPr="00712D9C">
        <w:rPr>
          <w:i/>
        </w:rPr>
        <w:t>Ефект върху всички клинични фрактури</w:t>
      </w:r>
    </w:p>
    <w:p w14:paraId="7DA16F8B" w14:textId="361DC2B2" w:rsidR="008011D6" w:rsidRPr="00712D9C" w:rsidRDefault="00E31597" w:rsidP="008B4ED7">
      <w:r w:rsidRPr="00712D9C">
        <w:t>Денозумаб</w:t>
      </w:r>
      <w:r w:rsidR="008011D6" w:rsidRPr="00712D9C">
        <w:t xml:space="preserve"> значимо намалява фрактурите при всички видове/групи фрактури (вж. таблица 3).</w:t>
      </w:r>
    </w:p>
    <w:p w14:paraId="354119FD" w14:textId="77777777" w:rsidR="008011D6" w:rsidRPr="00712D9C" w:rsidRDefault="008011D6" w:rsidP="008B4ED7"/>
    <w:p w14:paraId="1D8EC75E" w14:textId="2EC2F112" w:rsidR="008011D6" w:rsidRPr="00712D9C" w:rsidRDefault="008011D6" w:rsidP="008B4ED7">
      <w:pPr>
        <w:pStyle w:val="Text"/>
        <w:keepNext/>
        <w:tabs>
          <w:tab w:val="left" w:pos="567"/>
        </w:tabs>
        <w:spacing w:before="0" w:beforeAutospacing="0" w:after="0" w:afterAutospacing="0" w:line="240" w:lineRule="auto"/>
        <w:ind w:left="0"/>
        <w:outlineLvl w:val="0"/>
        <w:rPr>
          <w:rFonts w:ascii="Times New Roman" w:hAnsi="Times New Roman" w:cs="Times New Roman"/>
          <w:b/>
          <w:color w:val="auto"/>
          <w:sz w:val="22"/>
          <w:szCs w:val="22"/>
        </w:rPr>
      </w:pPr>
      <w:r w:rsidRPr="00712D9C">
        <w:rPr>
          <w:rFonts w:ascii="Times New Roman" w:hAnsi="Times New Roman"/>
          <w:b/>
          <w:color w:val="auto"/>
          <w:sz w:val="22"/>
        </w:rPr>
        <w:t xml:space="preserve">Таблица 3. Ефектът на </w:t>
      </w:r>
      <w:r w:rsidR="007F31B5" w:rsidRPr="00712D9C">
        <w:rPr>
          <w:rFonts w:ascii="Times New Roman" w:hAnsi="Times New Roman"/>
          <w:b/>
          <w:color w:val="auto"/>
          <w:sz w:val="22"/>
        </w:rPr>
        <w:t xml:space="preserve">денозумаб </w:t>
      </w:r>
      <w:r w:rsidRPr="00712D9C">
        <w:rPr>
          <w:rFonts w:ascii="Times New Roman" w:hAnsi="Times New Roman"/>
          <w:b/>
          <w:color w:val="auto"/>
          <w:sz w:val="22"/>
        </w:rPr>
        <w:t>върху риска от клинични фрактури за 3 години</w:t>
      </w:r>
    </w:p>
    <w:p w14:paraId="09832D6E" w14:textId="77777777" w:rsidR="008011D6" w:rsidRPr="00712D9C" w:rsidRDefault="008011D6"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16"/>
        <w:gridCol w:w="1405"/>
        <w:gridCol w:w="1454"/>
        <w:gridCol w:w="1660"/>
        <w:gridCol w:w="1628"/>
      </w:tblGrid>
      <w:tr w:rsidR="008011D6" w:rsidRPr="00712D9C" w14:paraId="1252D415" w14:textId="77777777" w:rsidTr="00714A95">
        <w:trPr>
          <w:cantSplit/>
          <w:trHeight w:val="57"/>
          <w:tblHeader/>
        </w:trPr>
        <w:tc>
          <w:tcPr>
            <w:tcW w:w="1609" w:type="pct"/>
            <w:vMerge w:val="restart"/>
            <w:tcBorders>
              <w:top w:val="single" w:sz="4" w:space="0" w:color="auto"/>
              <w:left w:val="single" w:sz="4" w:space="0" w:color="auto"/>
              <w:right w:val="single" w:sz="4" w:space="0" w:color="auto"/>
            </w:tcBorders>
          </w:tcPr>
          <w:p w14:paraId="087284FE" w14:textId="77777777" w:rsidR="008011D6" w:rsidRPr="00712D9C" w:rsidRDefault="008011D6" w:rsidP="00C345B1">
            <w:pPr>
              <w:pStyle w:val="lbltxt"/>
              <w:keepNext/>
              <w:rPr>
                <w:noProof w:val="0"/>
              </w:rPr>
            </w:pPr>
          </w:p>
        </w:tc>
        <w:tc>
          <w:tcPr>
            <w:tcW w:w="1577" w:type="pct"/>
            <w:gridSpan w:val="2"/>
            <w:tcBorders>
              <w:top w:val="single" w:sz="4" w:space="0" w:color="auto"/>
              <w:left w:val="single" w:sz="4" w:space="0" w:color="auto"/>
              <w:bottom w:val="single" w:sz="4" w:space="0" w:color="auto"/>
              <w:right w:val="single" w:sz="4" w:space="0" w:color="auto"/>
            </w:tcBorders>
          </w:tcPr>
          <w:p w14:paraId="2C64C84F" w14:textId="77777777" w:rsidR="008011D6" w:rsidRPr="00712D9C" w:rsidRDefault="008011D6" w:rsidP="00C345B1">
            <w:pPr>
              <w:jc w:val="center"/>
            </w:pPr>
            <w:r w:rsidRPr="00712D9C">
              <w:t>Процент на жените с фрактури (%)</w:t>
            </w:r>
            <w:r w:rsidRPr="00712D9C">
              <w:rPr>
                <w:vertAlign w:val="superscript"/>
              </w:rPr>
              <w:t>+</w:t>
            </w:r>
          </w:p>
        </w:tc>
        <w:tc>
          <w:tcPr>
            <w:tcW w:w="916" w:type="pct"/>
            <w:vMerge w:val="restart"/>
            <w:tcBorders>
              <w:top w:val="single" w:sz="4" w:space="0" w:color="auto"/>
              <w:left w:val="single" w:sz="4" w:space="0" w:color="auto"/>
              <w:bottom w:val="single" w:sz="4" w:space="0" w:color="auto"/>
              <w:right w:val="single" w:sz="4" w:space="0" w:color="auto"/>
            </w:tcBorders>
          </w:tcPr>
          <w:p w14:paraId="4E706496" w14:textId="77777777" w:rsidR="00511EFE" w:rsidRPr="00712D9C" w:rsidRDefault="008011D6" w:rsidP="00511EFE">
            <w:r w:rsidRPr="00712D9C">
              <w:t>Намаляване на абсолютния риск (%)</w:t>
            </w:r>
          </w:p>
          <w:p w14:paraId="179AFC77" w14:textId="48CF9B25" w:rsidR="008011D6" w:rsidRPr="00712D9C" w:rsidRDefault="008011D6" w:rsidP="00511EFE">
            <w:r w:rsidRPr="00712D9C">
              <w:t>(95% CI)</w:t>
            </w:r>
          </w:p>
        </w:tc>
        <w:tc>
          <w:tcPr>
            <w:tcW w:w="898" w:type="pct"/>
            <w:vMerge w:val="restart"/>
            <w:tcBorders>
              <w:top w:val="single" w:sz="4" w:space="0" w:color="auto"/>
              <w:left w:val="single" w:sz="4" w:space="0" w:color="auto"/>
              <w:bottom w:val="single" w:sz="4" w:space="0" w:color="auto"/>
              <w:right w:val="single" w:sz="4" w:space="0" w:color="auto"/>
            </w:tcBorders>
          </w:tcPr>
          <w:p w14:paraId="4028ABDB" w14:textId="77777777" w:rsidR="00511EFE" w:rsidRPr="00712D9C" w:rsidRDefault="008011D6" w:rsidP="00511EFE">
            <w:r w:rsidRPr="00712D9C">
              <w:t>Намаляване на относителния риск (%)</w:t>
            </w:r>
          </w:p>
          <w:p w14:paraId="75567EFE" w14:textId="7355C992" w:rsidR="008011D6" w:rsidRPr="00712D9C" w:rsidRDefault="008011D6" w:rsidP="00511EFE">
            <w:r w:rsidRPr="00712D9C">
              <w:t>(95% CI)</w:t>
            </w:r>
          </w:p>
        </w:tc>
      </w:tr>
      <w:tr w:rsidR="008011D6" w:rsidRPr="00712D9C" w14:paraId="78E4B21D" w14:textId="77777777" w:rsidTr="00714A95">
        <w:trPr>
          <w:cantSplit/>
          <w:trHeight w:val="57"/>
          <w:tblHeader/>
        </w:trPr>
        <w:tc>
          <w:tcPr>
            <w:tcW w:w="1609" w:type="pct"/>
            <w:vMerge/>
            <w:tcBorders>
              <w:left w:val="single" w:sz="4" w:space="0" w:color="auto"/>
              <w:bottom w:val="single" w:sz="4" w:space="0" w:color="auto"/>
              <w:right w:val="single" w:sz="4" w:space="0" w:color="auto"/>
            </w:tcBorders>
          </w:tcPr>
          <w:p w14:paraId="0E9EDC35" w14:textId="77777777" w:rsidR="008011D6" w:rsidRPr="00712D9C" w:rsidRDefault="008011D6" w:rsidP="00C345B1">
            <w:pPr>
              <w:keepNext/>
            </w:pPr>
          </w:p>
        </w:tc>
        <w:tc>
          <w:tcPr>
            <w:tcW w:w="775" w:type="pct"/>
            <w:tcBorders>
              <w:top w:val="single" w:sz="4" w:space="0" w:color="auto"/>
              <w:left w:val="single" w:sz="4" w:space="0" w:color="auto"/>
              <w:bottom w:val="single" w:sz="4" w:space="0" w:color="auto"/>
              <w:right w:val="single" w:sz="4" w:space="0" w:color="auto"/>
            </w:tcBorders>
          </w:tcPr>
          <w:p w14:paraId="195F3F31" w14:textId="77777777" w:rsidR="00511EFE" w:rsidRPr="00712D9C" w:rsidRDefault="008011D6" w:rsidP="00511EFE">
            <w:pPr>
              <w:jc w:val="center"/>
            </w:pPr>
            <w:r w:rsidRPr="00712D9C">
              <w:t>Плацебо</w:t>
            </w:r>
          </w:p>
          <w:p w14:paraId="6CA51F62" w14:textId="7607FCCF" w:rsidR="008011D6" w:rsidRPr="00712D9C" w:rsidRDefault="008011D6" w:rsidP="00511EFE">
            <w:pPr>
              <w:jc w:val="center"/>
            </w:pPr>
            <w:r w:rsidRPr="00712D9C">
              <w:t>n = 3 906</w:t>
            </w:r>
          </w:p>
        </w:tc>
        <w:tc>
          <w:tcPr>
            <w:tcW w:w="802" w:type="pct"/>
            <w:tcBorders>
              <w:top w:val="single" w:sz="4" w:space="0" w:color="auto"/>
              <w:left w:val="single" w:sz="4" w:space="0" w:color="auto"/>
              <w:bottom w:val="single" w:sz="4" w:space="0" w:color="auto"/>
              <w:right w:val="single" w:sz="4" w:space="0" w:color="auto"/>
            </w:tcBorders>
          </w:tcPr>
          <w:p w14:paraId="184E4C69" w14:textId="07A7012E" w:rsidR="00511EFE" w:rsidRPr="00712D9C" w:rsidRDefault="007F31B5" w:rsidP="00511EFE">
            <w:pPr>
              <w:jc w:val="center"/>
            </w:pPr>
            <w:r w:rsidRPr="00712D9C">
              <w:t>Денозумаб</w:t>
            </w:r>
          </w:p>
          <w:p w14:paraId="64557642" w14:textId="0ED62254" w:rsidR="008011D6" w:rsidRPr="00712D9C" w:rsidRDefault="008011D6" w:rsidP="00511EFE">
            <w:pPr>
              <w:jc w:val="center"/>
            </w:pPr>
            <w:r w:rsidRPr="00712D9C">
              <w:t>n = 3 902</w:t>
            </w:r>
          </w:p>
        </w:tc>
        <w:tc>
          <w:tcPr>
            <w:tcW w:w="916" w:type="pct"/>
            <w:vMerge/>
            <w:tcBorders>
              <w:top w:val="single" w:sz="4" w:space="0" w:color="auto"/>
              <w:left w:val="single" w:sz="4" w:space="0" w:color="auto"/>
              <w:bottom w:val="single" w:sz="4" w:space="0" w:color="auto"/>
              <w:right w:val="single" w:sz="4" w:space="0" w:color="auto"/>
            </w:tcBorders>
            <w:vAlign w:val="center"/>
          </w:tcPr>
          <w:p w14:paraId="3DA6A1E3" w14:textId="77777777" w:rsidR="008011D6" w:rsidRPr="00712D9C" w:rsidRDefault="008011D6" w:rsidP="00C345B1"/>
        </w:tc>
        <w:tc>
          <w:tcPr>
            <w:tcW w:w="898" w:type="pct"/>
            <w:vMerge/>
            <w:tcBorders>
              <w:top w:val="single" w:sz="4" w:space="0" w:color="auto"/>
              <w:left w:val="single" w:sz="4" w:space="0" w:color="auto"/>
              <w:bottom w:val="single" w:sz="4" w:space="0" w:color="auto"/>
              <w:right w:val="single" w:sz="4" w:space="0" w:color="auto"/>
            </w:tcBorders>
            <w:vAlign w:val="center"/>
          </w:tcPr>
          <w:p w14:paraId="3C9D481F" w14:textId="77777777" w:rsidR="008011D6" w:rsidRPr="00712D9C" w:rsidRDefault="008011D6" w:rsidP="00C345B1"/>
        </w:tc>
      </w:tr>
      <w:tr w:rsidR="008011D6" w:rsidRPr="00712D9C" w14:paraId="0145F824" w14:textId="77777777" w:rsidTr="00714A95">
        <w:trPr>
          <w:cantSplit/>
          <w:trHeight w:val="57"/>
        </w:trPr>
        <w:tc>
          <w:tcPr>
            <w:tcW w:w="1609" w:type="pct"/>
            <w:tcBorders>
              <w:top w:val="single" w:sz="4" w:space="0" w:color="auto"/>
              <w:left w:val="single" w:sz="4" w:space="0" w:color="auto"/>
              <w:bottom w:val="single" w:sz="4" w:space="0" w:color="auto"/>
              <w:right w:val="single" w:sz="4" w:space="0" w:color="auto"/>
            </w:tcBorders>
          </w:tcPr>
          <w:p w14:paraId="7891EF1A" w14:textId="77777777" w:rsidR="008011D6" w:rsidRPr="00712D9C" w:rsidRDefault="008011D6" w:rsidP="00C345B1">
            <w:r w:rsidRPr="00712D9C">
              <w:t>Каквато и да е клинична фрактура</w:t>
            </w:r>
            <w:r w:rsidRPr="00712D9C">
              <w:rPr>
                <w:vertAlign w:val="superscript"/>
              </w:rPr>
              <w:t>1</w:t>
            </w:r>
          </w:p>
        </w:tc>
        <w:tc>
          <w:tcPr>
            <w:tcW w:w="775" w:type="pct"/>
            <w:tcBorders>
              <w:top w:val="single" w:sz="4" w:space="0" w:color="auto"/>
              <w:left w:val="single" w:sz="4" w:space="0" w:color="auto"/>
              <w:bottom w:val="single" w:sz="4" w:space="0" w:color="auto"/>
              <w:right w:val="single" w:sz="4" w:space="0" w:color="auto"/>
            </w:tcBorders>
          </w:tcPr>
          <w:p w14:paraId="118EC04B" w14:textId="77777777" w:rsidR="008011D6" w:rsidRPr="00712D9C" w:rsidRDefault="008011D6" w:rsidP="00C345B1">
            <w:pPr>
              <w:jc w:val="center"/>
            </w:pPr>
            <w:r w:rsidRPr="00712D9C">
              <w:t>10,2</w:t>
            </w:r>
          </w:p>
        </w:tc>
        <w:tc>
          <w:tcPr>
            <w:tcW w:w="802" w:type="pct"/>
            <w:tcBorders>
              <w:top w:val="single" w:sz="4" w:space="0" w:color="auto"/>
              <w:left w:val="single" w:sz="4" w:space="0" w:color="auto"/>
              <w:bottom w:val="single" w:sz="4" w:space="0" w:color="auto"/>
              <w:right w:val="single" w:sz="4" w:space="0" w:color="auto"/>
            </w:tcBorders>
          </w:tcPr>
          <w:p w14:paraId="2C73BCDD" w14:textId="77777777" w:rsidR="008011D6" w:rsidRPr="00712D9C" w:rsidRDefault="008011D6" w:rsidP="00C345B1">
            <w:pPr>
              <w:jc w:val="center"/>
            </w:pPr>
            <w:r w:rsidRPr="00712D9C">
              <w:t>7,2</w:t>
            </w:r>
          </w:p>
        </w:tc>
        <w:tc>
          <w:tcPr>
            <w:tcW w:w="916" w:type="pct"/>
            <w:tcBorders>
              <w:top w:val="single" w:sz="4" w:space="0" w:color="auto"/>
              <w:left w:val="single" w:sz="4" w:space="0" w:color="auto"/>
              <w:bottom w:val="single" w:sz="4" w:space="0" w:color="auto"/>
              <w:right w:val="single" w:sz="4" w:space="0" w:color="auto"/>
            </w:tcBorders>
          </w:tcPr>
          <w:p w14:paraId="6F2125ED" w14:textId="77777777" w:rsidR="008011D6" w:rsidRPr="00712D9C" w:rsidRDefault="008011D6" w:rsidP="00C345B1">
            <w:r w:rsidRPr="00712D9C">
              <w:t>2,9 (1,6, 4,2)</w:t>
            </w:r>
          </w:p>
        </w:tc>
        <w:tc>
          <w:tcPr>
            <w:tcW w:w="898" w:type="pct"/>
            <w:tcBorders>
              <w:top w:val="single" w:sz="4" w:space="0" w:color="auto"/>
              <w:left w:val="single" w:sz="4" w:space="0" w:color="auto"/>
              <w:bottom w:val="single" w:sz="4" w:space="0" w:color="auto"/>
              <w:right w:val="single" w:sz="4" w:space="0" w:color="auto"/>
            </w:tcBorders>
          </w:tcPr>
          <w:p w14:paraId="65B8E56A" w14:textId="77777777" w:rsidR="008011D6" w:rsidRPr="00712D9C" w:rsidRDefault="008011D6" w:rsidP="00C345B1">
            <w:r w:rsidRPr="00712D9C">
              <w:t>30 (19, 41)***</w:t>
            </w:r>
          </w:p>
        </w:tc>
      </w:tr>
      <w:tr w:rsidR="008011D6" w:rsidRPr="00712D9C" w14:paraId="129D2B9C" w14:textId="77777777" w:rsidTr="00714A95">
        <w:trPr>
          <w:cantSplit/>
          <w:trHeight w:val="57"/>
        </w:trPr>
        <w:tc>
          <w:tcPr>
            <w:tcW w:w="1609" w:type="pct"/>
            <w:tcBorders>
              <w:top w:val="single" w:sz="4" w:space="0" w:color="auto"/>
              <w:left w:val="single" w:sz="4" w:space="0" w:color="auto"/>
              <w:bottom w:val="single" w:sz="4" w:space="0" w:color="auto"/>
              <w:right w:val="single" w:sz="4" w:space="0" w:color="auto"/>
            </w:tcBorders>
          </w:tcPr>
          <w:p w14:paraId="744D2E61" w14:textId="77777777" w:rsidR="008011D6" w:rsidRPr="00712D9C" w:rsidRDefault="008011D6" w:rsidP="00C345B1">
            <w:r w:rsidRPr="00712D9C">
              <w:t>Клинична фрактура на прешлените</w:t>
            </w:r>
          </w:p>
        </w:tc>
        <w:tc>
          <w:tcPr>
            <w:tcW w:w="775" w:type="pct"/>
            <w:tcBorders>
              <w:top w:val="single" w:sz="4" w:space="0" w:color="auto"/>
              <w:left w:val="single" w:sz="4" w:space="0" w:color="auto"/>
              <w:bottom w:val="single" w:sz="4" w:space="0" w:color="auto"/>
              <w:right w:val="single" w:sz="4" w:space="0" w:color="auto"/>
            </w:tcBorders>
          </w:tcPr>
          <w:p w14:paraId="4FF92D02" w14:textId="77777777" w:rsidR="008011D6" w:rsidRPr="00712D9C" w:rsidRDefault="008011D6" w:rsidP="00C345B1">
            <w:pPr>
              <w:jc w:val="center"/>
            </w:pPr>
            <w:r w:rsidRPr="00712D9C">
              <w:t>2,6</w:t>
            </w:r>
          </w:p>
        </w:tc>
        <w:tc>
          <w:tcPr>
            <w:tcW w:w="802" w:type="pct"/>
            <w:tcBorders>
              <w:top w:val="single" w:sz="4" w:space="0" w:color="auto"/>
              <w:left w:val="single" w:sz="4" w:space="0" w:color="auto"/>
              <w:bottom w:val="single" w:sz="4" w:space="0" w:color="auto"/>
              <w:right w:val="single" w:sz="4" w:space="0" w:color="auto"/>
            </w:tcBorders>
          </w:tcPr>
          <w:p w14:paraId="25408F27" w14:textId="77777777" w:rsidR="008011D6" w:rsidRPr="00712D9C" w:rsidRDefault="008011D6" w:rsidP="00C345B1">
            <w:pPr>
              <w:jc w:val="center"/>
            </w:pPr>
            <w:r w:rsidRPr="00712D9C">
              <w:t>0,8</w:t>
            </w:r>
          </w:p>
        </w:tc>
        <w:tc>
          <w:tcPr>
            <w:tcW w:w="916" w:type="pct"/>
            <w:tcBorders>
              <w:top w:val="single" w:sz="4" w:space="0" w:color="auto"/>
              <w:left w:val="single" w:sz="4" w:space="0" w:color="auto"/>
              <w:bottom w:val="single" w:sz="4" w:space="0" w:color="auto"/>
              <w:right w:val="single" w:sz="4" w:space="0" w:color="auto"/>
            </w:tcBorders>
          </w:tcPr>
          <w:p w14:paraId="38C09473" w14:textId="77777777" w:rsidR="008011D6" w:rsidRPr="00712D9C" w:rsidRDefault="008011D6" w:rsidP="00C345B1">
            <w:r w:rsidRPr="00712D9C">
              <w:t>1,8 (1,2, 2,4)</w:t>
            </w:r>
          </w:p>
        </w:tc>
        <w:tc>
          <w:tcPr>
            <w:tcW w:w="898" w:type="pct"/>
            <w:tcBorders>
              <w:top w:val="single" w:sz="4" w:space="0" w:color="auto"/>
              <w:left w:val="single" w:sz="4" w:space="0" w:color="auto"/>
              <w:bottom w:val="single" w:sz="4" w:space="0" w:color="auto"/>
              <w:right w:val="single" w:sz="4" w:space="0" w:color="auto"/>
            </w:tcBorders>
          </w:tcPr>
          <w:p w14:paraId="4F0BCBFB" w14:textId="77777777" w:rsidR="008011D6" w:rsidRPr="00712D9C" w:rsidRDefault="008011D6" w:rsidP="00C345B1">
            <w:r w:rsidRPr="00712D9C">
              <w:t>69 (53, 80)***</w:t>
            </w:r>
          </w:p>
        </w:tc>
      </w:tr>
      <w:tr w:rsidR="008011D6" w:rsidRPr="00712D9C" w14:paraId="3DEBD95D" w14:textId="77777777" w:rsidTr="00714A95">
        <w:trPr>
          <w:cantSplit/>
          <w:trHeight w:val="57"/>
        </w:trPr>
        <w:tc>
          <w:tcPr>
            <w:tcW w:w="1609" w:type="pct"/>
            <w:tcBorders>
              <w:top w:val="single" w:sz="4" w:space="0" w:color="auto"/>
              <w:left w:val="single" w:sz="4" w:space="0" w:color="auto"/>
              <w:bottom w:val="single" w:sz="4" w:space="0" w:color="auto"/>
              <w:right w:val="single" w:sz="4" w:space="0" w:color="auto"/>
            </w:tcBorders>
          </w:tcPr>
          <w:p w14:paraId="329EC7D4" w14:textId="77777777" w:rsidR="008011D6" w:rsidRPr="00712D9C" w:rsidRDefault="008011D6" w:rsidP="00C345B1">
            <w:r w:rsidRPr="00712D9C">
              <w:t>Непрешленна фрактура</w:t>
            </w:r>
            <w:r w:rsidRPr="00712D9C">
              <w:rPr>
                <w:vertAlign w:val="superscript"/>
              </w:rPr>
              <w:t>2</w:t>
            </w:r>
          </w:p>
        </w:tc>
        <w:tc>
          <w:tcPr>
            <w:tcW w:w="775" w:type="pct"/>
            <w:tcBorders>
              <w:top w:val="single" w:sz="4" w:space="0" w:color="auto"/>
              <w:left w:val="single" w:sz="4" w:space="0" w:color="auto"/>
              <w:bottom w:val="single" w:sz="4" w:space="0" w:color="auto"/>
              <w:right w:val="single" w:sz="4" w:space="0" w:color="auto"/>
            </w:tcBorders>
          </w:tcPr>
          <w:p w14:paraId="1064E6C9" w14:textId="77777777" w:rsidR="008011D6" w:rsidRPr="00712D9C" w:rsidRDefault="008011D6" w:rsidP="00C345B1">
            <w:pPr>
              <w:jc w:val="center"/>
            </w:pPr>
            <w:r w:rsidRPr="00712D9C">
              <w:t>8,0</w:t>
            </w:r>
          </w:p>
        </w:tc>
        <w:tc>
          <w:tcPr>
            <w:tcW w:w="802" w:type="pct"/>
            <w:tcBorders>
              <w:top w:val="single" w:sz="4" w:space="0" w:color="auto"/>
              <w:left w:val="single" w:sz="4" w:space="0" w:color="auto"/>
              <w:bottom w:val="single" w:sz="4" w:space="0" w:color="auto"/>
              <w:right w:val="single" w:sz="4" w:space="0" w:color="auto"/>
            </w:tcBorders>
          </w:tcPr>
          <w:p w14:paraId="09F66D89" w14:textId="77777777" w:rsidR="008011D6" w:rsidRPr="00712D9C" w:rsidRDefault="008011D6" w:rsidP="00C345B1">
            <w:pPr>
              <w:jc w:val="center"/>
            </w:pPr>
            <w:r w:rsidRPr="00712D9C">
              <w:t>6,5</w:t>
            </w:r>
          </w:p>
        </w:tc>
        <w:tc>
          <w:tcPr>
            <w:tcW w:w="916" w:type="pct"/>
            <w:tcBorders>
              <w:top w:val="single" w:sz="4" w:space="0" w:color="auto"/>
              <w:left w:val="single" w:sz="4" w:space="0" w:color="auto"/>
              <w:bottom w:val="single" w:sz="4" w:space="0" w:color="auto"/>
              <w:right w:val="single" w:sz="4" w:space="0" w:color="auto"/>
            </w:tcBorders>
          </w:tcPr>
          <w:p w14:paraId="4DD4E34E" w14:textId="77777777" w:rsidR="008011D6" w:rsidRPr="00712D9C" w:rsidRDefault="008011D6" w:rsidP="00C345B1">
            <w:r w:rsidRPr="00712D9C">
              <w:t>1,5 (0,3, 2,7)</w:t>
            </w:r>
          </w:p>
        </w:tc>
        <w:tc>
          <w:tcPr>
            <w:tcW w:w="898" w:type="pct"/>
            <w:tcBorders>
              <w:top w:val="single" w:sz="4" w:space="0" w:color="auto"/>
              <w:left w:val="single" w:sz="4" w:space="0" w:color="auto"/>
              <w:bottom w:val="single" w:sz="4" w:space="0" w:color="auto"/>
              <w:right w:val="single" w:sz="4" w:space="0" w:color="auto"/>
            </w:tcBorders>
          </w:tcPr>
          <w:p w14:paraId="7B210C90" w14:textId="77777777" w:rsidR="008011D6" w:rsidRPr="00712D9C" w:rsidRDefault="008011D6" w:rsidP="00C345B1">
            <w:r w:rsidRPr="00712D9C">
              <w:t>20 (5, 33)**</w:t>
            </w:r>
          </w:p>
        </w:tc>
      </w:tr>
      <w:tr w:rsidR="008011D6" w:rsidRPr="00712D9C" w14:paraId="109D5B3A" w14:textId="77777777" w:rsidTr="00714A95">
        <w:trPr>
          <w:cantSplit/>
          <w:trHeight w:val="57"/>
        </w:trPr>
        <w:tc>
          <w:tcPr>
            <w:tcW w:w="1609" w:type="pct"/>
            <w:tcBorders>
              <w:top w:val="single" w:sz="4" w:space="0" w:color="auto"/>
              <w:left w:val="single" w:sz="4" w:space="0" w:color="auto"/>
              <w:bottom w:val="single" w:sz="4" w:space="0" w:color="auto"/>
              <w:right w:val="single" w:sz="4" w:space="0" w:color="auto"/>
            </w:tcBorders>
          </w:tcPr>
          <w:p w14:paraId="1BFE91BD" w14:textId="77777777" w:rsidR="008011D6" w:rsidRPr="00712D9C" w:rsidRDefault="008011D6" w:rsidP="00C345B1">
            <w:r w:rsidRPr="00712D9C">
              <w:t>Голяма непрешленна фрактура</w:t>
            </w:r>
            <w:r w:rsidRPr="00712D9C">
              <w:rPr>
                <w:vertAlign w:val="superscript"/>
              </w:rPr>
              <w:t>3</w:t>
            </w:r>
          </w:p>
        </w:tc>
        <w:tc>
          <w:tcPr>
            <w:tcW w:w="775" w:type="pct"/>
            <w:tcBorders>
              <w:top w:val="single" w:sz="4" w:space="0" w:color="auto"/>
              <w:left w:val="single" w:sz="4" w:space="0" w:color="auto"/>
              <w:bottom w:val="single" w:sz="4" w:space="0" w:color="auto"/>
              <w:right w:val="single" w:sz="4" w:space="0" w:color="auto"/>
            </w:tcBorders>
          </w:tcPr>
          <w:p w14:paraId="1029C80B" w14:textId="77777777" w:rsidR="008011D6" w:rsidRPr="00712D9C" w:rsidRDefault="008011D6" w:rsidP="00C345B1">
            <w:pPr>
              <w:jc w:val="center"/>
            </w:pPr>
            <w:r w:rsidRPr="00712D9C">
              <w:t>6,4</w:t>
            </w:r>
          </w:p>
        </w:tc>
        <w:tc>
          <w:tcPr>
            <w:tcW w:w="802" w:type="pct"/>
            <w:tcBorders>
              <w:top w:val="single" w:sz="4" w:space="0" w:color="auto"/>
              <w:left w:val="single" w:sz="4" w:space="0" w:color="auto"/>
              <w:bottom w:val="single" w:sz="4" w:space="0" w:color="auto"/>
              <w:right w:val="single" w:sz="4" w:space="0" w:color="auto"/>
            </w:tcBorders>
          </w:tcPr>
          <w:p w14:paraId="2DEC134E" w14:textId="77777777" w:rsidR="008011D6" w:rsidRPr="00712D9C" w:rsidRDefault="008011D6" w:rsidP="00C345B1">
            <w:pPr>
              <w:jc w:val="center"/>
            </w:pPr>
            <w:r w:rsidRPr="00712D9C">
              <w:t>5,2</w:t>
            </w:r>
          </w:p>
        </w:tc>
        <w:tc>
          <w:tcPr>
            <w:tcW w:w="916" w:type="pct"/>
            <w:tcBorders>
              <w:top w:val="single" w:sz="4" w:space="0" w:color="auto"/>
              <w:left w:val="single" w:sz="4" w:space="0" w:color="auto"/>
              <w:bottom w:val="single" w:sz="4" w:space="0" w:color="auto"/>
              <w:right w:val="single" w:sz="4" w:space="0" w:color="auto"/>
            </w:tcBorders>
          </w:tcPr>
          <w:p w14:paraId="54AD71D9" w14:textId="77777777" w:rsidR="008011D6" w:rsidRPr="00712D9C" w:rsidRDefault="008011D6" w:rsidP="00C345B1">
            <w:r w:rsidRPr="00712D9C">
              <w:t>1,2 (0,1, 2,2)</w:t>
            </w:r>
          </w:p>
        </w:tc>
        <w:tc>
          <w:tcPr>
            <w:tcW w:w="898" w:type="pct"/>
            <w:tcBorders>
              <w:top w:val="single" w:sz="4" w:space="0" w:color="auto"/>
              <w:left w:val="single" w:sz="4" w:space="0" w:color="auto"/>
              <w:bottom w:val="single" w:sz="4" w:space="0" w:color="auto"/>
              <w:right w:val="single" w:sz="4" w:space="0" w:color="auto"/>
            </w:tcBorders>
          </w:tcPr>
          <w:p w14:paraId="1CF57BDC" w14:textId="77777777" w:rsidR="008011D6" w:rsidRPr="00712D9C" w:rsidRDefault="008011D6" w:rsidP="00C345B1">
            <w:r w:rsidRPr="00712D9C">
              <w:t>20 (3, 34)*</w:t>
            </w:r>
          </w:p>
        </w:tc>
      </w:tr>
      <w:tr w:rsidR="008011D6" w:rsidRPr="00712D9C" w14:paraId="2D85FDE8" w14:textId="77777777" w:rsidTr="00714A95">
        <w:trPr>
          <w:cantSplit/>
          <w:trHeight w:val="57"/>
        </w:trPr>
        <w:tc>
          <w:tcPr>
            <w:tcW w:w="1609" w:type="pct"/>
            <w:tcBorders>
              <w:top w:val="single" w:sz="4" w:space="0" w:color="auto"/>
              <w:left w:val="single" w:sz="4" w:space="0" w:color="auto"/>
              <w:bottom w:val="single" w:sz="4" w:space="0" w:color="auto"/>
              <w:right w:val="single" w:sz="4" w:space="0" w:color="auto"/>
            </w:tcBorders>
          </w:tcPr>
          <w:p w14:paraId="7FC16B4D" w14:textId="77777777" w:rsidR="008011D6" w:rsidRPr="00712D9C" w:rsidRDefault="008011D6" w:rsidP="00C345B1">
            <w:r w:rsidRPr="00712D9C">
              <w:t>Голяма остеопоротична фрактура</w:t>
            </w:r>
            <w:r w:rsidRPr="00712D9C">
              <w:rPr>
                <w:vertAlign w:val="superscript"/>
              </w:rPr>
              <w:t>4</w:t>
            </w:r>
          </w:p>
        </w:tc>
        <w:tc>
          <w:tcPr>
            <w:tcW w:w="775" w:type="pct"/>
            <w:tcBorders>
              <w:top w:val="single" w:sz="4" w:space="0" w:color="auto"/>
              <w:left w:val="single" w:sz="4" w:space="0" w:color="auto"/>
              <w:bottom w:val="single" w:sz="4" w:space="0" w:color="auto"/>
              <w:right w:val="single" w:sz="4" w:space="0" w:color="auto"/>
            </w:tcBorders>
          </w:tcPr>
          <w:p w14:paraId="3A3E61C2" w14:textId="77777777" w:rsidR="008011D6" w:rsidRPr="00712D9C" w:rsidRDefault="008011D6" w:rsidP="00C345B1">
            <w:pPr>
              <w:jc w:val="center"/>
            </w:pPr>
            <w:r w:rsidRPr="00712D9C">
              <w:t>8,0</w:t>
            </w:r>
          </w:p>
        </w:tc>
        <w:tc>
          <w:tcPr>
            <w:tcW w:w="802" w:type="pct"/>
            <w:tcBorders>
              <w:top w:val="single" w:sz="4" w:space="0" w:color="auto"/>
              <w:left w:val="single" w:sz="4" w:space="0" w:color="auto"/>
              <w:bottom w:val="single" w:sz="4" w:space="0" w:color="auto"/>
              <w:right w:val="single" w:sz="4" w:space="0" w:color="auto"/>
            </w:tcBorders>
          </w:tcPr>
          <w:p w14:paraId="063921D4" w14:textId="77777777" w:rsidR="008011D6" w:rsidRPr="00712D9C" w:rsidRDefault="008011D6" w:rsidP="00C345B1">
            <w:pPr>
              <w:jc w:val="center"/>
            </w:pPr>
            <w:r w:rsidRPr="00712D9C">
              <w:t>5,3</w:t>
            </w:r>
          </w:p>
        </w:tc>
        <w:tc>
          <w:tcPr>
            <w:tcW w:w="916" w:type="pct"/>
            <w:tcBorders>
              <w:top w:val="single" w:sz="4" w:space="0" w:color="auto"/>
              <w:left w:val="single" w:sz="4" w:space="0" w:color="auto"/>
              <w:bottom w:val="single" w:sz="4" w:space="0" w:color="auto"/>
              <w:right w:val="single" w:sz="4" w:space="0" w:color="auto"/>
            </w:tcBorders>
          </w:tcPr>
          <w:p w14:paraId="58D36707" w14:textId="77777777" w:rsidR="008011D6" w:rsidRPr="00712D9C" w:rsidRDefault="008011D6" w:rsidP="00C345B1">
            <w:r w:rsidRPr="00712D9C">
              <w:t>2,7 (1,6, 3,9)</w:t>
            </w:r>
          </w:p>
        </w:tc>
        <w:tc>
          <w:tcPr>
            <w:tcW w:w="898" w:type="pct"/>
            <w:tcBorders>
              <w:top w:val="single" w:sz="4" w:space="0" w:color="auto"/>
              <w:left w:val="single" w:sz="4" w:space="0" w:color="auto"/>
              <w:bottom w:val="single" w:sz="4" w:space="0" w:color="auto"/>
              <w:right w:val="single" w:sz="4" w:space="0" w:color="auto"/>
            </w:tcBorders>
          </w:tcPr>
          <w:p w14:paraId="41246D68" w14:textId="77777777" w:rsidR="008011D6" w:rsidRPr="00712D9C" w:rsidRDefault="008011D6" w:rsidP="00C345B1">
            <w:r w:rsidRPr="00712D9C">
              <w:t>35 (22, 45)***</w:t>
            </w:r>
          </w:p>
        </w:tc>
      </w:tr>
    </w:tbl>
    <w:p w14:paraId="086A7FEE" w14:textId="2462EA33" w:rsidR="008603DE" w:rsidRPr="00712D9C" w:rsidRDefault="008011D6" w:rsidP="00BF0C34">
      <w:pPr>
        <w:keepNext/>
        <w:rPr>
          <w:sz w:val="20"/>
          <w:szCs w:val="20"/>
        </w:rPr>
      </w:pPr>
      <w:r w:rsidRPr="00712D9C">
        <w:rPr>
          <w:sz w:val="20"/>
        </w:rPr>
        <w:t xml:space="preserve">*p ≤ 0,05, **p = 0,0106 </w:t>
      </w:r>
      <w:r w:rsidRPr="00712D9C">
        <w:rPr>
          <w:i/>
          <w:sz w:val="20"/>
        </w:rPr>
        <w:t>(вторична крайна точка, включена при коригиране за множественост),</w:t>
      </w:r>
      <w:r w:rsidRPr="00712D9C">
        <w:rPr>
          <w:sz w:val="20"/>
        </w:rPr>
        <w:t xml:space="preserve"> ***p ≤ 0,0001</w:t>
      </w:r>
    </w:p>
    <w:p w14:paraId="78BA8E59" w14:textId="77777777" w:rsidR="008011D6" w:rsidRPr="00712D9C" w:rsidRDefault="008011D6" w:rsidP="00C345B1">
      <w:pPr>
        <w:keepNext/>
        <w:rPr>
          <w:sz w:val="20"/>
          <w:szCs w:val="20"/>
        </w:rPr>
      </w:pPr>
      <w:r w:rsidRPr="00712D9C">
        <w:rPr>
          <w:sz w:val="20"/>
          <w:vertAlign w:val="superscript"/>
        </w:rPr>
        <w:t>+</w:t>
      </w:r>
      <w:r w:rsidRPr="00712D9C">
        <w:rPr>
          <w:sz w:val="20"/>
        </w:rPr>
        <w:t xml:space="preserve"> Честота на събитията по Kaplan</w:t>
      </w:r>
      <w:r w:rsidRPr="00712D9C">
        <w:rPr>
          <w:sz w:val="20"/>
        </w:rPr>
        <w:noBreakHyphen/>
        <w:t>Meier за 3 години.</w:t>
      </w:r>
    </w:p>
    <w:p w14:paraId="27F3D1B6" w14:textId="77777777" w:rsidR="008011D6" w:rsidRPr="00712D9C" w:rsidRDefault="008011D6" w:rsidP="00C345B1">
      <w:pPr>
        <w:keepNext/>
        <w:rPr>
          <w:sz w:val="20"/>
          <w:szCs w:val="20"/>
        </w:rPr>
      </w:pPr>
      <w:r w:rsidRPr="00712D9C">
        <w:rPr>
          <w:sz w:val="20"/>
          <w:vertAlign w:val="superscript"/>
        </w:rPr>
        <w:t>1</w:t>
      </w:r>
      <w:r w:rsidRPr="00712D9C">
        <w:rPr>
          <w:sz w:val="20"/>
        </w:rPr>
        <w:t xml:space="preserve"> Включва клинични фрактури на прешлените и непрешленни фрактури.</w:t>
      </w:r>
    </w:p>
    <w:p w14:paraId="4FC103D0" w14:textId="77777777" w:rsidR="008011D6" w:rsidRPr="00712D9C" w:rsidRDefault="008011D6" w:rsidP="00C345B1">
      <w:pPr>
        <w:keepNext/>
        <w:rPr>
          <w:sz w:val="20"/>
          <w:szCs w:val="20"/>
        </w:rPr>
      </w:pPr>
      <w:r w:rsidRPr="00712D9C">
        <w:rPr>
          <w:sz w:val="20"/>
          <w:vertAlign w:val="superscript"/>
        </w:rPr>
        <w:t>2</w:t>
      </w:r>
      <w:r w:rsidRPr="00712D9C">
        <w:rPr>
          <w:sz w:val="20"/>
        </w:rPr>
        <w:t xml:space="preserve"> Изключва тези на прешлените, черепа, лицето, мандибулата, метакарпалните кости и фалангите на пръстите на ръцете и краката.</w:t>
      </w:r>
    </w:p>
    <w:p w14:paraId="3ABC3474" w14:textId="77777777" w:rsidR="008011D6" w:rsidRPr="00712D9C" w:rsidRDefault="008011D6" w:rsidP="00C345B1">
      <w:pPr>
        <w:keepNext/>
        <w:rPr>
          <w:sz w:val="20"/>
          <w:szCs w:val="20"/>
        </w:rPr>
      </w:pPr>
      <w:r w:rsidRPr="00712D9C">
        <w:rPr>
          <w:sz w:val="20"/>
          <w:vertAlign w:val="superscript"/>
        </w:rPr>
        <w:t>3</w:t>
      </w:r>
      <w:r w:rsidRPr="00712D9C">
        <w:rPr>
          <w:sz w:val="20"/>
        </w:rPr>
        <w:t xml:space="preserve"> Включва таза, дистален фемур, проксимална тибия, ребра, проксимален хумерус, предмишница и тазобедрена става.</w:t>
      </w:r>
    </w:p>
    <w:p w14:paraId="61352393" w14:textId="77777777" w:rsidR="008011D6" w:rsidRPr="00712D9C" w:rsidRDefault="008011D6" w:rsidP="00C345B1">
      <w:pPr>
        <w:rPr>
          <w:sz w:val="20"/>
          <w:szCs w:val="20"/>
        </w:rPr>
      </w:pPr>
      <w:r w:rsidRPr="00712D9C">
        <w:rPr>
          <w:sz w:val="20"/>
          <w:vertAlign w:val="superscript"/>
        </w:rPr>
        <w:t>4</w:t>
      </w:r>
      <w:r w:rsidRPr="00712D9C">
        <w:rPr>
          <w:sz w:val="20"/>
        </w:rPr>
        <w:t xml:space="preserve"> Включва клинични фрактури на прешлените, тазобедрена става, предмишница и фрактури на хумерус, определени по СЗО.</w:t>
      </w:r>
    </w:p>
    <w:p w14:paraId="4EA2ABA6" w14:textId="77777777" w:rsidR="008011D6" w:rsidRPr="00712D9C" w:rsidRDefault="008011D6" w:rsidP="008B4ED7"/>
    <w:p w14:paraId="519FD2B3" w14:textId="674B7C59" w:rsidR="008603DE" w:rsidRPr="00712D9C" w:rsidRDefault="008011D6" w:rsidP="008B4ED7">
      <w:r w:rsidRPr="00712D9C">
        <w:lastRenderedPageBreak/>
        <w:t>При жени с изходна BMD ≤ </w:t>
      </w:r>
      <w:r w:rsidRPr="00712D9C">
        <w:noBreakHyphen/>
        <w:t xml:space="preserve">2,5 на шийката на фемура </w:t>
      </w:r>
      <w:r w:rsidR="007F31B5" w:rsidRPr="00712D9C">
        <w:t xml:space="preserve">денозумаб </w:t>
      </w:r>
      <w:r w:rsidRPr="00712D9C">
        <w:t>намалява риска от непрешленни фрактури (35% намаляване на относителния риск, 4,1% намаляване на абсолютния риск, p &lt; 0,001, експлораторен анализ).</w:t>
      </w:r>
    </w:p>
    <w:p w14:paraId="7B62FD3B" w14:textId="77777777" w:rsidR="008011D6" w:rsidRPr="00712D9C" w:rsidRDefault="008011D6" w:rsidP="008B4ED7"/>
    <w:p w14:paraId="1F99C954" w14:textId="55EE5100" w:rsidR="008603DE" w:rsidRPr="00712D9C" w:rsidRDefault="008011D6" w:rsidP="008B4ED7">
      <w:r w:rsidRPr="00712D9C">
        <w:t xml:space="preserve">Намаляването на честотата на нови фрактури на прешлените, фрактури на тазобедрената става и непрешленни фрактури чрез </w:t>
      </w:r>
      <w:r w:rsidR="007F31B5" w:rsidRPr="00712D9C">
        <w:t xml:space="preserve">денозумаб </w:t>
      </w:r>
      <w:r w:rsidRPr="00712D9C">
        <w:t>за 3 години е постоянно, независимо от изходния риск за фрактури в рамките на 10 години.</w:t>
      </w:r>
    </w:p>
    <w:p w14:paraId="69CD6FF5" w14:textId="77777777" w:rsidR="008011D6" w:rsidRPr="00712D9C" w:rsidRDefault="008011D6" w:rsidP="008B4ED7"/>
    <w:p w14:paraId="094CFF0C" w14:textId="77777777" w:rsidR="008011D6" w:rsidRPr="00712D9C" w:rsidRDefault="008011D6" w:rsidP="008B4ED7">
      <w:pPr>
        <w:keepNext/>
        <w:tabs>
          <w:tab w:val="clear" w:pos="567"/>
        </w:tabs>
        <w:rPr>
          <w:i/>
          <w:iCs/>
        </w:rPr>
      </w:pPr>
      <w:r w:rsidRPr="00712D9C">
        <w:rPr>
          <w:i/>
        </w:rPr>
        <w:t>Ефект върху костната минерална плътност</w:t>
      </w:r>
    </w:p>
    <w:p w14:paraId="69E11831" w14:textId="31994507" w:rsidR="008603DE" w:rsidRPr="00712D9C" w:rsidRDefault="007F31B5" w:rsidP="008B4ED7">
      <w:r w:rsidRPr="00712D9C">
        <w:t xml:space="preserve">Денозумаб </w:t>
      </w:r>
      <w:r w:rsidR="008011D6" w:rsidRPr="00712D9C">
        <w:t>значително увеличава BMD на всички клинично измерени места, спрямо плацебо на 1</w:t>
      </w:r>
      <w:r w:rsidR="008011D6" w:rsidRPr="00712D9C">
        <w:noBreakHyphen/>
        <w:t>та, 2</w:t>
      </w:r>
      <w:r w:rsidR="008011D6" w:rsidRPr="00712D9C">
        <w:noBreakHyphen/>
        <w:t>та и 3</w:t>
      </w:r>
      <w:r w:rsidR="008011D6" w:rsidRPr="00712D9C">
        <w:noBreakHyphen/>
        <w:t xml:space="preserve">та години. </w:t>
      </w:r>
      <w:r w:rsidRPr="00712D9C">
        <w:t xml:space="preserve">Денозумаб </w:t>
      </w:r>
      <w:r w:rsidR="008011D6" w:rsidRPr="00712D9C">
        <w:t>увеличава BMD с 9,2% на лумбалните прешлени, с 6,0% на тазобедрената става, с 4,8% на шийката на фемура, с 7,9% на трохантера на бедрената кост, с 3,5% на дисталната 1/3 на радиуса и с 4,1% на цялото тяло за период от 3 години (всички p &lt; 0,0001).</w:t>
      </w:r>
    </w:p>
    <w:p w14:paraId="7B6A0FC6" w14:textId="77777777" w:rsidR="008011D6" w:rsidRPr="00712D9C" w:rsidRDefault="008011D6" w:rsidP="008B4ED7"/>
    <w:p w14:paraId="2EEC286D" w14:textId="1C5F537C" w:rsidR="008011D6" w:rsidRPr="00712D9C" w:rsidRDefault="008011D6" w:rsidP="008B4ED7">
      <w:r w:rsidRPr="00712D9C">
        <w:t xml:space="preserve">При клинични изпитвания, изследващи ефектите от прекъсването на </w:t>
      </w:r>
      <w:r w:rsidR="007F31B5" w:rsidRPr="00712D9C">
        <w:t>денозумаб</w:t>
      </w:r>
      <w:r w:rsidRPr="00712D9C">
        <w:t>, BMD се връща към стойности, приблизително до нивата преди лечението и остава по</w:t>
      </w:r>
      <w:r w:rsidRPr="00712D9C">
        <w:noBreakHyphen/>
        <w:t xml:space="preserve">висока от тази при плацебо за период от 18 месеца след последната доза. Тези данни показват, че се налага продължителна терапия с </w:t>
      </w:r>
      <w:r w:rsidR="007F31B5" w:rsidRPr="00712D9C">
        <w:t xml:space="preserve">денозумаб </w:t>
      </w:r>
      <w:r w:rsidRPr="00712D9C">
        <w:t xml:space="preserve">за поддържане на ефекта на лекарствения продукт. Повторното започване на </w:t>
      </w:r>
      <w:r w:rsidR="007F31B5" w:rsidRPr="00712D9C">
        <w:t xml:space="preserve">денозумаб </w:t>
      </w:r>
      <w:r w:rsidRPr="00712D9C">
        <w:t xml:space="preserve">води до увеличаване на BMD, сходно с това при първоначалното прилагане на </w:t>
      </w:r>
      <w:r w:rsidR="007F31B5" w:rsidRPr="00712D9C">
        <w:t>денозумаб</w:t>
      </w:r>
      <w:r w:rsidRPr="00712D9C">
        <w:t>.</w:t>
      </w:r>
    </w:p>
    <w:p w14:paraId="34D79D10" w14:textId="77777777" w:rsidR="00D475CF" w:rsidRPr="00712D9C" w:rsidRDefault="00D475CF" w:rsidP="008B4ED7"/>
    <w:p w14:paraId="4EB142E2" w14:textId="1D6A3CC2" w:rsidR="00D475CF" w:rsidRPr="00712D9C" w:rsidRDefault="00D475CF" w:rsidP="008B4ED7">
      <w:pPr>
        <w:keepNext/>
        <w:tabs>
          <w:tab w:val="clear" w:pos="567"/>
        </w:tabs>
        <w:rPr>
          <w:i/>
          <w:iCs/>
        </w:rPr>
      </w:pPr>
      <w:r w:rsidRPr="00712D9C">
        <w:rPr>
          <w:i/>
        </w:rPr>
        <w:t>Отворено</w:t>
      </w:r>
      <w:r w:rsidR="00FE33F6">
        <w:rPr>
          <w:i/>
        </w:rPr>
        <w:t xml:space="preserve"> </w:t>
      </w:r>
      <w:r w:rsidR="00FE33F6" w:rsidRPr="00605E06">
        <w:rPr>
          <w:i/>
        </w:rPr>
        <w:t>продължение на</w:t>
      </w:r>
      <w:r w:rsidRPr="00605E06">
        <w:rPr>
          <w:i/>
        </w:rPr>
        <w:t xml:space="preserve"> проучване</w:t>
      </w:r>
      <w:r w:rsidR="00FE33F6" w:rsidRPr="00605E06">
        <w:rPr>
          <w:i/>
        </w:rPr>
        <w:t>то</w:t>
      </w:r>
      <w:r w:rsidRPr="00712D9C">
        <w:rPr>
          <w:i/>
        </w:rPr>
        <w:t xml:space="preserve"> при лечение на остеопороза в постменопауза</w:t>
      </w:r>
    </w:p>
    <w:p w14:paraId="015FAA4D" w14:textId="1DD66950" w:rsidR="00C2322D" w:rsidRPr="00712D9C" w:rsidRDefault="009214A2" w:rsidP="008B4ED7">
      <w:r w:rsidRPr="00712D9C">
        <w:t xml:space="preserve">Общо 4 550 жени (2 343 на </w:t>
      </w:r>
      <w:r w:rsidR="007F31B5" w:rsidRPr="00712D9C">
        <w:t xml:space="preserve">денозумаб </w:t>
      </w:r>
      <w:r w:rsidRPr="00712D9C">
        <w:t>и 2 207 на плацебо), които са пропуснали не повече от една доза от изпитвания продукт в основното проучване, описано по</w:t>
      </w:r>
      <w:r w:rsidRPr="00712D9C">
        <w:noBreakHyphen/>
        <w:t>горе, и са завършили проучването с визитата на 36</w:t>
      </w:r>
      <w:r w:rsidRPr="00712D9C">
        <w:noBreakHyphen/>
        <w:t>тия месец, са включени в 7</w:t>
      </w:r>
      <w:r w:rsidRPr="00712D9C">
        <w:noBreakHyphen/>
        <w:t xml:space="preserve">годишно, многонационално, многоцентрово, отворено </w:t>
      </w:r>
      <w:r w:rsidR="00605E06">
        <w:t xml:space="preserve">продължение на </w:t>
      </w:r>
      <w:r w:rsidRPr="00712D9C">
        <w:t xml:space="preserve">проучване </w:t>
      </w:r>
      <w:r w:rsidRPr="0070215E">
        <w:t xml:space="preserve">с едно рамо, за оценка на дългосрочната безопасност и ефикасност на </w:t>
      </w:r>
      <w:r w:rsidR="007F31B5" w:rsidRPr="0070215E">
        <w:t>денозумаб</w:t>
      </w:r>
      <w:r w:rsidRPr="0070215E">
        <w:t xml:space="preserve">. Всички жени в </w:t>
      </w:r>
      <w:r w:rsidR="00605E06" w:rsidRPr="0070215E">
        <w:t xml:space="preserve">продължението на </w:t>
      </w:r>
      <w:r w:rsidRPr="0070215E">
        <w:t>проучване</w:t>
      </w:r>
      <w:r w:rsidR="00605E06" w:rsidRPr="0070215E">
        <w:t>то</w:t>
      </w:r>
      <w:r w:rsidRPr="0070215E">
        <w:t xml:space="preserve"> е трябвало да получават </w:t>
      </w:r>
      <w:r w:rsidR="007F31B5" w:rsidRPr="0070215E">
        <w:t xml:space="preserve">денозумаб </w:t>
      </w:r>
      <w:r w:rsidRPr="0070215E">
        <w:t>60 mg на всеки 6 месеца, както и ежедневно калций (н</w:t>
      </w:r>
      <w:r w:rsidRPr="00092EC7">
        <w:t>ай</w:t>
      </w:r>
      <w:r w:rsidRPr="00092EC7">
        <w:noBreakHyphen/>
        <w:t>малко 1 g) и витамин D (най</w:t>
      </w:r>
      <w:r w:rsidRPr="00092EC7">
        <w:noBreakHyphen/>
        <w:t xml:space="preserve">малко 400 IU). Общо 2 626 участници (58% от жените, включени в </w:t>
      </w:r>
      <w:r w:rsidR="0070215E" w:rsidRPr="000C756E">
        <w:t xml:space="preserve">продължението на </w:t>
      </w:r>
      <w:r w:rsidRPr="0070215E">
        <w:t>проучване</w:t>
      </w:r>
      <w:r w:rsidR="0070215E">
        <w:t>то</w:t>
      </w:r>
      <w:r w:rsidRPr="0070215E">
        <w:t xml:space="preserve">, т.е. 34% от жените, включени в основното проучване) са завършили </w:t>
      </w:r>
      <w:r w:rsidR="0070215E" w:rsidRPr="000C756E">
        <w:t xml:space="preserve">продължението на </w:t>
      </w:r>
      <w:r w:rsidRPr="0070215E">
        <w:t>проучване</w:t>
      </w:r>
      <w:r w:rsidR="0070215E">
        <w:t>то</w:t>
      </w:r>
      <w:r w:rsidRPr="0070215E">
        <w:t>.</w:t>
      </w:r>
    </w:p>
    <w:p w14:paraId="4E15096A" w14:textId="77777777" w:rsidR="00EF4A9D" w:rsidRPr="00712D9C" w:rsidRDefault="00EF4A9D" w:rsidP="008B4ED7"/>
    <w:p w14:paraId="1816FF41" w14:textId="7E5A6496" w:rsidR="00CB6286" w:rsidRPr="00712D9C" w:rsidRDefault="00EF4A9D" w:rsidP="00BF0C34">
      <w:r w:rsidRPr="00712D9C">
        <w:t xml:space="preserve">При пациенти, лекувани с </w:t>
      </w:r>
      <w:r w:rsidR="007F31B5" w:rsidRPr="00712D9C">
        <w:t xml:space="preserve">денозумаб </w:t>
      </w:r>
      <w:r w:rsidRPr="00712D9C">
        <w:t>в продължение на 10 години, BMD се е увеличила спрямо изходното ниво в основното проучване с 21,7% на лумбалните прешлени, 9,2% на тазобедрената става, 9,0% на шийката на фемура, 13,0% на трохантера на бедрената кост и 2,8% на дисталната 1/3 на радиуса. Средният BMD T</w:t>
      </w:r>
      <w:r w:rsidRPr="00712D9C">
        <w:noBreakHyphen/>
        <w:t>скор на лумбалните прешлени в края на проучването е −1,3 при пациентите, лекувани в продължение на 10 години.</w:t>
      </w:r>
    </w:p>
    <w:p w14:paraId="454B1417" w14:textId="77777777" w:rsidR="00EF4A9D" w:rsidRPr="00712D9C" w:rsidRDefault="00EF4A9D" w:rsidP="008B4ED7"/>
    <w:p w14:paraId="6C4E8806" w14:textId="4B7E7D29" w:rsidR="00243D11" w:rsidRPr="00712D9C" w:rsidRDefault="009214A2" w:rsidP="008B4ED7">
      <w:r w:rsidRPr="00712D9C">
        <w:t>Честотата на фрактурите е оценена като крайна точка за безопасност, но ефикасността при предотвратяване на фрактури не може да бъде изчислена поради високия брой прекъсвания и открития дизайн на проучването. Кумулативната честота на нови фрактури на прешлените и непрешленни фрактури е съответно около 6,8% и 13,1% при пациенти, останали на лечение с денозумаб в продължение на 10 години (n = 1 278). Пациентите, които не са завършили проучването поради някаква причина, са имали по</w:t>
      </w:r>
      <w:r w:rsidRPr="00712D9C">
        <w:noBreakHyphen/>
        <w:t>висока честота на фрактури по време на лечението.</w:t>
      </w:r>
    </w:p>
    <w:p w14:paraId="1BC54DEF" w14:textId="77777777" w:rsidR="009214A2" w:rsidRPr="00712D9C" w:rsidRDefault="009214A2" w:rsidP="008B4ED7"/>
    <w:p w14:paraId="7B4B981F" w14:textId="4592F4EF" w:rsidR="008603DE" w:rsidRPr="00712D9C" w:rsidRDefault="00EF4A9D" w:rsidP="008B4ED7">
      <w:r w:rsidRPr="00712D9C">
        <w:t xml:space="preserve">По време на </w:t>
      </w:r>
      <w:r w:rsidR="0070215E" w:rsidRPr="000C756E">
        <w:t xml:space="preserve">продължението на </w:t>
      </w:r>
      <w:r w:rsidRPr="0070215E">
        <w:t>проучване</w:t>
      </w:r>
      <w:r w:rsidR="0070215E">
        <w:t>то</w:t>
      </w:r>
      <w:r w:rsidRPr="00712D9C">
        <w:t xml:space="preserve"> са възникнали тринадесет доказани случая на остеонекроза на челюстта (ОНЧ) и два доказани случая на атипични фрактури на бедрената кост.</w:t>
      </w:r>
    </w:p>
    <w:p w14:paraId="1E17D659" w14:textId="77777777" w:rsidR="009214A2" w:rsidRPr="00712D9C" w:rsidRDefault="009214A2" w:rsidP="008B4ED7"/>
    <w:p w14:paraId="1386DC31" w14:textId="77777777" w:rsidR="002C7BCD" w:rsidRPr="00712D9C" w:rsidRDefault="002C7BCD" w:rsidP="008B4ED7">
      <w:pPr>
        <w:keepNext/>
        <w:rPr>
          <w:u w:val="single"/>
        </w:rPr>
      </w:pPr>
      <w:r w:rsidRPr="00712D9C">
        <w:rPr>
          <w:u w:val="single"/>
        </w:rPr>
        <w:t>Клинична ефикасност и безопасност при мъже с остеопороза</w:t>
      </w:r>
    </w:p>
    <w:p w14:paraId="37B9FEB2" w14:textId="77777777" w:rsidR="00233FFD" w:rsidRPr="00712D9C" w:rsidRDefault="00233FFD" w:rsidP="008B4ED7">
      <w:pPr>
        <w:keepNext/>
      </w:pPr>
    </w:p>
    <w:p w14:paraId="756CC3A9" w14:textId="6CD1D7E9" w:rsidR="008603DE" w:rsidRPr="00712D9C" w:rsidRDefault="00233FFD" w:rsidP="008B4ED7">
      <w:r w:rsidRPr="00712D9C">
        <w:t xml:space="preserve">Ефикасността и безопасността на </w:t>
      </w:r>
      <w:r w:rsidR="007F31B5" w:rsidRPr="00712D9C">
        <w:t>денозумаб</w:t>
      </w:r>
      <w:r w:rsidRPr="00712D9C">
        <w:t>, прилаган веднъж на всеки 6 месеца за период от 1 година, е проучена при 242 мъже на възраст от 31 до 84 години. Участниците с eGFR &lt; 30 ml/min/1,73 m</w:t>
      </w:r>
      <w:r w:rsidRPr="00712D9C">
        <w:rPr>
          <w:vertAlign w:val="superscript"/>
        </w:rPr>
        <w:t>2</w:t>
      </w:r>
      <w:r w:rsidRPr="00712D9C">
        <w:t xml:space="preserve"> са били изключени от изпитването. Всички мъже са получавали ежедневно добавки с калций (най</w:t>
      </w:r>
      <w:r w:rsidRPr="00712D9C">
        <w:noBreakHyphen/>
        <w:t>малко 1 000 mg) и витамин D (най</w:t>
      </w:r>
      <w:r w:rsidRPr="00712D9C">
        <w:noBreakHyphen/>
        <w:t>малко 800 IU).</w:t>
      </w:r>
    </w:p>
    <w:p w14:paraId="689B11CB" w14:textId="77777777" w:rsidR="00233FFD" w:rsidRPr="00712D9C" w:rsidRDefault="00233FFD" w:rsidP="008B4ED7"/>
    <w:p w14:paraId="20068C10" w14:textId="58D1E100" w:rsidR="008603DE" w:rsidRPr="00712D9C" w:rsidRDefault="00233FFD" w:rsidP="008B4ED7">
      <w:r w:rsidRPr="00712D9C">
        <w:t xml:space="preserve">Първичната променлива за ефикасност е процентната промяна в BMD на лумбалните прешлени, ефикасността по отношение на фрактурите не е оценена. </w:t>
      </w:r>
      <w:r w:rsidR="007F31B5" w:rsidRPr="00712D9C">
        <w:t xml:space="preserve">Денозумаб </w:t>
      </w:r>
      <w:r w:rsidRPr="00712D9C">
        <w:t xml:space="preserve">значимо увеличава BMD на всички клинично измерени места спрямо плацебо на 12 месеца: с 4,8% на лумбалните прешлени, с 2,0% на цяло бедро, с 2,2% на шийката на фемура, с 2,3% на трохантера на бедрената кост и с 0,9% на дисталната 1/3 на радиуса (всички p &lt; 0,05). </w:t>
      </w:r>
      <w:r w:rsidR="007F31B5" w:rsidRPr="00712D9C">
        <w:t xml:space="preserve">Денозумаб </w:t>
      </w:r>
      <w:r w:rsidRPr="00712D9C">
        <w:t>увеличава BMD на лумбалните прешлени спрямо изходното ниво при 94,7% от мъжете на 1</w:t>
      </w:r>
      <w:r w:rsidRPr="00712D9C">
        <w:noBreakHyphen/>
        <w:t>та година. Значително увеличение на BMD на лумбалните прешлени, тазобедрената става, шийката на фемура и трохантера на бедрената кост е наблюдавано до 6</w:t>
      </w:r>
      <w:r w:rsidRPr="00712D9C">
        <w:noBreakHyphen/>
        <w:t>ия месец (p &lt; 0,0001).</w:t>
      </w:r>
    </w:p>
    <w:p w14:paraId="36380A32" w14:textId="77777777" w:rsidR="00233FFD" w:rsidRPr="00712D9C" w:rsidRDefault="00233FFD" w:rsidP="008B4ED7"/>
    <w:p w14:paraId="1EEBE57A" w14:textId="77777777" w:rsidR="002C7BCD" w:rsidRPr="00712D9C" w:rsidRDefault="00233FFD" w:rsidP="008B4ED7">
      <w:pPr>
        <w:keepNext/>
        <w:rPr>
          <w:u w:val="single"/>
        </w:rPr>
      </w:pPr>
      <w:r w:rsidRPr="00712D9C">
        <w:rPr>
          <w:u w:val="single"/>
        </w:rPr>
        <w:t>Костна хистология при жени в постменопауза и мъже с остеопороза</w:t>
      </w:r>
    </w:p>
    <w:p w14:paraId="5ACF2D78" w14:textId="77777777" w:rsidR="00233FFD" w:rsidRPr="00712D9C" w:rsidRDefault="00233FFD" w:rsidP="008B4ED7">
      <w:pPr>
        <w:keepNext/>
      </w:pPr>
    </w:p>
    <w:p w14:paraId="59103E9E" w14:textId="409FA9F9" w:rsidR="008603DE" w:rsidRPr="00712D9C" w:rsidRDefault="009214A2" w:rsidP="008B4ED7">
      <w:r w:rsidRPr="00712D9C">
        <w:t xml:space="preserve">Костната хистология е оценена при 62 жени в постменопауза с остеопороза или с ниска костна плътност, които не са били лекувани за остеопороза или са преминали от предшестваща терапия с алендронат към последваща терапия с </w:t>
      </w:r>
      <w:r w:rsidR="007F31B5" w:rsidRPr="00712D9C">
        <w:t xml:space="preserve">денозумаб </w:t>
      </w:r>
      <w:r w:rsidRPr="00712D9C">
        <w:t>за период от 1</w:t>
      </w:r>
      <w:r w:rsidRPr="00712D9C">
        <w:noBreakHyphen/>
        <w:t xml:space="preserve">3 години. Петдесет и девет жени са участвали в </w:t>
      </w:r>
      <w:r w:rsidRPr="0070215E">
        <w:t>под</w:t>
      </w:r>
      <w:r w:rsidR="00327B34" w:rsidRPr="0070215E">
        <w:t>проучването с</w:t>
      </w:r>
      <w:r w:rsidRPr="0070215E">
        <w:t xml:space="preserve"> костна биопсия на 24</w:t>
      </w:r>
      <w:r w:rsidRPr="0070215E">
        <w:noBreakHyphen/>
        <w:t>ия месец (n = 41) и/или 84</w:t>
      </w:r>
      <w:r w:rsidRPr="0070215E">
        <w:noBreakHyphen/>
        <w:t xml:space="preserve">ия месец (n = 22) от </w:t>
      </w:r>
      <w:r w:rsidR="0070215E" w:rsidRPr="000C756E">
        <w:t>продължението на</w:t>
      </w:r>
      <w:r w:rsidRPr="0070215E">
        <w:t xml:space="preserve"> проучване</w:t>
      </w:r>
      <w:r w:rsidR="0070215E" w:rsidRPr="0070215E">
        <w:t>то</w:t>
      </w:r>
      <w:r w:rsidRPr="0070215E">
        <w:t xml:space="preserve"> при жени в постменопауза с остеопороза. Костната хистология е оценена също и при 17 мъже с остеопороза след една година лечение с </w:t>
      </w:r>
      <w:r w:rsidR="007F31B5" w:rsidRPr="0070215E">
        <w:t>денозумаб</w:t>
      </w:r>
      <w:r w:rsidRPr="0070215E">
        <w:t xml:space="preserve">. Резултатите от костните биопсии показват кости с нормална структура и качество, без данни за дефекти в минерализацията, без незряла кост или фиброза на костния мозък. Хистоморфометричните находки в </w:t>
      </w:r>
      <w:r w:rsidR="0070215E" w:rsidRPr="000C756E">
        <w:t xml:space="preserve">продължението на </w:t>
      </w:r>
      <w:r w:rsidRPr="0070215E">
        <w:t>проучване</w:t>
      </w:r>
      <w:r w:rsidR="0070215E" w:rsidRPr="0070215E">
        <w:t>то</w:t>
      </w:r>
      <w:r w:rsidRPr="0070215E">
        <w:t xml:space="preserve"> при жени в постменопауза с остеопороза показват, че антирезорбтивните ефекти</w:t>
      </w:r>
      <w:r w:rsidRPr="00712D9C">
        <w:t xml:space="preserve"> на </w:t>
      </w:r>
      <w:r w:rsidR="007F31B5" w:rsidRPr="00712D9C">
        <w:t>денозумаб</w:t>
      </w:r>
      <w:r w:rsidRPr="00712D9C">
        <w:t>, измерени чрез активиране на честотата и степента на костно образуване, се запазват с течение на времето.</w:t>
      </w:r>
    </w:p>
    <w:p w14:paraId="5F3F0E0F" w14:textId="77777777" w:rsidR="00233FFD" w:rsidRPr="00712D9C" w:rsidRDefault="00233FFD" w:rsidP="008B4ED7"/>
    <w:p w14:paraId="110B4D6A" w14:textId="77777777" w:rsidR="00992A6A" w:rsidRPr="00712D9C" w:rsidRDefault="002C7BCD" w:rsidP="008B4ED7">
      <w:pPr>
        <w:keepNext/>
        <w:rPr>
          <w:u w:val="single"/>
        </w:rPr>
      </w:pPr>
      <w:r w:rsidRPr="00712D9C">
        <w:rPr>
          <w:u w:val="single"/>
        </w:rPr>
        <w:t>Клинична ефикасност и безопасност при пациенти със загуба на костно вещество, свързано с отнемане на андрогени</w:t>
      </w:r>
    </w:p>
    <w:p w14:paraId="79A58790" w14:textId="77777777" w:rsidR="002C7BCD" w:rsidRPr="00712D9C" w:rsidRDefault="002C7BCD" w:rsidP="008B4ED7">
      <w:pPr>
        <w:keepNext/>
      </w:pPr>
    </w:p>
    <w:p w14:paraId="5E4E9805" w14:textId="392087CF" w:rsidR="008603DE" w:rsidRPr="00712D9C" w:rsidRDefault="00992A6A" w:rsidP="008B4ED7">
      <w:r w:rsidRPr="00712D9C">
        <w:t xml:space="preserve">Ефикасността и безопасността на </w:t>
      </w:r>
      <w:r w:rsidR="007F31B5" w:rsidRPr="00712D9C">
        <w:t>денозумаб</w:t>
      </w:r>
      <w:r w:rsidRPr="00712D9C">
        <w:t>, приложена веднъж на всеки 6 месеца за период от 3 години е изследвана при мъже с хистологично доказан неметастатичен карцином на простатата, получаващи ADT (1 468 мъже на възраст 48</w:t>
      </w:r>
      <w:r w:rsidRPr="00712D9C">
        <w:noBreakHyphen/>
        <w:t>97 години), които са изложени на повишен риск от фрактури (определен като &gt; 70 години, или &lt; 70 години с BMD T</w:t>
      </w:r>
      <w:r w:rsidRPr="00712D9C">
        <w:noBreakHyphen/>
        <w:t>скорове на лумбалните прешлени, тазобедрената става или шийката на фемура &lt; </w:t>
      </w:r>
      <w:r w:rsidRPr="00712D9C">
        <w:noBreakHyphen/>
        <w:t>1,0 или анамнеза за остеопоротична фрактура). Всички мъже ежедневно са получавали добавка с калций (най</w:t>
      </w:r>
      <w:r w:rsidRPr="00712D9C">
        <w:noBreakHyphen/>
        <w:t>малко 1 000 mg) и витамин D (най</w:t>
      </w:r>
      <w:r w:rsidRPr="00712D9C">
        <w:noBreakHyphen/>
        <w:t>малко 400 IU).</w:t>
      </w:r>
    </w:p>
    <w:p w14:paraId="082AE9A3" w14:textId="77777777" w:rsidR="00992A6A" w:rsidRPr="00712D9C" w:rsidRDefault="00992A6A" w:rsidP="008B4ED7"/>
    <w:p w14:paraId="7151C251" w14:textId="3006E8C4" w:rsidR="00992A6A" w:rsidRPr="00712D9C" w:rsidRDefault="007F31B5" w:rsidP="008B4ED7">
      <w:r w:rsidRPr="00712D9C">
        <w:t xml:space="preserve">Денозумаб </w:t>
      </w:r>
      <w:r w:rsidR="00992A6A" w:rsidRPr="00712D9C">
        <w:t>значимо увеличава BMD на всички клинично измерени места, в сравнение с плацебо за период от 3 години: с 7,9% на лумбалните прешлени, с 5,7% на тазобедрената става, с 4,9% на шийката на фемура, с 6,9% на трохантера на бедрената кост, с 6,9% на дисталната 1/3 на радиуса и с 4,7% на цялото тяло (всички p &lt; 0,0001). В проспективно планиран експлораторен анализ значимо увеличение на BMD на лумбалните прешлени, тазобедрената става, шийката на фемура и трохантера на бедрената кост се наблюдава 1 месец след началната доза.</w:t>
      </w:r>
    </w:p>
    <w:p w14:paraId="68988ECA" w14:textId="77777777" w:rsidR="00992A6A" w:rsidRPr="00712D9C" w:rsidRDefault="00992A6A" w:rsidP="008B4ED7"/>
    <w:p w14:paraId="3FAAD4D8" w14:textId="141C7582" w:rsidR="008603DE" w:rsidRPr="00712D9C" w:rsidRDefault="007F31B5" w:rsidP="008B4ED7">
      <w:r w:rsidRPr="00712D9C">
        <w:t xml:space="preserve">Денозумаб </w:t>
      </w:r>
      <w:r w:rsidR="00D475CF" w:rsidRPr="00712D9C">
        <w:t>показва значимо намаляване на относителния риск от нови фрактури на прешлените: 85% (1,6% намаляване на абсолютния риск) за 1 година, 69% (2,2% намаляване на абсолютния риск) за 2 години и 62% (2,4% намаляване на абсолютния риск) за 3 години (всички p &lt; 0,01).</w:t>
      </w:r>
    </w:p>
    <w:p w14:paraId="17B426CE" w14:textId="77777777" w:rsidR="00992A6A" w:rsidRPr="00712D9C" w:rsidRDefault="00992A6A" w:rsidP="008B4ED7"/>
    <w:p w14:paraId="7541797C" w14:textId="77777777" w:rsidR="00992A6A" w:rsidRPr="00712D9C" w:rsidRDefault="000239F8" w:rsidP="008B4ED7">
      <w:pPr>
        <w:keepNext/>
        <w:rPr>
          <w:u w:val="single"/>
        </w:rPr>
      </w:pPr>
      <w:r w:rsidRPr="00712D9C">
        <w:rPr>
          <w:u w:val="single"/>
        </w:rPr>
        <w:t>Клинична ефикасност и безопасност при пациенти със загуба на костно вещество, свързано с адювантна терапия с ароматазен инхибитор</w:t>
      </w:r>
    </w:p>
    <w:p w14:paraId="6BDE8347" w14:textId="77777777" w:rsidR="000239F8" w:rsidRPr="00712D9C" w:rsidRDefault="000239F8" w:rsidP="008B4ED7">
      <w:pPr>
        <w:keepNext/>
      </w:pPr>
    </w:p>
    <w:p w14:paraId="525F3719" w14:textId="22D4A896" w:rsidR="008603DE" w:rsidRPr="00712D9C" w:rsidRDefault="00992A6A" w:rsidP="008B4ED7">
      <w:r w:rsidRPr="00712D9C">
        <w:t xml:space="preserve">Ефикасността и безопасността на </w:t>
      </w:r>
      <w:r w:rsidR="007F31B5" w:rsidRPr="00712D9C">
        <w:t>денозумаб</w:t>
      </w:r>
      <w:r w:rsidRPr="00712D9C">
        <w:t>, приложен веднъж на всеки 6 месеца за 2 години, са изследвани при жени с неметастатичен карцином на млечната жлеза (252 жени на възраст 35</w:t>
      </w:r>
      <w:r w:rsidRPr="00712D9C">
        <w:noBreakHyphen/>
        <w:t>84 години) и изходни BMD T</w:t>
      </w:r>
      <w:r w:rsidRPr="00712D9C">
        <w:noBreakHyphen/>
        <w:t xml:space="preserve">скорове между –1,0 до –2,5 на лумбалните прешлени, </w:t>
      </w:r>
      <w:r w:rsidRPr="00712D9C">
        <w:lastRenderedPageBreak/>
        <w:t>тазобедрената става или шийката на бедрото. Всички жени ежедневно са получавали добавка с калций (най</w:t>
      </w:r>
      <w:r w:rsidRPr="00712D9C">
        <w:noBreakHyphen/>
        <w:t>малко 1 000 mg) и витамин D (най</w:t>
      </w:r>
      <w:r w:rsidRPr="00712D9C">
        <w:noBreakHyphen/>
        <w:t>малко 400 IU).</w:t>
      </w:r>
    </w:p>
    <w:p w14:paraId="29D1A11C" w14:textId="77777777" w:rsidR="00992A6A" w:rsidRPr="00712D9C" w:rsidRDefault="00992A6A" w:rsidP="008B4ED7"/>
    <w:p w14:paraId="6A1E7FA5" w14:textId="53544A59" w:rsidR="008603DE" w:rsidRPr="00712D9C" w:rsidRDefault="00992A6A" w:rsidP="008B4ED7">
      <w:r w:rsidRPr="00712D9C">
        <w:t xml:space="preserve">Първичната променлива за ефикасност е промяна в процентите на BMD на лумбалните прешлени, ефикасността по отношение на фрактурите не е оценена. </w:t>
      </w:r>
      <w:r w:rsidR="007F31B5" w:rsidRPr="00712D9C">
        <w:t xml:space="preserve">Денозумаб </w:t>
      </w:r>
      <w:r w:rsidRPr="00712D9C">
        <w:t>значимо увеличава BMD на всички клинично измерени места, в сравнение с плацебо за 2 години: с 7,6% на лумбалните прешлени, с 4,7% на тазобедрената става, с 3,6% на шийката на фемура, с 5,9% на трохантера на бедрената кост, с 6,1% на дисталната 1/3 на радиуса и с 4,2% на цялото тяло (всички p &lt; 0,0001).</w:t>
      </w:r>
    </w:p>
    <w:p w14:paraId="2F13B9EE" w14:textId="77777777" w:rsidR="0081033D" w:rsidRPr="00712D9C" w:rsidRDefault="0081033D" w:rsidP="008B4ED7"/>
    <w:p w14:paraId="22D0A2E6" w14:textId="77777777" w:rsidR="0081033D" w:rsidRPr="00712D9C" w:rsidRDefault="0081033D" w:rsidP="008B4ED7">
      <w:pPr>
        <w:keepNext/>
        <w:rPr>
          <w:u w:val="single"/>
        </w:rPr>
      </w:pPr>
      <w:r w:rsidRPr="00712D9C">
        <w:rPr>
          <w:u w:val="single"/>
        </w:rPr>
        <w:t>Лечение на загуба на костно вещество, свързана със системна глюкокортикоидна терапия</w:t>
      </w:r>
    </w:p>
    <w:p w14:paraId="39061750" w14:textId="77777777" w:rsidR="0081033D" w:rsidRPr="00712D9C" w:rsidRDefault="0081033D" w:rsidP="008B4ED7">
      <w:pPr>
        <w:keepNext/>
      </w:pPr>
    </w:p>
    <w:p w14:paraId="39B93606" w14:textId="63B51996" w:rsidR="008603DE" w:rsidRPr="00712D9C" w:rsidRDefault="0081033D" w:rsidP="008B4ED7">
      <w:r w:rsidRPr="00712D9C">
        <w:t xml:space="preserve">Ефикасността и безопасността на </w:t>
      </w:r>
      <w:r w:rsidR="007F31B5" w:rsidRPr="00712D9C">
        <w:t xml:space="preserve">денозумаб </w:t>
      </w:r>
      <w:r w:rsidRPr="00712D9C">
        <w:t>са изследвани при 795 пациенти (70% жени и 30% мъже) на възраст от 20 до 94 години, лекувани с ≥ 7,5 mg дневно перорален преднизон (или негов еквивалент).</w:t>
      </w:r>
    </w:p>
    <w:p w14:paraId="115A557B" w14:textId="77777777" w:rsidR="0081033D" w:rsidRPr="00712D9C" w:rsidRDefault="0081033D" w:rsidP="008B4ED7"/>
    <w:p w14:paraId="518E063B" w14:textId="35A386DB" w:rsidR="008603DE" w:rsidRPr="00712D9C" w:rsidRDefault="0081033D" w:rsidP="008B4ED7">
      <w:r w:rsidRPr="00712D9C">
        <w:t xml:space="preserve">Проучени са две подпопулации: продължаващи глюкокортикоидна терапия (≥ 7,5 mg дневно преднизон или негов еквивалент за ≥ 3 месеца преди включване в проучването; n = 505) и започващи глюкокортикоидна терапия (≥ 7,5 mg дневно преднизон или негов еквивалент &lt; 3 месеца преди включване в проучването; n = 290). Пациентите са рандомизирани (1:1) да получават или </w:t>
      </w:r>
      <w:r w:rsidR="007F31B5" w:rsidRPr="00712D9C">
        <w:t xml:space="preserve">денозумаб </w:t>
      </w:r>
      <w:r w:rsidRPr="00712D9C">
        <w:t>60 mg подкожно веднъж на всеки 6 месеца, или перорален ризедронат 5 mg веднъж дневно (активна контрола) за 2 години. Пациентите получават ежедневно добавки с калций (най</w:t>
      </w:r>
      <w:r w:rsidRPr="00712D9C">
        <w:noBreakHyphen/>
        <w:t>малко 1 000 mg) и витамин D (най</w:t>
      </w:r>
      <w:r w:rsidRPr="00712D9C">
        <w:noBreakHyphen/>
        <w:t>малко 800 IU).</w:t>
      </w:r>
    </w:p>
    <w:p w14:paraId="5091E843" w14:textId="77777777" w:rsidR="0081033D" w:rsidRPr="00712D9C" w:rsidRDefault="0081033D" w:rsidP="008B4ED7"/>
    <w:p w14:paraId="08884296" w14:textId="77777777" w:rsidR="008603DE" w:rsidRPr="00712D9C" w:rsidRDefault="0081033D" w:rsidP="008B4ED7">
      <w:pPr>
        <w:keepNext/>
        <w:tabs>
          <w:tab w:val="clear" w:pos="567"/>
        </w:tabs>
        <w:rPr>
          <w:i/>
          <w:iCs/>
        </w:rPr>
      </w:pPr>
      <w:r w:rsidRPr="00712D9C">
        <w:rPr>
          <w:i/>
        </w:rPr>
        <w:t>Ефект върху костната минерална плътност (BMD)</w:t>
      </w:r>
    </w:p>
    <w:p w14:paraId="6E6F2BB6" w14:textId="1178FE47" w:rsidR="0081033D" w:rsidRPr="00712D9C" w:rsidRDefault="0081033D" w:rsidP="008B4ED7">
      <w:r w:rsidRPr="00712D9C">
        <w:t xml:space="preserve">В подпопулацията, продължаваща глюкокортикоидна терапия, </w:t>
      </w:r>
      <w:r w:rsidR="007F31B5" w:rsidRPr="00712D9C">
        <w:t xml:space="preserve">денозумаб </w:t>
      </w:r>
      <w:r w:rsidRPr="00712D9C">
        <w:t>показва по</w:t>
      </w:r>
      <w:r w:rsidRPr="00712D9C">
        <w:noBreakHyphen/>
        <w:t>голямо увеличение на BMD на лумбалните прешлени, в сравнение с ризедронат на 1 година (</w:t>
      </w:r>
      <w:r w:rsidR="007F31B5" w:rsidRPr="00712D9C">
        <w:t xml:space="preserve">денозумаб </w:t>
      </w:r>
      <w:r w:rsidRPr="00712D9C">
        <w:t>3,6%, ризедронат 2,0%; p &lt; 0,001) и на 2 години (</w:t>
      </w:r>
      <w:r w:rsidR="007F31B5" w:rsidRPr="00712D9C">
        <w:t xml:space="preserve">денозумаб </w:t>
      </w:r>
      <w:r w:rsidRPr="00712D9C">
        <w:t xml:space="preserve">4,5%, ризедронат 2,2%; p &lt; 0,001). В подпопулацията, започваща глюкокортикоидна терапия, </w:t>
      </w:r>
      <w:r w:rsidR="007F31B5" w:rsidRPr="00712D9C">
        <w:t xml:space="preserve">денозумаб </w:t>
      </w:r>
      <w:r w:rsidRPr="00712D9C">
        <w:t>показва по</w:t>
      </w:r>
      <w:r w:rsidRPr="00712D9C">
        <w:noBreakHyphen/>
        <w:t>голямо увеличение на BMD на лумбалните прешлени, в сравнение с ризедронат на 1 година (</w:t>
      </w:r>
      <w:r w:rsidR="006566CC" w:rsidRPr="00712D9C">
        <w:t>денузомаб</w:t>
      </w:r>
      <w:r w:rsidRPr="00712D9C">
        <w:t xml:space="preserve"> 3,1%, ризедронат 0,8%; p &lt; 0,001) и на 2 години (</w:t>
      </w:r>
      <w:r w:rsidR="007F31B5" w:rsidRPr="00712D9C">
        <w:t xml:space="preserve">денозумаб </w:t>
      </w:r>
      <w:r w:rsidRPr="00712D9C">
        <w:t>4,6%, ризедронат 1,5%; p &lt; 0,001).</w:t>
      </w:r>
    </w:p>
    <w:p w14:paraId="39ECE04D" w14:textId="77777777" w:rsidR="0081033D" w:rsidRPr="00712D9C" w:rsidRDefault="0081033D" w:rsidP="008B4ED7"/>
    <w:p w14:paraId="4F65B520" w14:textId="7682B76D" w:rsidR="008603DE" w:rsidRPr="00712D9C" w:rsidRDefault="0081033D" w:rsidP="008B4ED7">
      <w:r w:rsidRPr="00712D9C">
        <w:t xml:space="preserve">Освен това </w:t>
      </w:r>
      <w:r w:rsidR="007F31B5" w:rsidRPr="00712D9C">
        <w:t xml:space="preserve">денозумаб </w:t>
      </w:r>
      <w:r w:rsidRPr="00712D9C">
        <w:t>показва значително по</w:t>
      </w:r>
      <w:r w:rsidRPr="00712D9C">
        <w:noBreakHyphen/>
        <w:t>голямо средно процентно увеличение на BMD от изходните стойности, в сравнение с ризедронат, на тазобедрената става, шийката на фемура и трохантера на бедрената кост.</w:t>
      </w:r>
    </w:p>
    <w:p w14:paraId="0BE26D96" w14:textId="77777777" w:rsidR="0081033D" w:rsidRPr="00712D9C" w:rsidRDefault="0081033D" w:rsidP="008B4ED7"/>
    <w:p w14:paraId="0892C89F" w14:textId="77777777" w:rsidR="0081033D" w:rsidRPr="00712D9C" w:rsidRDefault="0081033D" w:rsidP="008B4ED7">
      <w:r w:rsidRPr="00712D9C">
        <w:t>Проучването не е с мощност за демонстриране на разлика при фрактурите. На 1 година честотата на нова рентгенографска фрактура на прешлените сред участниците е 2,7% (денозумаб) спрямо 3,2% (ризедронат). При участниците честотата на невертебрална фрактура е 4,3% (денозумаб) спрямо 2,5% (ризедронат). На 2 години съответните стойности са 4,1% спрямо 5,8% за нови рентгенографски вертебрални фрактури и 5,3% спрямо 3,8% за невертебрални фрактури. Повечето от фрактурите се наблюдават в подпопулацията, продължаваща с глюкокортикоидна терапия.</w:t>
      </w:r>
    </w:p>
    <w:p w14:paraId="022726ED" w14:textId="77777777" w:rsidR="00D475CF" w:rsidRPr="00712D9C" w:rsidRDefault="00D475CF" w:rsidP="008B4ED7"/>
    <w:p w14:paraId="330CF730" w14:textId="77777777" w:rsidR="00D475CF" w:rsidRPr="00712D9C" w:rsidRDefault="00D475CF" w:rsidP="008B4ED7">
      <w:pPr>
        <w:keepNext/>
        <w:rPr>
          <w:u w:val="single"/>
        </w:rPr>
      </w:pPr>
      <w:r w:rsidRPr="00712D9C">
        <w:rPr>
          <w:u w:val="single"/>
        </w:rPr>
        <w:t>Педиатрична популация</w:t>
      </w:r>
    </w:p>
    <w:p w14:paraId="1373C2E9" w14:textId="77777777" w:rsidR="00DD1080" w:rsidRPr="00712D9C" w:rsidRDefault="00DD1080" w:rsidP="008B4ED7">
      <w:pPr>
        <w:keepNext/>
      </w:pPr>
    </w:p>
    <w:p w14:paraId="548E4930" w14:textId="68C8FB78" w:rsidR="00A6401A" w:rsidRPr="00712D9C" w:rsidRDefault="00A6401A" w:rsidP="00A6401A">
      <w:r w:rsidRPr="00712D9C">
        <w:t xml:space="preserve">Проведено е проучване с едно рамо фаза 3 за оценка на ефикасността, безопасността и фармакокинетиката при деца с </w:t>
      </w:r>
      <w:r w:rsidRPr="00712D9C">
        <w:rPr>
          <w:i/>
        </w:rPr>
        <w:t>osteogenesis imperfecta</w:t>
      </w:r>
      <w:r w:rsidRPr="00712D9C">
        <w:t xml:space="preserve"> на възраст от 2 до 17 години, 52,3% от мъжки пол, 88,2% от бялата раса. Общо 153 участници първоначално получават подкожно (s.c.) денозумаб 1 mg/kg до максимум от 60 mg, на всеки 6 месеца за 36 месеца. Шестдесет участници преминават на прилагане на всеки 3 месеца.</w:t>
      </w:r>
    </w:p>
    <w:p w14:paraId="1D1B765E" w14:textId="77777777" w:rsidR="00A47BFC" w:rsidRPr="00712D9C" w:rsidRDefault="00A47BFC" w:rsidP="00A6401A"/>
    <w:p w14:paraId="719A89FB" w14:textId="20528371" w:rsidR="00A6401A" w:rsidRPr="00712D9C" w:rsidRDefault="00A6401A" w:rsidP="00A6401A">
      <w:r w:rsidRPr="00712D9C">
        <w:t xml:space="preserve">На месец 12 при прилагане на всеки 3 месеца, промяна </w:t>
      </w:r>
      <w:r w:rsidR="000B0A05">
        <w:t xml:space="preserve">в средните стойности </w:t>
      </w:r>
      <w:r w:rsidRPr="00712D9C">
        <w:t>по метода на най</w:t>
      </w:r>
      <w:r w:rsidRPr="00712D9C">
        <w:noBreakHyphen/>
        <w:t xml:space="preserve">малките квадрати (LS) (стандартна грешка, SE) </w:t>
      </w:r>
      <w:r w:rsidR="000B0A05">
        <w:t>спрямо</w:t>
      </w:r>
      <w:r w:rsidRPr="00712D9C">
        <w:t xml:space="preserve"> изходното ниво на BMD Z</w:t>
      </w:r>
      <w:r w:rsidRPr="00712D9C">
        <w:noBreakHyphen/>
        <w:t>скоровете за лумбалния сегмент на гръбначния стълб е 1,01 (0,12).</w:t>
      </w:r>
    </w:p>
    <w:p w14:paraId="09A73E60" w14:textId="77777777" w:rsidR="00A47BFC" w:rsidRPr="00712D9C" w:rsidRDefault="00A47BFC" w:rsidP="00A6401A"/>
    <w:p w14:paraId="50AC5054" w14:textId="25396736" w:rsidR="00A6401A" w:rsidRPr="00712D9C" w:rsidRDefault="000B1429" w:rsidP="00A6401A">
      <w:r w:rsidRPr="00712D9C">
        <w:lastRenderedPageBreak/>
        <w:t>Най</w:t>
      </w:r>
      <w:r w:rsidRPr="00712D9C">
        <w:noBreakHyphen/>
        <w:t>честите нежелани събития, съобщени по време на прилагане на всеки 6 месеца, са артралгия (45,8%), болка в крайник (37,9%), болка в гърба (32,7%) и хиперкалциурия (32,0%). Хиперкалциемия се съобщава по време на прилагане на всеки 6 месеца (19%) и всеки 3 месеца (36,7%). Сериозни нежелани събития на хиперкалциемия (13,3%) се съобщават по време на прилагане на всеки 3 месеца.</w:t>
      </w:r>
    </w:p>
    <w:p w14:paraId="044D64D3" w14:textId="77777777" w:rsidR="00A47BFC" w:rsidRPr="00712D9C" w:rsidRDefault="00A47BFC" w:rsidP="00A6401A"/>
    <w:p w14:paraId="7D9280F3" w14:textId="18894E82" w:rsidR="00A6401A" w:rsidRPr="00712D9C" w:rsidRDefault="00A6401A" w:rsidP="00A6401A">
      <w:r w:rsidRPr="00712D9C">
        <w:t xml:space="preserve">В </w:t>
      </w:r>
      <w:r w:rsidR="000B0A05">
        <w:t xml:space="preserve">продължение на </w:t>
      </w:r>
      <w:r w:rsidRPr="00712D9C">
        <w:t>проучване</w:t>
      </w:r>
      <w:r w:rsidR="000B0A05">
        <w:t>то</w:t>
      </w:r>
      <w:r w:rsidRPr="00712D9C">
        <w:t xml:space="preserve"> (N = 75) сериозни нежелани събития на хиперкалциемия (18,5%) са наблюдавани по време на прилагане на всеки 3 месеца.</w:t>
      </w:r>
    </w:p>
    <w:p w14:paraId="1EB16075" w14:textId="77777777" w:rsidR="00A47BFC" w:rsidRPr="00712D9C" w:rsidRDefault="00A47BFC" w:rsidP="00A6401A"/>
    <w:p w14:paraId="190EFC94" w14:textId="55F5128D" w:rsidR="00A6401A" w:rsidRPr="00712D9C" w:rsidRDefault="00A6401A" w:rsidP="00A6401A">
      <w:r w:rsidRPr="00712D9C">
        <w:t>Проучванията са прекратени преждевременно поради възникване на животозастрашаващи събития и хоспитализации, дължащи се на хиперкалциемия (вж. точка 4.2)</w:t>
      </w:r>
      <w:r w:rsidR="00BA1809" w:rsidRPr="00712D9C">
        <w:t>.</w:t>
      </w:r>
    </w:p>
    <w:p w14:paraId="5DAEDA58" w14:textId="77777777" w:rsidR="006C15EE" w:rsidRPr="00712D9C" w:rsidRDefault="006C15EE" w:rsidP="008B4ED7"/>
    <w:p w14:paraId="5B092049" w14:textId="0FC3C5DD" w:rsidR="00D475CF" w:rsidRPr="00712D9C" w:rsidRDefault="00D475CF" w:rsidP="008B4ED7">
      <w:r w:rsidRPr="00712D9C">
        <w:t xml:space="preserve">Европейската агенция по лекарствата освобождава от задължението за предоставяне на резултатите от проучванията с </w:t>
      </w:r>
      <w:r w:rsidR="007F31B5" w:rsidRPr="00712D9C">
        <w:t xml:space="preserve">денозумаб </w:t>
      </w:r>
      <w:r w:rsidRPr="00712D9C">
        <w:t>във всички подгрупи на педиатричната популация за лечение на загуба на костно вещество, свързано с аблативна терапия с полови хормони и в подгрупи на педиатричната популация на възраст под 2 години за лечение на остеопороза. Вижте точка 4.2 за информация относно употреба в педиатрията.</w:t>
      </w:r>
    </w:p>
    <w:p w14:paraId="082880D7" w14:textId="77777777" w:rsidR="00992A6A" w:rsidRPr="00712D9C" w:rsidRDefault="00992A6A" w:rsidP="008B4ED7"/>
    <w:p w14:paraId="14E3764D" w14:textId="77777777" w:rsidR="00992A6A" w:rsidRPr="00712D9C" w:rsidRDefault="00A77D74" w:rsidP="008B4ED7">
      <w:pPr>
        <w:keepNext/>
        <w:ind w:left="567" w:hanging="567"/>
        <w:rPr>
          <w:b/>
        </w:rPr>
      </w:pPr>
      <w:r w:rsidRPr="00712D9C">
        <w:rPr>
          <w:b/>
        </w:rPr>
        <w:t>5.2</w:t>
      </w:r>
      <w:r w:rsidRPr="00712D9C">
        <w:rPr>
          <w:b/>
        </w:rPr>
        <w:tab/>
        <w:t>Фармакокинетични свойства</w:t>
      </w:r>
    </w:p>
    <w:p w14:paraId="753E124E" w14:textId="77777777" w:rsidR="00992A6A" w:rsidRPr="00712D9C" w:rsidRDefault="00992A6A" w:rsidP="008B4ED7">
      <w:pPr>
        <w:keepNext/>
      </w:pPr>
    </w:p>
    <w:p w14:paraId="69512C3A" w14:textId="77777777" w:rsidR="00992A6A" w:rsidRPr="00712D9C" w:rsidRDefault="00992A6A" w:rsidP="008B4ED7">
      <w:pPr>
        <w:keepNext/>
        <w:rPr>
          <w:u w:val="single"/>
        </w:rPr>
      </w:pPr>
      <w:r w:rsidRPr="00712D9C">
        <w:rPr>
          <w:u w:val="single"/>
        </w:rPr>
        <w:t>Абсорбция</w:t>
      </w:r>
    </w:p>
    <w:p w14:paraId="6A1A8A81" w14:textId="77777777" w:rsidR="00DD1080" w:rsidRPr="00712D9C" w:rsidRDefault="00DD1080" w:rsidP="008B4ED7">
      <w:pPr>
        <w:keepNext/>
      </w:pPr>
    </w:p>
    <w:p w14:paraId="1740641D" w14:textId="022CC4EB" w:rsidR="00992A6A" w:rsidRPr="00712D9C" w:rsidRDefault="00992A6A" w:rsidP="008B4ED7">
      <w:r w:rsidRPr="00712D9C">
        <w:t>След подкожно приложение на доза 1,0 mg/kg, която съответства на разрешената доза 60 mg, експозицията на базата на AUC е 78%, в сравнение с интравенозно приложение при същото дозово ниво. При подкожно приложение на 60 mg, максимални серумни концентрации на денозумаб (C</w:t>
      </w:r>
      <w:r w:rsidRPr="00712D9C">
        <w:rPr>
          <w:vertAlign w:val="subscript"/>
        </w:rPr>
        <w:t>max</w:t>
      </w:r>
      <w:r w:rsidRPr="00712D9C">
        <w:t>) 6 μg/ml (граници 1</w:t>
      </w:r>
      <w:r w:rsidRPr="00712D9C">
        <w:noBreakHyphen/>
        <w:t>17 μg/ml) се достигат за 10 дни (граници 2</w:t>
      </w:r>
      <w:r w:rsidRPr="00712D9C">
        <w:noBreakHyphen/>
        <w:t>28 дни).</w:t>
      </w:r>
    </w:p>
    <w:p w14:paraId="1C4D5992" w14:textId="77777777" w:rsidR="00992A6A" w:rsidRPr="00712D9C" w:rsidRDefault="00992A6A" w:rsidP="008B4ED7"/>
    <w:p w14:paraId="5E71EFE2" w14:textId="77777777" w:rsidR="00992A6A" w:rsidRPr="00712D9C" w:rsidRDefault="00992A6A" w:rsidP="008B4ED7">
      <w:pPr>
        <w:keepNext/>
        <w:rPr>
          <w:u w:val="single"/>
        </w:rPr>
      </w:pPr>
      <w:r w:rsidRPr="00712D9C">
        <w:rPr>
          <w:u w:val="single"/>
        </w:rPr>
        <w:t>Биотрансформация</w:t>
      </w:r>
    </w:p>
    <w:p w14:paraId="540C93A2" w14:textId="77777777" w:rsidR="00DD1080" w:rsidRPr="00712D9C" w:rsidRDefault="00DD1080" w:rsidP="008B4ED7">
      <w:pPr>
        <w:keepNext/>
      </w:pPr>
    </w:p>
    <w:p w14:paraId="0188823A" w14:textId="77777777" w:rsidR="00992A6A" w:rsidRPr="00712D9C" w:rsidRDefault="00992A6A" w:rsidP="008B4ED7">
      <w:r w:rsidRPr="00712D9C">
        <w:t>Като естествен имуноглобулин, денозумаб съдържа само аминокиселини и въглехидрати и е малко вероятно да бъде елиминиран чрез чернодробен метаболизъм. Очаква се неговият метаболизъм и елиминиране да следват пътищата на клирънс на имуноглобулините, водещи до разграждане до малки пептиди и отделни аминокиселини.</w:t>
      </w:r>
    </w:p>
    <w:p w14:paraId="6CF88C69" w14:textId="77777777" w:rsidR="00992A6A" w:rsidRPr="00712D9C" w:rsidRDefault="00992A6A" w:rsidP="008B4ED7"/>
    <w:p w14:paraId="162F91D5" w14:textId="77777777" w:rsidR="00992A6A" w:rsidRPr="00712D9C" w:rsidRDefault="00992A6A" w:rsidP="008B4ED7">
      <w:pPr>
        <w:keepNext/>
        <w:rPr>
          <w:u w:val="single"/>
        </w:rPr>
      </w:pPr>
      <w:r w:rsidRPr="00712D9C">
        <w:rPr>
          <w:u w:val="single"/>
        </w:rPr>
        <w:t>Елиминиране</w:t>
      </w:r>
    </w:p>
    <w:p w14:paraId="39FA56CB" w14:textId="77777777" w:rsidR="00DD1080" w:rsidRPr="00712D9C" w:rsidRDefault="00DD1080" w:rsidP="008B4ED7">
      <w:pPr>
        <w:keepNext/>
      </w:pPr>
    </w:p>
    <w:p w14:paraId="53E08F59" w14:textId="77777777" w:rsidR="00992A6A" w:rsidRPr="00712D9C" w:rsidRDefault="00992A6A" w:rsidP="008B4ED7">
      <w:r w:rsidRPr="00712D9C">
        <w:t>След C</w:t>
      </w:r>
      <w:r w:rsidRPr="00712D9C">
        <w:rPr>
          <w:vertAlign w:val="subscript"/>
        </w:rPr>
        <w:t>max</w:t>
      </w:r>
      <w:r w:rsidRPr="00712D9C">
        <w:t>, серумните нива намаляват с полуживот 26 дни (граници 6</w:t>
      </w:r>
      <w:r w:rsidRPr="00712D9C">
        <w:noBreakHyphen/>
        <w:t>52 дни), за период от 3 месеца (граници 1,5</w:t>
      </w:r>
      <w:r w:rsidRPr="00712D9C">
        <w:noBreakHyphen/>
        <w:t>4,5 месеца). При петдесет и три процента (53%) от пациентите, 6 месеца след последната доза, няма измерими количества денозумаб.</w:t>
      </w:r>
    </w:p>
    <w:p w14:paraId="68E82EDC" w14:textId="77777777" w:rsidR="00992A6A" w:rsidRPr="00712D9C" w:rsidRDefault="00992A6A" w:rsidP="008B4ED7"/>
    <w:p w14:paraId="2E5A8C7C" w14:textId="76A7640B" w:rsidR="00992A6A" w:rsidRPr="00712D9C" w:rsidRDefault="00992A6A" w:rsidP="008B4ED7">
      <w:r w:rsidRPr="00712D9C">
        <w:t>При многократно подкожно приложение на 60 mg веднъж на всеки 6 месеца, не се наблюдава кумулиране или промяна във фармакокинетиката на денозумаб във времето. Фармакокинетиката на денозумаб не се повлиява от образуването на свързващи антитела с денозумаб и е сходна при мъже и жени. Възрастта (28</w:t>
      </w:r>
      <w:r w:rsidRPr="00712D9C">
        <w:noBreakHyphen/>
        <w:t>87 години), расата и стадия</w:t>
      </w:r>
      <w:r w:rsidR="003E6222">
        <w:t>т</w:t>
      </w:r>
      <w:r w:rsidRPr="00712D9C">
        <w:t xml:space="preserve"> на заболяването (ниска костна маса или остеопороза, карцином на простатата или на млечната жлеза) не показват значимо въздействие върху фармакокинетиката на денозумаб.</w:t>
      </w:r>
    </w:p>
    <w:p w14:paraId="62CC2D5D" w14:textId="77777777" w:rsidR="00992A6A" w:rsidRPr="00712D9C" w:rsidRDefault="00992A6A" w:rsidP="008B4ED7"/>
    <w:p w14:paraId="4DF52B17" w14:textId="648A6D19" w:rsidR="008603DE" w:rsidRPr="00712D9C" w:rsidRDefault="00992A6A" w:rsidP="008B4ED7">
      <w:r w:rsidRPr="00712D9C">
        <w:t>Наблюдава се тенденция за връзка между по</w:t>
      </w:r>
      <w:r w:rsidRPr="00712D9C">
        <w:noBreakHyphen/>
        <w:t>високото телесно тегло и по</w:t>
      </w:r>
      <w:r w:rsidRPr="00712D9C">
        <w:noBreakHyphen/>
        <w:t>ниската експозиция, базирана на AUC и C</w:t>
      </w:r>
      <w:r w:rsidRPr="00712D9C">
        <w:rPr>
          <w:vertAlign w:val="subscript"/>
        </w:rPr>
        <w:t>max</w:t>
      </w:r>
      <w:r w:rsidRPr="00712D9C">
        <w:t>. Тази тенденция обаче не е отчетена като клинично значима, тъй като фармакодинамичните ефекти, базирани на маркерите за костен обмен и увеличението на BMD</w:t>
      </w:r>
      <w:r w:rsidR="00825EBC">
        <w:t>,</w:t>
      </w:r>
      <w:r w:rsidRPr="00712D9C">
        <w:t xml:space="preserve"> са постоянни в широки граници на телесното тегло.</w:t>
      </w:r>
    </w:p>
    <w:p w14:paraId="5182F72F" w14:textId="77777777" w:rsidR="00992A6A" w:rsidRPr="00712D9C" w:rsidRDefault="00992A6A" w:rsidP="008B4ED7"/>
    <w:p w14:paraId="28519A25" w14:textId="77777777" w:rsidR="00992A6A" w:rsidRPr="00712D9C" w:rsidRDefault="00992A6A" w:rsidP="008B4ED7">
      <w:pPr>
        <w:keepNext/>
        <w:rPr>
          <w:u w:val="single"/>
        </w:rPr>
      </w:pPr>
      <w:r w:rsidRPr="00712D9C">
        <w:rPr>
          <w:u w:val="single"/>
        </w:rPr>
        <w:t>Линейност/нелинейност</w:t>
      </w:r>
    </w:p>
    <w:p w14:paraId="5D934FA3" w14:textId="77777777" w:rsidR="00DD1080" w:rsidRPr="00712D9C" w:rsidRDefault="00DD1080" w:rsidP="008B4ED7">
      <w:pPr>
        <w:keepNext/>
      </w:pPr>
    </w:p>
    <w:p w14:paraId="77630404" w14:textId="77777777" w:rsidR="00992A6A" w:rsidRPr="00712D9C" w:rsidRDefault="00992A6A" w:rsidP="008B4ED7">
      <w:r w:rsidRPr="00712D9C">
        <w:t>В проучвания за определяне на дозата, денозумаб показва нелинейна, дозозависима фармакокинетика, с по</w:t>
      </w:r>
      <w:r w:rsidRPr="00712D9C">
        <w:noBreakHyphen/>
        <w:t>нисък клирънс при по</w:t>
      </w:r>
      <w:r w:rsidRPr="00712D9C">
        <w:noBreakHyphen/>
        <w:t xml:space="preserve">високи дози или концентрации, но </w:t>
      </w:r>
      <w:r w:rsidRPr="00712D9C">
        <w:lastRenderedPageBreak/>
        <w:t>приблизително пропорционално на дозата повишаване на експозицията при дози от 60 mg и по</w:t>
      </w:r>
      <w:r w:rsidRPr="00712D9C">
        <w:noBreakHyphen/>
        <w:t>високи.</w:t>
      </w:r>
    </w:p>
    <w:p w14:paraId="2C9E0B8F" w14:textId="77777777" w:rsidR="00992A6A" w:rsidRPr="00712D9C" w:rsidRDefault="00992A6A" w:rsidP="008B4ED7"/>
    <w:p w14:paraId="462E3B66" w14:textId="77777777" w:rsidR="00992A6A" w:rsidRPr="00712D9C" w:rsidRDefault="00992A6A" w:rsidP="008B4ED7">
      <w:pPr>
        <w:keepNext/>
        <w:rPr>
          <w:u w:val="single"/>
        </w:rPr>
      </w:pPr>
      <w:r w:rsidRPr="00712D9C">
        <w:rPr>
          <w:u w:val="single"/>
        </w:rPr>
        <w:t>Бъбречно увреждане</w:t>
      </w:r>
    </w:p>
    <w:p w14:paraId="76A998B6" w14:textId="77777777" w:rsidR="00DD1080" w:rsidRPr="00712D9C" w:rsidRDefault="00DD1080" w:rsidP="008B4ED7">
      <w:pPr>
        <w:keepNext/>
      </w:pPr>
    </w:p>
    <w:p w14:paraId="63546418" w14:textId="77777777" w:rsidR="00992A6A" w:rsidRPr="00712D9C" w:rsidRDefault="00992A6A" w:rsidP="008B4ED7">
      <w:r w:rsidRPr="00712D9C">
        <w:t>При проучване с 55 пациенти с различна степен на бъбречна функция, включително и пациенти на диализа, степента на бъбречно увреждане не повлиява фармакокинетиката на денозумаб.</w:t>
      </w:r>
    </w:p>
    <w:p w14:paraId="3790CECD" w14:textId="77777777" w:rsidR="00992A6A" w:rsidRPr="00712D9C" w:rsidRDefault="00992A6A" w:rsidP="008B4ED7"/>
    <w:p w14:paraId="495A5F65" w14:textId="77777777" w:rsidR="00992A6A" w:rsidRPr="00712D9C" w:rsidRDefault="00992A6A" w:rsidP="008B4ED7">
      <w:pPr>
        <w:keepNext/>
        <w:rPr>
          <w:u w:val="single"/>
        </w:rPr>
      </w:pPr>
      <w:r w:rsidRPr="00712D9C">
        <w:rPr>
          <w:u w:val="single"/>
        </w:rPr>
        <w:t>Чернодробно увреждане</w:t>
      </w:r>
    </w:p>
    <w:p w14:paraId="2B0A8620" w14:textId="77777777" w:rsidR="00DD1080" w:rsidRPr="00712D9C" w:rsidRDefault="00DD1080" w:rsidP="008B4ED7">
      <w:pPr>
        <w:keepNext/>
      </w:pPr>
    </w:p>
    <w:p w14:paraId="4DC84AB2" w14:textId="77777777" w:rsidR="00992A6A" w:rsidRPr="00712D9C" w:rsidRDefault="00992A6A" w:rsidP="008B4ED7">
      <w:r w:rsidRPr="00712D9C">
        <w:t>Не е провеждано конкретно проучване при пациенти с чернодробно увреждане. Като цяло моноклоналните антитела не се елиминират посредством чернодробен метаболизъм. Не се очаква фармакокинетиката на денозумаб да бъде повлияна от чернодробно увреждане.</w:t>
      </w:r>
    </w:p>
    <w:p w14:paraId="17E67D09" w14:textId="77777777" w:rsidR="00992A6A" w:rsidRPr="00712D9C" w:rsidRDefault="00992A6A" w:rsidP="008B4ED7"/>
    <w:p w14:paraId="00578B1B" w14:textId="77777777" w:rsidR="00992A6A" w:rsidRPr="00712D9C" w:rsidRDefault="00992A6A" w:rsidP="008B4ED7">
      <w:pPr>
        <w:keepNext/>
        <w:rPr>
          <w:u w:val="single"/>
        </w:rPr>
      </w:pPr>
      <w:r w:rsidRPr="00712D9C">
        <w:rPr>
          <w:u w:val="single"/>
        </w:rPr>
        <w:t>Педиатрична популация</w:t>
      </w:r>
    </w:p>
    <w:p w14:paraId="0552E5AF" w14:textId="2CE804F8" w:rsidR="00992A6A" w:rsidRPr="00712D9C" w:rsidRDefault="00992A6A" w:rsidP="008B4ED7"/>
    <w:p w14:paraId="5F8CF38B" w14:textId="2D8852AB" w:rsidR="00A6401A" w:rsidRPr="00712D9C" w:rsidRDefault="007F31B5" w:rsidP="00A6401A">
      <w:r w:rsidRPr="00712D9C">
        <w:t xml:space="preserve">Денозумаб </w:t>
      </w:r>
      <w:r w:rsidR="00A6401A" w:rsidRPr="00712D9C">
        <w:t>не трябва да се използва при педиатрични популации (вж. точки 4.2 и 5.1).</w:t>
      </w:r>
    </w:p>
    <w:p w14:paraId="1BFA9E52" w14:textId="77777777" w:rsidR="00A47BFC" w:rsidRPr="00712D9C" w:rsidRDefault="00A47BFC" w:rsidP="00A6401A"/>
    <w:p w14:paraId="2C832B51" w14:textId="66959D80" w:rsidR="00A6401A" w:rsidRPr="00712D9C" w:rsidRDefault="00A6401A" w:rsidP="00A6401A">
      <w:r w:rsidRPr="00712D9C">
        <w:t xml:space="preserve">В проучване фаза 3 при педиатрични пациенти с </w:t>
      </w:r>
      <w:r w:rsidRPr="00712D9C">
        <w:rPr>
          <w:i/>
        </w:rPr>
        <w:t>osteogenesis imperfecta</w:t>
      </w:r>
      <w:r w:rsidRPr="00712D9C">
        <w:t xml:space="preserve"> (N = 153) максималните серумни концентрации на денозумаб са наблюдавани на ден 10 в рамките на всички възрастови групи. При прилагане на всеки 3 месеца и на всеки 6 месеца се наблюдава, че средните най</w:t>
      </w:r>
      <w:r w:rsidRPr="00712D9C">
        <w:noBreakHyphen/>
        <w:t xml:space="preserve">ниски концентрации на денозумаб </w:t>
      </w:r>
      <w:r w:rsidR="000B0A05">
        <w:t xml:space="preserve">в серума </w:t>
      </w:r>
      <w:r w:rsidRPr="00712D9C">
        <w:t>са по</w:t>
      </w:r>
      <w:r w:rsidRPr="00712D9C">
        <w:noBreakHyphen/>
        <w:t>високи при деца на възраст от 11 до 17 години, а децата на възраст от 2 до 6 години са с най</w:t>
      </w:r>
      <w:r w:rsidRPr="00712D9C">
        <w:noBreakHyphen/>
        <w:t>ниските средни най</w:t>
      </w:r>
      <w:r w:rsidRPr="00712D9C">
        <w:noBreakHyphen/>
        <w:t>ниски концентрации.</w:t>
      </w:r>
    </w:p>
    <w:p w14:paraId="58421881" w14:textId="200723C6" w:rsidR="00992A6A" w:rsidRPr="00712D9C" w:rsidRDefault="00992A6A" w:rsidP="008B4ED7"/>
    <w:p w14:paraId="7AB2F3F6" w14:textId="77777777" w:rsidR="00053CE5" w:rsidRPr="00712D9C" w:rsidRDefault="00A77D74" w:rsidP="008B4ED7">
      <w:pPr>
        <w:keepNext/>
        <w:ind w:left="567" w:hanging="567"/>
        <w:rPr>
          <w:b/>
        </w:rPr>
      </w:pPr>
      <w:r w:rsidRPr="00712D9C">
        <w:rPr>
          <w:b/>
        </w:rPr>
        <w:t>5.3</w:t>
      </w:r>
      <w:r w:rsidRPr="00712D9C">
        <w:rPr>
          <w:b/>
        </w:rPr>
        <w:tab/>
        <w:t>Предклинични данни за безопасност</w:t>
      </w:r>
    </w:p>
    <w:p w14:paraId="3E46222C" w14:textId="77777777" w:rsidR="00053CE5" w:rsidRPr="00712D9C" w:rsidRDefault="00053CE5" w:rsidP="008B4ED7">
      <w:pPr>
        <w:keepNext/>
      </w:pPr>
    </w:p>
    <w:p w14:paraId="2399CAED" w14:textId="14C83442" w:rsidR="008603DE" w:rsidRPr="00712D9C" w:rsidRDefault="00053CE5" w:rsidP="008B4ED7">
      <w:r w:rsidRPr="00712D9C">
        <w:t>В проучвания за токсичност при еднократно и многократно прилагане при дългоопашати макаци, дози денозумаб, водещи до 100 </w:t>
      </w:r>
      <w:r w:rsidRPr="00712D9C">
        <w:noBreakHyphen/>
        <w:t> 150 пъти по</w:t>
      </w:r>
      <w:r w:rsidRPr="00712D9C">
        <w:noBreakHyphen/>
        <w:t>голяма системна експозиция от препоръчителната доза при хора, нямат ефект върху сърдечносъдовата физиология, фертилитета при мъжките или женските и не показват специфична токсичност за таргетни органи.</w:t>
      </w:r>
    </w:p>
    <w:p w14:paraId="5E0AB0E0" w14:textId="77777777" w:rsidR="00053CE5" w:rsidRPr="00712D9C" w:rsidRDefault="00053CE5" w:rsidP="008B4ED7"/>
    <w:p w14:paraId="5B3065DA" w14:textId="77777777" w:rsidR="008603DE" w:rsidRPr="00712D9C" w:rsidRDefault="00053CE5" w:rsidP="008B4ED7">
      <w:r w:rsidRPr="00712D9C">
        <w:t>Стандартните тестове за изследване на генотоксичния потенциал на денозумаб не са оценявани, тъй като такива тестове не са приложими при тази молекула. Все пак, поради естеството му е малко вероятно денозумаб да има някакъв потенциал за генотоксичност.</w:t>
      </w:r>
    </w:p>
    <w:p w14:paraId="6AC04C49" w14:textId="77777777" w:rsidR="00053CE5" w:rsidRPr="00712D9C" w:rsidRDefault="00053CE5" w:rsidP="008B4ED7"/>
    <w:p w14:paraId="6E3B8287" w14:textId="77777777" w:rsidR="008603DE" w:rsidRPr="00712D9C" w:rsidRDefault="00053CE5" w:rsidP="008B4ED7">
      <w:r w:rsidRPr="00712D9C">
        <w:t>Карциногенният потенциал на денозумаб не е оценяван при дългосрочни проучвания при животни.</w:t>
      </w:r>
    </w:p>
    <w:p w14:paraId="7C0B7877" w14:textId="77777777" w:rsidR="00053CE5" w:rsidRPr="00712D9C" w:rsidRDefault="00053CE5" w:rsidP="008B4ED7"/>
    <w:p w14:paraId="5F195E25" w14:textId="5F898C03" w:rsidR="00053CE5" w:rsidRPr="00712D9C" w:rsidRDefault="00053CE5" w:rsidP="008B4ED7">
      <w:r w:rsidRPr="00712D9C">
        <w:t>При предклинични проучвания, проведени при knockout мишки без RANK или RANKL</w:t>
      </w:r>
      <w:r w:rsidR="00EB78D4">
        <w:t>,</w:t>
      </w:r>
      <w:r w:rsidRPr="00712D9C">
        <w:t xml:space="preserve"> е наблюдавано нарушение на образуването на лимфни възли във фетуса. Наблюдавана е също липса на лактация в резултат на подтискане на съзряването на млечната жлеза (лобуло</w:t>
      </w:r>
      <w:r w:rsidRPr="00712D9C">
        <w:noBreakHyphen/>
        <w:t>алвеоларното развитие на жлезата по време на бременността) при knockout мишки без RANK или RANKL.</w:t>
      </w:r>
    </w:p>
    <w:p w14:paraId="6B3DA773" w14:textId="77777777" w:rsidR="00053CE5" w:rsidRPr="00712D9C" w:rsidRDefault="00053CE5" w:rsidP="008B4ED7"/>
    <w:p w14:paraId="374DEA34" w14:textId="77777777" w:rsidR="008603DE" w:rsidRPr="00712D9C" w:rsidRDefault="00053CE5" w:rsidP="008B4ED7">
      <w:r w:rsidRPr="00712D9C">
        <w:t>При проучване при дългоопашати макаци, на които е приложен денозумаб по време на периода, еквивалентен на първия триместър на бременността, при AUC експозиции до 99 пъти по</w:t>
      </w:r>
      <w:r w:rsidRPr="00712D9C">
        <w:noBreakHyphen/>
        <w:t>високи от дозата при хора (60 mg на всеки 6 месеца), няма данни за увреждане на майката или фетуса. Феталните лимфни възли не са изследвани при това проучване.</w:t>
      </w:r>
    </w:p>
    <w:p w14:paraId="431E9772" w14:textId="77777777" w:rsidR="00053CE5" w:rsidRPr="00712D9C" w:rsidRDefault="00053CE5" w:rsidP="008B4ED7"/>
    <w:p w14:paraId="07A4BFFE" w14:textId="61D823E4" w:rsidR="008603DE" w:rsidRPr="00712D9C" w:rsidRDefault="00053CE5" w:rsidP="008B4ED7">
      <w:r w:rsidRPr="00712D9C">
        <w:t>При друго проучване при дългоопашати макаци, на които е приложен денозумаб по време на бременност при AUC експозиции, 119 пъти по</w:t>
      </w:r>
      <w:r w:rsidRPr="00712D9C">
        <w:noBreakHyphen/>
        <w:t xml:space="preserve">високи от дозата при хора (60 mg на всеки 6 месеца), е имало повишаване на мъртвите раждания и постнаталната смъртност; нарушен костен растеж, водещ до намалена здравина на костите, понижена хематопоеза и неправилно подреждане на зъбите; липса на периферни лимфни възли и забавен неонатален растеж. Не е установено ниво, при което не се наблюдават нежелани реакции по отношение на </w:t>
      </w:r>
      <w:r w:rsidRPr="00712D9C">
        <w:lastRenderedPageBreak/>
        <w:t>репродукцията. Шест месеца след раждането промените</w:t>
      </w:r>
      <w:r w:rsidR="00AA74D2">
        <w:t>,</w:t>
      </w:r>
      <w:r w:rsidRPr="00712D9C">
        <w:t xml:space="preserve"> свързани с костите</w:t>
      </w:r>
      <w:r w:rsidR="00AA74D2">
        <w:t>,</w:t>
      </w:r>
      <w:r w:rsidRPr="00712D9C">
        <w:t xml:space="preserve"> са показали обратно развитие и не е наблюдаван ефект върху поникването на зъбите. Ефектите върху лимфните възли и неправилното подреждане на зъбите обаче персистират и е наблюдавана минимална до умерена минерализация в много тъкани при едно животно (връзка с лечението не е установена). Няма данни за увреждане на майката преди раждането; нежелани ефекти при майката възникват нечесто по време на раждането. Развитието на майчината млечна жлеза е нормално.</w:t>
      </w:r>
    </w:p>
    <w:p w14:paraId="56662300" w14:textId="77777777" w:rsidR="00053CE5" w:rsidRPr="00712D9C" w:rsidRDefault="00053CE5" w:rsidP="008B4ED7"/>
    <w:p w14:paraId="2759ABE4" w14:textId="3ACD263B" w:rsidR="00053CE5" w:rsidRPr="00712D9C" w:rsidRDefault="00053CE5" w:rsidP="008B4ED7">
      <w:r w:rsidRPr="00712D9C">
        <w:t xml:space="preserve">При предклиничните проучвания за качество на костите при маймуни на продължително </w:t>
      </w:r>
      <w:r w:rsidR="007F61A4" w:rsidRPr="007F61A4">
        <w:t>третиране</w:t>
      </w:r>
      <w:r w:rsidRPr="00712D9C">
        <w:t xml:space="preserve"> с денозумаб, намаляването на костния обмен се свързва с повишаване на здравината на костите и с нормална костна хистология. Калциевите нива са временно намалени, а нивата на паратиреоидния хормон са временно увеличени при маймуни с овариектомия, лекувани с денозумаб.</w:t>
      </w:r>
    </w:p>
    <w:p w14:paraId="36240B17" w14:textId="77777777" w:rsidR="00053CE5" w:rsidRPr="00712D9C" w:rsidRDefault="00053CE5" w:rsidP="008B4ED7"/>
    <w:p w14:paraId="1FCA5337" w14:textId="68696E14" w:rsidR="008603DE" w:rsidRPr="00712D9C" w:rsidRDefault="00053CE5" w:rsidP="008B4ED7">
      <w:r w:rsidRPr="00712D9C">
        <w:t>При мъжки мишки, генно моделирани да експресират huRANKL (knock</w:t>
      </w:r>
      <w:r w:rsidRPr="00712D9C">
        <w:noBreakHyphen/>
        <w:t>in мишки), които са подложени на транскортикална фрактура, денозумаб забавя отстраняването на хрущяла и ремоделирането на калуса на фрактурата, в сравнение с контроли</w:t>
      </w:r>
      <w:r w:rsidR="000B0A05">
        <w:t>те</w:t>
      </w:r>
      <w:r w:rsidRPr="00712D9C">
        <w:t>, но биомеханичната здравина не е била засегната неблагоприятно.</w:t>
      </w:r>
    </w:p>
    <w:p w14:paraId="2FE72100" w14:textId="77777777" w:rsidR="00053CE5" w:rsidRPr="00712D9C" w:rsidRDefault="00053CE5" w:rsidP="008B4ED7"/>
    <w:p w14:paraId="50E9C36F" w14:textId="25CC81AE" w:rsidR="008603DE" w:rsidRPr="00712D9C" w:rsidRDefault="00053CE5" w:rsidP="008B4ED7">
      <w:r w:rsidRPr="00712D9C">
        <w:t>Knockout мишки (вж. точка 4.6) без RANK или RANKL демонстрират намалено телесно тегло, понижен костен растеж и липса на пробив на зъби. При новородени плъхове инхибирането на RANKL (целта на терапията с денозумаб) с високи дози остеопротегерин, свързан с Fc (OPG</w:t>
      </w:r>
      <w:r w:rsidRPr="00712D9C">
        <w:noBreakHyphen/>
        <w:t>Fc), се асоциира с инхибиране на костния растеж и пробива на зъби</w:t>
      </w:r>
      <w:r w:rsidR="000B0A05">
        <w:t>те</w:t>
      </w:r>
      <w:r w:rsidRPr="00712D9C">
        <w:t xml:space="preserve">. Тези промени са били частично обратими при този модел след прекратяване на приложението на RANKL инхибитори. </w:t>
      </w:r>
      <w:r w:rsidR="000B0A05">
        <w:t xml:space="preserve">Ювенилни </w:t>
      </w:r>
      <w:r w:rsidRPr="00712D9C">
        <w:t xml:space="preserve">примати, на които е прилаган денозумаб 27 и 150 пъти над клиничната експозиция (10 и 50 mg/kg на доза), имат нарушение в растежните плочки. </w:t>
      </w:r>
      <w:r w:rsidR="007F61A4" w:rsidRPr="007F61A4">
        <w:t>Следователно</w:t>
      </w:r>
      <w:r w:rsidR="007F61A4">
        <w:rPr>
          <w:rFonts w:eastAsia="맑은 고딕" w:hint="eastAsia"/>
          <w:lang w:eastAsia="ko-KR"/>
        </w:rPr>
        <w:t>,</w:t>
      </w:r>
      <w:r w:rsidRPr="00712D9C">
        <w:t xml:space="preserve"> лечението с денозумаб може да наруши костния растеж при деца с отворени растежни плочки и може да потисне пробива на зъбите.</w:t>
      </w:r>
    </w:p>
    <w:p w14:paraId="32FB4946" w14:textId="77777777" w:rsidR="008011D6" w:rsidRPr="00712D9C" w:rsidRDefault="008011D6" w:rsidP="008B4ED7"/>
    <w:p w14:paraId="6D36D500" w14:textId="77777777" w:rsidR="008011D6" w:rsidRPr="00712D9C" w:rsidRDefault="008011D6" w:rsidP="008B4ED7"/>
    <w:p w14:paraId="6B964148" w14:textId="77777777" w:rsidR="008011D6" w:rsidRPr="00712D9C" w:rsidRDefault="008011D6" w:rsidP="008B4ED7">
      <w:pPr>
        <w:keepNext/>
        <w:ind w:left="567" w:hanging="567"/>
        <w:rPr>
          <w:b/>
        </w:rPr>
      </w:pPr>
      <w:r w:rsidRPr="00712D9C">
        <w:rPr>
          <w:b/>
        </w:rPr>
        <w:t>6.</w:t>
      </w:r>
      <w:r w:rsidRPr="00712D9C">
        <w:rPr>
          <w:b/>
        </w:rPr>
        <w:tab/>
        <w:t>ФАРМАЦЕВТИЧНИ ДАННИ</w:t>
      </w:r>
    </w:p>
    <w:p w14:paraId="7E5350BA" w14:textId="77777777" w:rsidR="008011D6" w:rsidRPr="00712D9C" w:rsidRDefault="008011D6" w:rsidP="008B4ED7">
      <w:pPr>
        <w:keepNext/>
      </w:pPr>
    </w:p>
    <w:p w14:paraId="5D4CED39" w14:textId="77777777" w:rsidR="008011D6" w:rsidRPr="00712D9C" w:rsidRDefault="00A77D74" w:rsidP="008B4ED7">
      <w:pPr>
        <w:keepNext/>
        <w:ind w:left="567" w:hanging="567"/>
        <w:rPr>
          <w:b/>
        </w:rPr>
      </w:pPr>
      <w:r w:rsidRPr="00712D9C">
        <w:rPr>
          <w:b/>
        </w:rPr>
        <w:t>6.1</w:t>
      </w:r>
      <w:r w:rsidRPr="00712D9C">
        <w:rPr>
          <w:b/>
        </w:rPr>
        <w:tab/>
        <w:t>Списък на помощните вещества</w:t>
      </w:r>
    </w:p>
    <w:p w14:paraId="6B359512" w14:textId="77777777" w:rsidR="008011D6" w:rsidRPr="00712D9C" w:rsidRDefault="008011D6" w:rsidP="008B4ED7">
      <w:pPr>
        <w:keepNext/>
      </w:pPr>
    </w:p>
    <w:p w14:paraId="01A4CCED" w14:textId="3CAAA89F" w:rsidR="00992A6A" w:rsidRPr="00712D9C" w:rsidRDefault="00B50BA8" w:rsidP="008B4ED7">
      <w:pPr>
        <w:keepNext/>
      </w:pPr>
      <w:r w:rsidRPr="00712D9C">
        <w:t>О</w:t>
      </w:r>
      <w:r w:rsidR="00992A6A" w:rsidRPr="00712D9C">
        <w:t>цетна киселина*</w:t>
      </w:r>
    </w:p>
    <w:p w14:paraId="2A565D77" w14:textId="7A13B29A" w:rsidR="008011D6" w:rsidRPr="00712D9C" w:rsidRDefault="008011D6" w:rsidP="008B4ED7">
      <w:pPr>
        <w:keepNext/>
      </w:pPr>
      <w:r w:rsidRPr="00712D9C">
        <w:t xml:space="preserve">Натриев </w:t>
      </w:r>
      <w:r w:rsidR="00B50BA8" w:rsidRPr="00712D9C">
        <w:t xml:space="preserve">ацетат трихидрат </w:t>
      </w:r>
      <w:r w:rsidRPr="00712D9C">
        <w:t>(за корекция на pH)*</w:t>
      </w:r>
    </w:p>
    <w:p w14:paraId="4E4C6F01" w14:textId="77777777" w:rsidR="008603DE" w:rsidRPr="00712D9C" w:rsidRDefault="008011D6" w:rsidP="008B4ED7">
      <w:pPr>
        <w:keepNext/>
      </w:pPr>
      <w:r w:rsidRPr="00712D9C">
        <w:t>Сорбитол (E420)</w:t>
      </w:r>
    </w:p>
    <w:p w14:paraId="654B575C" w14:textId="20C49B0A" w:rsidR="008011D6" w:rsidRPr="00712D9C" w:rsidRDefault="008011D6" w:rsidP="008B4ED7">
      <w:pPr>
        <w:keepNext/>
      </w:pPr>
      <w:r w:rsidRPr="00712D9C">
        <w:t>Полисорбат 20</w:t>
      </w:r>
      <w:r w:rsidR="00B50BA8" w:rsidRPr="00712D9C">
        <w:t xml:space="preserve"> (Е432)</w:t>
      </w:r>
    </w:p>
    <w:p w14:paraId="16634C6D" w14:textId="77777777" w:rsidR="008011D6" w:rsidRPr="00712D9C" w:rsidRDefault="008011D6" w:rsidP="008B4ED7">
      <w:pPr>
        <w:keepNext/>
      </w:pPr>
      <w:r w:rsidRPr="00712D9C">
        <w:t>Вода за инжекции</w:t>
      </w:r>
    </w:p>
    <w:p w14:paraId="7A77A991" w14:textId="01464951" w:rsidR="008603DE" w:rsidRPr="00712D9C" w:rsidRDefault="008011D6" w:rsidP="008B4ED7">
      <w:r w:rsidRPr="00712D9C">
        <w:t xml:space="preserve">* При смесване на оцетна киселина с натриев </w:t>
      </w:r>
      <w:r w:rsidR="00B50BA8" w:rsidRPr="00712D9C">
        <w:t xml:space="preserve">ацетат трихидрат </w:t>
      </w:r>
      <w:r w:rsidRPr="00712D9C">
        <w:t>се образува ацетатен буфер</w:t>
      </w:r>
    </w:p>
    <w:p w14:paraId="5BB113D0" w14:textId="77777777" w:rsidR="00456592" w:rsidRPr="00712D9C" w:rsidRDefault="00456592" w:rsidP="008B4ED7"/>
    <w:p w14:paraId="33520162" w14:textId="77777777" w:rsidR="008011D6" w:rsidRPr="00712D9C" w:rsidRDefault="00A77D74" w:rsidP="008B4ED7">
      <w:pPr>
        <w:keepNext/>
        <w:ind w:left="567" w:hanging="567"/>
        <w:rPr>
          <w:b/>
        </w:rPr>
      </w:pPr>
      <w:r w:rsidRPr="00712D9C">
        <w:rPr>
          <w:b/>
        </w:rPr>
        <w:t>6.2</w:t>
      </w:r>
      <w:r w:rsidRPr="00712D9C">
        <w:rPr>
          <w:b/>
        </w:rPr>
        <w:tab/>
        <w:t>Несъвместимости</w:t>
      </w:r>
    </w:p>
    <w:p w14:paraId="6C0BD8E0" w14:textId="77777777" w:rsidR="008011D6" w:rsidRPr="00712D9C" w:rsidRDefault="008011D6" w:rsidP="008B4ED7">
      <w:pPr>
        <w:keepNext/>
      </w:pPr>
    </w:p>
    <w:p w14:paraId="1D8C0622" w14:textId="77777777" w:rsidR="00992A6A" w:rsidRPr="00712D9C" w:rsidRDefault="00992A6A" w:rsidP="008B4ED7">
      <w:r w:rsidRPr="00712D9C">
        <w:t>При липса на проучвания за несъвместимости този лекарствен продукт не трябва да се смесва с други лекарствени продукти.</w:t>
      </w:r>
    </w:p>
    <w:p w14:paraId="1FD40A77" w14:textId="77777777" w:rsidR="008011D6" w:rsidRPr="00712D9C" w:rsidRDefault="008011D6" w:rsidP="008B4ED7"/>
    <w:p w14:paraId="24A22EFB" w14:textId="77777777" w:rsidR="008011D6" w:rsidRPr="00712D9C" w:rsidRDefault="00A77D74" w:rsidP="008B4ED7">
      <w:pPr>
        <w:keepNext/>
        <w:ind w:left="567" w:hanging="567"/>
        <w:rPr>
          <w:b/>
        </w:rPr>
      </w:pPr>
      <w:r w:rsidRPr="00712D9C">
        <w:rPr>
          <w:b/>
        </w:rPr>
        <w:t>6.3</w:t>
      </w:r>
      <w:r w:rsidRPr="00712D9C">
        <w:rPr>
          <w:b/>
        </w:rPr>
        <w:tab/>
        <w:t>Срок на годност</w:t>
      </w:r>
    </w:p>
    <w:p w14:paraId="7CF10C0D" w14:textId="77777777" w:rsidR="008011D6" w:rsidRPr="00712D9C" w:rsidRDefault="008011D6" w:rsidP="008B4ED7">
      <w:pPr>
        <w:keepNext/>
      </w:pPr>
    </w:p>
    <w:p w14:paraId="466849C1" w14:textId="00774F3E" w:rsidR="008011D6" w:rsidRPr="00712D9C" w:rsidRDefault="00B50BA8" w:rsidP="008B4ED7">
      <w:r w:rsidRPr="00712D9C">
        <w:t>4</w:t>
      </w:r>
      <w:r w:rsidR="003C6C78" w:rsidRPr="00712D9C">
        <w:t> години</w:t>
      </w:r>
    </w:p>
    <w:p w14:paraId="29E254D8" w14:textId="77777777" w:rsidR="008011D6" w:rsidRPr="00712D9C" w:rsidRDefault="008011D6" w:rsidP="008B4ED7"/>
    <w:p w14:paraId="6ADDB33D" w14:textId="1A42643A" w:rsidR="008011D6" w:rsidRPr="00712D9C" w:rsidRDefault="003F5BA9" w:rsidP="008B4ED7">
      <w:r w:rsidRPr="00712D9C">
        <w:t xml:space="preserve">След като се извади от хладилника, </w:t>
      </w:r>
      <w:r w:rsidR="00B50BA8" w:rsidRPr="00712D9C">
        <w:t>Stoboclo</w:t>
      </w:r>
      <w:r w:rsidRPr="00712D9C">
        <w:t xml:space="preserve"> може да се съхранява на стайна температура (до 25 °C) до 30 дни в оригиналната картонена опаковка. Трябва </w:t>
      </w:r>
      <w:r w:rsidRPr="00102E0D">
        <w:t>да се използва в рамките</w:t>
      </w:r>
      <w:r w:rsidRPr="00712D9C">
        <w:t xml:space="preserve"> на този </w:t>
      </w:r>
      <w:r w:rsidR="00B50BA8" w:rsidRPr="00712D9C">
        <w:t>едномесечен</w:t>
      </w:r>
      <w:r w:rsidRPr="00712D9C">
        <w:t> период.</w:t>
      </w:r>
    </w:p>
    <w:p w14:paraId="56322405" w14:textId="77777777" w:rsidR="008011D6" w:rsidRPr="00712D9C" w:rsidRDefault="008011D6" w:rsidP="008B4ED7"/>
    <w:p w14:paraId="5C9CAD34" w14:textId="77777777" w:rsidR="008011D6" w:rsidRPr="00712D9C" w:rsidRDefault="00A77D74" w:rsidP="008B4ED7">
      <w:pPr>
        <w:keepNext/>
        <w:ind w:left="567" w:hanging="567"/>
        <w:rPr>
          <w:b/>
        </w:rPr>
      </w:pPr>
      <w:r w:rsidRPr="00712D9C">
        <w:rPr>
          <w:b/>
        </w:rPr>
        <w:t>6.4</w:t>
      </w:r>
      <w:r w:rsidRPr="00712D9C">
        <w:rPr>
          <w:b/>
        </w:rPr>
        <w:tab/>
        <w:t>Специални условия на съхранение</w:t>
      </w:r>
    </w:p>
    <w:p w14:paraId="01AD987C" w14:textId="77777777" w:rsidR="008011D6" w:rsidRPr="00712D9C" w:rsidRDefault="008011D6" w:rsidP="008B4ED7">
      <w:pPr>
        <w:keepNext/>
      </w:pPr>
    </w:p>
    <w:p w14:paraId="7BBF726F" w14:textId="77777777" w:rsidR="008011D6" w:rsidRPr="00712D9C" w:rsidRDefault="008011D6" w:rsidP="008B4ED7">
      <w:r w:rsidRPr="00712D9C">
        <w:t>Да се съхранява в хладилник (2°C – 8°C).</w:t>
      </w:r>
    </w:p>
    <w:p w14:paraId="7A95FEAA" w14:textId="77777777" w:rsidR="008011D6" w:rsidRPr="00712D9C" w:rsidRDefault="008011D6" w:rsidP="008B4ED7">
      <w:r w:rsidRPr="00712D9C">
        <w:lastRenderedPageBreak/>
        <w:t>Да не се замразява.</w:t>
      </w:r>
    </w:p>
    <w:p w14:paraId="6757B7B7" w14:textId="6459D869" w:rsidR="008011D6" w:rsidRPr="00712D9C" w:rsidRDefault="008011D6" w:rsidP="008B4ED7">
      <w:r w:rsidRPr="00712D9C">
        <w:t>Съхранявайте предварително напълнената спринцовка в картонената опаковка, за да се предпази от светлина.</w:t>
      </w:r>
    </w:p>
    <w:p w14:paraId="2B2FE057" w14:textId="77777777" w:rsidR="008011D6" w:rsidRPr="00712D9C" w:rsidRDefault="008011D6" w:rsidP="008B4ED7"/>
    <w:p w14:paraId="66BE42EB" w14:textId="77777777" w:rsidR="008011D6" w:rsidRPr="00712D9C" w:rsidRDefault="00A77D74" w:rsidP="008B4ED7">
      <w:pPr>
        <w:keepNext/>
        <w:ind w:left="567" w:hanging="567"/>
        <w:rPr>
          <w:b/>
        </w:rPr>
      </w:pPr>
      <w:r w:rsidRPr="00712D9C">
        <w:rPr>
          <w:b/>
        </w:rPr>
        <w:t>6.5</w:t>
      </w:r>
      <w:r w:rsidRPr="00712D9C">
        <w:rPr>
          <w:b/>
        </w:rPr>
        <w:tab/>
        <w:t>Вид и съдържание на опаковката</w:t>
      </w:r>
    </w:p>
    <w:p w14:paraId="2C1A1EFE" w14:textId="77777777" w:rsidR="008011D6" w:rsidRPr="00712D9C" w:rsidRDefault="008011D6" w:rsidP="008B4ED7">
      <w:pPr>
        <w:keepNext/>
      </w:pPr>
    </w:p>
    <w:p w14:paraId="0123C627" w14:textId="67143C33" w:rsidR="008011D6" w:rsidRPr="00712D9C" w:rsidRDefault="008011D6" w:rsidP="008B4ED7">
      <w:r w:rsidRPr="00712D9C">
        <w:t xml:space="preserve">Един ml разтвор в предварително напълнена спринцовка за еднократна употреба от </w:t>
      </w:r>
      <w:r w:rsidR="00B50BA8" w:rsidRPr="00102E0D">
        <w:t xml:space="preserve">боросиликатно </w:t>
      </w:r>
      <w:r w:rsidRPr="00102E0D">
        <w:t>стъкло</w:t>
      </w:r>
      <w:r w:rsidRPr="00712D9C">
        <w:t xml:space="preserve"> тип I</w:t>
      </w:r>
      <w:r w:rsidR="00B50BA8" w:rsidRPr="00712D9C">
        <w:t>, (бромобутилова) гумена запушалка и</w:t>
      </w:r>
      <w:r w:rsidRPr="00712D9C">
        <w:t xml:space="preserve"> игла от неръждаема стомана размер 27G с предпазител на иглата.</w:t>
      </w:r>
    </w:p>
    <w:p w14:paraId="03B854AB" w14:textId="77777777" w:rsidR="008011D6" w:rsidRPr="00712D9C" w:rsidRDefault="008011D6" w:rsidP="008B4ED7"/>
    <w:p w14:paraId="5194C982" w14:textId="12996CC4" w:rsidR="008011D6" w:rsidRPr="00712D9C" w:rsidRDefault="008011D6" w:rsidP="008B4ED7">
      <w:r w:rsidRPr="00712D9C">
        <w:t>Опаковка с една предварително напълнена спринцовка с предпазител на иглата.</w:t>
      </w:r>
    </w:p>
    <w:p w14:paraId="54037291" w14:textId="77777777" w:rsidR="00C24D93" w:rsidRPr="00712D9C" w:rsidRDefault="00C24D93" w:rsidP="008B4ED7"/>
    <w:p w14:paraId="5718B83C" w14:textId="77777777" w:rsidR="00456592" w:rsidRPr="00712D9C" w:rsidRDefault="00A77D74" w:rsidP="008B4ED7">
      <w:pPr>
        <w:keepNext/>
        <w:ind w:left="567" w:hanging="567"/>
        <w:rPr>
          <w:b/>
        </w:rPr>
      </w:pPr>
      <w:r w:rsidRPr="00712D9C">
        <w:rPr>
          <w:b/>
        </w:rPr>
        <w:t>6.6</w:t>
      </w:r>
      <w:r w:rsidRPr="00712D9C">
        <w:rPr>
          <w:b/>
        </w:rPr>
        <w:tab/>
        <w:t>Специални предпазни мерки при изхвърляне и работа</w:t>
      </w:r>
    </w:p>
    <w:p w14:paraId="6A60C73C" w14:textId="77777777" w:rsidR="00456592" w:rsidRPr="00712D9C" w:rsidRDefault="00456592" w:rsidP="008B4ED7">
      <w:pPr>
        <w:keepNext/>
      </w:pPr>
    </w:p>
    <w:p w14:paraId="1DC84927" w14:textId="6D145D6C" w:rsidR="008603DE" w:rsidRPr="00712D9C" w:rsidRDefault="008011D6" w:rsidP="008B4ED7">
      <w:pPr>
        <w:numPr>
          <w:ilvl w:val="0"/>
          <w:numId w:val="54"/>
        </w:numPr>
        <w:tabs>
          <w:tab w:val="clear" w:pos="567"/>
        </w:tabs>
        <w:ind w:left="567" w:hanging="567"/>
      </w:pPr>
      <w:r w:rsidRPr="00712D9C">
        <w:t xml:space="preserve">Преди приложение разтворът трябва да се провери. Не инжектирайте разтвора, ако съдържа </w:t>
      </w:r>
      <w:r w:rsidR="00B50BA8" w:rsidRPr="00712D9C">
        <w:t xml:space="preserve">видими </w:t>
      </w:r>
      <w:r w:rsidRPr="00712D9C">
        <w:t>частици или е мътен, или с променен цвят.</w:t>
      </w:r>
    </w:p>
    <w:p w14:paraId="27AB166A" w14:textId="77777777" w:rsidR="008603DE" w:rsidRPr="00712D9C" w:rsidRDefault="008011D6" w:rsidP="008B4ED7">
      <w:pPr>
        <w:numPr>
          <w:ilvl w:val="0"/>
          <w:numId w:val="54"/>
        </w:numPr>
        <w:tabs>
          <w:tab w:val="clear" w:pos="567"/>
        </w:tabs>
        <w:ind w:left="567" w:hanging="567"/>
      </w:pPr>
      <w:r w:rsidRPr="00712D9C">
        <w:t>Не разклащайте.</w:t>
      </w:r>
    </w:p>
    <w:p w14:paraId="6987B1A7" w14:textId="77777777" w:rsidR="008603DE" w:rsidRPr="00712D9C" w:rsidRDefault="008011D6" w:rsidP="008B4ED7">
      <w:pPr>
        <w:numPr>
          <w:ilvl w:val="0"/>
          <w:numId w:val="54"/>
        </w:numPr>
        <w:tabs>
          <w:tab w:val="clear" w:pos="567"/>
        </w:tabs>
        <w:ind w:left="567" w:hanging="567"/>
      </w:pPr>
      <w:r w:rsidRPr="00712D9C">
        <w:t>За да се избегне дискомфорт на мястото на инжектиране, оставете предварително напълнената спринцовка да достигне стайна температура (до 25°C) преди инжектиране и инжектирайте бавно.</w:t>
      </w:r>
    </w:p>
    <w:p w14:paraId="15B74902" w14:textId="2A7AE3A7" w:rsidR="008603DE" w:rsidRPr="00712D9C" w:rsidRDefault="008011D6" w:rsidP="008B4ED7">
      <w:pPr>
        <w:numPr>
          <w:ilvl w:val="0"/>
          <w:numId w:val="54"/>
        </w:numPr>
        <w:tabs>
          <w:tab w:val="clear" w:pos="567"/>
        </w:tabs>
        <w:ind w:left="567" w:hanging="567"/>
      </w:pPr>
      <w:r w:rsidRPr="00712D9C">
        <w:t>Инжектирайте цялото съдържание на предварително напълнената спринцовка.</w:t>
      </w:r>
    </w:p>
    <w:p w14:paraId="477C4A18" w14:textId="51977FCE" w:rsidR="00B50BA8" w:rsidRPr="00712D9C" w:rsidRDefault="00B50BA8" w:rsidP="008B4ED7">
      <w:pPr>
        <w:numPr>
          <w:ilvl w:val="0"/>
          <w:numId w:val="54"/>
        </w:numPr>
        <w:tabs>
          <w:tab w:val="clear" w:pos="567"/>
        </w:tabs>
        <w:ind w:left="567" w:hanging="567"/>
      </w:pPr>
      <w:r w:rsidRPr="00712D9C">
        <w:t>Изчерпателни инструкции за приготвянето и приложението на Stoboclo са включени в опаковката.</w:t>
      </w:r>
    </w:p>
    <w:p w14:paraId="33789670" w14:textId="77777777" w:rsidR="008011D6" w:rsidRPr="00712D9C" w:rsidRDefault="008011D6" w:rsidP="008B4ED7"/>
    <w:p w14:paraId="34300FD2" w14:textId="77777777" w:rsidR="00992A6A" w:rsidRPr="00712D9C" w:rsidRDefault="00992A6A" w:rsidP="008B4ED7">
      <w:r w:rsidRPr="00712D9C">
        <w:t>Неизползваният лекарствен продукт или отпадъчните материали от него трябва да се изхвърлят в съответствие с местните изисквания.</w:t>
      </w:r>
    </w:p>
    <w:p w14:paraId="32DBA98E" w14:textId="77777777" w:rsidR="008011D6" w:rsidRPr="00712D9C" w:rsidRDefault="008011D6" w:rsidP="008B4ED7"/>
    <w:p w14:paraId="30048441" w14:textId="77777777" w:rsidR="008011D6" w:rsidRPr="00712D9C" w:rsidRDefault="008011D6" w:rsidP="008B4ED7"/>
    <w:p w14:paraId="38527905" w14:textId="77777777" w:rsidR="008011D6" w:rsidRPr="00712D9C" w:rsidRDefault="008011D6" w:rsidP="008B4ED7">
      <w:pPr>
        <w:keepNext/>
        <w:ind w:left="567" w:hanging="567"/>
        <w:rPr>
          <w:b/>
        </w:rPr>
      </w:pPr>
      <w:r w:rsidRPr="00712D9C">
        <w:rPr>
          <w:b/>
        </w:rPr>
        <w:t>7.</w:t>
      </w:r>
      <w:r w:rsidRPr="00712D9C">
        <w:rPr>
          <w:b/>
        </w:rPr>
        <w:tab/>
        <w:t>ПРИТЕЖАТЕЛ НА РАЗРЕШЕНИЕТО ЗА УПОТРЕБА</w:t>
      </w:r>
    </w:p>
    <w:p w14:paraId="4EF992A0" w14:textId="77777777" w:rsidR="008011D6" w:rsidRPr="00712D9C" w:rsidRDefault="008011D6" w:rsidP="008B4ED7">
      <w:pPr>
        <w:keepNext/>
      </w:pPr>
    </w:p>
    <w:p w14:paraId="193255AF" w14:textId="77777777" w:rsidR="00B50BA8" w:rsidRPr="00712D9C" w:rsidRDefault="00B50BA8" w:rsidP="00B50BA8">
      <w:pPr>
        <w:keepNext/>
        <w:tabs>
          <w:tab w:val="clear" w:pos="567"/>
        </w:tabs>
        <w:rPr>
          <w:rFonts w:eastAsia="맑은 고딕"/>
          <w:lang w:val="en-GB" w:eastAsia="zh-CN"/>
        </w:rPr>
      </w:pPr>
      <w:r w:rsidRPr="00712D9C">
        <w:rPr>
          <w:rFonts w:eastAsia="맑은 고딕"/>
          <w:lang w:val="en-GB" w:eastAsia="zh-CN"/>
        </w:rPr>
        <w:t>Celltrion Healthcare Hungary Kft.</w:t>
      </w:r>
    </w:p>
    <w:p w14:paraId="3B0DD40B" w14:textId="77777777" w:rsidR="00B50BA8" w:rsidRPr="00712D9C" w:rsidRDefault="00B50BA8" w:rsidP="00B50BA8">
      <w:pPr>
        <w:keepNext/>
        <w:tabs>
          <w:tab w:val="clear" w:pos="567"/>
        </w:tabs>
        <w:rPr>
          <w:rFonts w:eastAsia="맑은 고딕"/>
          <w:lang w:val="en-GB" w:eastAsia="zh-CN"/>
        </w:rPr>
      </w:pPr>
      <w:r w:rsidRPr="00712D9C">
        <w:rPr>
          <w:rFonts w:eastAsia="맑은 고딕"/>
          <w:lang w:val="en-GB" w:eastAsia="zh-CN"/>
        </w:rPr>
        <w:t>1062 Budapest</w:t>
      </w:r>
    </w:p>
    <w:p w14:paraId="1C8C900D" w14:textId="77777777" w:rsidR="00B50BA8" w:rsidRPr="00712D9C" w:rsidRDefault="00B50BA8" w:rsidP="00B50BA8">
      <w:pPr>
        <w:keepNext/>
        <w:tabs>
          <w:tab w:val="clear" w:pos="567"/>
        </w:tabs>
        <w:rPr>
          <w:rFonts w:eastAsia="맑은 고딕"/>
          <w:lang w:val="en-GB" w:eastAsia="zh-CN"/>
        </w:rPr>
      </w:pPr>
      <w:r w:rsidRPr="00712D9C">
        <w:rPr>
          <w:rFonts w:eastAsia="맑은 고딕"/>
          <w:lang w:val="en-GB" w:eastAsia="zh-CN"/>
        </w:rPr>
        <w:t xml:space="preserve">Váci </w:t>
      </w:r>
      <w:proofErr w:type="spellStart"/>
      <w:r w:rsidRPr="00712D9C">
        <w:rPr>
          <w:rFonts w:eastAsia="맑은 고딕"/>
          <w:lang w:val="en-GB" w:eastAsia="zh-CN"/>
        </w:rPr>
        <w:t>út</w:t>
      </w:r>
      <w:proofErr w:type="spellEnd"/>
      <w:r w:rsidRPr="00712D9C">
        <w:rPr>
          <w:rFonts w:eastAsia="맑은 고딕"/>
          <w:lang w:val="en-GB" w:eastAsia="zh-CN"/>
        </w:rPr>
        <w:t xml:space="preserve"> 1-3. </w:t>
      </w:r>
      <w:proofErr w:type="spellStart"/>
      <w:r w:rsidRPr="00712D9C">
        <w:rPr>
          <w:rFonts w:eastAsia="맑은 고딕"/>
          <w:lang w:val="en-GB" w:eastAsia="zh-CN"/>
        </w:rPr>
        <w:t>WestEnd</w:t>
      </w:r>
      <w:proofErr w:type="spellEnd"/>
      <w:r w:rsidRPr="00712D9C">
        <w:rPr>
          <w:rFonts w:eastAsia="맑은 고딕"/>
          <w:lang w:val="en-GB" w:eastAsia="zh-CN"/>
        </w:rPr>
        <w:t xml:space="preserve"> Office Building B </w:t>
      </w:r>
      <w:proofErr w:type="spellStart"/>
      <w:r w:rsidRPr="00712D9C">
        <w:rPr>
          <w:rFonts w:eastAsia="맑은 고딕"/>
          <w:lang w:val="en-GB" w:eastAsia="zh-CN"/>
        </w:rPr>
        <w:t>torony</w:t>
      </w:r>
      <w:proofErr w:type="spellEnd"/>
    </w:p>
    <w:p w14:paraId="577F0555" w14:textId="55988EC8" w:rsidR="00B50BA8" w:rsidRPr="00DE384A" w:rsidRDefault="00B50BA8" w:rsidP="00B50BA8">
      <w:pPr>
        <w:tabs>
          <w:tab w:val="clear" w:pos="567"/>
        </w:tabs>
        <w:rPr>
          <w:rFonts w:eastAsia="맑은 고딕"/>
          <w:lang w:eastAsia="zh-CN"/>
        </w:rPr>
      </w:pPr>
      <w:r w:rsidRPr="00712D9C">
        <w:rPr>
          <w:rFonts w:eastAsia="맑은 고딕"/>
          <w:lang w:eastAsia="zh-CN"/>
        </w:rPr>
        <w:t>Унгария</w:t>
      </w:r>
    </w:p>
    <w:p w14:paraId="5A844093" w14:textId="77777777" w:rsidR="008011D6" w:rsidRPr="00712D9C" w:rsidRDefault="008011D6" w:rsidP="008B4ED7"/>
    <w:p w14:paraId="1EAE3ED7" w14:textId="77777777" w:rsidR="008011D6" w:rsidRPr="00712D9C" w:rsidRDefault="008011D6" w:rsidP="008B4ED7"/>
    <w:p w14:paraId="1DAD861D" w14:textId="77777777" w:rsidR="008603DE" w:rsidRPr="00712D9C" w:rsidRDefault="008011D6" w:rsidP="008B4ED7">
      <w:pPr>
        <w:keepNext/>
        <w:ind w:left="567" w:hanging="567"/>
        <w:rPr>
          <w:b/>
        </w:rPr>
      </w:pPr>
      <w:r w:rsidRPr="00712D9C">
        <w:rPr>
          <w:b/>
        </w:rPr>
        <w:t>8.</w:t>
      </w:r>
      <w:r w:rsidRPr="00712D9C">
        <w:rPr>
          <w:b/>
        </w:rPr>
        <w:tab/>
        <w:t>НОМЕР(А) НА РАЗРЕШЕНИЕТО ЗА УПОТРЕБА</w:t>
      </w:r>
    </w:p>
    <w:p w14:paraId="24FECF5E" w14:textId="77777777" w:rsidR="008011D6" w:rsidRPr="00712D9C" w:rsidRDefault="008011D6" w:rsidP="008B4ED7">
      <w:pPr>
        <w:keepNext/>
      </w:pPr>
    </w:p>
    <w:p w14:paraId="53EDEC78" w14:textId="3B9D915A" w:rsidR="00B50BA8" w:rsidRPr="00712D9C" w:rsidRDefault="002B6CB8" w:rsidP="00B50BA8">
      <w:pPr>
        <w:tabs>
          <w:tab w:val="clear" w:pos="567"/>
        </w:tabs>
        <w:rPr>
          <w:rFonts w:eastAsia="맑은 고딕"/>
          <w:lang w:eastAsia="zh-CN"/>
        </w:rPr>
      </w:pPr>
      <w:r w:rsidRPr="002B6CB8">
        <w:t>EU/1/24/1905/001</w:t>
      </w:r>
    </w:p>
    <w:p w14:paraId="3C112450" w14:textId="77777777" w:rsidR="00456592" w:rsidRPr="00712D9C" w:rsidRDefault="00456592" w:rsidP="008B4ED7">
      <w:pPr>
        <w:tabs>
          <w:tab w:val="clear" w:pos="567"/>
        </w:tabs>
      </w:pPr>
    </w:p>
    <w:p w14:paraId="78AADA1D" w14:textId="77777777" w:rsidR="008011D6" w:rsidRPr="00712D9C" w:rsidRDefault="008011D6" w:rsidP="008B4ED7">
      <w:pPr>
        <w:tabs>
          <w:tab w:val="clear" w:pos="567"/>
        </w:tabs>
      </w:pPr>
    </w:p>
    <w:p w14:paraId="4D7E8E8F" w14:textId="77777777" w:rsidR="008011D6" w:rsidRPr="00712D9C" w:rsidRDefault="008011D6" w:rsidP="008B4ED7">
      <w:pPr>
        <w:keepNext/>
        <w:ind w:left="567" w:hanging="567"/>
        <w:rPr>
          <w:b/>
        </w:rPr>
      </w:pPr>
      <w:r w:rsidRPr="00712D9C">
        <w:rPr>
          <w:b/>
        </w:rPr>
        <w:t>9.</w:t>
      </w:r>
      <w:r w:rsidRPr="00712D9C">
        <w:rPr>
          <w:b/>
        </w:rPr>
        <w:tab/>
        <w:t>ДАТА НА ПЪРВО РАЗРЕШАВАНЕ/ПОДНОВЯВАНЕ НА РАЗРЕШЕНИЕТО ЗА УПОТРЕБА</w:t>
      </w:r>
    </w:p>
    <w:p w14:paraId="0B2FDFE4" w14:textId="77777777" w:rsidR="008011D6" w:rsidRPr="00712D9C" w:rsidRDefault="008011D6" w:rsidP="008B4ED7">
      <w:pPr>
        <w:keepNext/>
      </w:pPr>
    </w:p>
    <w:p w14:paraId="46ACDC6F" w14:textId="3D693539" w:rsidR="008011D6" w:rsidRPr="00712D9C" w:rsidRDefault="00C36B40" w:rsidP="00C345B1">
      <w:pPr>
        <w:keepNext/>
        <w:tabs>
          <w:tab w:val="clear" w:pos="567"/>
        </w:tabs>
      </w:pPr>
      <w:r w:rsidRPr="00712D9C">
        <w:t xml:space="preserve">Дата на първо разрешаване: </w:t>
      </w:r>
      <w:ins w:id="0" w:author="만든 이">
        <w:r w:rsidR="00677109" w:rsidRPr="00677109">
          <w:t>14 февруари 2025</w:t>
        </w:r>
      </w:ins>
    </w:p>
    <w:p w14:paraId="1539263A" w14:textId="77777777" w:rsidR="00022A78" w:rsidRPr="00712D9C" w:rsidRDefault="00022A78" w:rsidP="008B4ED7">
      <w:pPr>
        <w:tabs>
          <w:tab w:val="clear" w:pos="567"/>
        </w:tabs>
      </w:pPr>
    </w:p>
    <w:p w14:paraId="4C7C34F1" w14:textId="77777777" w:rsidR="008011D6" w:rsidRPr="00712D9C" w:rsidRDefault="008011D6" w:rsidP="008B4ED7">
      <w:pPr>
        <w:tabs>
          <w:tab w:val="clear" w:pos="567"/>
        </w:tabs>
      </w:pPr>
    </w:p>
    <w:p w14:paraId="5407F264" w14:textId="77777777" w:rsidR="008011D6" w:rsidRPr="00712D9C" w:rsidRDefault="008011D6" w:rsidP="008B4ED7">
      <w:pPr>
        <w:keepNext/>
        <w:ind w:left="567" w:hanging="567"/>
        <w:rPr>
          <w:b/>
        </w:rPr>
      </w:pPr>
      <w:r w:rsidRPr="00712D9C">
        <w:rPr>
          <w:b/>
        </w:rPr>
        <w:t>10.</w:t>
      </w:r>
      <w:r w:rsidRPr="00712D9C">
        <w:rPr>
          <w:b/>
        </w:rPr>
        <w:tab/>
        <w:t>ДАТА НА АКТУАЛИЗИРАНЕ НА ТЕКСТА</w:t>
      </w:r>
    </w:p>
    <w:p w14:paraId="4FEAD54C" w14:textId="77777777" w:rsidR="008011D6" w:rsidRPr="00712D9C" w:rsidRDefault="008011D6" w:rsidP="008B4ED7">
      <w:pPr>
        <w:keepNext/>
      </w:pPr>
    </w:p>
    <w:p w14:paraId="7F059ED2" w14:textId="77777777" w:rsidR="008766C5" w:rsidRPr="00712D9C" w:rsidRDefault="008766C5" w:rsidP="00C345B1">
      <w:pPr>
        <w:keepNext/>
        <w:tabs>
          <w:tab w:val="clear" w:pos="567"/>
        </w:tabs>
      </w:pPr>
    </w:p>
    <w:p w14:paraId="15AAD2CE" w14:textId="77777777" w:rsidR="00A1208F" w:rsidRPr="00712D9C" w:rsidRDefault="00A1208F" w:rsidP="00C345B1">
      <w:pPr>
        <w:keepNext/>
        <w:tabs>
          <w:tab w:val="clear" w:pos="567"/>
        </w:tabs>
      </w:pPr>
    </w:p>
    <w:p w14:paraId="5565EDB2" w14:textId="4CEB1311" w:rsidR="008011D6" w:rsidRPr="00712D9C" w:rsidRDefault="008011D6" w:rsidP="00C345B1">
      <w:pPr>
        <w:keepNext/>
        <w:tabs>
          <w:tab w:val="clear" w:pos="567"/>
        </w:tabs>
      </w:pPr>
      <w:r w:rsidRPr="00712D9C">
        <w:t xml:space="preserve">Подробна информация за този лекарствен продукт е предоставена на уебсайта на Европейската агенция по лекарствата </w:t>
      </w:r>
      <w:r w:rsidR="008C738B">
        <w:fldChar w:fldCharType="begin"/>
      </w:r>
      <w:r w:rsidR="008C738B">
        <w:instrText>HYPERLINK "https://www.ema.europa.eu/%3c"</w:instrText>
      </w:r>
      <w:r w:rsidR="008C738B">
        <w:fldChar w:fldCharType="separate"/>
      </w:r>
      <w:r w:rsidR="008C738B">
        <w:rPr>
          <w:rStyle w:val="ab"/>
        </w:rPr>
        <w:t>https://www.ema.europa.eu</w:t>
      </w:r>
      <w:r w:rsidR="008C738B">
        <w:fldChar w:fldCharType="end"/>
      </w:r>
      <w:r w:rsidRPr="00712D9C">
        <w:t>.</w:t>
      </w:r>
    </w:p>
    <w:p w14:paraId="425C9CBB" w14:textId="77777777" w:rsidR="0050635E" w:rsidRPr="00712D9C" w:rsidRDefault="0050635E" w:rsidP="008B4ED7">
      <w:pPr>
        <w:tabs>
          <w:tab w:val="clear" w:pos="567"/>
        </w:tabs>
      </w:pPr>
    </w:p>
    <w:p w14:paraId="75F58E51" w14:textId="77777777" w:rsidR="00C5731C" w:rsidRPr="00712D9C" w:rsidRDefault="00C5731C" w:rsidP="008B4ED7">
      <w:pPr>
        <w:jc w:val="center"/>
      </w:pPr>
      <w:r w:rsidRPr="00712D9C">
        <w:br w:type="page"/>
      </w:r>
    </w:p>
    <w:p w14:paraId="6861B834" w14:textId="77777777" w:rsidR="00C5731C" w:rsidRPr="00712D9C" w:rsidRDefault="00C5731C" w:rsidP="008B4ED7">
      <w:pPr>
        <w:jc w:val="center"/>
      </w:pPr>
    </w:p>
    <w:p w14:paraId="07E4899F" w14:textId="77777777" w:rsidR="00C5731C" w:rsidRPr="00712D9C" w:rsidRDefault="00C5731C" w:rsidP="008B4ED7">
      <w:pPr>
        <w:jc w:val="center"/>
      </w:pPr>
    </w:p>
    <w:p w14:paraId="65804D5C" w14:textId="77777777" w:rsidR="00C5731C" w:rsidRPr="00712D9C" w:rsidRDefault="00C5731C" w:rsidP="008B4ED7">
      <w:pPr>
        <w:jc w:val="center"/>
      </w:pPr>
    </w:p>
    <w:p w14:paraId="0624AFE5" w14:textId="77777777" w:rsidR="00C5731C" w:rsidRPr="00712D9C" w:rsidRDefault="00C5731C" w:rsidP="008B4ED7">
      <w:pPr>
        <w:jc w:val="center"/>
      </w:pPr>
    </w:p>
    <w:p w14:paraId="487CA621" w14:textId="77777777" w:rsidR="00C5731C" w:rsidRPr="00712D9C" w:rsidRDefault="00C5731C" w:rsidP="008B4ED7">
      <w:pPr>
        <w:jc w:val="center"/>
      </w:pPr>
    </w:p>
    <w:p w14:paraId="70FE13D5" w14:textId="77777777" w:rsidR="00C5731C" w:rsidRPr="00712D9C" w:rsidRDefault="00C5731C" w:rsidP="008B4ED7">
      <w:pPr>
        <w:jc w:val="center"/>
      </w:pPr>
    </w:p>
    <w:p w14:paraId="5E4BB608" w14:textId="77777777" w:rsidR="00C5731C" w:rsidRPr="00712D9C" w:rsidRDefault="00C5731C" w:rsidP="008B4ED7">
      <w:pPr>
        <w:jc w:val="center"/>
      </w:pPr>
    </w:p>
    <w:p w14:paraId="1993413A" w14:textId="77777777" w:rsidR="00C5731C" w:rsidRPr="00712D9C" w:rsidRDefault="00C5731C" w:rsidP="008B4ED7">
      <w:pPr>
        <w:jc w:val="center"/>
      </w:pPr>
    </w:p>
    <w:p w14:paraId="413A0C43" w14:textId="77777777" w:rsidR="00C5731C" w:rsidRPr="00712D9C" w:rsidRDefault="00C5731C" w:rsidP="008B4ED7">
      <w:pPr>
        <w:jc w:val="center"/>
      </w:pPr>
    </w:p>
    <w:p w14:paraId="6AF53709" w14:textId="77777777" w:rsidR="00C5731C" w:rsidRPr="00712D9C" w:rsidRDefault="00C5731C" w:rsidP="008B4ED7">
      <w:pPr>
        <w:jc w:val="center"/>
      </w:pPr>
    </w:p>
    <w:p w14:paraId="5C4D4629" w14:textId="77777777" w:rsidR="00C5731C" w:rsidRPr="00712D9C" w:rsidRDefault="00C5731C" w:rsidP="008B4ED7">
      <w:pPr>
        <w:jc w:val="center"/>
      </w:pPr>
    </w:p>
    <w:p w14:paraId="1B897055" w14:textId="77777777" w:rsidR="00C5731C" w:rsidRPr="00712D9C" w:rsidRDefault="00C5731C" w:rsidP="008B4ED7">
      <w:pPr>
        <w:jc w:val="center"/>
      </w:pPr>
    </w:p>
    <w:p w14:paraId="02A733C4" w14:textId="77777777" w:rsidR="00C5731C" w:rsidRPr="00712D9C" w:rsidRDefault="00C5731C" w:rsidP="008B4ED7">
      <w:pPr>
        <w:jc w:val="center"/>
      </w:pPr>
    </w:p>
    <w:p w14:paraId="6379933C" w14:textId="77777777" w:rsidR="00C5731C" w:rsidRPr="00712D9C" w:rsidRDefault="00C5731C" w:rsidP="008B4ED7">
      <w:pPr>
        <w:jc w:val="center"/>
      </w:pPr>
    </w:p>
    <w:p w14:paraId="4A124502" w14:textId="77777777" w:rsidR="00C5731C" w:rsidRPr="00712D9C" w:rsidRDefault="00C5731C" w:rsidP="008B4ED7">
      <w:pPr>
        <w:jc w:val="center"/>
      </w:pPr>
    </w:p>
    <w:p w14:paraId="39EE30E6" w14:textId="77777777" w:rsidR="00C5731C" w:rsidRPr="00712D9C" w:rsidRDefault="00C5731C" w:rsidP="008B4ED7">
      <w:pPr>
        <w:jc w:val="center"/>
      </w:pPr>
    </w:p>
    <w:p w14:paraId="01D6B2DD" w14:textId="77777777" w:rsidR="00C5731C" w:rsidRPr="00712D9C" w:rsidRDefault="00C5731C" w:rsidP="008B4ED7">
      <w:pPr>
        <w:jc w:val="center"/>
      </w:pPr>
    </w:p>
    <w:p w14:paraId="24986A74" w14:textId="77777777" w:rsidR="00C5731C" w:rsidRPr="00712D9C" w:rsidRDefault="00C5731C" w:rsidP="008B4ED7">
      <w:pPr>
        <w:jc w:val="center"/>
      </w:pPr>
    </w:p>
    <w:p w14:paraId="0638B764" w14:textId="77777777" w:rsidR="00C5731C" w:rsidRPr="00712D9C" w:rsidRDefault="00C5731C" w:rsidP="008B4ED7">
      <w:pPr>
        <w:jc w:val="center"/>
      </w:pPr>
    </w:p>
    <w:p w14:paraId="48E03A3D" w14:textId="77777777" w:rsidR="00C5731C" w:rsidRPr="00712D9C" w:rsidRDefault="00C5731C" w:rsidP="008B4ED7">
      <w:pPr>
        <w:jc w:val="center"/>
      </w:pPr>
    </w:p>
    <w:p w14:paraId="5D2717DD" w14:textId="77777777" w:rsidR="00C5731C" w:rsidRPr="00712D9C" w:rsidRDefault="00C5731C" w:rsidP="008B4ED7">
      <w:pPr>
        <w:jc w:val="center"/>
      </w:pPr>
    </w:p>
    <w:p w14:paraId="3FCB7418" w14:textId="77777777" w:rsidR="001A371B" w:rsidRPr="00712D9C" w:rsidRDefault="001A371B" w:rsidP="008B4ED7">
      <w:pPr>
        <w:jc w:val="center"/>
      </w:pPr>
    </w:p>
    <w:p w14:paraId="7B318B64" w14:textId="77777777" w:rsidR="00C5731C" w:rsidRPr="00712D9C" w:rsidRDefault="00C5731C" w:rsidP="008B4ED7">
      <w:pPr>
        <w:jc w:val="center"/>
        <w:rPr>
          <w:b/>
          <w:bCs/>
        </w:rPr>
      </w:pPr>
      <w:r w:rsidRPr="00712D9C">
        <w:rPr>
          <w:b/>
        </w:rPr>
        <w:t>ПРИЛОЖЕНИЕ II</w:t>
      </w:r>
    </w:p>
    <w:p w14:paraId="36BD70E4" w14:textId="77777777" w:rsidR="00C5731C" w:rsidRPr="00712D9C" w:rsidRDefault="00C5731C" w:rsidP="00EA44AD">
      <w:pPr>
        <w:jc w:val="center"/>
      </w:pPr>
    </w:p>
    <w:p w14:paraId="1CA0B485" w14:textId="3F5B9FBB" w:rsidR="00C5731C" w:rsidRPr="00712D9C" w:rsidRDefault="00C5731C" w:rsidP="00447E6B">
      <w:pPr>
        <w:pStyle w:val="TitleB"/>
        <w:ind w:left="1701" w:right="1418" w:hanging="709"/>
      </w:pPr>
      <w:r w:rsidRPr="00712D9C">
        <w:t>A.</w:t>
      </w:r>
      <w:r w:rsidRPr="00712D9C">
        <w:tab/>
        <w:t>ПРОИЗВОДИТЕЛИ НА БИОЛОГИЧНО АКТИВНОТО ВЕЩЕСТВО И ПРОИЗВОДИТЕЛИ, ОТГОВОРНИ ЗА ОСВОБОЖДАВАНЕ НА ПАРТИДИ</w:t>
      </w:r>
    </w:p>
    <w:p w14:paraId="5C3A160D" w14:textId="77777777" w:rsidR="00C5731C" w:rsidRPr="00712D9C" w:rsidRDefault="00C5731C" w:rsidP="00EA44AD">
      <w:pPr>
        <w:jc w:val="center"/>
      </w:pPr>
    </w:p>
    <w:p w14:paraId="3B6CD25B" w14:textId="77777777" w:rsidR="00C5731C" w:rsidRPr="00712D9C" w:rsidRDefault="00C5731C" w:rsidP="00447E6B">
      <w:pPr>
        <w:pStyle w:val="TitleB"/>
        <w:ind w:left="1701" w:right="1418" w:hanging="709"/>
      </w:pPr>
      <w:r w:rsidRPr="00712D9C">
        <w:t>Б.</w:t>
      </w:r>
      <w:r w:rsidRPr="00712D9C">
        <w:tab/>
        <w:t>УСЛОВИЯ ИЛИ ОГРАНИЧЕНИЯ ЗА ДОСТАВКА И УПОТРЕБА</w:t>
      </w:r>
    </w:p>
    <w:p w14:paraId="58CEBA89" w14:textId="77777777" w:rsidR="00C5731C" w:rsidRPr="00712D9C" w:rsidRDefault="00C5731C" w:rsidP="00EA44AD">
      <w:pPr>
        <w:jc w:val="center"/>
      </w:pPr>
    </w:p>
    <w:p w14:paraId="0DD6EC92" w14:textId="77777777" w:rsidR="00C5731C" w:rsidRPr="00712D9C" w:rsidRDefault="00C5731C" w:rsidP="00447E6B">
      <w:pPr>
        <w:pStyle w:val="TitleB"/>
        <w:ind w:left="1701" w:right="1418" w:hanging="709"/>
      </w:pPr>
      <w:r w:rsidRPr="00712D9C">
        <w:t>В.</w:t>
      </w:r>
      <w:r w:rsidRPr="00712D9C">
        <w:tab/>
        <w:t>ДРУГИ УСЛОВИЯ И ИЗИСКВАНИЯ НА РАЗРЕШЕНИЕТО ЗА УПОТРЕБА</w:t>
      </w:r>
    </w:p>
    <w:p w14:paraId="093E4581" w14:textId="77777777" w:rsidR="00C5731C" w:rsidRPr="00712D9C" w:rsidRDefault="00C5731C" w:rsidP="00EA44AD">
      <w:pPr>
        <w:jc w:val="center"/>
      </w:pPr>
    </w:p>
    <w:p w14:paraId="34FD1CA3" w14:textId="77777777" w:rsidR="008603DE" w:rsidRPr="00712D9C" w:rsidRDefault="00C5731C" w:rsidP="00447E6B">
      <w:pPr>
        <w:pStyle w:val="TitleB"/>
        <w:ind w:left="1701" w:right="1418" w:hanging="709"/>
      </w:pPr>
      <w:r w:rsidRPr="00712D9C">
        <w:t>Г.</w:t>
      </w:r>
      <w:r w:rsidRPr="00712D9C">
        <w:tab/>
        <w:t>УСЛОВИЯ ИЛИ ОГРАНИЧЕНИЯ ЗА БЕЗОПАСНА И ЕФЕКТИВНА УПОТРЕБА НА ЛЕКАРСТВЕНИЯ ПРОДУКТ</w:t>
      </w:r>
    </w:p>
    <w:p w14:paraId="6D406A96" w14:textId="77777777" w:rsidR="00C5731C" w:rsidRPr="00712D9C" w:rsidRDefault="00C5731C" w:rsidP="008B4ED7">
      <w:pPr>
        <w:jc w:val="center"/>
      </w:pPr>
    </w:p>
    <w:p w14:paraId="5B45E05F" w14:textId="77777777" w:rsidR="00C5731C" w:rsidRPr="00712D9C" w:rsidRDefault="00C5731C" w:rsidP="008B4ED7">
      <w:pPr>
        <w:jc w:val="center"/>
      </w:pPr>
    </w:p>
    <w:p w14:paraId="22BD7B4C" w14:textId="150152BF" w:rsidR="00C5731C" w:rsidRPr="00712D9C" w:rsidRDefault="00C5731C" w:rsidP="00BF5188">
      <w:pPr>
        <w:pStyle w:val="TitleB"/>
      </w:pPr>
      <w:r w:rsidRPr="00712D9C">
        <w:br w:type="page"/>
      </w:r>
      <w:r w:rsidRPr="00712D9C">
        <w:lastRenderedPageBreak/>
        <w:t>A.</w:t>
      </w:r>
      <w:r w:rsidRPr="00712D9C">
        <w:tab/>
        <w:t>ПРОИЗВОДИТЕЛИ НА БИОЛОГИЧНО АКТИВНОТО ВЕЩЕСТВО И ПРОИЗВОДИТЕЛИ, ОТГОВОРНИ ЗА ОСВОБОЖДАВАНЕ НА ПАРТИДИ</w:t>
      </w:r>
    </w:p>
    <w:p w14:paraId="5A2FE3D5" w14:textId="77777777" w:rsidR="00C5731C" w:rsidRPr="00712D9C" w:rsidRDefault="00C5731C" w:rsidP="008B4ED7">
      <w:pPr>
        <w:keepNext/>
      </w:pPr>
    </w:p>
    <w:p w14:paraId="7A443852" w14:textId="1D4AD12B" w:rsidR="00C5731C" w:rsidRPr="00712D9C" w:rsidRDefault="00C5731C" w:rsidP="008B4ED7">
      <w:pPr>
        <w:keepNext/>
        <w:rPr>
          <w:u w:val="single"/>
        </w:rPr>
      </w:pPr>
      <w:r w:rsidRPr="00712D9C">
        <w:rPr>
          <w:u w:val="single"/>
        </w:rPr>
        <w:t>Име и адрес на производителите на биологично активното вещество</w:t>
      </w:r>
    </w:p>
    <w:p w14:paraId="263188BE" w14:textId="77777777" w:rsidR="00C5731C" w:rsidRPr="00712D9C" w:rsidRDefault="00C5731C" w:rsidP="008B4ED7">
      <w:pPr>
        <w:keepNext/>
      </w:pPr>
    </w:p>
    <w:p w14:paraId="2DD445A5" w14:textId="77777777" w:rsidR="008A76E3" w:rsidRPr="00712D9C" w:rsidRDefault="008A76E3" w:rsidP="008A76E3">
      <w:pPr>
        <w:keepNext/>
        <w:tabs>
          <w:tab w:val="clear" w:pos="567"/>
        </w:tabs>
        <w:rPr>
          <w:rFonts w:eastAsia="맑은 고딕"/>
          <w:lang w:val="en-GB" w:eastAsia="zh-CN"/>
        </w:rPr>
      </w:pPr>
      <w:r w:rsidRPr="00712D9C">
        <w:rPr>
          <w:rFonts w:eastAsia="맑은 고딕"/>
          <w:lang w:val="en-GB" w:eastAsia="zh-CN"/>
        </w:rPr>
        <w:t xml:space="preserve">CELLTRION, Inc. </w:t>
      </w:r>
    </w:p>
    <w:p w14:paraId="43809425" w14:textId="77777777" w:rsidR="008A76E3" w:rsidRPr="00712D9C" w:rsidRDefault="008A76E3" w:rsidP="008A76E3">
      <w:pPr>
        <w:keepNext/>
        <w:tabs>
          <w:tab w:val="clear" w:pos="567"/>
        </w:tabs>
        <w:rPr>
          <w:rFonts w:eastAsia="맑은 고딕"/>
          <w:lang w:val="en-GB" w:eastAsia="zh-CN"/>
        </w:rPr>
      </w:pPr>
      <w:r w:rsidRPr="00712D9C">
        <w:rPr>
          <w:rFonts w:eastAsia="맑은 고딕"/>
          <w:lang w:val="en-GB" w:eastAsia="zh-CN"/>
        </w:rPr>
        <w:t>20, Academy-</w:t>
      </w:r>
      <w:proofErr w:type="spellStart"/>
      <w:r w:rsidRPr="00712D9C">
        <w:rPr>
          <w:rFonts w:eastAsia="맑은 고딕"/>
          <w:lang w:val="en-GB" w:eastAsia="zh-CN"/>
        </w:rPr>
        <w:t>ro</w:t>
      </w:r>
      <w:proofErr w:type="spellEnd"/>
      <w:r w:rsidRPr="00712D9C">
        <w:rPr>
          <w:rFonts w:eastAsia="맑은 고딕"/>
          <w:lang w:val="en-GB" w:eastAsia="zh-CN"/>
        </w:rPr>
        <w:t xml:space="preserve"> 51 </w:t>
      </w:r>
      <w:proofErr w:type="spellStart"/>
      <w:r w:rsidRPr="00712D9C">
        <w:rPr>
          <w:rFonts w:eastAsia="맑은 고딕"/>
          <w:lang w:val="en-GB" w:eastAsia="zh-CN"/>
        </w:rPr>
        <w:t>beon-gil</w:t>
      </w:r>
      <w:proofErr w:type="spellEnd"/>
      <w:r w:rsidRPr="00712D9C">
        <w:rPr>
          <w:rFonts w:eastAsia="맑은 고딕"/>
          <w:lang w:val="en-GB" w:eastAsia="zh-CN"/>
        </w:rPr>
        <w:t>,</w:t>
      </w:r>
    </w:p>
    <w:p w14:paraId="36C03B0A" w14:textId="77777777" w:rsidR="008A76E3" w:rsidRPr="00712D9C" w:rsidRDefault="008A76E3" w:rsidP="008A76E3">
      <w:pPr>
        <w:keepNext/>
        <w:tabs>
          <w:tab w:val="clear" w:pos="567"/>
        </w:tabs>
        <w:rPr>
          <w:rFonts w:eastAsia="맑은 고딕"/>
          <w:lang w:val="en-GB" w:eastAsia="zh-CN"/>
        </w:rPr>
      </w:pPr>
      <w:proofErr w:type="spellStart"/>
      <w:r w:rsidRPr="00712D9C">
        <w:rPr>
          <w:rFonts w:eastAsia="맑은 고딕"/>
          <w:lang w:val="en-GB" w:eastAsia="zh-CN"/>
        </w:rPr>
        <w:t>Yeonsu-gu</w:t>
      </w:r>
      <w:proofErr w:type="spellEnd"/>
      <w:r w:rsidRPr="00712D9C">
        <w:rPr>
          <w:rFonts w:eastAsia="맑은 고딕"/>
          <w:lang w:val="en-GB" w:eastAsia="zh-CN"/>
        </w:rPr>
        <w:t>, Incheon, 22014</w:t>
      </w:r>
    </w:p>
    <w:p w14:paraId="07A5C22E" w14:textId="508EC6DD" w:rsidR="008A76E3" w:rsidRPr="00DE384A" w:rsidRDefault="008A76E3" w:rsidP="008A76E3">
      <w:pPr>
        <w:tabs>
          <w:tab w:val="clear" w:pos="567"/>
        </w:tabs>
        <w:rPr>
          <w:rFonts w:eastAsia="맑은 고딕"/>
          <w:lang w:eastAsia="zh-CN"/>
        </w:rPr>
      </w:pPr>
      <w:r w:rsidRPr="00712D9C">
        <w:rPr>
          <w:rFonts w:eastAsia="맑은 고딕"/>
          <w:lang w:eastAsia="zh-CN"/>
        </w:rPr>
        <w:t>Република Корея</w:t>
      </w:r>
    </w:p>
    <w:p w14:paraId="22A3DE1F" w14:textId="77777777" w:rsidR="001D1E25" w:rsidRPr="00712D9C" w:rsidRDefault="001D1E25" w:rsidP="008B4ED7">
      <w:pPr>
        <w:tabs>
          <w:tab w:val="clear" w:pos="567"/>
        </w:tabs>
      </w:pPr>
    </w:p>
    <w:p w14:paraId="038D106D" w14:textId="77777777" w:rsidR="00C5731C" w:rsidRPr="00712D9C" w:rsidRDefault="00C5731C" w:rsidP="008B4ED7">
      <w:pPr>
        <w:keepNext/>
        <w:rPr>
          <w:u w:val="single"/>
        </w:rPr>
      </w:pPr>
      <w:r w:rsidRPr="00712D9C">
        <w:rPr>
          <w:u w:val="single"/>
        </w:rPr>
        <w:t>Име и адрес на производителите, отговорни за освобождаване на партидите</w:t>
      </w:r>
    </w:p>
    <w:p w14:paraId="55BBCBCF" w14:textId="77777777" w:rsidR="00C5731C" w:rsidRPr="00712D9C" w:rsidRDefault="00C5731C" w:rsidP="008B4ED7">
      <w:pPr>
        <w:keepNext/>
      </w:pPr>
    </w:p>
    <w:p w14:paraId="0011365C" w14:textId="77777777" w:rsidR="008A76E3" w:rsidRPr="00712D9C" w:rsidRDefault="008A76E3" w:rsidP="008A76E3">
      <w:pPr>
        <w:keepNext/>
        <w:tabs>
          <w:tab w:val="clear" w:pos="567"/>
        </w:tabs>
        <w:rPr>
          <w:rFonts w:eastAsia="맑은 고딕"/>
          <w:lang w:val="en-GB" w:eastAsia="zh-CN"/>
        </w:rPr>
      </w:pPr>
      <w:r w:rsidRPr="00712D9C">
        <w:rPr>
          <w:rFonts w:eastAsia="맑은 고딕"/>
          <w:lang w:val="en-GB" w:eastAsia="zh-CN"/>
        </w:rPr>
        <w:t>Nuvisan France S.A.R.L</w:t>
      </w:r>
    </w:p>
    <w:p w14:paraId="2F5F10DC" w14:textId="77777777" w:rsidR="008A76E3" w:rsidRPr="00712D9C" w:rsidRDefault="008A76E3" w:rsidP="008A76E3">
      <w:pPr>
        <w:keepNext/>
        <w:tabs>
          <w:tab w:val="clear" w:pos="567"/>
        </w:tabs>
        <w:rPr>
          <w:rFonts w:eastAsia="맑은 고딕"/>
          <w:lang w:val="de-DE" w:eastAsia="zh-CN"/>
        </w:rPr>
      </w:pPr>
      <w:r w:rsidRPr="00712D9C">
        <w:rPr>
          <w:rFonts w:eastAsia="맑은 고딕"/>
          <w:lang w:val="de-DE" w:eastAsia="zh-CN"/>
        </w:rPr>
        <w:t>2400 Route des Colles,</w:t>
      </w:r>
    </w:p>
    <w:p w14:paraId="6D168C8E" w14:textId="77777777" w:rsidR="008A76E3" w:rsidRPr="00712D9C" w:rsidRDefault="008A76E3" w:rsidP="008A76E3">
      <w:pPr>
        <w:keepNext/>
        <w:tabs>
          <w:tab w:val="clear" w:pos="567"/>
        </w:tabs>
        <w:rPr>
          <w:rFonts w:eastAsia="맑은 고딕"/>
          <w:lang w:val="de-DE" w:eastAsia="zh-CN"/>
        </w:rPr>
      </w:pPr>
      <w:r w:rsidRPr="00712D9C">
        <w:rPr>
          <w:rFonts w:eastAsia="맑은 고딕"/>
          <w:lang w:val="de-DE" w:eastAsia="zh-CN"/>
        </w:rPr>
        <w:t>Biot, 06410</w:t>
      </w:r>
    </w:p>
    <w:p w14:paraId="151B19C0" w14:textId="3E024D54" w:rsidR="008A76E3" w:rsidRPr="00DE384A" w:rsidRDefault="008A76E3" w:rsidP="008A76E3">
      <w:pPr>
        <w:tabs>
          <w:tab w:val="clear" w:pos="567"/>
        </w:tabs>
        <w:rPr>
          <w:rFonts w:eastAsia="맑은 고딕"/>
          <w:lang w:eastAsia="zh-CN"/>
        </w:rPr>
      </w:pPr>
      <w:r w:rsidRPr="00712D9C">
        <w:rPr>
          <w:rFonts w:eastAsia="맑은 고딕"/>
          <w:lang w:eastAsia="zh-CN"/>
        </w:rPr>
        <w:t>Франция</w:t>
      </w:r>
    </w:p>
    <w:p w14:paraId="4BB79F75" w14:textId="77777777" w:rsidR="008A76E3" w:rsidRPr="00712D9C" w:rsidRDefault="008A76E3" w:rsidP="008A76E3">
      <w:pPr>
        <w:tabs>
          <w:tab w:val="clear" w:pos="567"/>
        </w:tabs>
        <w:rPr>
          <w:rFonts w:eastAsia="맑은 고딕"/>
          <w:lang w:val="de-DE" w:eastAsia="zh-CN"/>
        </w:rPr>
      </w:pPr>
    </w:p>
    <w:p w14:paraId="5E6D3AFF" w14:textId="77777777" w:rsidR="008A76E3" w:rsidRPr="00712D9C" w:rsidRDefault="008A76E3" w:rsidP="008A76E3">
      <w:pPr>
        <w:keepNext/>
        <w:tabs>
          <w:tab w:val="clear" w:pos="567"/>
        </w:tabs>
        <w:rPr>
          <w:rFonts w:eastAsia="맑은 고딕"/>
          <w:lang w:val="de-DE" w:eastAsia="zh-CN"/>
        </w:rPr>
      </w:pPr>
      <w:r w:rsidRPr="00712D9C">
        <w:rPr>
          <w:rFonts w:eastAsia="맑은 고딕"/>
          <w:lang w:val="de-DE" w:eastAsia="zh-CN"/>
        </w:rPr>
        <w:t>Midas Pharma GmbH</w:t>
      </w:r>
    </w:p>
    <w:p w14:paraId="1F7D2D45" w14:textId="77777777" w:rsidR="008A76E3" w:rsidRPr="00712D9C" w:rsidRDefault="008A76E3" w:rsidP="008A76E3">
      <w:pPr>
        <w:keepNext/>
        <w:tabs>
          <w:tab w:val="clear" w:pos="567"/>
        </w:tabs>
        <w:rPr>
          <w:rFonts w:eastAsia="맑은 고딕"/>
          <w:lang w:val="de-DE" w:eastAsia="zh-CN"/>
        </w:rPr>
      </w:pPr>
      <w:r w:rsidRPr="00712D9C">
        <w:rPr>
          <w:rFonts w:eastAsia="맑은 고딕"/>
          <w:lang w:val="de-DE" w:eastAsia="zh-CN"/>
        </w:rPr>
        <w:t>Rheinstrasse 49, West,</w:t>
      </w:r>
    </w:p>
    <w:p w14:paraId="203E615F" w14:textId="77777777" w:rsidR="008A76E3" w:rsidRPr="00712D9C" w:rsidRDefault="008A76E3" w:rsidP="008A76E3">
      <w:pPr>
        <w:keepNext/>
        <w:tabs>
          <w:tab w:val="clear" w:pos="567"/>
        </w:tabs>
        <w:rPr>
          <w:rFonts w:eastAsia="맑은 고딕"/>
          <w:lang w:val="de-DE" w:eastAsia="zh-CN"/>
        </w:rPr>
      </w:pPr>
      <w:r w:rsidRPr="00712D9C">
        <w:rPr>
          <w:rFonts w:eastAsia="맑은 고딕"/>
          <w:lang w:val="de-DE" w:eastAsia="zh-CN"/>
        </w:rPr>
        <w:t>Ingelheim Am Rhein,</w:t>
      </w:r>
    </w:p>
    <w:p w14:paraId="142A40EC" w14:textId="77777777" w:rsidR="008A76E3" w:rsidRPr="008E0CB6" w:rsidRDefault="008A76E3" w:rsidP="008A76E3">
      <w:pPr>
        <w:keepNext/>
        <w:tabs>
          <w:tab w:val="clear" w:pos="567"/>
        </w:tabs>
        <w:rPr>
          <w:rFonts w:eastAsia="맑은 고딕"/>
          <w:lang w:val="de-DE" w:eastAsia="zh-CN"/>
        </w:rPr>
      </w:pPr>
      <w:r w:rsidRPr="008E0CB6">
        <w:rPr>
          <w:rFonts w:eastAsia="맑은 고딕"/>
          <w:lang w:val="de-DE" w:eastAsia="zh-CN"/>
        </w:rPr>
        <w:t>Rhineland-Palatinate, 55218</w:t>
      </w:r>
    </w:p>
    <w:p w14:paraId="3409552F" w14:textId="7786E773" w:rsidR="008A76E3" w:rsidRPr="00DE384A" w:rsidRDefault="008A76E3" w:rsidP="008A76E3">
      <w:pPr>
        <w:tabs>
          <w:tab w:val="clear" w:pos="567"/>
        </w:tabs>
        <w:rPr>
          <w:rFonts w:eastAsia="맑은 고딕"/>
          <w:lang w:eastAsia="zh-CN"/>
        </w:rPr>
      </w:pPr>
      <w:r w:rsidRPr="00712D9C">
        <w:rPr>
          <w:rFonts w:eastAsia="맑은 고딕"/>
          <w:lang w:eastAsia="zh-CN"/>
        </w:rPr>
        <w:t>Германия</w:t>
      </w:r>
    </w:p>
    <w:p w14:paraId="6515AF6F" w14:textId="77777777" w:rsidR="008A76E3" w:rsidRPr="00712D9C" w:rsidRDefault="008A76E3" w:rsidP="008A76E3">
      <w:pPr>
        <w:tabs>
          <w:tab w:val="clear" w:pos="567"/>
        </w:tabs>
        <w:rPr>
          <w:rFonts w:eastAsia="맑은 고딕"/>
          <w:lang w:val="es-ES" w:eastAsia="zh-CN"/>
        </w:rPr>
      </w:pPr>
    </w:p>
    <w:p w14:paraId="0BF81A7B" w14:textId="77777777" w:rsidR="008A76E3" w:rsidRPr="00712D9C" w:rsidRDefault="008A76E3" w:rsidP="008A76E3">
      <w:pPr>
        <w:keepNext/>
        <w:tabs>
          <w:tab w:val="clear" w:pos="567"/>
        </w:tabs>
        <w:rPr>
          <w:rFonts w:eastAsia="맑은 고딕"/>
          <w:lang w:val="es-ES" w:eastAsia="zh-CN"/>
        </w:rPr>
      </w:pPr>
      <w:proofErr w:type="spellStart"/>
      <w:r w:rsidRPr="00712D9C">
        <w:rPr>
          <w:rFonts w:eastAsia="맑은 고딕"/>
          <w:lang w:val="es-ES" w:eastAsia="zh-CN"/>
        </w:rPr>
        <w:t>Kymos</w:t>
      </w:r>
      <w:proofErr w:type="spellEnd"/>
      <w:r w:rsidRPr="00712D9C">
        <w:rPr>
          <w:rFonts w:eastAsia="맑은 고딕"/>
          <w:lang w:val="es-ES" w:eastAsia="zh-CN"/>
        </w:rPr>
        <w:t xml:space="preserve"> S.L.</w:t>
      </w:r>
    </w:p>
    <w:p w14:paraId="481C9C67" w14:textId="77777777" w:rsidR="008A76E3" w:rsidRPr="00712D9C" w:rsidRDefault="008A76E3" w:rsidP="008A76E3">
      <w:pPr>
        <w:keepNext/>
        <w:tabs>
          <w:tab w:val="clear" w:pos="567"/>
        </w:tabs>
        <w:rPr>
          <w:rFonts w:eastAsia="맑은 고딕"/>
          <w:lang w:val="es-ES" w:eastAsia="zh-CN"/>
        </w:rPr>
      </w:pPr>
      <w:r w:rsidRPr="00712D9C">
        <w:rPr>
          <w:rFonts w:eastAsia="맑은 고딕"/>
          <w:lang w:val="es-ES" w:eastAsia="zh-CN"/>
        </w:rPr>
        <w:t xml:space="preserve">Ronda de Can </w:t>
      </w:r>
      <w:proofErr w:type="spellStart"/>
      <w:r w:rsidRPr="00712D9C">
        <w:rPr>
          <w:rFonts w:eastAsia="맑은 고딕"/>
          <w:lang w:val="es-ES" w:eastAsia="zh-CN"/>
        </w:rPr>
        <w:t>Fatjó</w:t>
      </w:r>
      <w:proofErr w:type="spellEnd"/>
      <w:r w:rsidRPr="00712D9C">
        <w:rPr>
          <w:rFonts w:eastAsia="맑은 고딕"/>
          <w:lang w:val="es-ES" w:eastAsia="zh-CN"/>
        </w:rPr>
        <w:t>, 7B</w:t>
      </w:r>
    </w:p>
    <w:p w14:paraId="0CA8EC58" w14:textId="77777777" w:rsidR="008A76E3" w:rsidRPr="00712D9C" w:rsidRDefault="008A76E3" w:rsidP="008A76E3">
      <w:pPr>
        <w:keepNext/>
        <w:tabs>
          <w:tab w:val="clear" w:pos="567"/>
        </w:tabs>
        <w:rPr>
          <w:rFonts w:eastAsia="맑은 고딕"/>
          <w:lang w:val="es-ES" w:eastAsia="zh-CN"/>
        </w:rPr>
      </w:pPr>
      <w:proofErr w:type="spellStart"/>
      <w:r w:rsidRPr="00712D9C">
        <w:rPr>
          <w:rFonts w:eastAsia="맑은 고딕"/>
          <w:lang w:val="es-ES" w:eastAsia="zh-CN"/>
        </w:rPr>
        <w:t>Parc</w:t>
      </w:r>
      <w:proofErr w:type="spellEnd"/>
      <w:r w:rsidRPr="00712D9C">
        <w:rPr>
          <w:rFonts w:eastAsia="맑은 고딕"/>
          <w:lang w:val="es-ES" w:eastAsia="zh-CN"/>
        </w:rPr>
        <w:t xml:space="preserve"> </w:t>
      </w:r>
      <w:proofErr w:type="spellStart"/>
      <w:r w:rsidRPr="00712D9C">
        <w:rPr>
          <w:rFonts w:eastAsia="맑은 고딕"/>
          <w:lang w:val="es-ES" w:eastAsia="zh-CN"/>
        </w:rPr>
        <w:t>Tecnològic</w:t>
      </w:r>
      <w:proofErr w:type="spellEnd"/>
      <w:r w:rsidRPr="00712D9C">
        <w:rPr>
          <w:rFonts w:eastAsia="맑은 고딕"/>
          <w:lang w:val="es-ES" w:eastAsia="zh-CN"/>
        </w:rPr>
        <w:t xml:space="preserve"> del Vallès,</w:t>
      </w:r>
    </w:p>
    <w:p w14:paraId="477FA60A" w14:textId="77777777" w:rsidR="008A76E3" w:rsidRPr="00712D9C" w:rsidRDefault="008A76E3" w:rsidP="008A76E3">
      <w:pPr>
        <w:keepNext/>
        <w:tabs>
          <w:tab w:val="clear" w:pos="567"/>
        </w:tabs>
        <w:rPr>
          <w:rFonts w:eastAsia="맑은 고딕"/>
          <w:lang w:val="es-ES" w:eastAsia="zh-CN"/>
        </w:rPr>
      </w:pPr>
      <w:r w:rsidRPr="00712D9C">
        <w:rPr>
          <w:rFonts w:eastAsia="맑은 고딕"/>
          <w:lang w:val="es-ES" w:eastAsia="zh-CN"/>
        </w:rPr>
        <w:t xml:space="preserve">Cerdanyola del Vallès, </w:t>
      </w:r>
    </w:p>
    <w:p w14:paraId="07119EB6" w14:textId="77777777" w:rsidR="008A76E3" w:rsidRPr="00712D9C" w:rsidRDefault="008A76E3" w:rsidP="008A76E3">
      <w:pPr>
        <w:keepNext/>
        <w:tabs>
          <w:tab w:val="clear" w:pos="567"/>
        </w:tabs>
        <w:rPr>
          <w:rFonts w:eastAsia="맑은 고딕"/>
          <w:lang w:val="es-ES" w:eastAsia="zh-CN"/>
        </w:rPr>
      </w:pPr>
      <w:r w:rsidRPr="00712D9C">
        <w:rPr>
          <w:rFonts w:eastAsia="맑은 고딕"/>
          <w:lang w:val="es-ES" w:eastAsia="zh-CN"/>
        </w:rPr>
        <w:t>Barcelona, 08290</w:t>
      </w:r>
    </w:p>
    <w:p w14:paraId="4A024DC2" w14:textId="3BDBFB93" w:rsidR="008A76E3" w:rsidRPr="00DE384A" w:rsidRDefault="008A76E3" w:rsidP="008A76E3">
      <w:pPr>
        <w:tabs>
          <w:tab w:val="clear" w:pos="567"/>
        </w:tabs>
        <w:rPr>
          <w:rFonts w:eastAsia="맑은 고딕"/>
          <w:lang w:eastAsia="zh-CN"/>
        </w:rPr>
      </w:pPr>
      <w:r w:rsidRPr="00712D9C">
        <w:rPr>
          <w:rFonts w:eastAsia="맑은 고딕"/>
          <w:lang w:eastAsia="zh-CN"/>
        </w:rPr>
        <w:t>Испания</w:t>
      </w:r>
    </w:p>
    <w:p w14:paraId="480ABE86" w14:textId="77777777" w:rsidR="007E53D0" w:rsidRPr="00712D9C" w:rsidRDefault="007E53D0" w:rsidP="008B4ED7">
      <w:pPr>
        <w:tabs>
          <w:tab w:val="clear" w:pos="567"/>
        </w:tabs>
        <w:rPr>
          <w:lang w:val="nl-NL"/>
        </w:rPr>
      </w:pPr>
    </w:p>
    <w:p w14:paraId="5F3BFA10" w14:textId="77777777" w:rsidR="00C5731C" w:rsidRPr="00712D9C" w:rsidRDefault="00C5731C" w:rsidP="008B4ED7">
      <w:pPr>
        <w:tabs>
          <w:tab w:val="clear" w:pos="567"/>
        </w:tabs>
      </w:pPr>
      <w:r w:rsidRPr="00712D9C">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p>
    <w:p w14:paraId="1AF51A6C" w14:textId="77777777" w:rsidR="00C5731C" w:rsidRPr="00712D9C" w:rsidRDefault="00C5731C" w:rsidP="008B4ED7">
      <w:pPr>
        <w:tabs>
          <w:tab w:val="clear" w:pos="567"/>
        </w:tabs>
      </w:pPr>
    </w:p>
    <w:p w14:paraId="48035635" w14:textId="77777777" w:rsidR="00C5731C" w:rsidRPr="00712D9C" w:rsidRDefault="00C5731C" w:rsidP="008B4ED7">
      <w:pPr>
        <w:tabs>
          <w:tab w:val="clear" w:pos="567"/>
        </w:tabs>
      </w:pPr>
    </w:p>
    <w:p w14:paraId="430F1934" w14:textId="77777777" w:rsidR="00C5731C" w:rsidRPr="00712D9C" w:rsidRDefault="00C5731C" w:rsidP="00BF5188">
      <w:pPr>
        <w:pStyle w:val="TitleB"/>
      </w:pPr>
      <w:r w:rsidRPr="00712D9C">
        <w:t>Б.</w:t>
      </w:r>
      <w:r w:rsidRPr="00712D9C">
        <w:tab/>
        <w:t>УСЛОВИЯ ИЛИ ОГРАНИЧЕНИЯ ЗА ДОСТАВКА И УПОТРЕБА</w:t>
      </w:r>
    </w:p>
    <w:p w14:paraId="3546B396" w14:textId="77777777" w:rsidR="00C5731C" w:rsidRPr="00712D9C" w:rsidRDefault="00C5731C" w:rsidP="008B4ED7">
      <w:pPr>
        <w:keepNext/>
      </w:pPr>
    </w:p>
    <w:p w14:paraId="74645735" w14:textId="77777777" w:rsidR="00C5731C" w:rsidRPr="00712D9C" w:rsidRDefault="00C5731C" w:rsidP="008B4ED7">
      <w:pPr>
        <w:tabs>
          <w:tab w:val="clear" w:pos="567"/>
        </w:tabs>
      </w:pPr>
      <w:r w:rsidRPr="00712D9C">
        <w:t>Лекарственият продукт се отпуска по лекарско предписание.</w:t>
      </w:r>
    </w:p>
    <w:p w14:paraId="487284AA" w14:textId="77777777" w:rsidR="00BE114A" w:rsidRPr="00712D9C" w:rsidRDefault="00BE114A" w:rsidP="008B4ED7">
      <w:pPr>
        <w:tabs>
          <w:tab w:val="clear" w:pos="567"/>
        </w:tabs>
      </w:pPr>
    </w:p>
    <w:p w14:paraId="6C5843B3" w14:textId="77777777" w:rsidR="00C5731C" w:rsidRPr="00712D9C" w:rsidRDefault="00C5731C" w:rsidP="008B4ED7">
      <w:pPr>
        <w:tabs>
          <w:tab w:val="clear" w:pos="567"/>
        </w:tabs>
      </w:pPr>
    </w:p>
    <w:p w14:paraId="112A10FB" w14:textId="77777777" w:rsidR="00C5731C" w:rsidRPr="00712D9C" w:rsidRDefault="00C5731C" w:rsidP="00BF5188">
      <w:pPr>
        <w:pStyle w:val="TitleB"/>
      </w:pPr>
      <w:r w:rsidRPr="00712D9C">
        <w:t>В.</w:t>
      </w:r>
      <w:r w:rsidRPr="00712D9C">
        <w:tab/>
        <w:t>ДРУГИ УСЛОВИЯ И ИЗИСКВАНИЯ НА РАЗРЕШЕНИЕТО ЗА УПОТРЕБА</w:t>
      </w:r>
    </w:p>
    <w:p w14:paraId="15DA36D7" w14:textId="77777777" w:rsidR="00C5731C" w:rsidRPr="00712D9C" w:rsidRDefault="00C5731C" w:rsidP="008B4ED7">
      <w:pPr>
        <w:keepNext/>
      </w:pPr>
    </w:p>
    <w:p w14:paraId="6F769EC9" w14:textId="09D51D75" w:rsidR="00C5731C" w:rsidRPr="00712D9C" w:rsidRDefault="00C5731C" w:rsidP="00C345B1">
      <w:pPr>
        <w:keepNext/>
        <w:numPr>
          <w:ilvl w:val="0"/>
          <w:numId w:val="55"/>
        </w:numPr>
        <w:ind w:left="567" w:hanging="567"/>
        <w:rPr>
          <w:b/>
          <w:bCs/>
        </w:rPr>
      </w:pPr>
      <w:r w:rsidRPr="00712D9C">
        <w:rPr>
          <w:b/>
        </w:rPr>
        <w:t>Периодични актуализирани доклади за безопасност (ПАДБ)</w:t>
      </w:r>
    </w:p>
    <w:p w14:paraId="34B66634" w14:textId="77777777" w:rsidR="00C5731C" w:rsidRPr="00712D9C" w:rsidRDefault="00C5731C" w:rsidP="008B4ED7">
      <w:pPr>
        <w:keepNext/>
      </w:pPr>
    </w:p>
    <w:p w14:paraId="547BA2FE" w14:textId="18A08BAA" w:rsidR="006A1E6E" w:rsidRPr="00712D9C" w:rsidRDefault="006A1E6E" w:rsidP="008B4ED7">
      <w:pPr>
        <w:tabs>
          <w:tab w:val="clear" w:pos="567"/>
        </w:tabs>
      </w:pPr>
      <w:r w:rsidRPr="00712D9C">
        <w:t>Изискванията за подаване на ПАДБ за този лекарствен продукт са посочени в списъка с референтните дати на Европейския съюз (EURD списък), предвиден в чл. 107в, ал. 7 от Директива 2001/83/ЕО, и във всички следващи актуализации, публикувани на европейския уебпортал за лекарства.</w:t>
      </w:r>
    </w:p>
    <w:p w14:paraId="2628DCC4" w14:textId="77777777" w:rsidR="00C5731C" w:rsidRPr="00712D9C" w:rsidRDefault="00C5731C" w:rsidP="008B4ED7">
      <w:pPr>
        <w:tabs>
          <w:tab w:val="clear" w:pos="567"/>
        </w:tabs>
      </w:pPr>
    </w:p>
    <w:p w14:paraId="08AA13AA" w14:textId="77777777" w:rsidR="00C5731C" w:rsidRPr="00712D9C" w:rsidRDefault="00C5731C" w:rsidP="008B4ED7">
      <w:pPr>
        <w:tabs>
          <w:tab w:val="clear" w:pos="567"/>
        </w:tabs>
      </w:pPr>
    </w:p>
    <w:p w14:paraId="7FC106AB" w14:textId="77777777" w:rsidR="008603DE" w:rsidRPr="00712D9C" w:rsidRDefault="00C5731C" w:rsidP="00BF5188">
      <w:pPr>
        <w:pStyle w:val="TitleB"/>
      </w:pPr>
      <w:r w:rsidRPr="00712D9C">
        <w:t>Г.</w:t>
      </w:r>
      <w:r w:rsidRPr="00712D9C">
        <w:tab/>
        <w:t>УСЛОВИЯ ИЛИ ОГРАНИЧЕНИЯ ЗА БЕЗОПАСНА И ЕФЕКТИВНА УПОТРЕБА НА ЛЕКАРСТВЕНИЯ ПРОДУКТ</w:t>
      </w:r>
    </w:p>
    <w:p w14:paraId="2B29CAE1" w14:textId="77777777" w:rsidR="00022F7A" w:rsidRPr="00712D9C" w:rsidRDefault="00022F7A" w:rsidP="008B4ED7">
      <w:pPr>
        <w:keepNext/>
      </w:pPr>
    </w:p>
    <w:p w14:paraId="7D58DDD8" w14:textId="3B2DA7E9" w:rsidR="00C5731C" w:rsidRPr="00712D9C" w:rsidRDefault="00C5731C" w:rsidP="00C345B1">
      <w:pPr>
        <w:keepNext/>
        <w:numPr>
          <w:ilvl w:val="0"/>
          <w:numId w:val="55"/>
        </w:numPr>
        <w:ind w:left="567" w:hanging="567"/>
        <w:rPr>
          <w:b/>
          <w:bCs/>
        </w:rPr>
      </w:pPr>
      <w:r w:rsidRPr="00712D9C">
        <w:rPr>
          <w:b/>
        </w:rPr>
        <w:t>План за управление на риска (ПУР)</w:t>
      </w:r>
    </w:p>
    <w:p w14:paraId="5543ABF1" w14:textId="77777777" w:rsidR="00C5731C" w:rsidRPr="00712D9C" w:rsidRDefault="00C5731C" w:rsidP="008B4ED7">
      <w:pPr>
        <w:keepNext/>
      </w:pPr>
    </w:p>
    <w:p w14:paraId="20281BC9" w14:textId="54AC7120" w:rsidR="00C5731C" w:rsidRPr="00712D9C" w:rsidRDefault="00C5731C" w:rsidP="008B4ED7">
      <w:pPr>
        <w:tabs>
          <w:tab w:val="clear" w:pos="567"/>
        </w:tabs>
      </w:pPr>
      <w:r w:rsidRPr="00712D9C">
        <w:t xml:space="preserve">Притежателят на разрешението за употреба (ПРУ) трябва да извършва изискваните дейности и действия, свързани с проследяване на лекарствената безопасност, посочени в одобрения ПУР, </w:t>
      </w:r>
      <w:r w:rsidRPr="00712D9C">
        <w:lastRenderedPageBreak/>
        <w:t>представен в Модул 1.8.2 на разрешението за употреба, както и във всички следващи одобрени актуализации на ПУР.</w:t>
      </w:r>
    </w:p>
    <w:p w14:paraId="3DBEC2B0" w14:textId="77777777" w:rsidR="00C5731C" w:rsidRPr="00712D9C" w:rsidRDefault="00C5731C" w:rsidP="008B4ED7">
      <w:pPr>
        <w:tabs>
          <w:tab w:val="clear" w:pos="567"/>
        </w:tabs>
      </w:pPr>
    </w:p>
    <w:p w14:paraId="5A3FBD84" w14:textId="77777777" w:rsidR="00C5731C" w:rsidRPr="00712D9C" w:rsidRDefault="00C5731C" w:rsidP="00C345B1">
      <w:pPr>
        <w:keepNext/>
        <w:tabs>
          <w:tab w:val="clear" w:pos="567"/>
        </w:tabs>
      </w:pPr>
      <w:r w:rsidRPr="00712D9C">
        <w:t>Актуализиран ПУР трябва да се подава:</w:t>
      </w:r>
    </w:p>
    <w:p w14:paraId="5A565A27" w14:textId="77777777" w:rsidR="00C5731C" w:rsidRPr="00712D9C" w:rsidRDefault="00C5731C" w:rsidP="00447E6B">
      <w:pPr>
        <w:keepNext/>
        <w:numPr>
          <w:ilvl w:val="0"/>
          <w:numId w:val="54"/>
        </w:numPr>
        <w:tabs>
          <w:tab w:val="clear" w:pos="567"/>
        </w:tabs>
        <w:ind w:left="567" w:hanging="567"/>
      </w:pPr>
      <w:r w:rsidRPr="00712D9C">
        <w:t>по искане на Европейската агенция по лекарствата;</w:t>
      </w:r>
    </w:p>
    <w:p w14:paraId="3DCD64E8" w14:textId="77777777" w:rsidR="00C5731C" w:rsidRPr="00712D9C" w:rsidRDefault="00C5731C" w:rsidP="008B4ED7">
      <w:pPr>
        <w:numPr>
          <w:ilvl w:val="0"/>
          <w:numId w:val="54"/>
        </w:numPr>
        <w:tabs>
          <w:tab w:val="clear" w:pos="567"/>
        </w:tabs>
        <w:ind w:left="567" w:hanging="567"/>
      </w:pPr>
      <w:r w:rsidRPr="00712D9C">
        <w:t>винаги, когато се изменя системата за управление на риска, особено в резултат на получаване на нова информация, която може да доведе до значими промени в съотношението полза</w:t>
      </w:r>
      <w:r w:rsidRPr="00712D9C">
        <w:noBreakHyphen/>
        <w:t>риск, или след достигане на важен етап (във връзка с проследяване на лекарствената безопасност или свеждане на риска до минимум).</w:t>
      </w:r>
    </w:p>
    <w:p w14:paraId="0BA4F0DA" w14:textId="77777777" w:rsidR="00C5731C" w:rsidRPr="00712D9C" w:rsidRDefault="00C5731C" w:rsidP="008B4ED7">
      <w:pPr>
        <w:pStyle w:val="Default"/>
        <w:rPr>
          <w:iCs/>
          <w:color w:val="auto"/>
          <w:sz w:val="22"/>
          <w:szCs w:val="22"/>
        </w:rPr>
      </w:pPr>
    </w:p>
    <w:p w14:paraId="51B88322" w14:textId="77777777" w:rsidR="008603DE" w:rsidRPr="00712D9C" w:rsidRDefault="00043BA2" w:rsidP="00C345B1">
      <w:pPr>
        <w:keepNext/>
        <w:numPr>
          <w:ilvl w:val="0"/>
          <w:numId w:val="55"/>
        </w:numPr>
        <w:ind w:left="567" w:hanging="567"/>
        <w:rPr>
          <w:b/>
          <w:bCs/>
        </w:rPr>
      </w:pPr>
      <w:r w:rsidRPr="00712D9C">
        <w:rPr>
          <w:b/>
        </w:rPr>
        <w:t>Допълнителни мерки за свеждане на риска до минимум</w:t>
      </w:r>
    </w:p>
    <w:p w14:paraId="2E8B8213" w14:textId="77777777" w:rsidR="00043BA2" w:rsidRPr="00712D9C" w:rsidRDefault="00043BA2" w:rsidP="008B4ED7">
      <w:pPr>
        <w:keepNext/>
      </w:pPr>
    </w:p>
    <w:p w14:paraId="3909DAC2" w14:textId="3197B106" w:rsidR="00043BA2" w:rsidRPr="00712D9C" w:rsidRDefault="00043BA2" w:rsidP="008B4ED7">
      <w:pPr>
        <w:tabs>
          <w:tab w:val="clear" w:pos="567"/>
        </w:tabs>
      </w:pPr>
      <w:r w:rsidRPr="00712D9C">
        <w:t xml:space="preserve">ПРУ трябва да осигури въвеждането на напомняща карта </w:t>
      </w:r>
      <w:r w:rsidR="00C426A4">
        <w:t>н</w:t>
      </w:r>
      <w:r w:rsidRPr="00712D9C">
        <w:t>а пациента относно остеонекроза на челюстта.</w:t>
      </w:r>
    </w:p>
    <w:p w14:paraId="4A1A25BC" w14:textId="77777777" w:rsidR="00C5731C" w:rsidRPr="00712D9C" w:rsidRDefault="00C5731C" w:rsidP="00C345B1">
      <w:pPr>
        <w:jc w:val="center"/>
      </w:pPr>
      <w:r w:rsidRPr="00712D9C">
        <w:br w:type="page"/>
      </w:r>
    </w:p>
    <w:p w14:paraId="68266E4B" w14:textId="77777777" w:rsidR="00C5731C" w:rsidRPr="00712D9C" w:rsidRDefault="00C5731C" w:rsidP="008B4ED7">
      <w:pPr>
        <w:jc w:val="center"/>
      </w:pPr>
    </w:p>
    <w:p w14:paraId="25621AA6" w14:textId="77777777" w:rsidR="00C5731C" w:rsidRPr="00712D9C" w:rsidRDefault="00C5731C" w:rsidP="008B4ED7">
      <w:pPr>
        <w:jc w:val="center"/>
      </w:pPr>
    </w:p>
    <w:p w14:paraId="3FA51F42" w14:textId="77777777" w:rsidR="00C5731C" w:rsidRPr="00712D9C" w:rsidRDefault="00C5731C" w:rsidP="008B4ED7">
      <w:pPr>
        <w:jc w:val="center"/>
      </w:pPr>
    </w:p>
    <w:p w14:paraId="3CACEF5C" w14:textId="77777777" w:rsidR="00C5731C" w:rsidRPr="00712D9C" w:rsidRDefault="00C5731C" w:rsidP="008B4ED7">
      <w:pPr>
        <w:jc w:val="center"/>
      </w:pPr>
    </w:p>
    <w:p w14:paraId="516761BB" w14:textId="77777777" w:rsidR="00C5731C" w:rsidRPr="00712D9C" w:rsidRDefault="00C5731C" w:rsidP="008B4ED7">
      <w:pPr>
        <w:jc w:val="center"/>
      </w:pPr>
    </w:p>
    <w:p w14:paraId="061D1D73" w14:textId="77777777" w:rsidR="00C5731C" w:rsidRPr="00712D9C" w:rsidRDefault="00C5731C" w:rsidP="008B4ED7">
      <w:pPr>
        <w:jc w:val="center"/>
      </w:pPr>
    </w:p>
    <w:p w14:paraId="25FF8871" w14:textId="77777777" w:rsidR="00C5731C" w:rsidRPr="00712D9C" w:rsidRDefault="00C5731C" w:rsidP="008B4ED7">
      <w:pPr>
        <w:jc w:val="center"/>
      </w:pPr>
    </w:p>
    <w:p w14:paraId="57220B5A" w14:textId="77777777" w:rsidR="00C5731C" w:rsidRPr="00712D9C" w:rsidRDefault="00C5731C" w:rsidP="008B4ED7">
      <w:pPr>
        <w:jc w:val="center"/>
      </w:pPr>
    </w:p>
    <w:p w14:paraId="501A4D4B" w14:textId="77777777" w:rsidR="00C5731C" w:rsidRPr="00712D9C" w:rsidRDefault="00C5731C" w:rsidP="008B4ED7">
      <w:pPr>
        <w:jc w:val="center"/>
      </w:pPr>
    </w:p>
    <w:p w14:paraId="1C1408AB" w14:textId="77777777" w:rsidR="00C5731C" w:rsidRPr="00712D9C" w:rsidRDefault="00C5731C" w:rsidP="008B4ED7">
      <w:pPr>
        <w:jc w:val="center"/>
      </w:pPr>
    </w:p>
    <w:p w14:paraId="479D5A78" w14:textId="77777777" w:rsidR="00C5731C" w:rsidRPr="00712D9C" w:rsidRDefault="00C5731C" w:rsidP="008B4ED7">
      <w:pPr>
        <w:jc w:val="center"/>
      </w:pPr>
    </w:p>
    <w:p w14:paraId="7AA478F8" w14:textId="77777777" w:rsidR="00C5731C" w:rsidRPr="00712D9C" w:rsidRDefault="00C5731C" w:rsidP="008B4ED7">
      <w:pPr>
        <w:jc w:val="center"/>
      </w:pPr>
    </w:p>
    <w:p w14:paraId="12C1B7F6" w14:textId="77777777" w:rsidR="00C5731C" w:rsidRPr="00712D9C" w:rsidRDefault="00C5731C" w:rsidP="008B4ED7">
      <w:pPr>
        <w:jc w:val="center"/>
      </w:pPr>
    </w:p>
    <w:p w14:paraId="2CBB0134" w14:textId="77777777" w:rsidR="00C5731C" w:rsidRPr="00712D9C" w:rsidRDefault="00C5731C" w:rsidP="008B4ED7">
      <w:pPr>
        <w:jc w:val="center"/>
      </w:pPr>
    </w:p>
    <w:p w14:paraId="1D2A0182" w14:textId="77777777" w:rsidR="00C5731C" w:rsidRPr="00712D9C" w:rsidRDefault="00C5731C" w:rsidP="008B4ED7">
      <w:pPr>
        <w:jc w:val="center"/>
      </w:pPr>
    </w:p>
    <w:p w14:paraId="6F8894FE" w14:textId="77777777" w:rsidR="00C5731C" w:rsidRPr="00712D9C" w:rsidRDefault="00C5731C" w:rsidP="008B4ED7">
      <w:pPr>
        <w:jc w:val="center"/>
      </w:pPr>
    </w:p>
    <w:p w14:paraId="65C8BA06" w14:textId="77777777" w:rsidR="00C5731C" w:rsidRPr="00712D9C" w:rsidRDefault="00C5731C" w:rsidP="008B4ED7">
      <w:pPr>
        <w:jc w:val="center"/>
      </w:pPr>
    </w:p>
    <w:p w14:paraId="60956BCB" w14:textId="77777777" w:rsidR="00C5731C" w:rsidRPr="00712D9C" w:rsidRDefault="00C5731C" w:rsidP="008B4ED7">
      <w:pPr>
        <w:jc w:val="center"/>
      </w:pPr>
    </w:p>
    <w:p w14:paraId="5F552F00" w14:textId="77777777" w:rsidR="00C5731C" w:rsidRPr="00712D9C" w:rsidRDefault="00C5731C" w:rsidP="008B4ED7">
      <w:pPr>
        <w:jc w:val="center"/>
      </w:pPr>
    </w:p>
    <w:p w14:paraId="61F8EE30" w14:textId="77777777" w:rsidR="00C5731C" w:rsidRPr="00712D9C" w:rsidRDefault="00C5731C" w:rsidP="008B4ED7">
      <w:pPr>
        <w:jc w:val="center"/>
      </w:pPr>
    </w:p>
    <w:p w14:paraId="25D68374" w14:textId="77777777" w:rsidR="00C5731C" w:rsidRPr="00712D9C" w:rsidRDefault="00C5731C" w:rsidP="008B4ED7">
      <w:pPr>
        <w:jc w:val="center"/>
      </w:pPr>
    </w:p>
    <w:p w14:paraId="317DAEB7" w14:textId="77777777" w:rsidR="00C5731C" w:rsidRPr="00712D9C" w:rsidRDefault="00C5731C" w:rsidP="008B4ED7">
      <w:pPr>
        <w:jc w:val="center"/>
      </w:pPr>
    </w:p>
    <w:p w14:paraId="3DA47773" w14:textId="77777777" w:rsidR="008603DE" w:rsidRPr="00712D9C" w:rsidRDefault="00C5731C" w:rsidP="008B4ED7">
      <w:pPr>
        <w:jc w:val="center"/>
        <w:rPr>
          <w:b/>
          <w:bCs/>
        </w:rPr>
      </w:pPr>
      <w:r w:rsidRPr="00712D9C">
        <w:rPr>
          <w:b/>
        </w:rPr>
        <w:t>ПРИЛОЖЕНИЕ III</w:t>
      </w:r>
    </w:p>
    <w:p w14:paraId="69874FDD" w14:textId="77777777" w:rsidR="00C5731C" w:rsidRPr="00712D9C" w:rsidRDefault="00C5731C" w:rsidP="008B4ED7">
      <w:pPr>
        <w:jc w:val="center"/>
      </w:pPr>
    </w:p>
    <w:p w14:paraId="070FD05E" w14:textId="77777777" w:rsidR="008603DE" w:rsidRPr="00712D9C" w:rsidRDefault="00C5731C" w:rsidP="008B4ED7">
      <w:pPr>
        <w:jc w:val="center"/>
        <w:rPr>
          <w:b/>
          <w:bCs/>
        </w:rPr>
      </w:pPr>
      <w:r w:rsidRPr="00712D9C">
        <w:rPr>
          <w:b/>
        </w:rPr>
        <w:t>ДАННИ ВЪРХУ ОПАКОВКАТА И ЛИСТОВКА</w:t>
      </w:r>
    </w:p>
    <w:p w14:paraId="04B95C07" w14:textId="77777777" w:rsidR="00C5731C" w:rsidRPr="00712D9C" w:rsidRDefault="00C5731C" w:rsidP="008B4ED7">
      <w:pPr>
        <w:jc w:val="center"/>
      </w:pPr>
      <w:r w:rsidRPr="00712D9C">
        <w:br w:type="page"/>
      </w:r>
    </w:p>
    <w:p w14:paraId="560C1CA8" w14:textId="77777777" w:rsidR="00C5731C" w:rsidRPr="00712D9C" w:rsidRDefault="00C5731C" w:rsidP="008B4ED7">
      <w:pPr>
        <w:jc w:val="center"/>
      </w:pPr>
    </w:p>
    <w:p w14:paraId="29B44800" w14:textId="77777777" w:rsidR="00C5731C" w:rsidRPr="00712D9C" w:rsidRDefault="00C5731C" w:rsidP="008B4ED7">
      <w:pPr>
        <w:jc w:val="center"/>
      </w:pPr>
    </w:p>
    <w:p w14:paraId="043B0238" w14:textId="77777777" w:rsidR="00C5731C" w:rsidRPr="00712D9C" w:rsidRDefault="00C5731C" w:rsidP="008B4ED7">
      <w:pPr>
        <w:jc w:val="center"/>
      </w:pPr>
    </w:p>
    <w:p w14:paraId="66D0C621" w14:textId="77777777" w:rsidR="00C5731C" w:rsidRPr="00712D9C" w:rsidRDefault="00C5731C" w:rsidP="008B4ED7">
      <w:pPr>
        <w:jc w:val="center"/>
      </w:pPr>
    </w:p>
    <w:p w14:paraId="724DCB22" w14:textId="77777777" w:rsidR="00C5731C" w:rsidRPr="00712D9C" w:rsidRDefault="00C5731C" w:rsidP="008B4ED7">
      <w:pPr>
        <w:jc w:val="center"/>
      </w:pPr>
    </w:p>
    <w:p w14:paraId="2D76CDD1" w14:textId="77777777" w:rsidR="00C5731C" w:rsidRPr="00712D9C" w:rsidRDefault="00C5731C" w:rsidP="008B4ED7">
      <w:pPr>
        <w:jc w:val="center"/>
      </w:pPr>
    </w:p>
    <w:p w14:paraId="41C28525" w14:textId="77777777" w:rsidR="00C5731C" w:rsidRPr="00712D9C" w:rsidRDefault="00C5731C" w:rsidP="008B4ED7">
      <w:pPr>
        <w:jc w:val="center"/>
      </w:pPr>
    </w:p>
    <w:p w14:paraId="5E7ABB73" w14:textId="77777777" w:rsidR="00C5731C" w:rsidRPr="00712D9C" w:rsidRDefault="00C5731C" w:rsidP="008B4ED7">
      <w:pPr>
        <w:jc w:val="center"/>
      </w:pPr>
    </w:p>
    <w:p w14:paraId="257610E8" w14:textId="77777777" w:rsidR="00C5731C" w:rsidRPr="00712D9C" w:rsidRDefault="00C5731C" w:rsidP="008B4ED7">
      <w:pPr>
        <w:jc w:val="center"/>
      </w:pPr>
    </w:p>
    <w:p w14:paraId="3D735DDC" w14:textId="77777777" w:rsidR="00C5731C" w:rsidRPr="00712D9C" w:rsidRDefault="00C5731C" w:rsidP="008B4ED7">
      <w:pPr>
        <w:jc w:val="center"/>
      </w:pPr>
    </w:p>
    <w:p w14:paraId="0DE4A900" w14:textId="77777777" w:rsidR="00C5731C" w:rsidRPr="00712D9C" w:rsidRDefault="00C5731C" w:rsidP="008B4ED7">
      <w:pPr>
        <w:jc w:val="center"/>
      </w:pPr>
    </w:p>
    <w:p w14:paraId="183423F1" w14:textId="77777777" w:rsidR="00C5731C" w:rsidRPr="00712D9C" w:rsidRDefault="00C5731C" w:rsidP="008B4ED7">
      <w:pPr>
        <w:jc w:val="center"/>
      </w:pPr>
    </w:p>
    <w:p w14:paraId="23539E35" w14:textId="77777777" w:rsidR="00C5731C" w:rsidRPr="00712D9C" w:rsidRDefault="00C5731C" w:rsidP="008B4ED7">
      <w:pPr>
        <w:jc w:val="center"/>
      </w:pPr>
    </w:p>
    <w:p w14:paraId="59E91FEF" w14:textId="77777777" w:rsidR="00C5731C" w:rsidRPr="00712D9C" w:rsidRDefault="00C5731C" w:rsidP="008B4ED7">
      <w:pPr>
        <w:jc w:val="center"/>
      </w:pPr>
    </w:p>
    <w:p w14:paraId="5F7AF501" w14:textId="77777777" w:rsidR="00C5731C" w:rsidRPr="00712D9C" w:rsidRDefault="00C5731C" w:rsidP="008B4ED7">
      <w:pPr>
        <w:jc w:val="center"/>
      </w:pPr>
    </w:p>
    <w:p w14:paraId="0B1617C2" w14:textId="77777777" w:rsidR="00C5731C" w:rsidRPr="00712D9C" w:rsidRDefault="00C5731C" w:rsidP="008B4ED7">
      <w:pPr>
        <w:jc w:val="center"/>
      </w:pPr>
    </w:p>
    <w:p w14:paraId="699A32A2" w14:textId="77777777" w:rsidR="00C5731C" w:rsidRPr="00712D9C" w:rsidRDefault="00C5731C" w:rsidP="008B4ED7">
      <w:pPr>
        <w:jc w:val="center"/>
      </w:pPr>
    </w:p>
    <w:p w14:paraId="5B9563CA" w14:textId="77777777" w:rsidR="00C5731C" w:rsidRPr="00712D9C" w:rsidRDefault="00C5731C" w:rsidP="008B4ED7">
      <w:pPr>
        <w:jc w:val="center"/>
      </w:pPr>
    </w:p>
    <w:p w14:paraId="0D222EA7" w14:textId="77777777" w:rsidR="00C5731C" w:rsidRPr="00712D9C" w:rsidRDefault="00C5731C" w:rsidP="008B4ED7">
      <w:pPr>
        <w:jc w:val="center"/>
      </w:pPr>
    </w:p>
    <w:p w14:paraId="73647037" w14:textId="77777777" w:rsidR="00C5731C" w:rsidRPr="00712D9C" w:rsidRDefault="00C5731C" w:rsidP="008B4ED7">
      <w:pPr>
        <w:jc w:val="center"/>
      </w:pPr>
    </w:p>
    <w:p w14:paraId="6F31ECFB" w14:textId="77777777" w:rsidR="00C5731C" w:rsidRPr="00712D9C" w:rsidRDefault="00C5731C" w:rsidP="008B4ED7">
      <w:pPr>
        <w:jc w:val="center"/>
      </w:pPr>
    </w:p>
    <w:p w14:paraId="695D54E3" w14:textId="77777777" w:rsidR="00C5731C" w:rsidRPr="00712D9C" w:rsidRDefault="00C5731C" w:rsidP="008B4ED7">
      <w:pPr>
        <w:jc w:val="center"/>
      </w:pPr>
    </w:p>
    <w:p w14:paraId="3C8E8479" w14:textId="77777777" w:rsidR="00C5731C" w:rsidRPr="00712D9C" w:rsidRDefault="00C5731C" w:rsidP="00BF5188">
      <w:pPr>
        <w:pStyle w:val="TitleA"/>
      </w:pPr>
      <w:r w:rsidRPr="00712D9C">
        <w:t>A. ДАННИ ВЪРХУ ОПАКОВКАТА</w:t>
      </w:r>
    </w:p>
    <w:p w14:paraId="427CE109" w14:textId="77777777" w:rsidR="00C5731C" w:rsidRPr="00712D9C" w:rsidRDefault="00C5731C" w:rsidP="008B4ED7">
      <w:pPr>
        <w:jc w:val="center"/>
      </w:pPr>
    </w:p>
    <w:p w14:paraId="4FFAF396" w14:textId="5848DF0E" w:rsidR="00C5731C" w:rsidRPr="00712D9C" w:rsidRDefault="00670C68" w:rsidP="00670C68">
      <w:pPr>
        <w:keepNext/>
        <w:pBdr>
          <w:top w:val="single" w:sz="4" w:space="1" w:color="auto"/>
          <w:left w:val="single" w:sz="4" w:space="4" w:color="auto"/>
          <w:bottom w:val="single" w:sz="4" w:space="1" w:color="auto"/>
          <w:right w:val="single" w:sz="4" w:space="4" w:color="auto"/>
        </w:pBdr>
        <w:rPr>
          <w:b/>
        </w:rPr>
      </w:pPr>
      <w:r w:rsidRPr="00712D9C">
        <w:br w:type="page"/>
      </w:r>
      <w:r w:rsidRPr="00712D9C">
        <w:rPr>
          <w:b/>
        </w:rPr>
        <w:lastRenderedPageBreak/>
        <w:t>ДАННИ, КОИТО ТРЯБВА ДА СЪДЪРЖА ВТОРИЧНАТА ОПАКОВКА</w:t>
      </w:r>
    </w:p>
    <w:p w14:paraId="695F92A3" w14:textId="77777777" w:rsidR="00C5731C" w:rsidRPr="00712D9C" w:rsidRDefault="00C5731C" w:rsidP="00670C68">
      <w:pPr>
        <w:keepNext/>
        <w:pBdr>
          <w:top w:val="single" w:sz="4" w:space="1" w:color="auto"/>
          <w:left w:val="single" w:sz="4" w:space="4" w:color="auto"/>
          <w:bottom w:val="single" w:sz="4" w:space="1" w:color="auto"/>
          <w:right w:val="single" w:sz="4" w:space="4" w:color="auto"/>
        </w:pBdr>
        <w:tabs>
          <w:tab w:val="clear" w:pos="567"/>
        </w:tabs>
        <w:rPr>
          <w:bCs/>
        </w:rPr>
      </w:pPr>
    </w:p>
    <w:p w14:paraId="12896C8E" w14:textId="300C3588" w:rsidR="00C5731C" w:rsidRPr="00712D9C" w:rsidRDefault="0024347F" w:rsidP="00670C68">
      <w:pPr>
        <w:keepNext/>
        <w:pBdr>
          <w:top w:val="single" w:sz="4" w:space="1" w:color="auto"/>
          <w:left w:val="single" w:sz="4" w:space="4" w:color="auto"/>
          <w:bottom w:val="single" w:sz="4" w:space="1" w:color="auto"/>
          <w:right w:val="single" w:sz="4" w:space="4" w:color="auto"/>
        </w:pBdr>
        <w:rPr>
          <w:b/>
        </w:rPr>
      </w:pPr>
      <w:r w:rsidRPr="00712D9C">
        <w:rPr>
          <w:b/>
        </w:rPr>
        <w:t xml:space="preserve">ВЪНШНА </w:t>
      </w:r>
      <w:r w:rsidR="00C5731C" w:rsidRPr="00712D9C">
        <w:rPr>
          <w:b/>
        </w:rPr>
        <w:t>КАРТОНЕНА КУТИЯ НА ПРЕДВАРИТЕЛНО НАПЪЛНЕНА СПРИНЦОВКА</w:t>
      </w:r>
      <w:r w:rsidRPr="00712D9C">
        <w:rPr>
          <w:b/>
        </w:rPr>
        <w:t xml:space="preserve"> С П</w:t>
      </w:r>
      <w:r w:rsidRPr="000271A4">
        <w:rPr>
          <w:b/>
        </w:rPr>
        <w:t>РЕДПАЗ</w:t>
      </w:r>
      <w:r w:rsidRPr="00712D9C">
        <w:rPr>
          <w:b/>
        </w:rPr>
        <w:t>ИТЕЛ НА ИГЛАТА</w:t>
      </w:r>
    </w:p>
    <w:p w14:paraId="3D16484C" w14:textId="77777777" w:rsidR="00C5731C" w:rsidRPr="00712D9C" w:rsidRDefault="00C5731C" w:rsidP="008B4ED7">
      <w:pPr>
        <w:tabs>
          <w:tab w:val="clear" w:pos="567"/>
        </w:tabs>
      </w:pPr>
    </w:p>
    <w:p w14:paraId="1AE054BE" w14:textId="77777777" w:rsidR="00C5731C" w:rsidRPr="00712D9C" w:rsidRDefault="00C5731C" w:rsidP="008B4ED7">
      <w:pPr>
        <w:tabs>
          <w:tab w:val="clear" w:pos="567"/>
        </w:tabs>
      </w:pPr>
    </w:p>
    <w:p w14:paraId="2B1FBB4A" w14:textId="77777777" w:rsidR="00C5731C" w:rsidRPr="00712D9C"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712D9C">
        <w:rPr>
          <w:b/>
        </w:rPr>
        <w:t>1.</w:t>
      </w:r>
      <w:r w:rsidRPr="00712D9C">
        <w:rPr>
          <w:b/>
        </w:rPr>
        <w:tab/>
        <w:t>ИМЕ НА ЛЕКАРСТВЕНИЯ ПРОДУКТ</w:t>
      </w:r>
    </w:p>
    <w:p w14:paraId="7B60DD8C" w14:textId="77777777" w:rsidR="00C5731C" w:rsidRPr="00712D9C" w:rsidRDefault="00C5731C" w:rsidP="008B4ED7">
      <w:pPr>
        <w:keepNext/>
      </w:pPr>
    </w:p>
    <w:p w14:paraId="4E2031A1" w14:textId="53924F23" w:rsidR="00C5731C" w:rsidRPr="00712D9C" w:rsidRDefault="0024347F" w:rsidP="00C345B1">
      <w:pPr>
        <w:keepNext/>
        <w:tabs>
          <w:tab w:val="clear" w:pos="567"/>
        </w:tabs>
      </w:pPr>
      <w:r w:rsidRPr="00712D9C">
        <w:t>Stoboclo</w:t>
      </w:r>
      <w:r w:rsidR="00C5731C" w:rsidRPr="00712D9C">
        <w:t xml:space="preserve"> 60 mg инжекционен разтвор в предварително напълнена спринцовка</w:t>
      </w:r>
    </w:p>
    <w:p w14:paraId="441CCB60" w14:textId="77777777" w:rsidR="00C5731C" w:rsidRPr="00712D9C" w:rsidRDefault="00C5731C" w:rsidP="008B4ED7">
      <w:pPr>
        <w:tabs>
          <w:tab w:val="clear" w:pos="567"/>
        </w:tabs>
      </w:pPr>
      <w:r w:rsidRPr="00712D9C">
        <w:t>денозумаб</w:t>
      </w:r>
    </w:p>
    <w:p w14:paraId="1FB2EC35" w14:textId="77777777" w:rsidR="00C5731C" w:rsidRPr="00712D9C" w:rsidRDefault="00C5731C" w:rsidP="008B4ED7">
      <w:pPr>
        <w:tabs>
          <w:tab w:val="clear" w:pos="567"/>
        </w:tabs>
      </w:pPr>
    </w:p>
    <w:p w14:paraId="2E1C67ED" w14:textId="77777777" w:rsidR="00C5731C" w:rsidRPr="00712D9C" w:rsidRDefault="00C5731C" w:rsidP="008B4ED7">
      <w:pPr>
        <w:tabs>
          <w:tab w:val="clear" w:pos="567"/>
        </w:tabs>
      </w:pPr>
    </w:p>
    <w:p w14:paraId="12CBAB31" w14:textId="77777777" w:rsidR="00C5731C" w:rsidRPr="00712D9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712D9C">
        <w:rPr>
          <w:b/>
        </w:rPr>
        <w:t>2.</w:t>
      </w:r>
      <w:r w:rsidRPr="00712D9C">
        <w:rPr>
          <w:b/>
        </w:rPr>
        <w:tab/>
        <w:t>ОБЯВЯВАНЕ НА АКТИВНОТО(ИТЕ) ВЕЩЕСТВО(А)</w:t>
      </w:r>
    </w:p>
    <w:p w14:paraId="2A734434" w14:textId="77777777" w:rsidR="00C5731C" w:rsidRPr="00712D9C" w:rsidRDefault="00C5731C" w:rsidP="008B4ED7">
      <w:pPr>
        <w:keepNext/>
      </w:pPr>
    </w:p>
    <w:p w14:paraId="230C4AB8" w14:textId="77777777" w:rsidR="00C5731C" w:rsidRPr="00712D9C" w:rsidRDefault="00C5731C" w:rsidP="008B4ED7">
      <w:pPr>
        <w:tabs>
          <w:tab w:val="clear" w:pos="567"/>
        </w:tabs>
      </w:pPr>
      <w:r w:rsidRPr="00712D9C">
        <w:t>1 ml предварително напълнена спринцовка, съдържаща 60 mg денозумаб (60 mg/ml).</w:t>
      </w:r>
    </w:p>
    <w:p w14:paraId="299B47CB" w14:textId="77777777" w:rsidR="00C5731C" w:rsidRPr="00712D9C" w:rsidRDefault="00C5731C" w:rsidP="008B4ED7">
      <w:pPr>
        <w:tabs>
          <w:tab w:val="clear" w:pos="567"/>
        </w:tabs>
      </w:pPr>
    </w:p>
    <w:p w14:paraId="451DED25" w14:textId="77777777" w:rsidR="00C5731C" w:rsidRPr="00712D9C" w:rsidRDefault="00C5731C" w:rsidP="008B4ED7">
      <w:pPr>
        <w:tabs>
          <w:tab w:val="clear" w:pos="567"/>
        </w:tabs>
      </w:pPr>
    </w:p>
    <w:p w14:paraId="281F795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sidRPr="00712D9C">
        <w:rPr>
          <w:b/>
        </w:rPr>
        <w:t>3.</w:t>
      </w:r>
      <w:r w:rsidRPr="00712D9C">
        <w:rPr>
          <w:b/>
        </w:rPr>
        <w:tab/>
        <w:t>СПИСЪК НА ПОМОЩНИТЕ ВЕЩЕСТВА</w:t>
      </w:r>
    </w:p>
    <w:p w14:paraId="5A7EAA5D" w14:textId="77777777" w:rsidR="00C5731C" w:rsidRPr="00712D9C" w:rsidRDefault="00C5731C" w:rsidP="008B4ED7">
      <w:pPr>
        <w:keepNext/>
      </w:pPr>
    </w:p>
    <w:p w14:paraId="485A8E9F" w14:textId="31EE09FA" w:rsidR="00C5731C" w:rsidRPr="00712D9C" w:rsidRDefault="0024347F" w:rsidP="008B4ED7">
      <w:pPr>
        <w:tabs>
          <w:tab w:val="clear" w:pos="567"/>
        </w:tabs>
      </w:pPr>
      <w:r w:rsidRPr="00712D9C">
        <w:t xml:space="preserve">Помощни вещества: </w:t>
      </w:r>
      <w:r w:rsidR="00C5731C" w:rsidRPr="00712D9C">
        <w:t xml:space="preserve">оцетна киселина, натриев </w:t>
      </w:r>
      <w:r w:rsidRPr="00712D9C">
        <w:t>ацетат трихидрат</w:t>
      </w:r>
      <w:r w:rsidR="00C5731C" w:rsidRPr="00712D9C">
        <w:t>, сорбитол (E420), полисорбат 20</w:t>
      </w:r>
      <w:r w:rsidRPr="00712D9C">
        <w:t xml:space="preserve"> (Е432)</w:t>
      </w:r>
      <w:r w:rsidR="00C5731C" w:rsidRPr="00712D9C">
        <w:t>, вода за инжекции.</w:t>
      </w:r>
    </w:p>
    <w:p w14:paraId="7455AAD1" w14:textId="0F498DD1" w:rsidR="0024347F" w:rsidRPr="00712D9C" w:rsidRDefault="0024347F" w:rsidP="008B4ED7">
      <w:pPr>
        <w:tabs>
          <w:tab w:val="clear" w:pos="567"/>
        </w:tabs>
      </w:pPr>
      <w:r w:rsidRPr="00DE384A">
        <w:rPr>
          <w:highlight w:val="lightGray"/>
        </w:rPr>
        <w:t>Вижте листовката за допълнителна информация.</w:t>
      </w:r>
    </w:p>
    <w:p w14:paraId="551E459F" w14:textId="77777777" w:rsidR="00C5731C" w:rsidRPr="00712D9C" w:rsidRDefault="00C5731C" w:rsidP="008B4ED7">
      <w:pPr>
        <w:tabs>
          <w:tab w:val="clear" w:pos="567"/>
        </w:tabs>
      </w:pPr>
    </w:p>
    <w:p w14:paraId="0561D921" w14:textId="77777777" w:rsidR="00C5731C" w:rsidRPr="00712D9C" w:rsidRDefault="00C5731C" w:rsidP="008B4ED7">
      <w:pPr>
        <w:tabs>
          <w:tab w:val="clear" w:pos="567"/>
        </w:tabs>
      </w:pPr>
    </w:p>
    <w:p w14:paraId="15D37DD7" w14:textId="77777777" w:rsidR="00C5731C" w:rsidRPr="00712D9C"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712D9C">
        <w:rPr>
          <w:b/>
        </w:rPr>
        <w:t>4.</w:t>
      </w:r>
      <w:r w:rsidRPr="00712D9C">
        <w:rPr>
          <w:b/>
        </w:rPr>
        <w:tab/>
        <w:t>ЛЕКАРСТВЕНА ФОРМА И КОЛИЧЕСТВО В ЕДНА ОПАКОВКА</w:t>
      </w:r>
    </w:p>
    <w:p w14:paraId="6D8F5315" w14:textId="77777777" w:rsidR="00C5731C" w:rsidRPr="00712D9C" w:rsidRDefault="00C5731C" w:rsidP="008B4ED7">
      <w:pPr>
        <w:keepNext/>
      </w:pPr>
    </w:p>
    <w:p w14:paraId="2E732C64" w14:textId="77777777" w:rsidR="008603DE" w:rsidRDefault="00C5731C" w:rsidP="00C345B1">
      <w:pPr>
        <w:keepNext/>
        <w:rPr>
          <w:highlight w:val="lightGray"/>
        </w:rPr>
      </w:pPr>
      <w:r>
        <w:rPr>
          <w:highlight w:val="lightGray"/>
        </w:rPr>
        <w:t>Инжекционен разтвор</w:t>
      </w:r>
    </w:p>
    <w:p w14:paraId="137AB134" w14:textId="1A253999" w:rsidR="00C5731C" w:rsidRPr="00712D9C" w:rsidRDefault="0024347F" w:rsidP="00C345B1">
      <w:pPr>
        <w:keepNext/>
        <w:tabs>
          <w:tab w:val="clear" w:pos="567"/>
        </w:tabs>
      </w:pPr>
      <w:r w:rsidRPr="00712D9C">
        <w:t xml:space="preserve">1 </w:t>
      </w:r>
      <w:r w:rsidR="00C5731C" w:rsidRPr="00712D9C">
        <w:t>предварително напълнена спринцовка с предпазител на иглата.</w:t>
      </w:r>
    </w:p>
    <w:p w14:paraId="022DA672" w14:textId="6C6753D3" w:rsidR="0024347F" w:rsidRPr="00712D9C" w:rsidRDefault="0024347F" w:rsidP="008B4ED7">
      <w:r w:rsidRPr="00712D9C">
        <w:t>60</w:t>
      </w:r>
      <w:r w:rsidR="00C55607" w:rsidRPr="00712D9C">
        <w:t> </w:t>
      </w:r>
      <w:r w:rsidRPr="00712D9C">
        <w:rPr>
          <w:lang w:val="en-US"/>
        </w:rPr>
        <w:t>mg</w:t>
      </w:r>
      <w:r w:rsidRPr="00712D9C">
        <w:t>/1</w:t>
      </w:r>
      <w:r w:rsidR="00C55607" w:rsidRPr="00712D9C">
        <w:t> </w:t>
      </w:r>
      <w:r w:rsidRPr="00712D9C">
        <w:rPr>
          <w:lang w:val="en-US"/>
        </w:rPr>
        <w:t>ml</w:t>
      </w:r>
    </w:p>
    <w:p w14:paraId="6A7C4FBE" w14:textId="77777777" w:rsidR="00C5731C" w:rsidRPr="00712D9C" w:rsidRDefault="00C5731C" w:rsidP="008B4ED7">
      <w:pPr>
        <w:tabs>
          <w:tab w:val="clear" w:pos="567"/>
        </w:tabs>
      </w:pPr>
    </w:p>
    <w:p w14:paraId="3E0C1539" w14:textId="77777777" w:rsidR="00C5731C" w:rsidRPr="00712D9C" w:rsidRDefault="00C5731C" w:rsidP="008B4ED7">
      <w:pPr>
        <w:tabs>
          <w:tab w:val="clear" w:pos="567"/>
        </w:tabs>
      </w:pPr>
    </w:p>
    <w:p w14:paraId="70970671" w14:textId="77777777" w:rsidR="00C5731C" w:rsidRDefault="00C5731C" w:rsidP="008B4ED7">
      <w:pPr>
        <w:keepNext/>
        <w:pBdr>
          <w:top w:val="single" w:sz="4" w:space="2" w:color="auto"/>
          <w:left w:val="single" w:sz="4" w:space="4" w:color="auto"/>
          <w:bottom w:val="single" w:sz="4" w:space="1" w:color="auto"/>
          <w:right w:val="single" w:sz="4" w:space="4" w:color="auto"/>
        </w:pBdr>
        <w:ind w:left="567" w:hanging="567"/>
        <w:outlineLvl w:val="0"/>
        <w:rPr>
          <w:highlight w:val="lightGray"/>
        </w:rPr>
      </w:pPr>
      <w:r w:rsidRPr="00712D9C">
        <w:rPr>
          <w:b/>
        </w:rPr>
        <w:t>5.</w:t>
      </w:r>
      <w:r w:rsidRPr="00712D9C">
        <w:rPr>
          <w:b/>
        </w:rPr>
        <w:tab/>
        <w:t>НАЧИН НА ПРИЛОЖЕНИЕ И ПЪТ(ИЩА) НА ВЪВЕЖДАНЕ</w:t>
      </w:r>
    </w:p>
    <w:p w14:paraId="6CDF1BFA" w14:textId="77777777" w:rsidR="00C5731C" w:rsidRPr="00712D9C" w:rsidRDefault="00C5731C" w:rsidP="008B4ED7">
      <w:pPr>
        <w:keepNext/>
      </w:pPr>
    </w:p>
    <w:p w14:paraId="46413AA2" w14:textId="236F1197" w:rsidR="00C5731C" w:rsidRPr="00712D9C" w:rsidRDefault="00C5731C" w:rsidP="00C345B1">
      <w:pPr>
        <w:keepNext/>
        <w:tabs>
          <w:tab w:val="clear" w:pos="567"/>
        </w:tabs>
      </w:pPr>
      <w:r w:rsidRPr="00712D9C">
        <w:t>Подкожно приложение</w:t>
      </w:r>
    </w:p>
    <w:p w14:paraId="4F733995" w14:textId="77777777" w:rsidR="00597CB3" w:rsidRPr="00712D9C" w:rsidRDefault="00597CB3" w:rsidP="00C345B1">
      <w:pPr>
        <w:keepNext/>
        <w:tabs>
          <w:tab w:val="clear" w:pos="567"/>
        </w:tabs>
      </w:pPr>
      <w:r w:rsidRPr="00712D9C">
        <w:rPr>
          <w:b/>
        </w:rPr>
        <w:t>Важно:</w:t>
      </w:r>
      <w:r w:rsidRPr="00712D9C">
        <w:t xml:space="preserve"> преди работа с предварително напълнената спринцовка прочетете листовката.</w:t>
      </w:r>
    </w:p>
    <w:p w14:paraId="1274F614" w14:textId="77777777" w:rsidR="008E112C" w:rsidRPr="00712D9C" w:rsidRDefault="008E112C" w:rsidP="00C345B1">
      <w:pPr>
        <w:keepNext/>
        <w:tabs>
          <w:tab w:val="clear" w:pos="567"/>
        </w:tabs>
      </w:pPr>
      <w:r w:rsidRPr="00712D9C">
        <w:t>Да не се разклаща.</w:t>
      </w:r>
    </w:p>
    <w:p w14:paraId="2C1114CA" w14:textId="77777777" w:rsidR="00C5731C" w:rsidRDefault="00C5731C" w:rsidP="008B4ED7">
      <w:pPr>
        <w:rPr>
          <w:highlight w:val="lightGray"/>
        </w:rPr>
      </w:pPr>
      <w:r>
        <w:rPr>
          <w:highlight w:val="lightGray"/>
        </w:rPr>
        <w:t>Преди употреба прочетете листовката.</w:t>
      </w:r>
    </w:p>
    <w:p w14:paraId="265753B7" w14:textId="77777777" w:rsidR="00C5731C" w:rsidRPr="00712D9C" w:rsidRDefault="00C5731C" w:rsidP="008B4ED7">
      <w:pPr>
        <w:tabs>
          <w:tab w:val="clear" w:pos="567"/>
        </w:tabs>
      </w:pPr>
    </w:p>
    <w:p w14:paraId="7F334E25" w14:textId="77777777" w:rsidR="004B39BB" w:rsidRPr="00712D9C" w:rsidRDefault="004B39BB" w:rsidP="008B4ED7">
      <w:pPr>
        <w:tabs>
          <w:tab w:val="clear" w:pos="567"/>
        </w:tabs>
      </w:pPr>
    </w:p>
    <w:p w14:paraId="6E49EA42" w14:textId="77777777" w:rsidR="00C5731C" w:rsidRPr="00712D9C"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712D9C">
        <w:rPr>
          <w:b/>
        </w:rPr>
        <w:t>6.</w:t>
      </w:r>
      <w:r w:rsidRPr="00712D9C">
        <w:rPr>
          <w:b/>
        </w:rPr>
        <w:tab/>
        <w:t>СПЕЦИАЛНО ПРЕДУПРЕЖДЕНИЕ, ЧЕ ЛЕКАРСТВЕНИЯТ ПРОДУКТ ТРЯБВА ДА СЕ СЪХРАНЯВА НА МЯСТО ДАЛЕЧЕ ОТ ПОГЛЕДА И ДОСЕГА НА ДЕЦА</w:t>
      </w:r>
    </w:p>
    <w:p w14:paraId="24ACD9E5" w14:textId="77777777" w:rsidR="00C5731C" w:rsidRPr="00712D9C" w:rsidRDefault="00C5731C" w:rsidP="008B4ED7">
      <w:pPr>
        <w:keepNext/>
      </w:pPr>
    </w:p>
    <w:p w14:paraId="162FD9AC" w14:textId="77777777" w:rsidR="00C5731C" w:rsidRPr="00712D9C" w:rsidRDefault="00C5731C" w:rsidP="008B4ED7">
      <w:pPr>
        <w:tabs>
          <w:tab w:val="clear" w:pos="567"/>
        </w:tabs>
      </w:pPr>
      <w:r w:rsidRPr="00712D9C">
        <w:t>Да се съхранява на място, недостъпно за деца.</w:t>
      </w:r>
    </w:p>
    <w:p w14:paraId="44BE46CB" w14:textId="77777777" w:rsidR="00C5731C" w:rsidRPr="00712D9C" w:rsidRDefault="00C5731C" w:rsidP="008B4ED7">
      <w:pPr>
        <w:tabs>
          <w:tab w:val="clear" w:pos="567"/>
        </w:tabs>
      </w:pPr>
    </w:p>
    <w:p w14:paraId="52AEB322" w14:textId="77777777" w:rsidR="00C5731C" w:rsidRPr="00712D9C" w:rsidRDefault="00C5731C" w:rsidP="008B4ED7">
      <w:pPr>
        <w:tabs>
          <w:tab w:val="clear" w:pos="567"/>
        </w:tabs>
      </w:pPr>
    </w:p>
    <w:p w14:paraId="131B13F1"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sidRPr="00712D9C">
        <w:rPr>
          <w:b/>
        </w:rPr>
        <w:t>7.</w:t>
      </w:r>
      <w:r w:rsidRPr="00712D9C">
        <w:rPr>
          <w:b/>
        </w:rPr>
        <w:tab/>
        <w:t>ДРУГИ СПЕЦИАЛНИ ПРЕДУПРЕЖДЕНИЯ, АКО Е НЕОБХОДИМО</w:t>
      </w:r>
    </w:p>
    <w:p w14:paraId="10D8D04E" w14:textId="77777777" w:rsidR="00C5731C" w:rsidRPr="00712D9C" w:rsidRDefault="00C5731C" w:rsidP="008B4ED7">
      <w:pPr>
        <w:keepNext/>
      </w:pPr>
    </w:p>
    <w:p w14:paraId="68BC0C50" w14:textId="77777777" w:rsidR="00C5731C" w:rsidRPr="00712D9C" w:rsidRDefault="00C5731C" w:rsidP="008B4ED7">
      <w:pPr>
        <w:tabs>
          <w:tab w:val="clear" w:pos="567"/>
        </w:tabs>
      </w:pPr>
    </w:p>
    <w:p w14:paraId="113139F3"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sidRPr="00712D9C">
        <w:rPr>
          <w:b/>
        </w:rPr>
        <w:t>8.</w:t>
      </w:r>
      <w:r w:rsidRPr="00712D9C">
        <w:rPr>
          <w:b/>
        </w:rPr>
        <w:tab/>
        <w:t>ДАТА НА ИЗТИЧАНЕ НА СРОКА НА ГОДНОСТ</w:t>
      </w:r>
    </w:p>
    <w:p w14:paraId="2888CD6F" w14:textId="77777777" w:rsidR="00C5731C" w:rsidRPr="00712D9C" w:rsidRDefault="00C5731C" w:rsidP="008B4ED7">
      <w:pPr>
        <w:keepNext/>
      </w:pPr>
    </w:p>
    <w:p w14:paraId="233DF0F8" w14:textId="77777777" w:rsidR="00C5731C" w:rsidRPr="00712D9C" w:rsidRDefault="00C5731C" w:rsidP="008B4ED7">
      <w:pPr>
        <w:tabs>
          <w:tab w:val="clear" w:pos="567"/>
        </w:tabs>
      </w:pPr>
      <w:r w:rsidRPr="00712D9C">
        <w:t>Годен до:</w:t>
      </w:r>
    </w:p>
    <w:p w14:paraId="1A52252D" w14:textId="77777777" w:rsidR="00C5731C" w:rsidRPr="00712D9C" w:rsidRDefault="00C5731C" w:rsidP="008B4ED7">
      <w:pPr>
        <w:tabs>
          <w:tab w:val="clear" w:pos="567"/>
        </w:tabs>
      </w:pPr>
    </w:p>
    <w:p w14:paraId="5C68E2F9" w14:textId="77777777" w:rsidR="00C5731C" w:rsidRPr="00712D9C" w:rsidRDefault="00C5731C" w:rsidP="008B4ED7">
      <w:pPr>
        <w:tabs>
          <w:tab w:val="clear" w:pos="567"/>
        </w:tabs>
      </w:pPr>
    </w:p>
    <w:p w14:paraId="3ED84A11" w14:textId="77777777" w:rsidR="00C5731C" w:rsidRPr="00712D9C"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712D9C">
        <w:rPr>
          <w:b/>
        </w:rPr>
        <w:lastRenderedPageBreak/>
        <w:t>9.</w:t>
      </w:r>
      <w:r w:rsidRPr="00712D9C">
        <w:rPr>
          <w:b/>
        </w:rPr>
        <w:tab/>
        <w:t>СПЕЦИАЛНИ УСЛОВИЯ НА СЪХРАНЕНИЕ</w:t>
      </w:r>
    </w:p>
    <w:p w14:paraId="0A9E3F54" w14:textId="77777777" w:rsidR="00C5731C" w:rsidRPr="00712D9C" w:rsidRDefault="00C5731C" w:rsidP="008B4ED7">
      <w:pPr>
        <w:keepNext/>
      </w:pPr>
    </w:p>
    <w:p w14:paraId="73F02220" w14:textId="77777777" w:rsidR="00C5731C" w:rsidRPr="00712D9C" w:rsidRDefault="00C5731C" w:rsidP="00C345B1">
      <w:pPr>
        <w:keepNext/>
        <w:tabs>
          <w:tab w:val="clear" w:pos="567"/>
        </w:tabs>
      </w:pPr>
      <w:r w:rsidRPr="00712D9C">
        <w:t>Да се съхранява в хладилник.</w:t>
      </w:r>
    </w:p>
    <w:p w14:paraId="5E5A10B2" w14:textId="77777777" w:rsidR="008603DE" w:rsidRPr="00712D9C" w:rsidRDefault="00C5731C" w:rsidP="00C345B1">
      <w:pPr>
        <w:keepNext/>
        <w:tabs>
          <w:tab w:val="clear" w:pos="567"/>
        </w:tabs>
      </w:pPr>
      <w:r w:rsidRPr="00712D9C">
        <w:t>Да не се замразява.</w:t>
      </w:r>
    </w:p>
    <w:p w14:paraId="403F6C3C" w14:textId="65D02D60" w:rsidR="008E112C" w:rsidRPr="00712D9C" w:rsidRDefault="008E112C" w:rsidP="008B4ED7">
      <w:pPr>
        <w:tabs>
          <w:tab w:val="clear" w:pos="567"/>
        </w:tabs>
      </w:pPr>
      <w:r w:rsidRPr="00712D9C">
        <w:t>Съхранявайте предварително напълнената спринцовка в картонената опаковка, за да се предпази от светлина.</w:t>
      </w:r>
    </w:p>
    <w:p w14:paraId="5C27FF07" w14:textId="77777777" w:rsidR="00C5731C" w:rsidRPr="00712D9C" w:rsidRDefault="00C5731C" w:rsidP="008B4ED7">
      <w:pPr>
        <w:tabs>
          <w:tab w:val="clear" w:pos="567"/>
        </w:tabs>
      </w:pPr>
    </w:p>
    <w:p w14:paraId="056FA975" w14:textId="77777777" w:rsidR="00C5731C" w:rsidRPr="00712D9C" w:rsidRDefault="00C5731C" w:rsidP="008B4ED7">
      <w:pPr>
        <w:tabs>
          <w:tab w:val="clear" w:pos="567"/>
        </w:tabs>
      </w:pPr>
    </w:p>
    <w:p w14:paraId="27C48EEC" w14:textId="77777777" w:rsidR="00C5731C" w:rsidRPr="00712D9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712D9C">
        <w:rPr>
          <w:b/>
        </w:rPr>
        <w:t>10.</w:t>
      </w:r>
      <w:r w:rsidRPr="00712D9C">
        <w:rPr>
          <w:b/>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AABCE06" w14:textId="77777777" w:rsidR="00C5731C" w:rsidRPr="00712D9C" w:rsidRDefault="00C5731C" w:rsidP="008B4ED7">
      <w:pPr>
        <w:keepNext/>
      </w:pPr>
    </w:p>
    <w:p w14:paraId="6C0B914C" w14:textId="77777777" w:rsidR="00C5731C" w:rsidRPr="00712D9C" w:rsidRDefault="00C5731C" w:rsidP="008B4ED7">
      <w:pPr>
        <w:tabs>
          <w:tab w:val="clear" w:pos="567"/>
        </w:tabs>
      </w:pPr>
    </w:p>
    <w:p w14:paraId="12D1F7A4" w14:textId="77777777" w:rsidR="00C5731C" w:rsidRPr="00712D9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712D9C">
        <w:rPr>
          <w:b/>
        </w:rPr>
        <w:t>11.</w:t>
      </w:r>
      <w:r w:rsidRPr="00712D9C">
        <w:rPr>
          <w:b/>
        </w:rPr>
        <w:tab/>
        <w:t>ИМЕ И АДРЕС НА ПРИТЕЖАТЕЛЯ НА РАЗРЕШЕНИЕТО ЗА УПОТРЕБА</w:t>
      </w:r>
    </w:p>
    <w:p w14:paraId="1C15F8C4" w14:textId="77777777" w:rsidR="00C5731C" w:rsidRPr="00712D9C" w:rsidRDefault="00C5731C" w:rsidP="008B4ED7">
      <w:pPr>
        <w:keepNext/>
      </w:pPr>
    </w:p>
    <w:p w14:paraId="1288464F" w14:textId="77777777" w:rsidR="0024347F" w:rsidRPr="00712D9C" w:rsidRDefault="0024347F" w:rsidP="0024347F">
      <w:pPr>
        <w:keepNext/>
        <w:tabs>
          <w:tab w:val="clear" w:pos="567"/>
        </w:tabs>
        <w:rPr>
          <w:rFonts w:eastAsia="맑은 고딕"/>
          <w:lang w:val="en-GB" w:eastAsia="zh-CN"/>
        </w:rPr>
      </w:pPr>
      <w:r w:rsidRPr="00712D9C">
        <w:rPr>
          <w:rFonts w:eastAsia="맑은 고딕"/>
          <w:lang w:val="en-GB" w:eastAsia="zh-CN"/>
        </w:rPr>
        <w:t>Celltrion Healthcare Hungary Kft.</w:t>
      </w:r>
    </w:p>
    <w:p w14:paraId="10FE037E" w14:textId="77777777" w:rsidR="0024347F" w:rsidRPr="00712D9C" w:rsidRDefault="0024347F" w:rsidP="0024347F">
      <w:pPr>
        <w:keepNext/>
        <w:tabs>
          <w:tab w:val="clear" w:pos="567"/>
        </w:tabs>
        <w:rPr>
          <w:rFonts w:eastAsia="맑은 고딕"/>
          <w:lang w:val="en-GB" w:eastAsia="zh-CN"/>
        </w:rPr>
      </w:pPr>
      <w:r w:rsidRPr="00712D9C">
        <w:rPr>
          <w:rFonts w:eastAsia="맑은 고딕"/>
          <w:lang w:val="en-GB" w:eastAsia="zh-CN"/>
        </w:rPr>
        <w:t>1062 Budapest</w:t>
      </w:r>
    </w:p>
    <w:p w14:paraId="7BD8B47D" w14:textId="77777777" w:rsidR="0024347F" w:rsidRPr="00712D9C" w:rsidRDefault="0024347F" w:rsidP="0024347F">
      <w:pPr>
        <w:keepNext/>
        <w:tabs>
          <w:tab w:val="clear" w:pos="567"/>
        </w:tabs>
        <w:rPr>
          <w:rFonts w:eastAsia="맑은 고딕"/>
          <w:lang w:val="en-GB" w:eastAsia="zh-CN"/>
        </w:rPr>
      </w:pPr>
      <w:r w:rsidRPr="00712D9C">
        <w:rPr>
          <w:rFonts w:eastAsia="맑은 고딕"/>
          <w:lang w:val="en-GB" w:eastAsia="zh-CN"/>
        </w:rPr>
        <w:t xml:space="preserve">Váci </w:t>
      </w:r>
      <w:proofErr w:type="spellStart"/>
      <w:r w:rsidRPr="00712D9C">
        <w:rPr>
          <w:rFonts w:eastAsia="맑은 고딕"/>
          <w:lang w:val="en-GB" w:eastAsia="zh-CN"/>
        </w:rPr>
        <w:t>út</w:t>
      </w:r>
      <w:proofErr w:type="spellEnd"/>
      <w:r w:rsidRPr="00712D9C">
        <w:rPr>
          <w:rFonts w:eastAsia="맑은 고딕"/>
          <w:lang w:val="en-GB" w:eastAsia="zh-CN"/>
        </w:rPr>
        <w:t xml:space="preserve"> 1-3. </w:t>
      </w:r>
      <w:proofErr w:type="spellStart"/>
      <w:r w:rsidRPr="00712D9C">
        <w:rPr>
          <w:rFonts w:eastAsia="맑은 고딕"/>
          <w:lang w:val="en-GB" w:eastAsia="zh-CN"/>
        </w:rPr>
        <w:t>WestEnd</w:t>
      </w:r>
      <w:proofErr w:type="spellEnd"/>
      <w:r w:rsidRPr="00712D9C">
        <w:rPr>
          <w:rFonts w:eastAsia="맑은 고딕"/>
          <w:lang w:val="en-GB" w:eastAsia="zh-CN"/>
        </w:rPr>
        <w:t xml:space="preserve"> Office Building B </w:t>
      </w:r>
      <w:proofErr w:type="spellStart"/>
      <w:r w:rsidRPr="00712D9C">
        <w:rPr>
          <w:rFonts w:eastAsia="맑은 고딕"/>
          <w:lang w:val="en-GB" w:eastAsia="zh-CN"/>
        </w:rPr>
        <w:t>torony</w:t>
      </w:r>
      <w:proofErr w:type="spellEnd"/>
    </w:p>
    <w:p w14:paraId="439116B2" w14:textId="455CD71A" w:rsidR="0024347F" w:rsidRPr="00DE384A" w:rsidRDefault="0024347F" w:rsidP="0024347F">
      <w:pPr>
        <w:tabs>
          <w:tab w:val="clear" w:pos="567"/>
        </w:tabs>
        <w:rPr>
          <w:rFonts w:eastAsia="맑은 고딕"/>
          <w:lang w:eastAsia="zh-CN"/>
        </w:rPr>
      </w:pPr>
      <w:r w:rsidRPr="00712D9C">
        <w:rPr>
          <w:rFonts w:eastAsia="맑은 고딕"/>
          <w:lang w:eastAsia="zh-CN"/>
        </w:rPr>
        <w:t>Унгария</w:t>
      </w:r>
    </w:p>
    <w:p w14:paraId="6939BB91" w14:textId="77777777" w:rsidR="00C5731C" w:rsidRPr="00712D9C" w:rsidRDefault="00C5731C" w:rsidP="008B4ED7">
      <w:pPr>
        <w:tabs>
          <w:tab w:val="clear" w:pos="567"/>
        </w:tabs>
      </w:pPr>
    </w:p>
    <w:p w14:paraId="66DD8875" w14:textId="77777777" w:rsidR="00C5731C" w:rsidRPr="00712D9C" w:rsidRDefault="00C5731C" w:rsidP="008B4ED7">
      <w:pPr>
        <w:tabs>
          <w:tab w:val="clear" w:pos="567"/>
        </w:tabs>
      </w:pPr>
    </w:p>
    <w:p w14:paraId="5BC8E817" w14:textId="77777777" w:rsidR="008603DE" w:rsidRPr="00712D9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712D9C">
        <w:rPr>
          <w:b/>
        </w:rPr>
        <w:t>12.</w:t>
      </w:r>
      <w:r w:rsidRPr="00712D9C">
        <w:rPr>
          <w:b/>
        </w:rPr>
        <w:tab/>
        <w:t>НОМЕР(А) НА РАЗРЕШЕНИЕТО ЗА УПОТРЕБА</w:t>
      </w:r>
    </w:p>
    <w:p w14:paraId="457C904C" w14:textId="77777777" w:rsidR="00C5731C" w:rsidRPr="00712D9C" w:rsidRDefault="00C5731C" w:rsidP="008B4ED7">
      <w:pPr>
        <w:keepNext/>
      </w:pPr>
    </w:p>
    <w:p w14:paraId="659BFAB6" w14:textId="775529C9" w:rsidR="0024347F" w:rsidRPr="002B6CB8" w:rsidRDefault="002B6CB8" w:rsidP="0024347F">
      <w:pPr>
        <w:tabs>
          <w:tab w:val="clear" w:pos="567"/>
        </w:tabs>
        <w:rPr>
          <w:rFonts w:eastAsia="맑은 고딕"/>
          <w:lang w:eastAsia="ko-KR"/>
        </w:rPr>
      </w:pPr>
      <w:r w:rsidRPr="000E30C5">
        <w:rPr>
          <w:rFonts w:cs="Verdana"/>
          <w:color w:val="000000"/>
        </w:rPr>
        <w:t>EU/1/24/1905/001</w:t>
      </w:r>
      <w:r>
        <w:rPr>
          <w:rFonts w:eastAsia="맑은 고딕" w:cs="Verdana" w:hint="eastAsia"/>
          <w:color w:val="000000"/>
          <w:lang w:eastAsia="ko-KR"/>
        </w:rPr>
        <w:t xml:space="preserve"> </w:t>
      </w:r>
      <w:r w:rsidR="00DE384A" w:rsidRPr="00DE384A">
        <w:rPr>
          <w:rFonts w:eastAsia="맑은 고딕" w:cs="Verdana"/>
          <w:color w:val="000000"/>
          <w:highlight w:val="lightGray"/>
          <w:lang w:eastAsia="ko-KR"/>
        </w:rPr>
        <w:t>1 предварително напълнена спринцовка</w:t>
      </w:r>
    </w:p>
    <w:p w14:paraId="713DAA54" w14:textId="77777777" w:rsidR="00C5731C" w:rsidRPr="00712D9C" w:rsidRDefault="00C5731C" w:rsidP="008B4ED7">
      <w:pPr>
        <w:tabs>
          <w:tab w:val="clear" w:pos="567"/>
        </w:tabs>
      </w:pPr>
    </w:p>
    <w:p w14:paraId="65BC5F29" w14:textId="77777777" w:rsidR="00C5731C" w:rsidRPr="00712D9C" w:rsidRDefault="00C5731C" w:rsidP="008B4ED7">
      <w:pPr>
        <w:tabs>
          <w:tab w:val="clear" w:pos="567"/>
        </w:tabs>
      </w:pPr>
    </w:p>
    <w:p w14:paraId="069B9179" w14:textId="77777777" w:rsidR="00C5731C" w:rsidRPr="00712D9C"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712D9C">
        <w:rPr>
          <w:b/>
        </w:rPr>
        <w:t>13.</w:t>
      </w:r>
      <w:r w:rsidRPr="00712D9C">
        <w:rPr>
          <w:b/>
        </w:rPr>
        <w:tab/>
        <w:t>ПАРТИДЕН НОМЕР</w:t>
      </w:r>
    </w:p>
    <w:p w14:paraId="19287FD0" w14:textId="77777777" w:rsidR="00C5731C" w:rsidRPr="00712D9C" w:rsidRDefault="00C5731C" w:rsidP="008B4ED7">
      <w:pPr>
        <w:keepNext/>
      </w:pPr>
    </w:p>
    <w:p w14:paraId="41BC1286" w14:textId="77777777" w:rsidR="00C5731C" w:rsidRPr="00712D9C" w:rsidRDefault="00C5731C" w:rsidP="008B4ED7">
      <w:pPr>
        <w:tabs>
          <w:tab w:val="clear" w:pos="567"/>
        </w:tabs>
      </w:pPr>
      <w:r w:rsidRPr="00712D9C">
        <w:t>Партиден №</w:t>
      </w:r>
    </w:p>
    <w:p w14:paraId="671F6EDA" w14:textId="77777777" w:rsidR="00C5731C" w:rsidRPr="00712D9C" w:rsidRDefault="00C5731C" w:rsidP="008B4ED7">
      <w:pPr>
        <w:tabs>
          <w:tab w:val="clear" w:pos="567"/>
        </w:tabs>
      </w:pPr>
    </w:p>
    <w:p w14:paraId="3BEC88AC" w14:textId="77777777" w:rsidR="00C5731C" w:rsidRPr="00712D9C" w:rsidRDefault="00C5731C" w:rsidP="008B4ED7">
      <w:pPr>
        <w:tabs>
          <w:tab w:val="clear" w:pos="567"/>
        </w:tabs>
      </w:pPr>
    </w:p>
    <w:p w14:paraId="7C440267" w14:textId="77777777" w:rsidR="00C5731C" w:rsidRPr="00712D9C"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712D9C">
        <w:rPr>
          <w:b/>
        </w:rPr>
        <w:t>14.</w:t>
      </w:r>
      <w:r w:rsidRPr="00712D9C">
        <w:rPr>
          <w:b/>
        </w:rPr>
        <w:tab/>
        <w:t>НАЧИН НА ОТПУСКАНЕ</w:t>
      </w:r>
    </w:p>
    <w:p w14:paraId="581D140A" w14:textId="77777777" w:rsidR="00C5731C" w:rsidRPr="00712D9C" w:rsidRDefault="00C5731C" w:rsidP="008B4ED7">
      <w:pPr>
        <w:keepNext/>
      </w:pPr>
    </w:p>
    <w:p w14:paraId="6E96AFC0" w14:textId="77777777" w:rsidR="00C5731C" w:rsidRPr="00712D9C" w:rsidRDefault="00C5731C" w:rsidP="008B4ED7">
      <w:pPr>
        <w:tabs>
          <w:tab w:val="clear" w:pos="567"/>
        </w:tabs>
      </w:pPr>
    </w:p>
    <w:p w14:paraId="25E15D13" w14:textId="77777777" w:rsidR="00C5731C" w:rsidRPr="00712D9C"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712D9C">
        <w:rPr>
          <w:b/>
        </w:rPr>
        <w:t>15.</w:t>
      </w:r>
      <w:r w:rsidRPr="00712D9C">
        <w:rPr>
          <w:b/>
        </w:rPr>
        <w:tab/>
        <w:t>УКАЗАНИЯ ЗА УПОТРЕБА</w:t>
      </w:r>
    </w:p>
    <w:p w14:paraId="51BC7359" w14:textId="77777777" w:rsidR="00C5731C" w:rsidRPr="00712D9C" w:rsidRDefault="00C5731C" w:rsidP="008B4ED7">
      <w:pPr>
        <w:keepNext/>
      </w:pPr>
    </w:p>
    <w:p w14:paraId="45A2082E" w14:textId="77777777" w:rsidR="00C5731C" w:rsidRPr="00712D9C" w:rsidRDefault="00C5731C" w:rsidP="008B4ED7">
      <w:pPr>
        <w:tabs>
          <w:tab w:val="clear" w:pos="567"/>
        </w:tabs>
      </w:pPr>
    </w:p>
    <w:p w14:paraId="7420A74C" w14:textId="77777777" w:rsidR="00C5731C" w:rsidRPr="00712D9C"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712D9C">
        <w:rPr>
          <w:b/>
        </w:rPr>
        <w:t>16.</w:t>
      </w:r>
      <w:r w:rsidRPr="00712D9C">
        <w:rPr>
          <w:b/>
        </w:rPr>
        <w:tab/>
        <w:t>ИНФОРМАЦИЯ НА БРАЙЛОВА АЗБУКА</w:t>
      </w:r>
    </w:p>
    <w:p w14:paraId="23BEFF9A" w14:textId="77777777" w:rsidR="00C5731C" w:rsidRPr="00712D9C" w:rsidRDefault="00C5731C" w:rsidP="008B4ED7">
      <w:pPr>
        <w:keepNext/>
        <w:rPr>
          <w:lang w:val="fr-FR"/>
        </w:rPr>
      </w:pPr>
    </w:p>
    <w:p w14:paraId="71608D7C" w14:textId="4BE5B57C" w:rsidR="00C5731C" w:rsidRPr="00712D9C" w:rsidRDefault="0024347F" w:rsidP="008B4ED7">
      <w:pPr>
        <w:tabs>
          <w:tab w:val="clear" w:pos="567"/>
        </w:tabs>
      </w:pPr>
      <w:proofErr w:type="spellStart"/>
      <w:r w:rsidRPr="00712D9C">
        <w:rPr>
          <w:lang w:val="fr-FR"/>
        </w:rPr>
        <w:t>Stoboclo</w:t>
      </w:r>
      <w:proofErr w:type="spellEnd"/>
      <w:r w:rsidRPr="00712D9C">
        <w:rPr>
          <w:lang w:val="fr-FR"/>
        </w:rPr>
        <w:t xml:space="preserve"> 60</w:t>
      </w:r>
      <w:r w:rsidR="00C55607" w:rsidRPr="00712D9C">
        <w:t> </w:t>
      </w:r>
      <w:r w:rsidRPr="00712D9C">
        <w:rPr>
          <w:lang w:val="fr-FR"/>
        </w:rPr>
        <w:t>mg</w:t>
      </w:r>
    </w:p>
    <w:p w14:paraId="2020C662" w14:textId="77777777" w:rsidR="00C5731C" w:rsidRPr="00712D9C" w:rsidRDefault="00C5731C" w:rsidP="008B4ED7">
      <w:pPr>
        <w:tabs>
          <w:tab w:val="clear" w:pos="567"/>
        </w:tabs>
        <w:rPr>
          <w:lang w:val="fr-FR"/>
        </w:rPr>
      </w:pPr>
    </w:p>
    <w:p w14:paraId="24676CA7" w14:textId="77777777" w:rsidR="001D1E25" w:rsidRPr="00712D9C" w:rsidRDefault="001D1E25" w:rsidP="008B4ED7">
      <w:pPr>
        <w:tabs>
          <w:tab w:val="clear" w:pos="567"/>
        </w:tabs>
        <w:rPr>
          <w:lang w:val="fr-FR"/>
        </w:rPr>
      </w:pPr>
    </w:p>
    <w:p w14:paraId="2EC00E59" w14:textId="77777777" w:rsidR="001D1E25" w:rsidRPr="00712D9C"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sidRPr="00712D9C">
        <w:rPr>
          <w:b/>
        </w:rPr>
        <w:t>17.</w:t>
      </w:r>
      <w:r w:rsidRPr="00712D9C">
        <w:rPr>
          <w:b/>
        </w:rPr>
        <w:tab/>
        <w:t>УНИКАЛЕН ИДЕНТИФИКАТОР — ДВУИЗМЕРЕН БАРКОД</w:t>
      </w:r>
    </w:p>
    <w:p w14:paraId="18F33158" w14:textId="77777777" w:rsidR="001D1E25" w:rsidRPr="00712D9C" w:rsidRDefault="001D1E25" w:rsidP="008B4ED7">
      <w:pPr>
        <w:keepNext/>
        <w:rPr>
          <w:lang w:val="fr-FR"/>
        </w:rPr>
      </w:pPr>
    </w:p>
    <w:p w14:paraId="44B8BB9C" w14:textId="77777777" w:rsidR="001D1E25" w:rsidRDefault="001D1E25" w:rsidP="008B4ED7">
      <w:pPr>
        <w:rPr>
          <w:highlight w:val="lightGray"/>
        </w:rPr>
      </w:pPr>
      <w:r>
        <w:rPr>
          <w:highlight w:val="lightGray"/>
        </w:rPr>
        <w:t>Двуизмерен баркод с включен уникален идентификатор</w:t>
      </w:r>
    </w:p>
    <w:p w14:paraId="7E0223D0" w14:textId="77777777" w:rsidR="001D1E25" w:rsidRPr="00712D9C" w:rsidRDefault="001D1E25" w:rsidP="008B4ED7">
      <w:pPr>
        <w:tabs>
          <w:tab w:val="clear" w:pos="567"/>
        </w:tabs>
      </w:pPr>
    </w:p>
    <w:p w14:paraId="3324E217" w14:textId="77777777" w:rsidR="00C5731C" w:rsidRPr="00712D9C" w:rsidRDefault="00C5731C" w:rsidP="008B4ED7">
      <w:pPr>
        <w:tabs>
          <w:tab w:val="clear" w:pos="567"/>
        </w:tabs>
      </w:pPr>
    </w:p>
    <w:p w14:paraId="29026C31" w14:textId="77777777" w:rsidR="001D1E25" w:rsidRPr="00712D9C"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sidRPr="00712D9C">
        <w:rPr>
          <w:b/>
        </w:rPr>
        <w:t>18.</w:t>
      </w:r>
      <w:r w:rsidRPr="00712D9C">
        <w:rPr>
          <w:b/>
        </w:rPr>
        <w:tab/>
        <w:t>УНИКАЛЕН ИДЕНТИФИКАТОР — ДАННИ ЗА ЧЕТЕНЕ ОТ ХОРА</w:t>
      </w:r>
    </w:p>
    <w:p w14:paraId="5CFD537D" w14:textId="77777777" w:rsidR="001D1E25" w:rsidRPr="00712D9C" w:rsidRDefault="001D1E25" w:rsidP="008B4ED7">
      <w:pPr>
        <w:keepNext/>
      </w:pPr>
    </w:p>
    <w:p w14:paraId="7D78CB62" w14:textId="77777777" w:rsidR="001D1E25" w:rsidRPr="00712D9C" w:rsidRDefault="001D1E25" w:rsidP="00C345B1">
      <w:pPr>
        <w:keepNext/>
        <w:tabs>
          <w:tab w:val="clear" w:pos="567"/>
        </w:tabs>
      </w:pPr>
      <w:r w:rsidRPr="00712D9C">
        <w:t>PC</w:t>
      </w:r>
    </w:p>
    <w:p w14:paraId="1E1F5ACD" w14:textId="77777777" w:rsidR="001D1E25" w:rsidRPr="00712D9C" w:rsidRDefault="001D1E25" w:rsidP="00C345B1">
      <w:pPr>
        <w:keepNext/>
        <w:tabs>
          <w:tab w:val="clear" w:pos="567"/>
        </w:tabs>
      </w:pPr>
      <w:r w:rsidRPr="00712D9C">
        <w:t>SN</w:t>
      </w:r>
    </w:p>
    <w:p w14:paraId="33EB290A" w14:textId="77777777" w:rsidR="001D1E25" w:rsidRDefault="001D1E25" w:rsidP="00C345B1">
      <w:pPr>
        <w:keepNext/>
        <w:rPr>
          <w:highlight w:val="lightGray"/>
        </w:rPr>
      </w:pPr>
      <w:r>
        <w:rPr>
          <w:highlight w:val="lightGray"/>
        </w:rPr>
        <w:t>NN</w:t>
      </w:r>
    </w:p>
    <w:p w14:paraId="3BF5FD88" w14:textId="4F3E9D38" w:rsidR="0039643F" w:rsidRPr="00712D9C" w:rsidRDefault="0039643F" w:rsidP="008B4ED7">
      <w:pPr>
        <w:tabs>
          <w:tab w:val="clear" w:pos="567"/>
        </w:tabs>
        <w:rPr>
          <w:noProof/>
        </w:rPr>
      </w:pPr>
    </w:p>
    <w:p w14:paraId="670C19E7" w14:textId="55C1C02D" w:rsidR="00C5731C" w:rsidRPr="00712D9C" w:rsidRDefault="007241CA" w:rsidP="007241CA">
      <w:pPr>
        <w:keepNext/>
        <w:pBdr>
          <w:top w:val="single" w:sz="4" w:space="1" w:color="auto"/>
          <w:left w:val="single" w:sz="4" w:space="4" w:color="auto"/>
          <w:bottom w:val="single" w:sz="4" w:space="1" w:color="auto"/>
          <w:right w:val="single" w:sz="4" w:space="4" w:color="auto"/>
        </w:pBdr>
        <w:rPr>
          <w:b/>
        </w:rPr>
      </w:pPr>
      <w:r w:rsidRPr="00712D9C">
        <w:br w:type="page"/>
      </w:r>
      <w:r w:rsidRPr="00712D9C">
        <w:rPr>
          <w:b/>
        </w:rPr>
        <w:lastRenderedPageBreak/>
        <w:t>МИНИМУМ ДАННИ, КОИТО ТРЯБВА ДА СЪДЪРЖАТ МАЛКИТЕ ЕДИНИЧНИ ПЪРВИЧНИ ОПАКОВКИ</w:t>
      </w:r>
    </w:p>
    <w:p w14:paraId="564AA868" w14:textId="77777777" w:rsidR="00C5731C" w:rsidRPr="00712D9C" w:rsidRDefault="00C5731C" w:rsidP="008B4ED7">
      <w:pPr>
        <w:keepNext/>
        <w:pBdr>
          <w:top w:val="single" w:sz="4" w:space="1" w:color="auto"/>
          <w:left w:val="single" w:sz="4" w:space="4" w:color="auto"/>
          <w:bottom w:val="single" w:sz="4" w:space="1" w:color="auto"/>
          <w:right w:val="single" w:sz="4" w:space="4" w:color="auto"/>
        </w:pBdr>
        <w:rPr>
          <w:b/>
        </w:rPr>
      </w:pPr>
    </w:p>
    <w:p w14:paraId="092B706E" w14:textId="4A8B1D32" w:rsidR="00C5731C" w:rsidRDefault="00C5731C" w:rsidP="008B4ED7">
      <w:pPr>
        <w:keepNext/>
        <w:pBdr>
          <w:top w:val="single" w:sz="4" w:space="1" w:color="auto"/>
          <w:left w:val="single" w:sz="4" w:space="4" w:color="auto"/>
          <w:bottom w:val="single" w:sz="4" w:space="1" w:color="auto"/>
          <w:right w:val="single" w:sz="4" w:space="4" w:color="auto"/>
        </w:pBdr>
        <w:rPr>
          <w:b/>
          <w:highlight w:val="lightGray"/>
        </w:rPr>
      </w:pPr>
      <w:r w:rsidRPr="00712D9C">
        <w:rPr>
          <w:b/>
        </w:rPr>
        <w:t xml:space="preserve">ЕТИКЕТ НА ПРЕДВАРИТЕЛНО НАПЪЛНЕНА СПРИНЦОВКА </w:t>
      </w:r>
      <w:r w:rsidR="0024347F" w:rsidRPr="00712D9C">
        <w:rPr>
          <w:b/>
        </w:rPr>
        <w:t>С ПРЕДПАЗИТЕЛ НА ИГЛАТА</w:t>
      </w:r>
    </w:p>
    <w:p w14:paraId="6284ECD9" w14:textId="77777777" w:rsidR="00C5731C" w:rsidRPr="00712D9C" w:rsidRDefault="00C5731C" w:rsidP="008B4ED7">
      <w:pPr>
        <w:keepNext/>
        <w:rPr>
          <w:lang w:val="da-DK"/>
        </w:rPr>
      </w:pPr>
    </w:p>
    <w:p w14:paraId="207F2636" w14:textId="77777777" w:rsidR="00145F24" w:rsidRPr="00712D9C" w:rsidRDefault="00145F24" w:rsidP="008B4ED7">
      <w:pPr>
        <w:tabs>
          <w:tab w:val="clear" w:pos="567"/>
        </w:tabs>
        <w:rPr>
          <w:lang w:val="da-DK"/>
        </w:rPr>
      </w:pPr>
    </w:p>
    <w:p w14:paraId="48E9B63D" w14:textId="77777777" w:rsidR="00C5731C" w:rsidRPr="00712D9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712D9C">
        <w:rPr>
          <w:b/>
        </w:rPr>
        <w:t>1.</w:t>
      </w:r>
      <w:r w:rsidRPr="00712D9C">
        <w:rPr>
          <w:b/>
        </w:rPr>
        <w:tab/>
        <w:t>ИМЕ НА ЛЕКАРСТВЕНИЯ ПРОДУКT И ПЪТ(ИЩА) НА ВЪВЕЖДАНЕ</w:t>
      </w:r>
    </w:p>
    <w:p w14:paraId="49012D15" w14:textId="77777777" w:rsidR="00C5731C" w:rsidRPr="00712D9C" w:rsidRDefault="00C5731C" w:rsidP="008B4ED7">
      <w:pPr>
        <w:keepNext/>
      </w:pPr>
    </w:p>
    <w:p w14:paraId="4D2B602F" w14:textId="55EBE366" w:rsidR="00C5731C" w:rsidRPr="00712D9C" w:rsidRDefault="00484C55" w:rsidP="00C345B1">
      <w:pPr>
        <w:keepNext/>
        <w:tabs>
          <w:tab w:val="clear" w:pos="567"/>
        </w:tabs>
      </w:pPr>
      <w:r w:rsidRPr="00712D9C">
        <w:rPr>
          <w:lang w:eastAsia="ko-KR"/>
        </w:rPr>
        <w:t>Stoboclo</w:t>
      </w:r>
      <w:r w:rsidR="00C5731C" w:rsidRPr="00712D9C">
        <w:t xml:space="preserve"> 60 mg инжекция</w:t>
      </w:r>
    </w:p>
    <w:p w14:paraId="1415D7F3" w14:textId="77777777" w:rsidR="00C5731C" w:rsidRPr="00712D9C" w:rsidRDefault="00C5731C" w:rsidP="00C345B1">
      <w:pPr>
        <w:keepNext/>
        <w:tabs>
          <w:tab w:val="clear" w:pos="567"/>
        </w:tabs>
      </w:pPr>
      <w:r w:rsidRPr="00712D9C">
        <w:t>denosumab</w:t>
      </w:r>
    </w:p>
    <w:p w14:paraId="250A35D5" w14:textId="77777777" w:rsidR="00C5731C" w:rsidRPr="00712D9C" w:rsidRDefault="00C5731C" w:rsidP="008B4ED7">
      <w:pPr>
        <w:tabs>
          <w:tab w:val="clear" w:pos="567"/>
        </w:tabs>
      </w:pPr>
      <w:r w:rsidRPr="00712D9C">
        <w:t>s.c.</w:t>
      </w:r>
    </w:p>
    <w:p w14:paraId="13BFFAD5" w14:textId="77777777" w:rsidR="00C5731C" w:rsidRPr="00712D9C" w:rsidRDefault="00C5731C" w:rsidP="008B4ED7">
      <w:pPr>
        <w:tabs>
          <w:tab w:val="clear" w:pos="567"/>
        </w:tabs>
      </w:pPr>
    </w:p>
    <w:p w14:paraId="470677AC" w14:textId="77777777" w:rsidR="00C5731C" w:rsidRPr="00712D9C" w:rsidRDefault="00C5731C" w:rsidP="008B4ED7">
      <w:pPr>
        <w:tabs>
          <w:tab w:val="clear" w:pos="567"/>
        </w:tabs>
      </w:pPr>
    </w:p>
    <w:p w14:paraId="5E29E77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sidRPr="00712D9C">
        <w:rPr>
          <w:b/>
        </w:rPr>
        <w:t>2.</w:t>
      </w:r>
      <w:r w:rsidRPr="00712D9C">
        <w:rPr>
          <w:b/>
        </w:rPr>
        <w:tab/>
        <w:t>НАЧИН НА ПРИЛОЖЕНИЕ</w:t>
      </w:r>
    </w:p>
    <w:p w14:paraId="08A17BE1" w14:textId="77777777" w:rsidR="00C5731C" w:rsidRPr="00712D9C" w:rsidRDefault="00C5731C" w:rsidP="008B4ED7">
      <w:pPr>
        <w:keepNext/>
      </w:pPr>
    </w:p>
    <w:p w14:paraId="361A0A55" w14:textId="77777777" w:rsidR="00C5731C" w:rsidRPr="00712D9C" w:rsidRDefault="00C5731C" w:rsidP="008B4ED7">
      <w:pPr>
        <w:tabs>
          <w:tab w:val="clear" w:pos="567"/>
        </w:tabs>
      </w:pPr>
    </w:p>
    <w:p w14:paraId="200B1D12"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sidRPr="00712D9C">
        <w:rPr>
          <w:caps w:val="0"/>
        </w:rPr>
        <w:t>3.</w:t>
      </w:r>
      <w:r w:rsidRPr="00712D9C">
        <w:rPr>
          <w:caps w:val="0"/>
        </w:rPr>
        <w:tab/>
        <w:t>ДАТА НА ИЗТИЧАНЕ НА СРОКА НА ГОДНОСТ</w:t>
      </w:r>
    </w:p>
    <w:p w14:paraId="65670C3C" w14:textId="77777777" w:rsidR="00C5731C" w:rsidRPr="00712D9C" w:rsidRDefault="00C5731C" w:rsidP="008B4ED7">
      <w:pPr>
        <w:keepNext/>
      </w:pPr>
    </w:p>
    <w:p w14:paraId="3D4D4BB0" w14:textId="77777777" w:rsidR="00C5731C" w:rsidRPr="00712D9C" w:rsidRDefault="00C5731C" w:rsidP="008B4ED7">
      <w:pPr>
        <w:tabs>
          <w:tab w:val="clear" w:pos="567"/>
        </w:tabs>
      </w:pPr>
      <w:r w:rsidRPr="00712D9C">
        <w:t>EXP</w:t>
      </w:r>
    </w:p>
    <w:p w14:paraId="595D7C5F" w14:textId="77777777" w:rsidR="00C5731C" w:rsidRPr="00712D9C" w:rsidRDefault="00C5731C" w:rsidP="008B4ED7">
      <w:pPr>
        <w:tabs>
          <w:tab w:val="clear" w:pos="567"/>
        </w:tabs>
      </w:pPr>
    </w:p>
    <w:p w14:paraId="727935C1" w14:textId="77777777" w:rsidR="00C5731C" w:rsidRPr="00712D9C" w:rsidRDefault="00C5731C" w:rsidP="008B4ED7">
      <w:pPr>
        <w:tabs>
          <w:tab w:val="clear" w:pos="567"/>
        </w:tabs>
      </w:pPr>
    </w:p>
    <w:p w14:paraId="2F1026E0"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sidRPr="00712D9C">
        <w:rPr>
          <w:caps w:val="0"/>
        </w:rPr>
        <w:t>4.</w:t>
      </w:r>
      <w:r w:rsidRPr="00712D9C">
        <w:rPr>
          <w:caps w:val="0"/>
        </w:rPr>
        <w:tab/>
        <w:t>ПАРТИДЕН НОМЕР</w:t>
      </w:r>
    </w:p>
    <w:p w14:paraId="19B0194C" w14:textId="77777777" w:rsidR="00C5731C" w:rsidRPr="00712D9C" w:rsidRDefault="00C5731C" w:rsidP="008B4ED7">
      <w:pPr>
        <w:keepNext/>
      </w:pPr>
    </w:p>
    <w:p w14:paraId="13C73BC0" w14:textId="77777777" w:rsidR="00C5731C" w:rsidRPr="00712D9C" w:rsidRDefault="00C5731C" w:rsidP="008B4ED7">
      <w:pPr>
        <w:tabs>
          <w:tab w:val="clear" w:pos="567"/>
        </w:tabs>
      </w:pPr>
      <w:r w:rsidRPr="00712D9C">
        <w:t>Lot</w:t>
      </w:r>
    </w:p>
    <w:p w14:paraId="5D4BDEA2" w14:textId="77777777" w:rsidR="00C5731C" w:rsidRPr="00712D9C" w:rsidRDefault="00C5731C" w:rsidP="008B4ED7">
      <w:pPr>
        <w:tabs>
          <w:tab w:val="clear" w:pos="567"/>
        </w:tabs>
      </w:pPr>
    </w:p>
    <w:p w14:paraId="42A8DB4C" w14:textId="77777777" w:rsidR="00C5731C" w:rsidRPr="00712D9C" w:rsidRDefault="00C5731C" w:rsidP="008B4ED7">
      <w:pPr>
        <w:tabs>
          <w:tab w:val="clear" w:pos="567"/>
        </w:tabs>
      </w:pPr>
    </w:p>
    <w:p w14:paraId="62F1C268"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sidRPr="00712D9C">
        <w:rPr>
          <w:b/>
        </w:rPr>
        <w:t>5.</w:t>
      </w:r>
      <w:r w:rsidRPr="00712D9C">
        <w:rPr>
          <w:b/>
        </w:rPr>
        <w:tab/>
        <w:t>СЪДЪРЖАНИЕ КАТО МАСА, ОБЕМ ИЛИ ЕДИНИЦИ</w:t>
      </w:r>
    </w:p>
    <w:p w14:paraId="6FBBFAC7" w14:textId="77777777" w:rsidR="00C5731C" w:rsidRPr="00712D9C" w:rsidRDefault="00C5731C" w:rsidP="008B4ED7">
      <w:pPr>
        <w:keepNext/>
      </w:pPr>
    </w:p>
    <w:p w14:paraId="19908CD2" w14:textId="557FB0E5" w:rsidR="00C5731C" w:rsidRPr="00712D9C" w:rsidRDefault="00484C55" w:rsidP="00BF0C34">
      <w:pPr>
        <w:tabs>
          <w:tab w:val="clear" w:pos="567"/>
        </w:tabs>
      </w:pPr>
      <w:r w:rsidRPr="00712D9C">
        <w:t>60</w:t>
      </w:r>
      <w:r w:rsidR="00C55607" w:rsidRPr="00712D9C">
        <w:t> </w:t>
      </w:r>
      <w:r w:rsidRPr="00712D9C">
        <w:rPr>
          <w:lang w:val="en-US"/>
        </w:rPr>
        <w:t>mg</w:t>
      </w:r>
      <w:r w:rsidRPr="00712D9C">
        <w:t>/1</w:t>
      </w:r>
      <w:r w:rsidR="00C55607" w:rsidRPr="00712D9C">
        <w:t> </w:t>
      </w:r>
      <w:r w:rsidRPr="00712D9C">
        <w:rPr>
          <w:lang w:val="en-US"/>
        </w:rPr>
        <w:t>ml</w:t>
      </w:r>
    </w:p>
    <w:p w14:paraId="597716C0" w14:textId="77777777" w:rsidR="00C5731C" w:rsidRPr="00712D9C" w:rsidRDefault="00C5731C" w:rsidP="008B4ED7">
      <w:pPr>
        <w:tabs>
          <w:tab w:val="clear" w:pos="567"/>
        </w:tabs>
      </w:pPr>
    </w:p>
    <w:p w14:paraId="48B0A202" w14:textId="77777777" w:rsidR="00C5731C" w:rsidRPr="00712D9C" w:rsidRDefault="00C5731C" w:rsidP="008B4ED7">
      <w:pPr>
        <w:tabs>
          <w:tab w:val="clear" w:pos="567"/>
        </w:tabs>
      </w:pPr>
    </w:p>
    <w:p w14:paraId="3B4413E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sidRPr="00712D9C">
        <w:rPr>
          <w:b/>
        </w:rPr>
        <w:t>6.</w:t>
      </w:r>
      <w:r w:rsidRPr="00712D9C">
        <w:rPr>
          <w:b/>
        </w:rPr>
        <w:tab/>
        <w:t>ДРУГО</w:t>
      </w:r>
    </w:p>
    <w:p w14:paraId="3DBC2AFB" w14:textId="77777777" w:rsidR="00C5731C" w:rsidRPr="00712D9C" w:rsidRDefault="00C5731C" w:rsidP="008B4ED7">
      <w:pPr>
        <w:keepNext/>
      </w:pPr>
    </w:p>
    <w:p w14:paraId="5A516A32" w14:textId="77777777" w:rsidR="00D364A0" w:rsidRPr="00712D9C" w:rsidRDefault="00D364A0" w:rsidP="008B4ED7">
      <w:pPr>
        <w:tabs>
          <w:tab w:val="clear" w:pos="567"/>
        </w:tabs>
      </w:pPr>
    </w:p>
    <w:p w14:paraId="5D0E4CA0" w14:textId="3B24B221" w:rsidR="00C5731C" w:rsidRPr="00712D9C" w:rsidRDefault="007241CA" w:rsidP="007241CA">
      <w:pPr>
        <w:keepNext/>
        <w:pBdr>
          <w:top w:val="single" w:sz="4" w:space="1" w:color="auto"/>
          <w:left w:val="single" w:sz="4" w:space="4" w:color="auto"/>
          <w:bottom w:val="single" w:sz="4" w:space="1" w:color="auto"/>
          <w:right w:val="single" w:sz="4" w:space="4" w:color="auto"/>
        </w:pBdr>
        <w:rPr>
          <w:b/>
        </w:rPr>
      </w:pPr>
      <w:r w:rsidRPr="00712D9C">
        <w:br w:type="page"/>
      </w:r>
      <w:r w:rsidRPr="00712D9C">
        <w:rPr>
          <w:b/>
        </w:rPr>
        <w:lastRenderedPageBreak/>
        <w:t xml:space="preserve"> </w:t>
      </w:r>
      <w:r w:rsidRPr="0008585D">
        <w:rPr>
          <w:b/>
        </w:rPr>
        <w:t xml:space="preserve">ТЕКСТ </w:t>
      </w:r>
      <w:r w:rsidR="0008585D">
        <w:rPr>
          <w:b/>
        </w:rPr>
        <w:t>Н</w:t>
      </w:r>
      <w:r w:rsidRPr="0008585D">
        <w:rPr>
          <w:b/>
        </w:rPr>
        <w:t xml:space="preserve">А </w:t>
      </w:r>
      <w:r w:rsidR="0008585D" w:rsidRPr="00712D9C">
        <w:rPr>
          <w:b/>
        </w:rPr>
        <w:t>НАПОМНЯЩ</w:t>
      </w:r>
      <w:r w:rsidR="0008585D">
        <w:rPr>
          <w:b/>
        </w:rPr>
        <w:t>АТА</w:t>
      </w:r>
      <w:r w:rsidR="0008585D" w:rsidRPr="0008585D">
        <w:rPr>
          <w:b/>
        </w:rPr>
        <w:t xml:space="preserve"> </w:t>
      </w:r>
      <w:r w:rsidRPr="0008585D">
        <w:rPr>
          <w:b/>
        </w:rPr>
        <w:t>КАРТА</w:t>
      </w:r>
      <w:r w:rsidRPr="00712D9C">
        <w:rPr>
          <w:b/>
        </w:rPr>
        <w:t xml:space="preserve"> (включен в опаковката)</w:t>
      </w:r>
    </w:p>
    <w:p w14:paraId="6749A77A" w14:textId="77777777" w:rsidR="00C5731C" w:rsidRPr="00712D9C" w:rsidRDefault="00C5731C" w:rsidP="008B4ED7">
      <w:pPr>
        <w:keepNext/>
      </w:pPr>
    </w:p>
    <w:p w14:paraId="0FAAEBBC" w14:textId="0D482CA3" w:rsidR="00C5731C" w:rsidRPr="00712D9C" w:rsidRDefault="00484C55" w:rsidP="008B4ED7">
      <w:pPr>
        <w:tabs>
          <w:tab w:val="clear" w:pos="567"/>
        </w:tabs>
      </w:pPr>
      <w:r w:rsidRPr="00712D9C">
        <w:rPr>
          <w:lang w:eastAsia="ko-KR"/>
        </w:rPr>
        <w:t>Stoboclo</w:t>
      </w:r>
      <w:r w:rsidR="00C5731C" w:rsidRPr="00712D9C">
        <w:t xml:space="preserve"> 60 mg инжекция</w:t>
      </w:r>
    </w:p>
    <w:p w14:paraId="2B223ACE" w14:textId="77777777" w:rsidR="00C5731C" w:rsidRPr="00712D9C" w:rsidRDefault="00C5731C" w:rsidP="008B4ED7">
      <w:pPr>
        <w:tabs>
          <w:tab w:val="clear" w:pos="567"/>
        </w:tabs>
      </w:pPr>
      <w:r w:rsidRPr="00712D9C">
        <w:t>денозумаб</w:t>
      </w:r>
    </w:p>
    <w:p w14:paraId="5B36AA74" w14:textId="77777777" w:rsidR="00C5731C" w:rsidRPr="00712D9C" w:rsidRDefault="00C5731C" w:rsidP="008B4ED7">
      <w:pPr>
        <w:tabs>
          <w:tab w:val="clear" w:pos="567"/>
        </w:tabs>
      </w:pPr>
    </w:p>
    <w:p w14:paraId="5B361821" w14:textId="77777777" w:rsidR="00C5731C" w:rsidRPr="00712D9C" w:rsidRDefault="00C5731C" w:rsidP="008B4ED7">
      <w:pPr>
        <w:tabs>
          <w:tab w:val="clear" w:pos="567"/>
        </w:tabs>
      </w:pPr>
      <w:r w:rsidRPr="00712D9C">
        <w:t>s.c.</w:t>
      </w:r>
    </w:p>
    <w:p w14:paraId="45488AB9" w14:textId="77777777" w:rsidR="00C5731C" w:rsidRPr="00712D9C" w:rsidRDefault="00C5731C" w:rsidP="008B4ED7">
      <w:pPr>
        <w:tabs>
          <w:tab w:val="clear" w:pos="567"/>
        </w:tabs>
      </w:pPr>
    </w:p>
    <w:p w14:paraId="0AFEA1CB" w14:textId="313967FE" w:rsidR="00C5731C" w:rsidRPr="00712D9C" w:rsidRDefault="00683F11" w:rsidP="008B4ED7">
      <w:pPr>
        <w:tabs>
          <w:tab w:val="clear" w:pos="567"/>
        </w:tabs>
      </w:pPr>
      <w:r w:rsidRPr="00712D9C">
        <w:t>Следваща инжекция след 6 месеца:</w:t>
      </w:r>
    </w:p>
    <w:p w14:paraId="6591A044" w14:textId="77777777" w:rsidR="00C5731C" w:rsidRPr="00712D9C" w:rsidRDefault="00C5731C" w:rsidP="008B4ED7">
      <w:pPr>
        <w:tabs>
          <w:tab w:val="clear" w:pos="567"/>
        </w:tabs>
      </w:pPr>
    </w:p>
    <w:p w14:paraId="04D1EDC7" w14:textId="24E52CCD" w:rsidR="00F82CBC" w:rsidRPr="00712D9C" w:rsidRDefault="00F82CBC" w:rsidP="008B4ED7">
      <w:pPr>
        <w:tabs>
          <w:tab w:val="clear" w:pos="567"/>
        </w:tabs>
      </w:pPr>
      <w:r w:rsidRPr="00712D9C">
        <w:t xml:space="preserve">Използвайте </w:t>
      </w:r>
      <w:r w:rsidR="00484C55" w:rsidRPr="00712D9C">
        <w:rPr>
          <w:lang w:eastAsia="ko-KR"/>
        </w:rPr>
        <w:t>Stoboclo</w:t>
      </w:r>
      <w:r w:rsidRPr="00712D9C">
        <w:t xml:space="preserve"> толкова дълго, колкото е определил Вашият лекар</w:t>
      </w:r>
    </w:p>
    <w:p w14:paraId="22D948FE" w14:textId="77777777" w:rsidR="00F82CBC" w:rsidRPr="00712D9C" w:rsidRDefault="00F82CBC" w:rsidP="008B4ED7">
      <w:pPr>
        <w:tabs>
          <w:tab w:val="clear" w:pos="567"/>
        </w:tabs>
      </w:pPr>
    </w:p>
    <w:p w14:paraId="03DFA0BA" w14:textId="05A0D29D" w:rsidR="00C5731C" w:rsidRPr="00712D9C" w:rsidRDefault="00484C55" w:rsidP="00B811F9">
      <w:pPr>
        <w:tabs>
          <w:tab w:val="clear" w:pos="567"/>
        </w:tabs>
      </w:pPr>
      <w:r w:rsidRPr="00712D9C">
        <w:rPr>
          <w:lang w:eastAsia="ko-KR"/>
        </w:rPr>
        <w:t>Celltrion Healthcare Hungary Kft.</w:t>
      </w:r>
    </w:p>
    <w:p w14:paraId="039D362A" w14:textId="77777777" w:rsidR="00C5731C" w:rsidRPr="00712D9C" w:rsidRDefault="00C5731C" w:rsidP="008B4ED7">
      <w:pPr>
        <w:tabs>
          <w:tab w:val="clear" w:pos="567"/>
        </w:tabs>
      </w:pPr>
    </w:p>
    <w:p w14:paraId="41338EB9" w14:textId="77777777" w:rsidR="00C5731C" w:rsidRPr="00712D9C" w:rsidRDefault="00C5731C" w:rsidP="008B4ED7">
      <w:pPr>
        <w:tabs>
          <w:tab w:val="clear" w:pos="567"/>
        </w:tabs>
      </w:pPr>
    </w:p>
    <w:p w14:paraId="71F72226" w14:textId="77777777" w:rsidR="008011D6" w:rsidRPr="00712D9C" w:rsidRDefault="00C5731C" w:rsidP="008B4ED7">
      <w:pPr>
        <w:jc w:val="center"/>
      </w:pPr>
      <w:r w:rsidRPr="00712D9C">
        <w:br w:type="page"/>
      </w:r>
    </w:p>
    <w:p w14:paraId="30E60EEE" w14:textId="77777777" w:rsidR="008011D6" w:rsidRPr="00712D9C" w:rsidRDefault="008011D6" w:rsidP="008B4ED7">
      <w:pPr>
        <w:jc w:val="center"/>
      </w:pPr>
    </w:p>
    <w:p w14:paraId="04D79582" w14:textId="77777777" w:rsidR="008011D6" w:rsidRPr="00712D9C" w:rsidRDefault="008011D6" w:rsidP="008B4ED7">
      <w:pPr>
        <w:jc w:val="center"/>
      </w:pPr>
    </w:p>
    <w:p w14:paraId="5D8F55EB" w14:textId="77777777" w:rsidR="008011D6" w:rsidRPr="00712D9C" w:rsidRDefault="008011D6" w:rsidP="008B4ED7">
      <w:pPr>
        <w:jc w:val="center"/>
      </w:pPr>
    </w:p>
    <w:p w14:paraId="5EE01354" w14:textId="77777777" w:rsidR="008011D6" w:rsidRPr="00712D9C" w:rsidRDefault="008011D6" w:rsidP="008B4ED7">
      <w:pPr>
        <w:jc w:val="center"/>
      </w:pPr>
    </w:p>
    <w:p w14:paraId="55525A20" w14:textId="77777777" w:rsidR="008011D6" w:rsidRPr="00712D9C" w:rsidRDefault="008011D6" w:rsidP="008B4ED7">
      <w:pPr>
        <w:jc w:val="center"/>
      </w:pPr>
    </w:p>
    <w:p w14:paraId="53586AF2" w14:textId="77777777" w:rsidR="008011D6" w:rsidRPr="00712D9C" w:rsidRDefault="008011D6" w:rsidP="008B4ED7">
      <w:pPr>
        <w:jc w:val="center"/>
      </w:pPr>
    </w:p>
    <w:p w14:paraId="020BA048" w14:textId="77777777" w:rsidR="008011D6" w:rsidRPr="00712D9C" w:rsidRDefault="008011D6" w:rsidP="008B4ED7">
      <w:pPr>
        <w:jc w:val="center"/>
      </w:pPr>
    </w:p>
    <w:p w14:paraId="13109FE2" w14:textId="77777777" w:rsidR="008011D6" w:rsidRPr="00712D9C" w:rsidRDefault="008011D6" w:rsidP="008B4ED7">
      <w:pPr>
        <w:jc w:val="center"/>
      </w:pPr>
    </w:p>
    <w:p w14:paraId="7FD25DA4" w14:textId="77777777" w:rsidR="008011D6" w:rsidRPr="00712D9C" w:rsidRDefault="008011D6" w:rsidP="008B4ED7">
      <w:pPr>
        <w:jc w:val="center"/>
      </w:pPr>
    </w:p>
    <w:p w14:paraId="445F6ACB" w14:textId="77777777" w:rsidR="008011D6" w:rsidRPr="00712D9C" w:rsidRDefault="008011D6" w:rsidP="008B4ED7">
      <w:pPr>
        <w:jc w:val="center"/>
      </w:pPr>
    </w:p>
    <w:p w14:paraId="1B90BE4C" w14:textId="77777777" w:rsidR="008011D6" w:rsidRPr="00712D9C" w:rsidRDefault="008011D6" w:rsidP="008B4ED7">
      <w:pPr>
        <w:jc w:val="center"/>
      </w:pPr>
    </w:p>
    <w:p w14:paraId="1AE12734" w14:textId="77777777" w:rsidR="008011D6" w:rsidRPr="00712D9C" w:rsidRDefault="008011D6" w:rsidP="008B4ED7">
      <w:pPr>
        <w:jc w:val="center"/>
      </w:pPr>
    </w:p>
    <w:p w14:paraId="4AA9B534" w14:textId="77777777" w:rsidR="008011D6" w:rsidRPr="00712D9C" w:rsidRDefault="008011D6" w:rsidP="008B4ED7">
      <w:pPr>
        <w:jc w:val="center"/>
      </w:pPr>
    </w:p>
    <w:p w14:paraId="6B997862" w14:textId="77777777" w:rsidR="008011D6" w:rsidRPr="00712D9C" w:rsidRDefault="008011D6" w:rsidP="008B4ED7">
      <w:pPr>
        <w:jc w:val="center"/>
      </w:pPr>
    </w:p>
    <w:p w14:paraId="79AC4866" w14:textId="77777777" w:rsidR="008011D6" w:rsidRPr="00712D9C" w:rsidRDefault="008011D6" w:rsidP="008B4ED7">
      <w:pPr>
        <w:jc w:val="center"/>
      </w:pPr>
    </w:p>
    <w:p w14:paraId="61627A8C" w14:textId="77777777" w:rsidR="008011D6" w:rsidRPr="00712D9C" w:rsidRDefault="008011D6" w:rsidP="008B4ED7">
      <w:pPr>
        <w:jc w:val="center"/>
      </w:pPr>
    </w:p>
    <w:p w14:paraId="1A0432B1" w14:textId="77777777" w:rsidR="008011D6" w:rsidRPr="00712D9C" w:rsidRDefault="008011D6" w:rsidP="008B4ED7">
      <w:pPr>
        <w:jc w:val="center"/>
      </w:pPr>
    </w:p>
    <w:p w14:paraId="2E195E02" w14:textId="77777777" w:rsidR="008011D6" w:rsidRPr="00712D9C" w:rsidRDefault="008011D6" w:rsidP="008B4ED7">
      <w:pPr>
        <w:jc w:val="center"/>
      </w:pPr>
    </w:p>
    <w:p w14:paraId="1E3844ED" w14:textId="77777777" w:rsidR="008011D6" w:rsidRPr="00712D9C" w:rsidRDefault="008011D6" w:rsidP="008B4ED7">
      <w:pPr>
        <w:jc w:val="center"/>
      </w:pPr>
    </w:p>
    <w:p w14:paraId="6FB8F589" w14:textId="77777777" w:rsidR="008011D6" w:rsidRPr="00712D9C" w:rsidRDefault="008011D6" w:rsidP="008B4ED7">
      <w:pPr>
        <w:jc w:val="center"/>
      </w:pPr>
    </w:p>
    <w:p w14:paraId="25B086E0" w14:textId="77777777" w:rsidR="008011D6" w:rsidRPr="00712D9C" w:rsidRDefault="008011D6" w:rsidP="008B4ED7">
      <w:pPr>
        <w:jc w:val="center"/>
      </w:pPr>
    </w:p>
    <w:p w14:paraId="00330DD4" w14:textId="77777777" w:rsidR="008011D6" w:rsidRPr="00712D9C" w:rsidRDefault="008011D6" w:rsidP="008B4ED7">
      <w:pPr>
        <w:jc w:val="center"/>
      </w:pPr>
    </w:p>
    <w:p w14:paraId="41A6384F" w14:textId="77777777" w:rsidR="008011D6" w:rsidRPr="00712D9C" w:rsidRDefault="008011D6" w:rsidP="00BF5188">
      <w:pPr>
        <w:pStyle w:val="TitleA"/>
      </w:pPr>
      <w:r w:rsidRPr="00712D9C">
        <w:t>Б. ЛИСТОВКА</w:t>
      </w:r>
    </w:p>
    <w:p w14:paraId="20CB14AE" w14:textId="3B6C643F" w:rsidR="00382BC2" w:rsidRPr="00712D9C" w:rsidRDefault="00F51F12" w:rsidP="00F51F12">
      <w:pPr>
        <w:tabs>
          <w:tab w:val="clear" w:pos="567"/>
        </w:tabs>
        <w:jc w:val="center"/>
        <w:rPr>
          <w:b/>
          <w:bCs/>
        </w:rPr>
      </w:pPr>
      <w:r w:rsidRPr="00712D9C">
        <w:br w:type="page"/>
      </w:r>
      <w:r w:rsidRPr="00712D9C">
        <w:rPr>
          <w:b/>
        </w:rPr>
        <w:lastRenderedPageBreak/>
        <w:t>Листовка: информация за потребителя</w:t>
      </w:r>
    </w:p>
    <w:p w14:paraId="29E5213E" w14:textId="77777777" w:rsidR="00382BC2" w:rsidRPr="00712D9C" w:rsidRDefault="00382BC2" w:rsidP="00F51F12">
      <w:pPr>
        <w:jc w:val="center"/>
      </w:pPr>
    </w:p>
    <w:p w14:paraId="56390CAE" w14:textId="05BC91A1" w:rsidR="00382BC2" w:rsidRPr="00712D9C" w:rsidRDefault="00484C55" w:rsidP="00F51F12">
      <w:pPr>
        <w:tabs>
          <w:tab w:val="clear" w:pos="567"/>
        </w:tabs>
        <w:jc w:val="center"/>
        <w:rPr>
          <w:b/>
          <w:bCs/>
        </w:rPr>
      </w:pPr>
      <w:r w:rsidRPr="00712D9C">
        <w:rPr>
          <w:b/>
          <w:bCs/>
        </w:rPr>
        <w:t>Stoboclo</w:t>
      </w:r>
      <w:r w:rsidR="00382BC2" w:rsidRPr="00712D9C">
        <w:rPr>
          <w:b/>
        </w:rPr>
        <w:t xml:space="preserve"> 60 mg инжекционен разтвор в предварително напълнена спринцовка</w:t>
      </w:r>
    </w:p>
    <w:p w14:paraId="65A86226" w14:textId="77777777" w:rsidR="00382BC2" w:rsidRPr="00712D9C" w:rsidRDefault="00382BC2" w:rsidP="00F51F12">
      <w:pPr>
        <w:jc w:val="center"/>
      </w:pPr>
      <w:r w:rsidRPr="00712D9C">
        <w:t>денозумаб (denosumab)</w:t>
      </w:r>
    </w:p>
    <w:p w14:paraId="07CA3E13" w14:textId="3FE76521" w:rsidR="00382BC2" w:rsidRPr="00712D9C" w:rsidRDefault="00382BC2" w:rsidP="00F51F12">
      <w:pPr>
        <w:jc w:val="center"/>
      </w:pPr>
    </w:p>
    <w:p w14:paraId="66DA1376" w14:textId="4624C412" w:rsidR="00B811F9" w:rsidRPr="000F161D" w:rsidRDefault="008B0BE4" w:rsidP="00DE384A">
      <w:pPr>
        <w:rPr>
          <w:rFonts w:eastAsia="Times New Roman"/>
          <w:noProof/>
        </w:rPr>
      </w:pPr>
      <w:r>
        <w:rPr>
          <w:noProof/>
          <w:lang w:eastAsia="bg-BG"/>
        </w:rPr>
        <w:drawing>
          <wp:inline distT="0" distB="0" distL="0" distR="0" wp14:anchorId="5EABE7BA" wp14:editId="47E2057C">
            <wp:extent cx="198120" cy="167640"/>
            <wp:effectExtent l="0" t="0" r="0" b="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120" cy="167640"/>
                    </a:xfrm>
                    <a:prstGeom prst="rect">
                      <a:avLst/>
                    </a:prstGeom>
                    <a:noFill/>
                    <a:ln>
                      <a:noFill/>
                    </a:ln>
                  </pic:spPr>
                </pic:pic>
              </a:graphicData>
            </a:graphic>
          </wp:inline>
        </w:drawing>
      </w:r>
      <w:r w:rsidR="006C72E2" w:rsidRPr="00712D9C">
        <w:rPr>
          <w:rFonts w:eastAsia="Times New Roman"/>
        </w:rPr>
        <w:t xml:space="preserve">Този </w:t>
      </w:r>
      <w:r w:rsidR="006C72E2" w:rsidRPr="00712D9C">
        <w:rPr>
          <w:rFonts w:eastAsia="Times New Roman"/>
          <w:noProof/>
        </w:rPr>
        <w:t>лекарствен продукт подлежи на допълнително наблюдение.</w:t>
      </w:r>
      <w:r w:rsidR="006C72E2" w:rsidRPr="00712D9C">
        <w:rPr>
          <w:rFonts w:eastAsia="Times New Roman"/>
        </w:rPr>
        <w:t xml:space="preserve"> </w:t>
      </w:r>
      <w:r w:rsidR="006C72E2" w:rsidRPr="00712D9C">
        <w:rPr>
          <w:rFonts w:eastAsia="Times New Roman"/>
          <w:noProof/>
        </w:rPr>
        <w:t>Това ще позволи бързото установяване на нова информация относно безопасността.</w:t>
      </w:r>
      <w:r w:rsidR="006C72E2" w:rsidRPr="00712D9C">
        <w:rPr>
          <w:rFonts w:eastAsia="Times New Roman"/>
        </w:rPr>
        <w:t xml:space="preserve"> </w:t>
      </w:r>
      <w:r w:rsidR="006C72E2" w:rsidRPr="00712D9C">
        <w:rPr>
          <w:rFonts w:eastAsia="Times New Roman"/>
          <w:noProof/>
        </w:rPr>
        <w:t>Можете да дадете своя принос като съобщите всяка нежелана реакция, която сте получили.</w:t>
      </w:r>
      <w:r w:rsidR="006C72E2" w:rsidRPr="00712D9C">
        <w:rPr>
          <w:rFonts w:eastAsia="Times New Roman"/>
        </w:rPr>
        <w:t xml:space="preserve"> </w:t>
      </w:r>
      <w:r w:rsidR="006C72E2" w:rsidRPr="00712D9C">
        <w:rPr>
          <w:rFonts w:eastAsia="Times New Roman"/>
          <w:noProof/>
        </w:rPr>
        <w:t>За начина на съобщаване на нежелани реакции вижте края на точка 4.</w:t>
      </w:r>
    </w:p>
    <w:p w14:paraId="0AD50941" w14:textId="77777777" w:rsidR="006C72E2" w:rsidRPr="00712D9C" w:rsidRDefault="006C72E2" w:rsidP="00DE384A"/>
    <w:p w14:paraId="74BC1273" w14:textId="77777777" w:rsidR="00382BC2" w:rsidRPr="00712D9C" w:rsidRDefault="00382BC2" w:rsidP="00F51F12">
      <w:pPr>
        <w:keepNext/>
        <w:rPr>
          <w:b/>
          <w:bCs/>
        </w:rPr>
      </w:pPr>
      <w:r w:rsidRPr="00712D9C">
        <w:rPr>
          <w:b/>
        </w:rPr>
        <w:t>Прочетете внимателно цялата листовка преди да започнете да използвате това лекарство, тъй като тя съдържа важна за Вас информация.</w:t>
      </w:r>
    </w:p>
    <w:p w14:paraId="6E1CC4C7" w14:textId="77777777" w:rsidR="00382BC2" w:rsidRPr="00712D9C" w:rsidRDefault="00382BC2" w:rsidP="00F51F12">
      <w:pPr>
        <w:numPr>
          <w:ilvl w:val="0"/>
          <w:numId w:val="56"/>
        </w:numPr>
        <w:ind w:left="567" w:hanging="567"/>
      </w:pPr>
      <w:r w:rsidRPr="00712D9C">
        <w:t>Запазете тази листовка. Може да се наложи да я прочетете отново.</w:t>
      </w:r>
    </w:p>
    <w:p w14:paraId="60B601FF" w14:textId="77777777" w:rsidR="00382BC2" w:rsidRPr="00712D9C" w:rsidRDefault="00382BC2" w:rsidP="00F51F12">
      <w:pPr>
        <w:numPr>
          <w:ilvl w:val="0"/>
          <w:numId w:val="56"/>
        </w:numPr>
        <w:ind w:left="567" w:hanging="567"/>
      </w:pPr>
      <w:r w:rsidRPr="00712D9C">
        <w:t>Ако имате някакви допълнителни въпроси, попитайте Вашия лекар или фармацевт.</w:t>
      </w:r>
    </w:p>
    <w:p w14:paraId="41778FA5" w14:textId="77777777" w:rsidR="00382BC2" w:rsidRPr="00712D9C" w:rsidRDefault="00382BC2" w:rsidP="00F51F12">
      <w:pPr>
        <w:numPr>
          <w:ilvl w:val="0"/>
          <w:numId w:val="56"/>
        </w:numPr>
        <w:ind w:left="567" w:hanging="567"/>
      </w:pPr>
      <w:r w:rsidRPr="00712D9C">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22CE7806" w14:textId="77777777" w:rsidR="0018450B" w:rsidRPr="00712D9C" w:rsidRDefault="00382BC2" w:rsidP="00F51F12">
      <w:pPr>
        <w:numPr>
          <w:ilvl w:val="0"/>
          <w:numId w:val="56"/>
        </w:numPr>
        <w:ind w:left="567" w:hanging="567"/>
      </w:pPr>
      <w:r w:rsidRPr="00712D9C">
        <w:t>Ако получите някакви нежелани реакции, уведомете Вашия лекар или фармацевт. Това включва и всички възможни нежелани реакции, неописани в тази листовка. Вижте точка 4.</w:t>
      </w:r>
    </w:p>
    <w:p w14:paraId="65DF31CE" w14:textId="09D28138" w:rsidR="0018450B" w:rsidRPr="00712D9C" w:rsidRDefault="00427567" w:rsidP="00F51F12">
      <w:pPr>
        <w:numPr>
          <w:ilvl w:val="0"/>
          <w:numId w:val="56"/>
        </w:numPr>
        <w:ind w:left="567" w:hanging="567"/>
      </w:pPr>
      <w:r w:rsidRPr="00712D9C">
        <w:t xml:space="preserve">Вашият лекар ще Ви даде напомняща карта </w:t>
      </w:r>
      <w:r w:rsidR="009F00A7">
        <w:t>н</w:t>
      </w:r>
      <w:r w:rsidRPr="00712D9C">
        <w:t>а пациента, съдържаща важна информация във връзка с безопасността, с която трябва да се запознаете преди и по време на лечението Ви с</w:t>
      </w:r>
      <w:r w:rsidR="007160DB">
        <w:t>ъс</w:t>
      </w:r>
      <w:r w:rsidRPr="00712D9C">
        <w:t xml:space="preserve"> </w:t>
      </w:r>
      <w:r w:rsidR="006C72E2" w:rsidRPr="00712D9C">
        <w:t>Stoboclo</w:t>
      </w:r>
      <w:r w:rsidRPr="00712D9C">
        <w:t>.</w:t>
      </w:r>
    </w:p>
    <w:p w14:paraId="3E868B72" w14:textId="77777777" w:rsidR="00382BC2" w:rsidRPr="00712D9C" w:rsidRDefault="00382BC2" w:rsidP="00F51F12"/>
    <w:p w14:paraId="4AA06590" w14:textId="77777777" w:rsidR="00382BC2" w:rsidRPr="000F161D" w:rsidRDefault="00382BC2" w:rsidP="00F51F12">
      <w:pPr>
        <w:keepNext/>
        <w:rPr>
          <w:b/>
          <w:bCs/>
        </w:rPr>
      </w:pPr>
      <w:r w:rsidRPr="00712D9C">
        <w:rPr>
          <w:b/>
        </w:rPr>
        <w:t>Какво съдържа тази листовка</w:t>
      </w:r>
    </w:p>
    <w:p w14:paraId="0665144A" w14:textId="2F74B96F" w:rsidR="00382BC2" w:rsidRPr="00712D9C" w:rsidRDefault="00382BC2" w:rsidP="00F51F12">
      <w:pPr>
        <w:numPr>
          <w:ilvl w:val="0"/>
          <w:numId w:val="42"/>
        </w:numPr>
        <w:ind w:left="567" w:hanging="567"/>
      </w:pPr>
      <w:r w:rsidRPr="00712D9C">
        <w:t xml:space="preserve">Какво представлява </w:t>
      </w:r>
      <w:r w:rsidR="006C72E2" w:rsidRPr="00712D9C">
        <w:t>Stoboclo</w:t>
      </w:r>
      <w:r w:rsidRPr="00712D9C">
        <w:t xml:space="preserve"> и за какво се използва</w:t>
      </w:r>
    </w:p>
    <w:p w14:paraId="6EC81F97" w14:textId="2BFA97D7" w:rsidR="00382BC2" w:rsidRPr="00712D9C" w:rsidRDefault="00382BC2" w:rsidP="00F51F12">
      <w:pPr>
        <w:numPr>
          <w:ilvl w:val="0"/>
          <w:numId w:val="42"/>
        </w:numPr>
        <w:ind w:left="567" w:hanging="567"/>
      </w:pPr>
      <w:r w:rsidRPr="00712D9C">
        <w:t xml:space="preserve">Какво трябва да знаете, преди да използвате </w:t>
      </w:r>
      <w:r w:rsidR="006C72E2" w:rsidRPr="00712D9C">
        <w:t>Stoboclo</w:t>
      </w:r>
    </w:p>
    <w:p w14:paraId="0E70D35A" w14:textId="479FD5A4" w:rsidR="00382BC2" w:rsidRPr="00712D9C" w:rsidRDefault="00382BC2" w:rsidP="00F51F12">
      <w:pPr>
        <w:numPr>
          <w:ilvl w:val="0"/>
          <w:numId w:val="42"/>
        </w:numPr>
        <w:ind w:left="567" w:hanging="567"/>
      </w:pPr>
      <w:r w:rsidRPr="00712D9C">
        <w:t xml:space="preserve">Как да използвате </w:t>
      </w:r>
      <w:r w:rsidR="006C72E2" w:rsidRPr="00712D9C">
        <w:t>Stoboclo</w:t>
      </w:r>
    </w:p>
    <w:p w14:paraId="1968E1F7" w14:textId="77777777" w:rsidR="00382BC2" w:rsidRPr="00712D9C" w:rsidRDefault="00382BC2" w:rsidP="00F51F12">
      <w:pPr>
        <w:numPr>
          <w:ilvl w:val="0"/>
          <w:numId w:val="42"/>
        </w:numPr>
        <w:ind w:left="567" w:hanging="567"/>
      </w:pPr>
      <w:r w:rsidRPr="00712D9C">
        <w:t>Възможни нежелани реакции</w:t>
      </w:r>
    </w:p>
    <w:p w14:paraId="67B17208" w14:textId="2F579CE3" w:rsidR="00382BC2" w:rsidRPr="00712D9C" w:rsidRDefault="00382BC2" w:rsidP="00F51F12">
      <w:pPr>
        <w:numPr>
          <w:ilvl w:val="0"/>
          <w:numId w:val="42"/>
        </w:numPr>
        <w:ind w:left="567" w:hanging="567"/>
      </w:pPr>
      <w:r w:rsidRPr="00712D9C">
        <w:t xml:space="preserve">Как да съхранявате </w:t>
      </w:r>
      <w:r w:rsidR="006C72E2" w:rsidRPr="00712D9C">
        <w:t>Stoboclo</w:t>
      </w:r>
    </w:p>
    <w:p w14:paraId="1D708AAE" w14:textId="77777777" w:rsidR="00382BC2" w:rsidRPr="00712D9C" w:rsidRDefault="00382BC2" w:rsidP="00F51F12">
      <w:pPr>
        <w:numPr>
          <w:ilvl w:val="0"/>
          <w:numId w:val="42"/>
        </w:numPr>
        <w:ind w:left="567" w:hanging="567"/>
      </w:pPr>
      <w:r w:rsidRPr="00712D9C">
        <w:t>Съдържание на опаковката и допълнителна информация</w:t>
      </w:r>
    </w:p>
    <w:p w14:paraId="0184ECA9" w14:textId="77777777" w:rsidR="00382BC2" w:rsidRPr="00712D9C" w:rsidRDefault="00382BC2" w:rsidP="008B4ED7">
      <w:pPr>
        <w:numPr>
          <w:ilvl w:val="12"/>
          <w:numId w:val="0"/>
        </w:numPr>
      </w:pPr>
    </w:p>
    <w:p w14:paraId="6377D2C1" w14:textId="77777777" w:rsidR="00513F9D" w:rsidRPr="00712D9C" w:rsidRDefault="00513F9D" w:rsidP="008B4ED7">
      <w:pPr>
        <w:numPr>
          <w:ilvl w:val="12"/>
          <w:numId w:val="0"/>
        </w:numPr>
      </w:pPr>
    </w:p>
    <w:p w14:paraId="06DD1B45" w14:textId="4F2A7D44" w:rsidR="00382BC2" w:rsidRPr="00712D9C" w:rsidRDefault="00556CD9" w:rsidP="008B4ED7">
      <w:pPr>
        <w:keepNext/>
        <w:tabs>
          <w:tab w:val="clear" w:pos="567"/>
        </w:tabs>
        <w:ind w:left="567" w:hanging="567"/>
        <w:rPr>
          <w:b/>
        </w:rPr>
      </w:pPr>
      <w:r w:rsidRPr="00712D9C">
        <w:rPr>
          <w:b/>
        </w:rPr>
        <w:t>1.</w:t>
      </w:r>
      <w:r w:rsidRPr="00712D9C">
        <w:rPr>
          <w:b/>
        </w:rPr>
        <w:tab/>
        <w:t xml:space="preserve">Какво представлява </w:t>
      </w:r>
      <w:r w:rsidR="006C72E2" w:rsidRPr="00712D9C">
        <w:rPr>
          <w:b/>
          <w:bCs/>
        </w:rPr>
        <w:t>Stoboclo</w:t>
      </w:r>
      <w:r w:rsidRPr="00712D9C">
        <w:rPr>
          <w:b/>
        </w:rPr>
        <w:t xml:space="preserve"> и за какво се използва</w:t>
      </w:r>
    </w:p>
    <w:p w14:paraId="6B6BED3F" w14:textId="77777777" w:rsidR="00382BC2" w:rsidRPr="00712D9C" w:rsidRDefault="00382BC2" w:rsidP="008B4ED7">
      <w:pPr>
        <w:keepNext/>
      </w:pPr>
    </w:p>
    <w:p w14:paraId="26797928" w14:textId="2C147A83" w:rsidR="00382BC2" w:rsidRPr="00712D9C" w:rsidRDefault="00382BC2" w:rsidP="00F51F12">
      <w:pPr>
        <w:keepNext/>
        <w:rPr>
          <w:b/>
          <w:bCs/>
        </w:rPr>
      </w:pPr>
      <w:r w:rsidRPr="00712D9C">
        <w:rPr>
          <w:b/>
        </w:rPr>
        <w:t xml:space="preserve">Какво представлява </w:t>
      </w:r>
      <w:r w:rsidR="006C72E2" w:rsidRPr="00712D9C">
        <w:rPr>
          <w:b/>
          <w:bCs/>
        </w:rPr>
        <w:t>Stoboclo</w:t>
      </w:r>
      <w:r w:rsidRPr="00712D9C">
        <w:rPr>
          <w:b/>
        </w:rPr>
        <w:t xml:space="preserve"> и как действа</w:t>
      </w:r>
    </w:p>
    <w:p w14:paraId="1D29C355" w14:textId="77777777" w:rsidR="00382BC2" w:rsidRPr="00712D9C" w:rsidRDefault="00382BC2" w:rsidP="008B4ED7">
      <w:pPr>
        <w:keepNext/>
      </w:pPr>
    </w:p>
    <w:p w14:paraId="66375883" w14:textId="067A5BD9" w:rsidR="008603DE" w:rsidRPr="00712D9C" w:rsidRDefault="006C72E2" w:rsidP="008B4ED7">
      <w:pPr>
        <w:tabs>
          <w:tab w:val="clear" w:pos="567"/>
        </w:tabs>
      </w:pPr>
      <w:r w:rsidRPr="00712D9C">
        <w:t>Stoboclo</w:t>
      </w:r>
      <w:r w:rsidR="00013BA8" w:rsidRPr="000F161D">
        <w:t xml:space="preserve"> </w:t>
      </w:r>
      <w:r w:rsidR="00382BC2" w:rsidRPr="00712D9C">
        <w:t>съдържа денозумаб, белтък (моноклонално антитяло), който се намесва в действието на друг белтък, за да лекува загубата на костно вещество и остеопорозата. Лечението с</w:t>
      </w:r>
      <w:r w:rsidR="00625796">
        <w:t>ъс</w:t>
      </w:r>
      <w:r w:rsidR="00382BC2" w:rsidRPr="00712D9C">
        <w:t xml:space="preserve"> </w:t>
      </w:r>
      <w:r w:rsidRPr="00712D9C">
        <w:t>Stoboclo</w:t>
      </w:r>
      <w:r w:rsidR="00013BA8" w:rsidRPr="000F161D">
        <w:t xml:space="preserve"> </w:t>
      </w:r>
      <w:r w:rsidR="00382BC2" w:rsidRPr="00712D9C">
        <w:t>прави костите по</w:t>
      </w:r>
      <w:r w:rsidR="00382BC2" w:rsidRPr="00712D9C">
        <w:noBreakHyphen/>
        <w:t>здрави и по</w:t>
      </w:r>
      <w:r w:rsidR="00382BC2" w:rsidRPr="00712D9C">
        <w:noBreakHyphen/>
        <w:t>малко податливи на счупване.</w:t>
      </w:r>
    </w:p>
    <w:p w14:paraId="744B821D" w14:textId="77777777" w:rsidR="00382BC2" w:rsidRPr="00712D9C" w:rsidRDefault="00382BC2" w:rsidP="008B4ED7">
      <w:pPr>
        <w:tabs>
          <w:tab w:val="clear" w:pos="567"/>
        </w:tabs>
      </w:pPr>
    </w:p>
    <w:p w14:paraId="0FCB7B4A" w14:textId="6BB40407" w:rsidR="00382BC2" w:rsidRPr="00712D9C" w:rsidRDefault="00382BC2" w:rsidP="008B4ED7">
      <w:pPr>
        <w:tabs>
          <w:tab w:val="clear" w:pos="567"/>
        </w:tabs>
      </w:pPr>
      <w:r w:rsidRPr="00712D9C">
        <w:t xml:space="preserve">Костта е жива тъкан и непрекъснато се възобновява. Хормонът естроген помага костите да са здрави. След менопаузата, нивата на естроген падат, в резултат на което костите може да станат слаби и чупливи. Това впоследствие може да доведе до </w:t>
      </w:r>
      <w:r w:rsidR="00D120B4" w:rsidRPr="00D120B4">
        <w:t>заболяване</w:t>
      </w:r>
      <w:r w:rsidRPr="00712D9C">
        <w:t>, наречено остеопороза. Остеопороза може да се появи и при мъжете поради редица причини, включително остаряване и/или ниско ниво на мъжкия хормон тестостерон. Тя може да се появи и при пациенти, получаващи глюкокортикоиди. Много пациенти с остеопороза нямат симптоми, но въпреки това са подложени на риск от счупване на костите, особено на гръбнака, тазобедрените кости и китките.</w:t>
      </w:r>
    </w:p>
    <w:p w14:paraId="0C4576F7" w14:textId="77777777" w:rsidR="00382BC2" w:rsidRPr="00712D9C" w:rsidRDefault="00382BC2" w:rsidP="008B4ED7">
      <w:pPr>
        <w:tabs>
          <w:tab w:val="clear" w:pos="567"/>
        </w:tabs>
      </w:pPr>
    </w:p>
    <w:p w14:paraId="5FF1943B" w14:textId="77777777" w:rsidR="0083571E" w:rsidRPr="00712D9C" w:rsidRDefault="00382BC2" w:rsidP="008B4ED7">
      <w:pPr>
        <w:tabs>
          <w:tab w:val="clear" w:pos="567"/>
        </w:tabs>
      </w:pPr>
      <w:r w:rsidRPr="00712D9C">
        <w:t>Хирургични операции или лекарства, които спират продукцията на естроген или тестостерон, използвани за лечение на пациенти с рак на гърдата или рак на простатата, също могат да доведат до загуба на костно вещество. Костите стават по</w:t>
      </w:r>
      <w:r w:rsidRPr="00712D9C">
        <w:noBreakHyphen/>
        <w:t>слаби и се чупят по</w:t>
      </w:r>
      <w:r w:rsidRPr="00712D9C">
        <w:noBreakHyphen/>
        <w:t>лесно.</w:t>
      </w:r>
    </w:p>
    <w:p w14:paraId="51D0859B" w14:textId="77777777" w:rsidR="00382BC2" w:rsidRPr="00712D9C" w:rsidRDefault="00382BC2" w:rsidP="008B4ED7">
      <w:pPr>
        <w:tabs>
          <w:tab w:val="clear" w:pos="567"/>
        </w:tabs>
      </w:pPr>
    </w:p>
    <w:p w14:paraId="47A273E9" w14:textId="1F22382D" w:rsidR="00382BC2" w:rsidRPr="00712D9C" w:rsidRDefault="00382BC2" w:rsidP="00F51F12">
      <w:pPr>
        <w:keepNext/>
        <w:tabs>
          <w:tab w:val="clear" w:pos="567"/>
        </w:tabs>
        <w:rPr>
          <w:b/>
          <w:bCs/>
        </w:rPr>
      </w:pPr>
      <w:r w:rsidRPr="00712D9C">
        <w:rPr>
          <w:b/>
        </w:rPr>
        <w:lastRenderedPageBreak/>
        <w:t xml:space="preserve">За какво се използва </w:t>
      </w:r>
      <w:r w:rsidR="006C72E2" w:rsidRPr="00712D9C">
        <w:rPr>
          <w:b/>
          <w:bCs/>
        </w:rPr>
        <w:t>Stoboclo</w:t>
      </w:r>
    </w:p>
    <w:p w14:paraId="3E457B00" w14:textId="77777777" w:rsidR="00382BC2" w:rsidRPr="00712D9C" w:rsidRDefault="00382BC2" w:rsidP="008B4ED7">
      <w:pPr>
        <w:keepNext/>
      </w:pPr>
    </w:p>
    <w:p w14:paraId="0A8C822D" w14:textId="7ED1CD7E" w:rsidR="008603DE" w:rsidRPr="00712D9C" w:rsidRDefault="006C72E2" w:rsidP="00F51F12">
      <w:pPr>
        <w:keepNext/>
        <w:tabs>
          <w:tab w:val="clear" w:pos="567"/>
        </w:tabs>
      </w:pPr>
      <w:r w:rsidRPr="00712D9C">
        <w:t>Stoboclo</w:t>
      </w:r>
      <w:r w:rsidR="00013BA8" w:rsidRPr="000F161D">
        <w:t xml:space="preserve"> </w:t>
      </w:r>
      <w:r w:rsidR="00382BC2" w:rsidRPr="00712D9C">
        <w:t>се използва за лечение на:</w:t>
      </w:r>
    </w:p>
    <w:p w14:paraId="4B6A9D49" w14:textId="51C54EFD" w:rsidR="00382BC2" w:rsidRPr="00712D9C" w:rsidRDefault="00382BC2" w:rsidP="008B4ED7">
      <w:pPr>
        <w:numPr>
          <w:ilvl w:val="0"/>
          <w:numId w:val="54"/>
        </w:numPr>
        <w:tabs>
          <w:tab w:val="clear" w:pos="567"/>
        </w:tabs>
        <w:ind w:left="567" w:hanging="567"/>
      </w:pPr>
      <w:r w:rsidRPr="00712D9C">
        <w:t>остеопороза при жени след менопауза (</w:t>
      </w:r>
      <w:r w:rsidR="008A52E3" w:rsidRPr="00712D9C">
        <w:t>постменопаузалн</w:t>
      </w:r>
      <w:r w:rsidR="008A52E3">
        <w:t>и</w:t>
      </w:r>
      <w:r w:rsidRPr="00712D9C">
        <w:t>) и мъже, които имат повишен риск от фрактура (счупване на костите), намалявайки риска от гръбначни и негръбначни фрактури и фрактури на тазобедрените кости.</w:t>
      </w:r>
    </w:p>
    <w:p w14:paraId="5420E86A" w14:textId="77777777" w:rsidR="008603DE" w:rsidRPr="00712D9C" w:rsidRDefault="00382BC2" w:rsidP="008B4ED7">
      <w:pPr>
        <w:numPr>
          <w:ilvl w:val="0"/>
          <w:numId w:val="54"/>
        </w:numPr>
        <w:tabs>
          <w:tab w:val="clear" w:pos="567"/>
        </w:tabs>
        <w:ind w:left="567" w:hanging="567"/>
      </w:pPr>
      <w:r w:rsidRPr="00712D9C">
        <w:t>загуба на костно вещество в резултат на намаление на нивото на хормон (тестостерон), причинено от операция или лечение с лекарства при пациенти с рак на простатата.</w:t>
      </w:r>
    </w:p>
    <w:p w14:paraId="0D80FDC2" w14:textId="77777777" w:rsidR="008603DE" w:rsidRPr="00712D9C" w:rsidRDefault="0081033D" w:rsidP="008B4ED7">
      <w:pPr>
        <w:numPr>
          <w:ilvl w:val="0"/>
          <w:numId w:val="54"/>
        </w:numPr>
        <w:tabs>
          <w:tab w:val="clear" w:pos="567"/>
        </w:tabs>
        <w:ind w:left="567" w:hanging="567"/>
      </w:pPr>
      <w:r w:rsidRPr="00712D9C">
        <w:t>загуба на костно вещество в резултат на продължително лечение с глюкокортикоиди при пациенти с повишен риск от фрактура.</w:t>
      </w:r>
    </w:p>
    <w:p w14:paraId="2893A763" w14:textId="77777777" w:rsidR="00382BC2" w:rsidRPr="00712D9C" w:rsidRDefault="00382BC2" w:rsidP="008B4ED7">
      <w:pPr>
        <w:numPr>
          <w:ilvl w:val="12"/>
          <w:numId w:val="0"/>
        </w:numPr>
      </w:pPr>
    </w:p>
    <w:p w14:paraId="43894560" w14:textId="77777777" w:rsidR="00382BC2" w:rsidRPr="00712D9C" w:rsidRDefault="00382BC2" w:rsidP="008B4ED7">
      <w:pPr>
        <w:numPr>
          <w:ilvl w:val="12"/>
          <w:numId w:val="0"/>
        </w:numPr>
      </w:pPr>
    </w:p>
    <w:p w14:paraId="04374780" w14:textId="19740F43" w:rsidR="008603DE" w:rsidRPr="00712D9C" w:rsidRDefault="00382BC2" w:rsidP="008B4ED7">
      <w:pPr>
        <w:keepNext/>
        <w:tabs>
          <w:tab w:val="clear" w:pos="567"/>
        </w:tabs>
        <w:ind w:left="567" w:hanging="567"/>
        <w:rPr>
          <w:b/>
        </w:rPr>
      </w:pPr>
      <w:r w:rsidRPr="00712D9C">
        <w:rPr>
          <w:b/>
        </w:rPr>
        <w:t>2.</w:t>
      </w:r>
      <w:r w:rsidRPr="00712D9C">
        <w:rPr>
          <w:b/>
        </w:rPr>
        <w:tab/>
        <w:t xml:space="preserve">Какво трябва да знаете, преди да използвате </w:t>
      </w:r>
      <w:r w:rsidR="006C72E2" w:rsidRPr="00712D9C">
        <w:rPr>
          <w:b/>
          <w:bCs/>
        </w:rPr>
        <w:t>Stoboclo</w:t>
      </w:r>
    </w:p>
    <w:p w14:paraId="57BEA1E3" w14:textId="77777777" w:rsidR="00A8252F" w:rsidRPr="00712D9C" w:rsidRDefault="00A8252F" w:rsidP="008B4ED7">
      <w:pPr>
        <w:keepNext/>
      </w:pPr>
    </w:p>
    <w:p w14:paraId="475557A2" w14:textId="147A3E88" w:rsidR="00382BC2" w:rsidRPr="00712D9C" w:rsidRDefault="00382BC2" w:rsidP="00F51F12">
      <w:pPr>
        <w:keepNext/>
        <w:tabs>
          <w:tab w:val="clear" w:pos="567"/>
        </w:tabs>
        <w:rPr>
          <w:b/>
          <w:bCs/>
        </w:rPr>
      </w:pPr>
      <w:r w:rsidRPr="00712D9C">
        <w:rPr>
          <w:b/>
        </w:rPr>
        <w:t xml:space="preserve">Не използвайте </w:t>
      </w:r>
      <w:r w:rsidR="006C72E2" w:rsidRPr="00712D9C">
        <w:rPr>
          <w:b/>
          <w:bCs/>
        </w:rPr>
        <w:t>Stoboclo</w:t>
      </w:r>
    </w:p>
    <w:p w14:paraId="300FB759" w14:textId="77777777" w:rsidR="00382BC2" w:rsidRPr="00712D9C" w:rsidRDefault="00382BC2" w:rsidP="008B4ED7">
      <w:pPr>
        <w:keepNext/>
      </w:pPr>
    </w:p>
    <w:p w14:paraId="65F98E79" w14:textId="77777777" w:rsidR="00382BC2" w:rsidRPr="00712D9C" w:rsidRDefault="00382BC2" w:rsidP="008B4ED7">
      <w:pPr>
        <w:numPr>
          <w:ilvl w:val="0"/>
          <w:numId w:val="54"/>
        </w:numPr>
        <w:tabs>
          <w:tab w:val="clear" w:pos="567"/>
        </w:tabs>
        <w:ind w:left="567" w:hanging="567"/>
      </w:pPr>
      <w:r w:rsidRPr="00712D9C">
        <w:t>ако имате ниски нива на калций в кръвта (хипокалциемия).</w:t>
      </w:r>
    </w:p>
    <w:p w14:paraId="31DB9A30" w14:textId="77777777" w:rsidR="00382BC2" w:rsidRPr="00712D9C" w:rsidRDefault="00382BC2" w:rsidP="008B4ED7">
      <w:pPr>
        <w:numPr>
          <w:ilvl w:val="0"/>
          <w:numId w:val="54"/>
        </w:numPr>
        <w:tabs>
          <w:tab w:val="clear" w:pos="567"/>
        </w:tabs>
        <w:ind w:left="567" w:hanging="567"/>
      </w:pPr>
      <w:r w:rsidRPr="00712D9C">
        <w:t>ако сте алергични към денозумаб или към някоя от останалите съставки на това лекарство (изброени в точка 6).</w:t>
      </w:r>
    </w:p>
    <w:p w14:paraId="50B7024C" w14:textId="77777777" w:rsidR="00382BC2" w:rsidRPr="00712D9C" w:rsidRDefault="00382BC2" w:rsidP="008B4ED7">
      <w:pPr>
        <w:numPr>
          <w:ilvl w:val="12"/>
          <w:numId w:val="0"/>
        </w:numPr>
        <w:ind w:right="-2"/>
      </w:pPr>
    </w:p>
    <w:p w14:paraId="17DFF5CE" w14:textId="77777777" w:rsidR="00382BC2" w:rsidRPr="00712D9C" w:rsidRDefault="00382BC2" w:rsidP="00F51F12">
      <w:pPr>
        <w:keepNext/>
        <w:tabs>
          <w:tab w:val="clear" w:pos="567"/>
        </w:tabs>
        <w:rPr>
          <w:b/>
          <w:bCs/>
        </w:rPr>
      </w:pPr>
      <w:r w:rsidRPr="00712D9C">
        <w:rPr>
          <w:b/>
        </w:rPr>
        <w:t>Предупреждения и предпазни мерки</w:t>
      </w:r>
    </w:p>
    <w:p w14:paraId="05E58B4C" w14:textId="77777777" w:rsidR="00382BC2" w:rsidRPr="00712D9C" w:rsidRDefault="00382BC2" w:rsidP="008B4ED7">
      <w:pPr>
        <w:keepNext/>
      </w:pPr>
    </w:p>
    <w:p w14:paraId="521DA392" w14:textId="30BD9BEF" w:rsidR="008603DE" w:rsidRPr="00712D9C" w:rsidRDefault="00382BC2" w:rsidP="008B4ED7">
      <w:pPr>
        <w:tabs>
          <w:tab w:val="clear" w:pos="567"/>
        </w:tabs>
      </w:pPr>
      <w:r w:rsidRPr="00712D9C">
        <w:t xml:space="preserve">Говорете с Вашия лекар или фармацевт, преди да използвате </w:t>
      </w:r>
      <w:r w:rsidR="006C72E2" w:rsidRPr="00712D9C">
        <w:t>Stoboclo</w:t>
      </w:r>
      <w:r w:rsidRPr="00712D9C">
        <w:t>.</w:t>
      </w:r>
    </w:p>
    <w:p w14:paraId="56190462" w14:textId="77777777" w:rsidR="00382BC2" w:rsidRPr="00712D9C" w:rsidRDefault="00382BC2" w:rsidP="008B4ED7">
      <w:pPr>
        <w:tabs>
          <w:tab w:val="clear" w:pos="567"/>
        </w:tabs>
      </w:pPr>
    </w:p>
    <w:p w14:paraId="18CA1678" w14:textId="7513DFF6" w:rsidR="00382BC2" w:rsidRPr="00712D9C" w:rsidRDefault="00D0743B" w:rsidP="008B4ED7">
      <w:pPr>
        <w:tabs>
          <w:tab w:val="clear" w:pos="567"/>
        </w:tabs>
      </w:pPr>
      <w:r w:rsidRPr="00712D9C">
        <w:t>Докато сте на лечение с</w:t>
      </w:r>
      <w:r w:rsidR="00625796">
        <w:t>ъс</w:t>
      </w:r>
      <w:r w:rsidRPr="00712D9C">
        <w:t xml:space="preserve"> </w:t>
      </w:r>
      <w:r w:rsidR="006C72E2" w:rsidRPr="00712D9C">
        <w:t>Stoboclo</w:t>
      </w:r>
      <w:r w:rsidRPr="00712D9C">
        <w:t>, може да се появи кожна инфекция със симптоми като подута, зачервена област от кожата, най</w:t>
      </w:r>
      <w:r w:rsidRPr="00712D9C">
        <w:noBreakHyphen/>
        <w:t>често в долната част на крака, която чувствате гореща и болезнена (целулит), и може да е придружена от симптоми на повишена температура. Моля, съобщете на Вашия лекар незабавно, ако развиете някои от тези симптоми.</w:t>
      </w:r>
    </w:p>
    <w:p w14:paraId="1DD31A89" w14:textId="77777777" w:rsidR="00382BC2" w:rsidRPr="00712D9C" w:rsidRDefault="00382BC2" w:rsidP="008B4ED7">
      <w:pPr>
        <w:tabs>
          <w:tab w:val="clear" w:pos="567"/>
        </w:tabs>
      </w:pPr>
    </w:p>
    <w:p w14:paraId="46ADAC32" w14:textId="1683CCCB" w:rsidR="00420B9A" w:rsidRPr="00712D9C" w:rsidRDefault="00420B9A" w:rsidP="008B4ED7">
      <w:pPr>
        <w:tabs>
          <w:tab w:val="clear" w:pos="567"/>
        </w:tabs>
      </w:pPr>
      <w:r w:rsidRPr="00712D9C">
        <w:t>Трябва да приемате добавки с калций и витамин D, докато сте на лечение с</w:t>
      </w:r>
      <w:r w:rsidR="00107DA8">
        <w:t>ъс</w:t>
      </w:r>
      <w:r w:rsidRPr="00712D9C">
        <w:t xml:space="preserve"> </w:t>
      </w:r>
      <w:r w:rsidR="006C72E2" w:rsidRPr="00712D9C">
        <w:t>Stoboclo</w:t>
      </w:r>
      <w:r w:rsidRPr="00712D9C">
        <w:t>. Вашият лекар ще обсъди това с Вас.</w:t>
      </w:r>
    </w:p>
    <w:p w14:paraId="0FB3DD5F" w14:textId="77777777" w:rsidR="00420B9A" w:rsidRPr="00712D9C" w:rsidRDefault="00420B9A" w:rsidP="008B4ED7">
      <w:pPr>
        <w:tabs>
          <w:tab w:val="clear" w:pos="567"/>
        </w:tabs>
      </w:pPr>
    </w:p>
    <w:p w14:paraId="02404BE0" w14:textId="595434ED" w:rsidR="00420B9A" w:rsidRPr="00712D9C" w:rsidRDefault="00D0743B" w:rsidP="008B4ED7">
      <w:pPr>
        <w:tabs>
          <w:tab w:val="clear" w:pos="567"/>
        </w:tabs>
      </w:pPr>
      <w:r w:rsidRPr="00712D9C">
        <w:t xml:space="preserve">Вие може да имате ниски нива на калций в кръвта, докато получавате </w:t>
      </w:r>
      <w:r w:rsidR="006C72E2" w:rsidRPr="00712D9C">
        <w:t>Stoboclo</w:t>
      </w:r>
      <w:r w:rsidRPr="00712D9C">
        <w:t>. Моля кажете незабавно на Вашия лекар, ако забележите някои от следните симптоми: спазми, потрепвания или крампи на мускулите, и/или изтръпване или мравучкане на пръстите на ръцете, краката или около устата, и/или гърчове, объркване или загуба на съзнание.</w:t>
      </w:r>
    </w:p>
    <w:p w14:paraId="77AB72FD" w14:textId="77777777" w:rsidR="00420B9A" w:rsidRPr="00712D9C" w:rsidRDefault="00420B9A" w:rsidP="008B4ED7">
      <w:pPr>
        <w:tabs>
          <w:tab w:val="clear" w:pos="567"/>
        </w:tabs>
      </w:pPr>
    </w:p>
    <w:p w14:paraId="207A014E" w14:textId="7E69B807" w:rsidR="004030F8" w:rsidRPr="00712D9C" w:rsidRDefault="004030F8" w:rsidP="004030F8">
      <w:pPr>
        <w:tabs>
          <w:tab w:val="clear" w:pos="567"/>
        </w:tabs>
      </w:pPr>
      <w:r w:rsidRPr="00712D9C">
        <w:t>Рядко се съобщава за тежки случаи на ниски нива на калций в кръвта, водещи до хоспитализация, и дори животозастрашаващи реакции. Поради това нивата на калций в кръвта Ви ще бъдат проверявани (чрез кръвно изследване) преди всяка доза</w:t>
      </w:r>
      <w:r w:rsidR="00976AA1" w:rsidRPr="00712D9C">
        <w:t>,</w:t>
      </w:r>
      <w:r w:rsidRPr="00712D9C">
        <w:t xml:space="preserve"> </w:t>
      </w:r>
      <w:r w:rsidR="00976AA1" w:rsidRPr="00712D9C">
        <w:t>а</w:t>
      </w:r>
      <w:r w:rsidRPr="00712D9C">
        <w:t xml:space="preserve"> при пациенти с предразположение към хипокалциемия </w:t>
      </w:r>
      <w:r w:rsidR="00976AA1" w:rsidRPr="00712D9C">
        <w:t xml:space="preserve">- </w:t>
      </w:r>
      <w:r w:rsidRPr="00712D9C">
        <w:t>в рамките на две седмици след началната доза.</w:t>
      </w:r>
    </w:p>
    <w:p w14:paraId="109DD046" w14:textId="77777777" w:rsidR="00D416F5" w:rsidRPr="00712D9C" w:rsidRDefault="00D416F5" w:rsidP="008B4ED7">
      <w:pPr>
        <w:tabs>
          <w:tab w:val="clear" w:pos="567"/>
        </w:tabs>
      </w:pPr>
    </w:p>
    <w:p w14:paraId="076750F9" w14:textId="60A7636A" w:rsidR="008603DE" w:rsidRPr="00712D9C" w:rsidRDefault="00CD0319" w:rsidP="008B4ED7">
      <w:pPr>
        <w:tabs>
          <w:tab w:val="clear" w:pos="567"/>
        </w:tabs>
      </w:pPr>
      <w:r w:rsidRPr="00712D9C">
        <w:t>Информирайте Вашия лекар, ако имате или сте имали тежки проблеми с бъбреците, бъбречна недостатъчност или се нуждаете от диализа, или приемате лекарства, наречени глюкокортикоиди (като преднизолон или дексаметазон), които могат да увеличат риска за Вас от поява на ниски нива на калций в кръвта, ако не приемате добавки с калций.</w:t>
      </w:r>
    </w:p>
    <w:p w14:paraId="219A0AA5" w14:textId="77777777" w:rsidR="00252372" w:rsidRPr="00712D9C" w:rsidRDefault="00252372" w:rsidP="008B4ED7">
      <w:pPr>
        <w:tabs>
          <w:tab w:val="clear" w:pos="567"/>
        </w:tabs>
      </w:pPr>
    </w:p>
    <w:p w14:paraId="2D971989" w14:textId="77777777" w:rsidR="008603DE" w:rsidRPr="00712D9C" w:rsidRDefault="00782678" w:rsidP="008B4ED7">
      <w:pPr>
        <w:keepNext/>
        <w:rPr>
          <w:u w:val="single"/>
        </w:rPr>
      </w:pPr>
      <w:r w:rsidRPr="00712D9C">
        <w:rPr>
          <w:u w:val="single"/>
        </w:rPr>
        <w:t>Проблеми с устата, зъбите или челюстта</w:t>
      </w:r>
    </w:p>
    <w:p w14:paraId="18BB5C16" w14:textId="740B73B4" w:rsidR="0083571E" w:rsidRPr="00712D9C" w:rsidRDefault="0083571E" w:rsidP="008B4ED7">
      <w:pPr>
        <w:tabs>
          <w:tab w:val="clear" w:pos="567"/>
        </w:tabs>
      </w:pPr>
      <w:r w:rsidRPr="00712D9C">
        <w:t>Нежелана реакция, наречена остеонекроза на челюстта (ОНЧ) (костно увреждане на челюстта)</w:t>
      </w:r>
      <w:r w:rsidR="00C91C35">
        <w:t>,</w:t>
      </w:r>
      <w:r w:rsidRPr="00712D9C">
        <w:t xml:space="preserve"> се съобщава рядко (може да засегне до 1 на 1 000 души) при пациенти, получаващи </w:t>
      </w:r>
      <w:r w:rsidR="006C72E2" w:rsidRPr="00712D9C">
        <w:t xml:space="preserve">денозумаб </w:t>
      </w:r>
      <w:r w:rsidRPr="00712D9C">
        <w:t>за остеопороза. Рискът от ОНЧ се увеличава при пациенти, лекувани продължително време (може да засегне до 1 на 200 души, ако се лекуват в продължение на 10 години). ОНЧ може да се появи и след спиране на лечението. Важно е да се направи опит за предотвратяване развитието на ОНЧ, тъй като това може да е болезнено състояние, което може да се окаже трудно за лечение. За да се намали рискът от развитие на ОНЧ, вземете следните предпазни мерки:</w:t>
      </w:r>
    </w:p>
    <w:p w14:paraId="66C87E1F" w14:textId="77777777" w:rsidR="0083571E" w:rsidRPr="00712D9C" w:rsidRDefault="0083571E" w:rsidP="008B4ED7">
      <w:pPr>
        <w:tabs>
          <w:tab w:val="clear" w:pos="567"/>
        </w:tabs>
      </w:pPr>
    </w:p>
    <w:p w14:paraId="349B6C11" w14:textId="77777777" w:rsidR="0083571E" w:rsidRPr="00712D9C" w:rsidRDefault="0083571E" w:rsidP="00F51F12">
      <w:pPr>
        <w:keepNext/>
        <w:tabs>
          <w:tab w:val="clear" w:pos="567"/>
        </w:tabs>
      </w:pPr>
      <w:r w:rsidRPr="00712D9C">
        <w:lastRenderedPageBreak/>
        <w:t>Преди да започнете лечението, уведомете Вашия лекар или медицинска сестра (медицински специалист), ако:</w:t>
      </w:r>
    </w:p>
    <w:p w14:paraId="498D84DE" w14:textId="77777777" w:rsidR="0083571E" w:rsidRPr="00712D9C" w:rsidRDefault="0083571E" w:rsidP="00F51F12">
      <w:pPr>
        <w:keepNext/>
        <w:tabs>
          <w:tab w:val="clear" w:pos="567"/>
        </w:tabs>
      </w:pPr>
    </w:p>
    <w:p w14:paraId="552F176F" w14:textId="77777777" w:rsidR="0083571E" w:rsidRPr="00712D9C" w:rsidRDefault="0083571E" w:rsidP="008B4ED7">
      <w:pPr>
        <w:numPr>
          <w:ilvl w:val="0"/>
          <w:numId w:val="54"/>
        </w:numPr>
        <w:tabs>
          <w:tab w:val="clear" w:pos="567"/>
        </w:tabs>
        <w:ind w:left="567" w:hanging="567"/>
      </w:pPr>
      <w:r w:rsidRPr="00712D9C">
        <w:t>имате някакви проблеми с устата или зъбите, като лошо стоматологично здраве, заболяване на венците или планирано изваждане на зъб.</w:t>
      </w:r>
    </w:p>
    <w:p w14:paraId="0AA2CE8D" w14:textId="77777777" w:rsidR="0083571E" w:rsidRPr="00712D9C" w:rsidRDefault="0083571E" w:rsidP="008B4ED7">
      <w:pPr>
        <w:numPr>
          <w:ilvl w:val="0"/>
          <w:numId w:val="54"/>
        </w:numPr>
        <w:tabs>
          <w:tab w:val="clear" w:pos="567"/>
        </w:tabs>
        <w:ind w:left="567" w:hanging="567"/>
      </w:pPr>
      <w:r w:rsidRPr="00712D9C">
        <w:t>не получавате редовни стоматологични грижи или не сте имали стоматологичен преглед от дълго време.</w:t>
      </w:r>
    </w:p>
    <w:p w14:paraId="22DAA6CE" w14:textId="77777777" w:rsidR="0083571E" w:rsidRPr="00712D9C" w:rsidRDefault="0083571E" w:rsidP="008B4ED7">
      <w:pPr>
        <w:numPr>
          <w:ilvl w:val="0"/>
          <w:numId w:val="54"/>
        </w:numPr>
        <w:tabs>
          <w:tab w:val="clear" w:pos="567"/>
        </w:tabs>
        <w:ind w:left="567" w:hanging="567"/>
      </w:pPr>
      <w:r w:rsidRPr="00712D9C">
        <w:t>сте пушач (тъй като това може да увеличи риска от проблеми със зъбите).</w:t>
      </w:r>
    </w:p>
    <w:p w14:paraId="393DED6D" w14:textId="77777777" w:rsidR="0083571E" w:rsidRPr="00712D9C" w:rsidRDefault="0083571E" w:rsidP="008B4ED7">
      <w:pPr>
        <w:numPr>
          <w:ilvl w:val="0"/>
          <w:numId w:val="54"/>
        </w:numPr>
        <w:tabs>
          <w:tab w:val="clear" w:pos="567"/>
        </w:tabs>
        <w:ind w:left="567" w:hanging="567"/>
      </w:pPr>
      <w:r w:rsidRPr="00712D9C">
        <w:t>сте били лекувани преди това с бифосфонат (използван за лечение или предотвратяване на костни нарушения).</w:t>
      </w:r>
    </w:p>
    <w:p w14:paraId="17CA381B" w14:textId="7D53304B" w:rsidR="0083571E" w:rsidRPr="00712D9C" w:rsidRDefault="0083571E" w:rsidP="008B4ED7">
      <w:pPr>
        <w:numPr>
          <w:ilvl w:val="0"/>
          <w:numId w:val="54"/>
        </w:numPr>
        <w:tabs>
          <w:tab w:val="clear" w:pos="567"/>
        </w:tabs>
        <w:ind w:left="567" w:hanging="567"/>
      </w:pPr>
      <w:r w:rsidRPr="00712D9C">
        <w:t>сте приемали лекарства, наречени кортикостероиди (като преднизолон или дексаметазон).</w:t>
      </w:r>
    </w:p>
    <w:p w14:paraId="43D71E8D" w14:textId="25FE3B60" w:rsidR="0083571E" w:rsidRPr="00712D9C" w:rsidRDefault="0083571E" w:rsidP="008B4ED7">
      <w:pPr>
        <w:numPr>
          <w:ilvl w:val="0"/>
          <w:numId w:val="54"/>
        </w:numPr>
        <w:tabs>
          <w:tab w:val="clear" w:pos="567"/>
        </w:tabs>
        <w:ind w:left="567" w:hanging="567"/>
      </w:pPr>
      <w:r w:rsidRPr="00712D9C">
        <w:t>имате рак.</w:t>
      </w:r>
    </w:p>
    <w:p w14:paraId="2EBBF0A6" w14:textId="77777777" w:rsidR="0083571E" w:rsidRPr="00712D9C" w:rsidRDefault="0083571E" w:rsidP="008B4ED7">
      <w:pPr>
        <w:tabs>
          <w:tab w:val="clear" w:pos="567"/>
        </w:tabs>
      </w:pPr>
    </w:p>
    <w:p w14:paraId="7B0BD995" w14:textId="7662C7A2" w:rsidR="00D5172C" w:rsidRPr="00712D9C" w:rsidRDefault="00D5172C" w:rsidP="008B4ED7">
      <w:pPr>
        <w:tabs>
          <w:tab w:val="clear" w:pos="567"/>
        </w:tabs>
      </w:pPr>
      <w:r w:rsidRPr="00712D9C">
        <w:t xml:space="preserve">Вашият лекар може да </w:t>
      </w:r>
      <w:r w:rsidR="00D120B4" w:rsidRPr="00D120B4">
        <w:t>поиска от Вас</w:t>
      </w:r>
      <w:r w:rsidRPr="00712D9C">
        <w:t xml:space="preserve"> да се подложите на стоматологичен преглед, преди да започнете лечение с</w:t>
      </w:r>
      <w:r w:rsidR="00C91C35">
        <w:t>ъс</w:t>
      </w:r>
      <w:r w:rsidRPr="00712D9C">
        <w:t xml:space="preserve"> </w:t>
      </w:r>
      <w:r w:rsidR="006C72E2" w:rsidRPr="00712D9C">
        <w:t>Stoboclo</w:t>
      </w:r>
      <w:r w:rsidRPr="00712D9C">
        <w:t>.</w:t>
      </w:r>
    </w:p>
    <w:p w14:paraId="10A71BB3" w14:textId="77777777" w:rsidR="00D5172C" w:rsidRPr="00712D9C" w:rsidRDefault="00D5172C" w:rsidP="008B4ED7">
      <w:pPr>
        <w:tabs>
          <w:tab w:val="clear" w:pos="567"/>
        </w:tabs>
      </w:pPr>
    </w:p>
    <w:p w14:paraId="75DE4B29" w14:textId="487AE28A" w:rsidR="002578B0" w:rsidRPr="00712D9C" w:rsidRDefault="0083571E" w:rsidP="008B4ED7">
      <w:pPr>
        <w:tabs>
          <w:tab w:val="clear" w:pos="567"/>
        </w:tabs>
      </w:pPr>
      <w:r w:rsidRPr="00712D9C">
        <w:t>Докато се лекувате, трябва да поддържате добра устна хигиена и да се подлагате на редовни стоматологични прегледи. Ако носите протези, трябва да сте сигурни, че те прилягат правилно. Ако сте подложени на стоматологично лечение или Ви предстои стоматологична операция (напр. изваждане на зъб), информирайте Вашия лекар за Вашето стоматологично лечение и уведомете лекаря си</w:t>
      </w:r>
      <w:r w:rsidR="0033549D">
        <w:t xml:space="preserve"> по дентална медицина</w:t>
      </w:r>
      <w:r w:rsidRPr="00712D9C">
        <w:t>, че се лекувате с</w:t>
      </w:r>
      <w:r w:rsidR="00625796">
        <w:t>ъс</w:t>
      </w:r>
      <w:r w:rsidRPr="00712D9C">
        <w:t xml:space="preserve"> </w:t>
      </w:r>
      <w:r w:rsidR="006C72E2" w:rsidRPr="00712D9C">
        <w:t>Stoboclo</w:t>
      </w:r>
      <w:r w:rsidRPr="00712D9C">
        <w:t>.</w:t>
      </w:r>
    </w:p>
    <w:p w14:paraId="6BF65961" w14:textId="77777777" w:rsidR="002578B0" w:rsidRPr="00712D9C" w:rsidRDefault="002578B0" w:rsidP="008B4ED7">
      <w:pPr>
        <w:tabs>
          <w:tab w:val="clear" w:pos="567"/>
        </w:tabs>
      </w:pPr>
    </w:p>
    <w:p w14:paraId="64CFD73F" w14:textId="2D51B441" w:rsidR="008603DE" w:rsidRPr="00712D9C" w:rsidRDefault="0083571E" w:rsidP="008B4ED7">
      <w:pPr>
        <w:tabs>
          <w:tab w:val="clear" w:pos="567"/>
        </w:tabs>
      </w:pPr>
      <w:r w:rsidRPr="00712D9C">
        <w:t xml:space="preserve">Свържете се с Вашия лекар и лекар </w:t>
      </w:r>
      <w:r w:rsidR="004D67CC">
        <w:t xml:space="preserve">по дентална медицина </w:t>
      </w:r>
      <w:r w:rsidRPr="00712D9C">
        <w:t>незабавно, ако имате проблеми с устата или зъбите, например разклатени зъби, болка или оток, или незаздравяващи язви или секреция, тъй като това може да са признаци на ОНЧ.</w:t>
      </w:r>
    </w:p>
    <w:p w14:paraId="14817337" w14:textId="77777777" w:rsidR="00A115D1" w:rsidRPr="00712D9C" w:rsidRDefault="00A115D1" w:rsidP="008B4ED7">
      <w:pPr>
        <w:tabs>
          <w:tab w:val="clear" w:pos="567"/>
        </w:tabs>
      </w:pPr>
    </w:p>
    <w:p w14:paraId="452DCAF7" w14:textId="77777777" w:rsidR="00284A41" w:rsidRPr="00712D9C" w:rsidRDefault="00284A41" w:rsidP="008B4ED7">
      <w:pPr>
        <w:keepNext/>
        <w:rPr>
          <w:u w:val="single"/>
        </w:rPr>
      </w:pPr>
      <w:r w:rsidRPr="00712D9C">
        <w:rPr>
          <w:u w:val="single"/>
        </w:rPr>
        <w:t>Необичайни фрактури на бедрената кост</w:t>
      </w:r>
    </w:p>
    <w:p w14:paraId="08D0323C" w14:textId="327CFF93" w:rsidR="00284A41" w:rsidRPr="00712D9C" w:rsidRDefault="00284A41" w:rsidP="008B4ED7">
      <w:pPr>
        <w:tabs>
          <w:tab w:val="clear" w:pos="567"/>
        </w:tabs>
      </w:pPr>
      <w:r w:rsidRPr="00712D9C">
        <w:t xml:space="preserve">При някои хора могат да се появят необичайни фрактури на бедрената кост, докато се лекуват с </w:t>
      </w:r>
      <w:r w:rsidR="006C72E2" w:rsidRPr="00712D9C">
        <w:t>денозумаб</w:t>
      </w:r>
      <w:r w:rsidRPr="00712D9C">
        <w:t>. Свържете се с Вашия лекар, ако получите нова или необичайна болка в тазобедрената става, слабините или бедрото.</w:t>
      </w:r>
    </w:p>
    <w:p w14:paraId="3623ECBB" w14:textId="77777777" w:rsidR="00284A41" w:rsidRPr="00712D9C" w:rsidRDefault="00284A41" w:rsidP="008B4ED7">
      <w:pPr>
        <w:tabs>
          <w:tab w:val="clear" w:pos="567"/>
        </w:tabs>
      </w:pPr>
    </w:p>
    <w:p w14:paraId="1B3D9FF9" w14:textId="77777777" w:rsidR="00382BC2" w:rsidRPr="00712D9C" w:rsidRDefault="00382BC2" w:rsidP="00F51F12">
      <w:pPr>
        <w:keepNext/>
        <w:tabs>
          <w:tab w:val="clear" w:pos="567"/>
        </w:tabs>
        <w:rPr>
          <w:b/>
          <w:bCs/>
        </w:rPr>
      </w:pPr>
      <w:r w:rsidRPr="00712D9C">
        <w:rPr>
          <w:b/>
        </w:rPr>
        <w:t>Деца и юноши</w:t>
      </w:r>
    </w:p>
    <w:p w14:paraId="262EC55C" w14:textId="77777777" w:rsidR="00382BC2" w:rsidRPr="00712D9C" w:rsidRDefault="00382BC2" w:rsidP="008B4ED7">
      <w:pPr>
        <w:keepNext/>
      </w:pPr>
    </w:p>
    <w:p w14:paraId="0472D988" w14:textId="00657BB4" w:rsidR="00BE67EE" w:rsidRPr="00712D9C" w:rsidRDefault="006C72E2" w:rsidP="00BE67EE">
      <w:r w:rsidRPr="00712D9C">
        <w:t>Stoboclo</w:t>
      </w:r>
      <w:r w:rsidRPr="00712D9C" w:rsidDel="006C72E2">
        <w:t xml:space="preserve"> </w:t>
      </w:r>
      <w:r w:rsidR="00BE67EE" w:rsidRPr="00712D9C">
        <w:t>не трябва да се използва при деца и юноши под 18</w:t>
      </w:r>
      <w:r w:rsidR="00BE67EE" w:rsidRPr="00712D9C">
        <w:noBreakHyphen/>
        <w:t xml:space="preserve">годишна възраст. </w:t>
      </w:r>
    </w:p>
    <w:p w14:paraId="64F781D2" w14:textId="77777777" w:rsidR="00382BC2" w:rsidRPr="00712D9C" w:rsidRDefault="00382BC2" w:rsidP="008B4ED7"/>
    <w:p w14:paraId="063C4204" w14:textId="50475EF0" w:rsidR="00382BC2" w:rsidRPr="00712D9C" w:rsidRDefault="00382BC2" w:rsidP="00F51F12">
      <w:pPr>
        <w:keepNext/>
        <w:tabs>
          <w:tab w:val="clear" w:pos="567"/>
        </w:tabs>
        <w:rPr>
          <w:b/>
          <w:bCs/>
        </w:rPr>
      </w:pPr>
      <w:r w:rsidRPr="00712D9C">
        <w:rPr>
          <w:b/>
        </w:rPr>
        <w:t xml:space="preserve">Други лекарства и </w:t>
      </w:r>
      <w:r w:rsidR="006C72E2" w:rsidRPr="00712D9C">
        <w:rPr>
          <w:b/>
          <w:bCs/>
        </w:rPr>
        <w:t>Stoboclo</w:t>
      </w:r>
    </w:p>
    <w:p w14:paraId="50BD3612" w14:textId="77777777" w:rsidR="00382BC2" w:rsidRPr="00712D9C" w:rsidRDefault="00382BC2" w:rsidP="008B4ED7">
      <w:pPr>
        <w:keepNext/>
      </w:pPr>
    </w:p>
    <w:p w14:paraId="05D0273C" w14:textId="77777777" w:rsidR="00382BC2" w:rsidRPr="00712D9C" w:rsidRDefault="00382BC2" w:rsidP="008B4ED7">
      <w:pPr>
        <w:tabs>
          <w:tab w:val="clear" w:pos="567"/>
        </w:tabs>
      </w:pPr>
      <w:r w:rsidRPr="00712D9C">
        <w:t>Информирайте Вашия лекар или фармацевт, ако приемате, наскоро сте приемали или е възможно да приемате други лекарства. Особено важно е да кажете на Вашия лекар, ако се лекувате с друго лекарство, съдържащо денозумаб.</w:t>
      </w:r>
    </w:p>
    <w:p w14:paraId="1D7DE258" w14:textId="77777777" w:rsidR="00382BC2" w:rsidRPr="00712D9C" w:rsidRDefault="00382BC2" w:rsidP="008B4ED7">
      <w:pPr>
        <w:tabs>
          <w:tab w:val="clear" w:pos="567"/>
        </w:tabs>
      </w:pPr>
    </w:p>
    <w:p w14:paraId="016110A1" w14:textId="5D120005" w:rsidR="008603DE" w:rsidRPr="00712D9C" w:rsidRDefault="00382BC2" w:rsidP="008B4ED7">
      <w:pPr>
        <w:tabs>
          <w:tab w:val="clear" w:pos="567"/>
        </w:tabs>
      </w:pPr>
      <w:r w:rsidRPr="00712D9C">
        <w:t xml:space="preserve">Не трябва да приемате </w:t>
      </w:r>
      <w:r w:rsidR="006C72E2" w:rsidRPr="00712D9C">
        <w:t>Stoboclo</w:t>
      </w:r>
      <w:r w:rsidR="006C72E2" w:rsidRPr="00712D9C" w:rsidDel="006C72E2">
        <w:t xml:space="preserve"> </w:t>
      </w:r>
      <w:r w:rsidRPr="00712D9C">
        <w:t>заедно с друго лекарство, съдържащо денозумаб.</w:t>
      </w:r>
    </w:p>
    <w:p w14:paraId="03C7AEFC" w14:textId="77777777" w:rsidR="00382BC2" w:rsidRPr="00712D9C" w:rsidRDefault="00382BC2" w:rsidP="008B4ED7">
      <w:pPr>
        <w:tabs>
          <w:tab w:val="clear" w:pos="567"/>
        </w:tabs>
      </w:pPr>
    </w:p>
    <w:p w14:paraId="1E909965" w14:textId="77777777" w:rsidR="008603DE" w:rsidRPr="00712D9C" w:rsidRDefault="00382BC2" w:rsidP="00F51F12">
      <w:pPr>
        <w:keepNext/>
        <w:tabs>
          <w:tab w:val="clear" w:pos="567"/>
        </w:tabs>
        <w:rPr>
          <w:b/>
          <w:bCs/>
        </w:rPr>
      </w:pPr>
      <w:r w:rsidRPr="00712D9C">
        <w:rPr>
          <w:b/>
        </w:rPr>
        <w:t>Бременност и кърмене</w:t>
      </w:r>
    </w:p>
    <w:p w14:paraId="2C597E3C" w14:textId="77777777" w:rsidR="00382BC2" w:rsidRPr="00712D9C" w:rsidRDefault="00382BC2" w:rsidP="008B4ED7">
      <w:pPr>
        <w:keepNext/>
      </w:pPr>
    </w:p>
    <w:p w14:paraId="004C8361" w14:textId="7763E79F" w:rsidR="007039B1" w:rsidRPr="00712D9C" w:rsidRDefault="006C72E2" w:rsidP="008B4ED7">
      <w:pPr>
        <w:tabs>
          <w:tab w:val="clear" w:pos="567"/>
        </w:tabs>
      </w:pPr>
      <w:r w:rsidRPr="00712D9C">
        <w:t>Stoboclo</w:t>
      </w:r>
      <w:r w:rsidRPr="00712D9C" w:rsidDel="006C72E2">
        <w:t xml:space="preserve"> </w:t>
      </w:r>
      <w:r w:rsidR="00382BC2" w:rsidRPr="00712D9C">
        <w:t xml:space="preserve">не е изпитван при бременни жени. Важно е да информирате Вашия лекар, ако сте бременна, смятате, че може да сте бременна; или планирате бременност. Не се препоръчва употребата на </w:t>
      </w:r>
      <w:r w:rsidRPr="00712D9C">
        <w:t>Stoboclo</w:t>
      </w:r>
      <w:r w:rsidR="00382BC2" w:rsidRPr="00712D9C">
        <w:t>, ако сте бременна. Жени с детероден потенциал трябва да използват ефективни методи за контрацепция, докато се лекуват с</w:t>
      </w:r>
      <w:r w:rsidR="00033A82" w:rsidRPr="00712D9C">
        <w:t>ъ</w:t>
      </w:r>
      <w:r w:rsidR="00663BFC" w:rsidRPr="00712D9C">
        <w:t>с</w:t>
      </w:r>
      <w:r w:rsidR="00382BC2" w:rsidRPr="00712D9C">
        <w:t xml:space="preserve"> </w:t>
      </w:r>
      <w:r w:rsidRPr="00712D9C">
        <w:t>Stoboclo</w:t>
      </w:r>
      <w:r w:rsidRPr="00712D9C" w:rsidDel="006C72E2">
        <w:t xml:space="preserve"> </w:t>
      </w:r>
      <w:r w:rsidR="00382BC2" w:rsidRPr="00712D9C">
        <w:t>и за най</w:t>
      </w:r>
      <w:r w:rsidR="00382BC2" w:rsidRPr="00712D9C">
        <w:noBreakHyphen/>
        <w:t>малко 5 месеца след спиране на лечението с</w:t>
      </w:r>
      <w:r w:rsidRPr="00712D9C">
        <w:t>ъс</w:t>
      </w:r>
      <w:r w:rsidR="00382BC2" w:rsidRPr="00712D9C">
        <w:t xml:space="preserve"> </w:t>
      </w:r>
      <w:r w:rsidRPr="00712D9C">
        <w:t>Stoboclo</w:t>
      </w:r>
      <w:r w:rsidR="00382BC2" w:rsidRPr="00712D9C">
        <w:t>.</w:t>
      </w:r>
    </w:p>
    <w:p w14:paraId="1258C538" w14:textId="77777777" w:rsidR="00A517BF" w:rsidRPr="00712D9C" w:rsidRDefault="00A517BF" w:rsidP="008B4ED7">
      <w:pPr>
        <w:tabs>
          <w:tab w:val="clear" w:pos="567"/>
        </w:tabs>
      </w:pPr>
    </w:p>
    <w:p w14:paraId="7292AE2D" w14:textId="445918A7" w:rsidR="009F71BA" w:rsidRPr="00712D9C" w:rsidRDefault="007039B1" w:rsidP="008B4ED7">
      <w:pPr>
        <w:tabs>
          <w:tab w:val="clear" w:pos="567"/>
        </w:tabs>
      </w:pPr>
      <w:r w:rsidRPr="00712D9C">
        <w:t>Ако забременеете по време на лечение с</w:t>
      </w:r>
      <w:r w:rsidR="006C72E2" w:rsidRPr="00712D9C">
        <w:t>ъс</w:t>
      </w:r>
      <w:r w:rsidRPr="00712D9C">
        <w:t xml:space="preserve"> </w:t>
      </w:r>
      <w:r w:rsidR="006C72E2" w:rsidRPr="00712D9C">
        <w:t>Stoboclo</w:t>
      </w:r>
      <w:r w:rsidR="006C72E2" w:rsidRPr="00712D9C" w:rsidDel="006C72E2">
        <w:t xml:space="preserve"> </w:t>
      </w:r>
      <w:r w:rsidRPr="00712D9C">
        <w:t>или по</w:t>
      </w:r>
      <w:r w:rsidRPr="00712D9C">
        <w:noBreakHyphen/>
        <w:t>малко от 5 месеца след спиране на лечението с</w:t>
      </w:r>
      <w:r w:rsidR="006C72E2" w:rsidRPr="00712D9C">
        <w:t>ъс</w:t>
      </w:r>
      <w:r w:rsidRPr="00712D9C">
        <w:t xml:space="preserve"> </w:t>
      </w:r>
      <w:r w:rsidR="006C72E2" w:rsidRPr="00712D9C">
        <w:t>Stoboclo</w:t>
      </w:r>
      <w:r w:rsidRPr="00712D9C">
        <w:t>, моля уведомете Вашия лекар.</w:t>
      </w:r>
    </w:p>
    <w:p w14:paraId="0030E716" w14:textId="77777777" w:rsidR="00382BC2" w:rsidRPr="00712D9C" w:rsidRDefault="00382BC2" w:rsidP="008B4ED7">
      <w:pPr>
        <w:tabs>
          <w:tab w:val="clear" w:pos="567"/>
        </w:tabs>
      </w:pPr>
    </w:p>
    <w:p w14:paraId="6F1DE645" w14:textId="46918CCF" w:rsidR="008603DE" w:rsidRPr="00712D9C" w:rsidRDefault="00382BC2" w:rsidP="008B4ED7">
      <w:pPr>
        <w:tabs>
          <w:tab w:val="clear" w:pos="567"/>
        </w:tabs>
      </w:pPr>
      <w:r w:rsidRPr="00712D9C">
        <w:t xml:space="preserve">Не е известно дали </w:t>
      </w:r>
      <w:r w:rsidR="006C72E2" w:rsidRPr="00712D9C">
        <w:t xml:space="preserve">денозумаб </w:t>
      </w:r>
      <w:r w:rsidRPr="00712D9C">
        <w:t xml:space="preserve">се отделя в кърмата. Важно е да информирате Вашия лекар, ако кърмите или планирате да кърмите. Вашият лекар ще Ви помогне да решите дали да </w:t>
      </w:r>
      <w:r w:rsidRPr="00712D9C">
        <w:lastRenderedPageBreak/>
        <w:t xml:space="preserve">преустановите кърменето или да прекъснете </w:t>
      </w:r>
      <w:r w:rsidR="009F00A7">
        <w:t xml:space="preserve">приложението </w:t>
      </w:r>
      <w:r w:rsidRPr="00712D9C">
        <w:t xml:space="preserve">на </w:t>
      </w:r>
      <w:r w:rsidR="006C72E2" w:rsidRPr="00712D9C">
        <w:t>Stoboclo</w:t>
      </w:r>
      <w:r w:rsidRPr="00712D9C">
        <w:t xml:space="preserve">, като вземе предвид ползата от кърменето за бебето и ползата от </w:t>
      </w:r>
      <w:r w:rsidR="006C72E2" w:rsidRPr="00712D9C">
        <w:t>Stoboclo</w:t>
      </w:r>
      <w:r w:rsidR="006C72E2" w:rsidRPr="00712D9C" w:rsidDel="006C72E2">
        <w:t xml:space="preserve"> </w:t>
      </w:r>
      <w:r w:rsidRPr="00712D9C">
        <w:t>за майката.</w:t>
      </w:r>
    </w:p>
    <w:p w14:paraId="6917D682" w14:textId="77777777" w:rsidR="009F71BA" w:rsidRPr="00712D9C" w:rsidRDefault="009F71BA" w:rsidP="008B4ED7">
      <w:pPr>
        <w:tabs>
          <w:tab w:val="clear" w:pos="567"/>
        </w:tabs>
      </w:pPr>
    </w:p>
    <w:p w14:paraId="528D219A" w14:textId="15D20477" w:rsidR="008603DE" w:rsidRPr="00712D9C" w:rsidRDefault="009F71BA" w:rsidP="008B4ED7">
      <w:pPr>
        <w:tabs>
          <w:tab w:val="clear" w:pos="567"/>
        </w:tabs>
      </w:pPr>
      <w:r w:rsidRPr="00712D9C">
        <w:t>Ако кърмите по време на лечение с</w:t>
      </w:r>
      <w:r w:rsidR="006C72E2" w:rsidRPr="00712D9C">
        <w:t>ъс</w:t>
      </w:r>
      <w:r w:rsidRPr="00712D9C">
        <w:t xml:space="preserve"> </w:t>
      </w:r>
      <w:r w:rsidR="006C72E2" w:rsidRPr="00712D9C">
        <w:t>Stoboclo</w:t>
      </w:r>
      <w:r w:rsidRPr="00712D9C">
        <w:t>, моля уведомете Вашия лекар.</w:t>
      </w:r>
    </w:p>
    <w:p w14:paraId="0B4EEBC3" w14:textId="77777777" w:rsidR="00382BC2" w:rsidRPr="00712D9C" w:rsidRDefault="00382BC2" w:rsidP="008B4ED7">
      <w:pPr>
        <w:tabs>
          <w:tab w:val="clear" w:pos="567"/>
        </w:tabs>
      </w:pPr>
    </w:p>
    <w:p w14:paraId="6DB75102" w14:textId="77777777" w:rsidR="00382BC2" w:rsidRPr="00712D9C" w:rsidRDefault="00382BC2" w:rsidP="008B4ED7">
      <w:pPr>
        <w:tabs>
          <w:tab w:val="clear" w:pos="567"/>
        </w:tabs>
      </w:pPr>
      <w:r w:rsidRPr="00712D9C">
        <w:t>Посъветвайте се с Вашия лекар или фармацевт преди употребата на което и да е лекарство.</w:t>
      </w:r>
    </w:p>
    <w:p w14:paraId="2CABAA45" w14:textId="77777777" w:rsidR="00382BC2" w:rsidRPr="00712D9C" w:rsidRDefault="00382BC2" w:rsidP="008B4ED7">
      <w:pPr>
        <w:tabs>
          <w:tab w:val="clear" w:pos="567"/>
        </w:tabs>
      </w:pPr>
    </w:p>
    <w:p w14:paraId="50AFEC50" w14:textId="77777777" w:rsidR="00382BC2" w:rsidRPr="00712D9C" w:rsidRDefault="00382BC2" w:rsidP="00F51F12">
      <w:pPr>
        <w:keepNext/>
        <w:tabs>
          <w:tab w:val="clear" w:pos="567"/>
        </w:tabs>
        <w:rPr>
          <w:b/>
          <w:bCs/>
        </w:rPr>
      </w:pPr>
      <w:r w:rsidRPr="00712D9C">
        <w:rPr>
          <w:b/>
        </w:rPr>
        <w:t>Шофиране и работа с машини</w:t>
      </w:r>
    </w:p>
    <w:p w14:paraId="08098B56" w14:textId="77777777" w:rsidR="00382BC2" w:rsidRPr="00712D9C" w:rsidRDefault="00382BC2" w:rsidP="008B4ED7">
      <w:pPr>
        <w:keepNext/>
      </w:pPr>
    </w:p>
    <w:p w14:paraId="713326A6" w14:textId="3502016D" w:rsidR="008603DE" w:rsidRPr="00712D9C" w:rsidRDefault="006C72E2" w:rsidP="008B4ED7">
      <w:pPr>
        <w:tabs>
          <w:tab w:val="clear" w:pos="567"/>
        </w:tabs>
      </w:pPr>
      <w:r w:rsidRPr="00712D9C">
        <w:t>Stoboclo</w:t>
      </w:r>
      <w:r w:rsidRPr="00712D9C" w:rsidDel="006C72E2">
        <w:t xml:space="preserve"> </w:t>
      </w:r>
      <w:r w:rsidR="00382BC2" w:rsidRPr="00712D9C">
        <w:t>не повлиява или повлиява пренебрежимо способността за шофиране и работа с машини.</w:t>
      </w:r>
    </w:p>
    <w:p w14:paraId="525EA84A" w14:textId="77777777" w:rsidR="00382BC2" w:rsidRPr="00712D9C" w:rsidRDefault="00382BC2" w:rsidP="008B4ED7">
      <w:pPr>
        <w:tabs>
          <w:tab w:val="clear" w:pos="567"/>
        </w:tabs>
      </w:pPr>
    </w:p>
    <w:p w14:paraId="146AEDA3" w14:textId="28FD9548" w:rsidR="008603DE" w:rsidRPr="00712D9C" w:rsidRDefault="006C72E2" w:rsidP="00F51F12">
      <w:pPr>
        <w:keepNext/>
        <w:tabs>
          <w:tab w:val="clear" w:pos="567"/>
        </w:tabs>
        <w:rPr>
          <w:b/>
          <w:bCs/>
        </w:rPr>
      </w:pPr>
      <w:r w:rsidRPr="00712D9C">
        <w:rPr>
          <w:b/>
          <w:bCs/>
        </w:rPr>
        <w:t>Stoboclo</w:t>
      </w:r>
      <w:r w:rsidR="00013BA8" w:rsidRPr="000F161D">
        <w:rPr>
          <w:b/>
          <w:bCs/>
        </w:rPr>
        <w:t xml:space="preserve"> </w:t>
      </w:r>
      <w:r w:rsidR="00382BC2" w:rsidRPr="00712D9C">
        <w:rPr>
          <w:b/>
        </w:rPr>
        <w:t>съдържа сорбитол</w:t>
      </w:r>
      <w:r w:rsidRPr="00712D9C">
        <w:rPr>
          <w:b/>
        </w:rPr>
        <w:t xml:space="preserve"> (Е420)</w:t>
      </w:r>
    </w:p>
    <w:p w14:paraId="652B3604" w14:textId="77777777" w:rsidR="00382BC2" w:rsidRPr="00712D9C" w:rsidRDefault="00382BC2" w:rsidP="008B4ED7">
      <w:pPr>
        <w:keepNext/>
      </w:pPr>
    </w:p>
    <w:p w14:paraId="45C4334F" w14:textId="77777777" w:rsidR="0081033D" w:rsidRPr="00712D9C" w:rsidRDefault="00630E37" w:rsidP="008B4ED7">
      <w:pPr>
        <w:tabs>
          <w:tab w:val="clear" w:pos="567"/>
        </w:tabs>
      </w:pPr>
      <w:r w:rsidRPr="00712D9C">
        <w:t>Това лекарство съдържа 47 mg сорбитол във всеки ml разтвор.</w:t>
      </w:r>
    </w:p>
    <w:p w14:paraId="12F14135" w14:textId="77777777" w:rsidR="007A0BB2" w:rsidRPr="00712D9C" w:rsidRDefault="007A0BB2" w:rsidP="008B4ED7">
      <w:pPr>
        <w:tabs>
          <w:tab w:val="clear" w:pos="567"/>
        </w:tabs>
      </w:pPr>
    </w:p>
    <w:p w14:paraId="4C5F4A1F" w14:textId="2354A71A" w:rsidR="0092748E" w:rsidRPr="00712D9C" w:rsidRDefault="006C72E2" w:rsidP="00F51F12">
      <w:pPr>
        <w:keepNext/>
        <w:tabs>
          <w:tab w:val="clear" w:pos="567"/>
        </w:tabs>
        <w:rPr>
          <w:b/>
          <w:bCs/>
        </w:rPr>
      </w:pPr>
      <w:r w:rsidRPr="00712D9C">
        <w:rPr>
          <w:b/>
          <w:bCs/>
        </w:rPr>
        <w:t>Stoboclo</w:t>
      </w:r>
      <w:r w:rsidR="00013BA8" w:rsidRPr="000F161D">
        <w:rPr>
          <w:b/>
          <w:bCs/>
        </w:rPr>
        <w:t xml:space="preserve"> </w:t>
      </w:r>
      <w:r w:rsidR="0092748E" w:rsidRPr="00712D9C">
        <w:rPr>
          <w:b/>
        </w:rPr>
        <w:t>съдържа натрий</w:t>
      </w:r>
    </w:p>
    <w:p w14:paraId="7EAB661E" w14:textId="77777777" w:rsidR="00382BC2" w:rsidRPr="00712D9C" w:rsidRDefault="00382BC2" w:rsidP="008B4ED7">
      <w:pPr>
        <w:keepNext/>
      </w:pPr>
    </w:p>
    <w:p w14:paraId="10798B75" w14:textId="4E145EE2" w:rsidR="0057506B" w:rsidRPr="00712D9C" w:rsidRDefault="0057506B" w:rsidP="008B4ED7">
      <w:pPr>
        <w:tabs>
          <w:tab w:val="clear" w:pos="567"/>
        </w:tabs>
      </w:pPr>
      <w:r w:rsidRPr="00712D9C">
        <w:t>Това лекарство съдържа по</w:t>
      </w:r>
      <w:r w:rsidRPr="00712D9C">
        <w:noBreakHyphen/>
        <w:t>малко от 1 mmol натрий (23 mg) за 60 mg, т.е. може да се каже, че практически не съдържа натрий.</w:t>
      </w:r>
    </w:p>
    <w:p w14:paraId="21E7B30A" w14:textId="77777777" w:rsidR="00382BC2" w:rsidRPr="00712D9C" w:rsidRDefault="00382BC2" w:rsidP="008B4ED7">
      <w:pPr>
        <w:tabs>
          <w:tab w:val="clear" w:pos="567"/>
        </w:tabs>
      </w:pPr>
    </w:p>
    <w:p w14:paraId="50CC4E90" w14:textId="3041D5BE" w:rsidR="00382BC2" w:rsidRPr="00712D9C" w:rsidRDefault="006C72E2" w:rsidP="008B4ED7">
      <w:pPr>
        <w:tabs>
          <w:tab w:val="clear" w:pos="567"/>
        </w:tabs>
        <w:rPr>
          <w:b/>
          <w:bCs/>
        </w:rPr>
      </w:pPr>
      <w:r w:rsidRPr="00712D9C">
        <w:rPr>
          <w:b/>
          <w:bCs/>
        </w:rPr>
        <w:t>Stoboclo съдържа полисорбат 20 (Е432)</w:t>
      </w:r>
    </w:p>
    <w:p w14:paraId="68B1A147" w14:textId="02128193" w:rsidR="006C72E2" w:rsidRPr="00712D9C" w:rsidRDefault="006C72E2" w:rsidP="006C72E2">
      <w:pPr>
        <w:tabs>
          <w:tab w:val="clear" w:pos="567"/>
        </w:tabs>
      </w:pPr>
      <w:r w:rsidRPr="00712D9C">
        <w:t xml:space="preserve">Това лекарство съдържа 0,1 mg полисорбат 20 във всяка спринцовка, </w:t>
      </w:r>
      <w:r w:rsidRPr="00092EC7">
        <w:t>ко</w:t>
      </w:r>
      <w:r w:rsidR="007F39F0" w:rsidRPr="007F39F0">
        <w:t>и</w:t>
      </w:r>
      <w:r w:rsidRPr="00092EC7">
        <w:t xml:space="preserve">то </w:t>
      </w:r>
      <w:r w:rsidR="007F39F0" w:rsidRPr="007F39F0">
        <w:t>са</w:t>
      </w:r>
      <w:r w:rsidRPr="00092EC7">
        <w:t xml:space="preserve"> еквивалентн</w:t>
      </w:r>
      <w:r w:rsidR="007F39F0" w:rsidRPr="007F39F0">
        <w:t>и</w:t>
      </w:r>
      <w:r w:rsidRPr="00092EC7">
        <w:t xml:space="preserve"> на</w:t>
      </w:r>
      <w:r w:rsidRPr="00712D9C">
        <w:t xml:space="preserve"> 0,1 mg/</w:t>
      </w:r>
      <w:r w:rsidRPr="00712D9C">
        <w:rPr>
          <w:lang w:val="en-US"/>
        </w:rPr>
        <w:t>ml</w:t>
      </w:r>
      <w:r w:rsidRPr="00712D9C">
        <w:t>. Полисорбатите могат да причинят алергични реакции. Трябва да кажете на Вашия лекар, ако имате установени алергии.</w:t>
      </w:r>
    </w:p>
    <w:p w14:paraId="35BB4BC6" w14:textId="53088A67" w:rsidR="006C72E2" w:rsidRPr="00712D9C" w:rsidRDefault="006C72E2" w:rsidP="006C72E2">
      <w:pPr>
        <w:tabs>
          <w:tab w:val="clear" w:pos="567"/>
        </w:tabs>
      </w:pPr>
    </w:p>
    <w:p w14:paraId="09B26B43" w14:textId="77777777" w:rsidR="006C72E2" w:rsidRPr="00712D9C" w:rsidRDefault="006C72E2" w:rsidP="006C72E2">
      <w:pPr>
        <w:tabs>
          <w:tab w:val="clear" w:pos="567"/>
        </w:tabs>
      </w:pPr>
    </w:p>
    <w:p w14:paraId="48EED28A" w14:textId="019B4FEA" w:rsidR="00382BC2" w:rsidRPr="00712D9C" w:rsidRDefault="00C45C7F" w:rsidP="008B4ED7">
      <w:pPr>
        <w:keepNext/>
        <w:tabs>
          <w:tab w:val="clear" w:pos="567"/>
        </w:tabs>
        <w:ind w:left="567" w:hanging="567"/>
        <w:rPr>
          <w:b/>
        </w:rPr>
      </w:pPr>
      <w:r w:rsidRPr="00712D9C">
        <w:rPr>
          <w:b/>
        </w:rPr>
        <w:t>3.</w:t>
      </w:r>
      <w:r w:rsidRPr="00712D9C">
        <w:rPr>
          <w:b/>
        </w:rPr>
        <w:tab/>
        <w:t xml:space="preserve">Как да използвате </w:t>
      </w:r>
      <w:r w:rsidR="00AB5821" w:rsidRPr="00712D9C">
        <w:rPr>
          <w:b/>
          <w:bCs/>
        </w:rPr>
        <w:t>Stoboclo</w:t>
      </w:r>
    </w:p>
    <w:p w14:paraId="40A85F26" w14:textId="77777777" w:rsidR="00382BC2" w:rsidRPr="00712D9C" w:rsidRDefault="00382BC2" w:rsidP="008B4ED7">
      <w:pPr>
        <w:keepNext/>
      </w:pPr>
    </w:p>
    <w:p w14:paraId="468E2471" w14:textId="467C1B1E" w:rsidR="00F82CBC" w:rsidRPr="00712D9C" w:rsidRDefault="00F82CBC" w:rsidP="008B4ED7">
      <w:pPr>
        <w:tabs>
          <w:tab w:val="clear" w:pos="567"/>
        </w:tabs>
      </w:pPr>
      <w:r w:rsidRPr="00712D9C">
        <w:t>Препоръчителната доза е една предварително напълнена спринцовка от 60 mg, приложена веднъж на всеки 6 месеца, като единична инжекция под кожата (подкожна инжекция). Най</w:t>
      </w:r>
      <w:r w:rsidRPr="00712D9C">
        <w:noBreakHyphen/>
        <w:t xml:space="preserve">подходящите места за инжектиране са горната част на бедрата и корема. Човекът, който се грижи за Вас, може да използва също външната част на мишницата Ви. Моля, попитайте Вашия лекар за датата на следващата инжекция. Всяка опаковка </w:t>
      </w:r>
      <w:r w:rsidR="00AB5821" w:rsidRPr="00DE384A">
        <w:rPr>
          <w:bCs/>
        </w:rPr>
        <w:t>Stoboclo</w:t>
      </w:r>
      <w:r w:rsidR="00AB5821" w:rsidRPr="00712D9C">
        <w:t xml:space="preserve"> </w:t>
      </w:r>
      <w:r w:rsidRPr="00712D9C">
        <w:t xml:space="preserve">съдържа напомняща карта, </w:t>
      </w:r>
      <w:r w:rsidR="00AB5821" w:rsidRPr="00712D9C">
        <w:t>включена в</w:t>
      </w:r>
      <w:r w:rsidRPr="00712D9C">
        <w:t xml:space="preserve"> картонената кутия</w:t>
      </w:r>
      <w:r w:rsidR="00AB5821" w:rsidRPr="00712D9C">
        <w:t>, която</w:t>
      </w:r>
      <w:r w:rsidRPr="00712D9C">
        <w:t xml:space="preserve"> се използва за записване на датата на следващата инжекция.</w:t>
      </w:r>
    </w:p>
    <w:p w14:paraId="5AEBC844" w14:textId="2D3ADF1D" w:rsidR="00F82CBC" w:rsidRPr="00712D9C" w:rsidRDefault="00F82CBC" w:rsidP="008B4ED7">
      <w:pPr>
        <w:tabs>
          <w:tab w:val="clear" w:pos="567"/>
        </w:tabs>
      </w:pPr>
    </w:p>
    <w:p w14:paraId="1656FDDD" w14:textId="22291DB3" w:rsidR="00382BC2" w:rsidRPr="00712D9C" w:rsidRDefault="00382BC2" w:rsidP="008B4ED7">
      <w:pPr>
        <w:tabs>
          <w:tab w:val="clear" w:pos="567"/>
        </w:tabs>
      </w:pPr>
      <w:r w:rsidRPr="00712D9C">
        <w:t>Освен това ще трябва да приемате добавки с калций и витамин D, докато сте на лечение с</w:t>
      </w:r>
      <w:r w:rsidR="00AB5821" w:rsidRPr="00712D9C">
        <w:t>ъс</w:t>
      </w:r>
      <w:r w:rsidRPr="00712D9C">
        <w:t xml:space="preserve"> </w:t>
      </w:r>
      <w:r w:rsidR="00AB5821" w:rsidRPr="00712D9C">
        <w:rPr>
          <w:noProof/>
          <w:szCs w:val="20"/>
        </w:rPr>
        <w:t>Stoboclo</w:t>
      </w:r>
      <w:r w:rsidRPr="00712D9C">
        <w:t>. Вашият лекар ще обсъди това с Вас.</w:t>
      </w:r>
    </w:p>
    <w:p w14:paraId="2255BE96" w14:textId="77777777" w:rsidR="00382BC2" w:rsidRPr="00712D9C" w:rsidRDefault="00382BC2" w:rsidP="008B4ED7">
      <w:pPr>
        <w:tabs>
          <w:tab w:val="clear" w:pos="567"/>
        </w:tabs>
      </w:pPr>
    </w:p>
    <w:p w14:paraId="4E7D35EA" w14:textId="1B019A81" w:rsidR="00382BC2" w:rsidRPr="00712D9C" w:rsidRDefault="00382BC2" w:rsidP="008B4ED7">
      <w:pPr>
        <w:tabs>
          <w:tab w:val="clear" w:pos="567"/>
        </w:tabs>
      </w:pPr>
      <w:r w:rsidRPr="00712D9C">
        <w:t>Вашият лекар може да реши, че е най</w:t>
      </w:r>
      <w:r w:rsidRPr="00712D9C">
        <w:noBreakHyphen/>
        <w:t xml:space="preserve">добре Вие или човекът, който се грижи за Вас, да инжектирате </w:t>
      </w:r>
      <w:r w:rsidR="00AB5821" w:rsidRPr="00712D9C">
        <w:rPr>
          <w:noProof/>
          <w:szCs w:val="20"/>
        </w:rPr>
        <w:t>Stoboclo</w:t>
      </w:r>
      <w:r w:rsidRPr="00712D9C">
        <w:t xml:space="preserve">. Вашият лекар или медицински специалист ще покажат на Вас или на човека, грижещ се за Вас, как да използвате </w:t>
      </w:r>
      <w:r w:rsidR="006B5AF5" w:rsidRPr="00712D9C">
        <w:rPr>
          <w:noProof/>
          <w:szCs w:val="20"/>
        </w:rPr>
        <w:t>Stoboclo</w:t>
      </w:r>
      <w:r w:rsidRPr="00712D9C">
        <w:t xml:space="preserve">. Моля, прочетете раздела в края на тази листовка за </w:t>
      </w:r>
      <w:r w:rsidR="009F00A7">
        <w:t xml:space="preserve">указания </w:t>
      </w:r>
      <w:r w:rsidRPr="00712D9C">
        <w:t xml:space="preserve">относно това как да инжектирате </w:t>
      </w:r>
      <w:r w:rsidR="006B5AF5" w:rsidRPr="00712D9C">
        <w:rPr>
          <w:noProof/>
          <w:szCs w:val="20"/>
        </w:rPr>
        <w:t>Stoboclo</w:t>
      </w:r>
      <w:r w:rsidRPr="00712D9C">
        <w:t>.</w:t>
      </w:r>
    </w:p>
    <w:p w14:paraId="3372CFFC" w14:textId="56A1BAE1" w:rsidR="001D272E" w:rsidRPr="00712D9C" w:rsidRDefault="001D272E" w:rsidP="008B4ED7">
      <w:pPr>
        <w:tabs>
          <w:tab w:val="clear" w:pos="567"/>
        </w:tabs>
      </w:pPr>
    </w:p>
    <w:p w14:paraId="158B3CC2" w14:textId="233A39EC" w:rsidR="001D272E" w:rsidRPr="00712D9C" w:rsidRDefault="00D501D7" w:rsidP="008B4ED7">
      <w:pPr>
        <w:tabs>
          <w:tab w:val="clear" w:pos="567"/>
        </w:tabs>
      </w:pPr>
      <w:r w:rsidRPr="00712D9C">
        <w:t>Да не се разклаща.</w:t>
      </w:r>
    </w:p>
    <w:p w14:paraId="348A3F67" w14:textId="77777777" w:rsidR="00382BC2" w:rsidRPr="00712D9C" w:rsidRDefault="00382BC2" w:rsidP="008B4ED7">
      <w:pPr>
        <w:tabs>
          <w:tab w:val="clear" w:pos="567"/>
        </w:tabs>
      </w:pPr>
    </w:p>
    <w:p w14:paraId="36AF33C0" w14:textId="28DA0F8E" w:rsidR="00382BC2" w:rsidRPr="00712D9C" w:rsidRDefault="00382BC2" w:rsidP="00F51F12">
      <w:pPr>
        <w:keepNext/>
        <w:tabs>
          <w:tab w:val="clear" w:pos="567"/>
        </w:tabs>
        <w:rPr>
          <w:b/>
          <w:bCs/>
        </w:rPr>
      </w:pPr>
      <w:r w:rsidRPr="00712D9C">
        <w:rPr>
          <w:b/>
        </w:rPr>
        <w:t xml:space="preserve">Ако сте пропуснали да използвате </w:t>
      </w:r>
      <w:r w:rsidR="006B5AF5" w:rsidRPr="00712D9C">
        <w:rPr>
          <w:b/>
          <w:bCs/>
        </w:rPr>
        <w:t>Stoboclo</w:t>
      </w:r>
    </w:p>
    <w:p w14:paraId="7A6124B6" w14:textId="77777777" w:rsidR="00382BC2" w:rsidRPr="00712D9C" w:rsidRDefault="00382BC2" w:rsidP="008B4ED7">
      <w:pPr>
        <w:keepNext/>
      </w:pPr>
    </w:p>
    <w:p w14:paraId="7BCA63C2" w14:textId="4675E501" w:rsidR="00382BC2" w:rsidRPr="00712D9C" w:rsidRDefault="00382BC2" w:rsidP="008B4ED7">
      <w:pPr>
        <w:tabs>
          <w:tab w:val="clear" w:pos="567"/>
        </w:tabs>
      </w:pPr>
      <w:r w:rsidRPr="00712D9C">
        <w:t xml:space="preserve">Ако е пропусната доза </w:t>
      </w:r>
      <w:r w:rsidR="006B5AF5" w:rsidRPr="00712D9C">
        <w:t>Stoboclo</w:t>
      </w:r>
      <w:r w:rsidRPr="00712D9C">
        <w:t>, инжекцията трябва да бъде приложена, колкото е възможно по</w:t>
      </w:r>
      <w:r w:rsidRPr="00712D9C">
        <w:noBreakHyphen/>
        <w:t>скоро. След това инжекциите трябва да бъдат планирани на всеки 6 месеца от датата на последната инжекция.</w:t>
      </w:r>
    </w:p>
    <w:p w14:paraId="1E61FD3E" w14:textId="77777777" w:rsidR="00382BC2" w:rsidRPr="00712D9C" w:rsidRDefault="00382BC2" w:rsidP="008B4ED7">
      <w:pPr>
        <w:tabs>
          <w:tab w:val="clear" w:pos="567"/>
        </w:tabs>
      </w:pPr>
    </w:p>
    <w:p w14:paraId="303CFF6D" w14:textId="33DF3F37" w:rsidR="00382BC2" w:rsidRPr="00712D9C" w:rsidRDefault="00382BC2" w:rsidP="00F51F12">
      <w:pPr>
        <w:keepNext/>
        <w:tabs>
          <w:tab w:val="clear" w:pos="567"/>
        </w:tabs>
        <w:rPr>
          <w:b/>
          <w:bCs/>
        </w:rPr>
      </w:pPr>
      <w:r w:rsidRPr="00712D9C">
        <w:rPr>
          <w:b/>
        </w:rPr>
        <w:lastRenderedPageBreak/>
        <w:t xml:space="preserve">Ако сте спрели употребата на </w:t>
      </w:r>
      <w:r w:rsidR="006B5AF5" w:rsidRPr="00712D9C">
        <w:rPr>
          <w:b/>
          <w:bCs/>
        </w:rPr>
        <w:t>Stoboclo</w:t>
      </w:r>
    </w:p>
    <w:p w14:paraId="2F1FD283" w14:textId="77777777" w:rsidR="00382BC2" w:rsidRPr="00712D9C" w:rsidRDefault="00382BC2" w:rsidP="008B4ED7">
      <w:pPr>
        <w:keepNext/>
      </w:pPr>
    </w:p>
    <w:p w14:paraId="18A50EB1" w14:textId="2790FFE3" w:rsidR="009D3B7C" w:rsidRPr="00712D9C" w:rsidRDefault="009D3B7C" w:rsidP="008B4ED7">
      <w:pPr>
        <w:tabs>
          <w:tab w:val="clear" w:pos="567"/>
        </w:tabs>
      </w:pPr>
      <w:r w:rsidRPr="00712D9C">
        <w:t>За да има най</w:t>
      </w:r>
      <w:r w:rsidRPr="00712D9C">
        <w:noBreakHyphen/>
        <w:t xml:space="preserve">голяма полза от Вашето лечение за намаляване на риска от счупвания, важно е да използвате </w:t>
      </w:r>
      <w:r w:rsidR="006B5AF5" w:rsidRPr="00712D9C">
        <w:t>Stoboclo</w:t>
      </w:r>
      <w:r w:rsidR="00013BA8" w:rsidRPr="000F161D">
        <w:t xml:space="preserve"> </w:t>
      </w:r>
      <w:r w:rsidRPr="00712D9C">
        <w:t xml:space="preserve">толкова дълго, колкото е </w:t>
      </w:r>
      <w:r w:rsidR="009F00A7">
        <w:t xml:space="preserve">предписал </w:t>
      </w:r>
      <w:r w:rsidRPr="00712D9C">
        <w:t>Вашият лекар. Не спирайте Вашето лечение, без да се свържете с Вашия лекар.</w:t>
      </w:r>
    </w:p>
    <w:p w14:paraId="7403E0B3" w14:textId="77777777" w:rsidR="00382BC2" w:rsidRPr="00712D9C" w:rsidRDefault="00382BC2" w:rsidP="008B4ED7">
      <w:pPr>
        <w:tabs>
          <w:tab w:val="clear" w:pos="567"/>
        </w:tabs>
      </w:pPr>
    </w:p>
    <w:p w14:paraId="53D02824" w14:textId="77777777" w:rsidR="00382BC2" w:rsidRPr="00712D9C" w:rsidRDefault="00382BC2" w:rsidP="008B4ED7">
      <w:pPr>
        <w:tabs>
          <w:tab w:val="clear" w:pos="567"/>
        </w:tabs>
      </w:pPr>
    </w:p>
    <w:p w14:paraId="73A0C351" w14:textId="77777777" w:rsidR="00382BC2" w:rsidRPr="00712D9C" w:rsidRDefault="00382BC2" w:rsidP="008B4ED7">
      <w:pPr>
        <w:keepNext/>
        <w:tabs>
          <w:tab w:val="clear" w:pos="567"/>
        </w:tabs>
        <w:ind w:left="567" w:hanging="567"/>
        <w:rPr>
          <w:b/>
        </w:rPr>
      </w:pPr>
      <w:r w:rsidRPr="00712D9C">
        <w:rPr>
          <w:b/>
        </w:rPr>
        <w:t>4.</w:t>
      </w:r>
      <w:r w:rsidRPr="00712D9C">
        <w:rPr>
          <w:b/>
        </w:rPr>
        <w:tab/>
        <w:t>Възможни нежелани реакции</w:t>
      </w:r>
    </w:p>
    <w:p w14:paraId="7971FD3F" w14:textId="77777777" w:rsidR="00382BC2" w:rsidRPr="00712D9C" w:rsidRDefault="00382BC2" w:rsidP="008B4ED7">
      <w:pPr>
        <w:keepNext/>
      </w:pPr>
    </w:p>
    <w:p w14:paraId="250D5FC9" w14:textId="77777777" w:rsidR="006D7371" w:rsidRPr="00712D9C" w:rsidRDefault="006D7371" w:rsidP="008B4ED7">
      <w:pPr>
        <w:tabs>
          <w:tab w:val="clear" w:pos="567"/>
        </w:tabs>
      </w:pPr>
      <w:r w:rsidRPr="00712D9C">
        <w:t>Както всички лекарства, това лекарство може да предизвика нежелани реакции, въпреки че не всеки ги получава.</w:t>
      </w:r>
    </w:p>
    <w:p w14:paraId="0D206C47" w14:textId="77777777" w:rsidR="006D7371" w:rsidRPr="00712D9C" w:rsidRDefault="006D7371" w:rsidP="008B4ED7">
      <w:pPr>
        <w:tabs>
          <w:tab w:val="clear" w:pos="567"/>
        </w:tabs>
      </w:pPr>
    </w:p>
    <w:p w14:paraId="2FE6937F" w14:textId="3E54B827" w:rsidR="00382BC2" w:rsidRPr="00712D9C" w:rsidRDefault="00382BC2" w:rsidP="008B4ED7">
      <w:pPr>
        <w:tabs>
          <w:tab w:val="clear" w:pos="567"/>
        </w:tabs>
      </w:pPr>
      <w:r w:rsidRPr="00712D9C">
        <w:t xml:space="preserve">Нечесто, пациентите получаващи </w:t>
      </w:r>
      <w:r w:rsidR="006B5AF5" w:rsidRPr="00712D9C">
        <w:t>Stoboclo</w:t>
      </w:r>
      <w:r w:rsidRPr="00712D9C">
        <w:t xml:space="preserve">, могат да развият кожни инфекции (предимно целулит). </w:t>
      </w:r>
      <w:r w:rsidRPr="00712D9C">
        <w:rPr>
          <w:b/>
        </w:rPr>
        <w:t>Моля, информирайте незабавно Вашия лекар</w:t>
      </w:r>
      <w:r w:rsidRPr="00712D9C">
        <w:t xml:space="preserve">, ако развиете някой от тези симптоми, докато сте на лечение с </w:t>
      </w:r>
      <w:r w:rsidR="006B5AF5" w:rsidRPr="00712D9C">
        <w:t>Stoboclo</w:t>
      </w:r>
      <w:r w:rsidRPr="00712D9C">
        <w:t>: подута, зачервена област от кожата, най</w:t>
      </w:r>
      <w:r w:rsidRPr="00712D9C">
        <w:noBreakHyphen/>
        <w:t>често в долната част на крака, която чувствате гореща и болезнена (целулит) и с възможни симптоми на повишена температура.</w:t>
      </w:r>
    </w:p>
    <w:p w14:paraId="3BB52F5A" w14:textId="77777777" w:rsidR="00D0743B" w:rsidRPr="00712D9C" w:rsidRDefault="00D0743B" w:rsidP="008B4ED7">
      <w:pPr>
        <w:tabs>
          <w:tab w:val="clear" w:pos="567"/>
        </w:tabs>
      </w:pPr>
    </w:p>
    <w:p w14:paraId="30E65CB9" w14:textId="11DC7266" w:rsidR="00D0743B" w:rsidRPr="00712D9C" w:rsidRDefault="00D0743B" w:rsidP="008B4ED7">
      <w:pPr>
        <w:tabs>
          <w:tab w:val="clear" w:pos="567"/>
        </w:tabs>
      </w:pPr>
      <w:r w:rsidRPr="00712D9C">
        <w:t xml:space="preserve">Рядко пациентите, получаващи </w:t>
      </w:r>
      <w:r w:rsidR="006B5AF5" w:rsidRPr="00712D9C">
        <w:t>Stoboclo</w:t>
      </w:r>
      <w:r w:rsidRPr="00712D9C">
        <w:t xml:space="preserve">, могат да развият болка в устата и/или челюстта, подуване или незаздравяващи язви в устата или челюстта, секреция, скованост или чувство на тежест в челюстта, или разклащане на зъб. Това може да са признаци на увреждане на челюстната кост (остеонекроза). </w:t>
      </w:r>
      <w:r w:rsidRPr="00712D9C">
        <w:rPr>
          <w:b/>
        </w:rPr>
        <w:t>Кажете на Вашия лекар и лекар</w:t>
      </w:r>
      <w:r w:rsidR="00046582">
        <w:rPr>
          <w:b/>
        </w:rPr>
        <w:t xml:space="preserve"> по дентална медицина</w:t>
      </w:r>
      <w:r w:rsidRPr="00712D9C">
        <w:rPr>
          <w:b/>
        </w:rPr>
        <w:t xml:space="preserve"> незабавно</w:t>
      </w:r>
      <w:r w:rsidRPr="00712D9C">
        <w:t>, ако получите такива симптоми, докато се лекувате с</w:t>
      </w:r>
      <w:r w:rsidR="00727580">
        <w:t>ъс</w:t>
      </w:r>
      <w:r w:rsidRPr="00712D9C">
        <w:t xml:space="preserve"> </w:t>
      </w:r>
      <w:r w:rsidR="006B5AF5" w:rsidRPr="00712D9C">
        <w:t>Stoboclo</w:t>
      </w:r>
      <w:r w:rsidR="00013BA8" w:rsidRPr="000F161D">
        <w:t xml:space="preserve"> </w:t>
      </w:r>
      <w:r w:rsidRPr="00712D9C">
        <w:t>или след спиране на лечението.</w:t>
      </w:r>
    </w:p>
    <w:p w14:paraId="107FF48F" w14:textId="77777777" w:rsidR="00D0743B" w:rsidRPr="00712D9C" w:rsidRDefault="00D0743B" w:rsidP="008B4ED7">
      <w:pPr>
        <w:tabs>
          <w:tab w:val="clear" w:pos="567"/>
        </w:tabs>
      </w:pPr>
    </w:p>
    <w:p w14:paraId="17D5D324" w14:textId="728B4333" w:rsidR="00D0743B" w:rsidRPr="00712D9C" w:rsidRDefault="00D0743B" w:rsidP="008B4ED7">
      <w:pPr>
        <w:tabs>
          <w:tab w:val="clear" w:pos="567"/>
        </w:tabs>
      </w:pPr>
      <w:r w:rsidRPr="00712D9C">
        <w:t xml:space="preserve">Рядко пациентите, получаващи </w:t>
      </w:r>
      <w:r w:rsidR="006B5AF5" w:rsidRPr="00712D9C">
        <w:t>Stoboclo</w:t>
      </w:r>
      <w:r w:rsidRPr="00712D9C">
        <w:t xml:space="preserve">, може да имат ниски нива на калций в кръвта (хипокалциемия); тежките случаи на ниски нива на калций могат да доведат до хоспитализация и може да са дори животозастрашаващи. Симптомите включват спазми, потрепвания или крампи на мускулите, и/или скованост или изтръпване на пръстите на ръцете, пръстите на краката или около устата и/или гърчове, объркване или загуба на съзнание. Ако някое от изброените се отнася за Вас, </w:t>
      </w:r>
      <w:r w:rsidRPr="00712D9C">
        <w:rPr>
          <w:b/>
        </w:rPr>
        <w:t>кажете на Вашия лекар незабавно.</w:t>
      </w:r>
      <w:r w:rsidRPr="00712D9C">
        <w:t xml:space="preserve"> Ниските нива на калций в кръвта може да доведат до промяна в сърдечния ритъм, наречена удължаване на QT</w:t>
      </w:r>
      <w:r w:rsidRPr="00712D9C">
        <w:noBreakHyphen/>
        <w:t>интервала, коeто се вижда на електрокардиограма (ЕКГ).</w:t>
      </w:r>
    </w:p>
    <w:p w14:paraId="0111C09B" w14:textId="77777777" w:rsidR="009608FC" w:rsidRPr="00712D9C" w:rsidRDefault="009608FC" w:rsidP="008B4ED7">
      <w:pPr>
        <w:tabs>
          <w:tab w:val="clear" w:pos="567"/>
        </w:tabs>
      </w:pPr>
    </w:p>
    <w:p w14:paraId="2116BA73" w14:textId="639E0265" w:rsidR="00666C7C" w:rsidRPr="00712D9C" w:rsidRDefault="00666C7C" w:rsidP="008B4ED7">
      <w:pPr>
        <w:tabs>
          <w:tab w:val="clear" w:pos="567"/>
        </w:tabs>
      </w:pPr>
      <w:r w:rsidRPr="00712D9C">
        <w:t xml:space="preserve">Рядко могат да се появят необичайни фрактури на бедрената кост при пациенти, получаващи </w:t>
      </w:r>
      <w:r w:rsidR="006B5AF5" w:rsidRPr="00712D9C">
        <w:t>Stoboclo</w:t>
      </w:r>
      <w:r w:rsidRPr="00712D9C">
        <w:t xml:space="preserve">. </w:t>
      </w:r>
      <w:r w:rsidRPr="00712D9C">
        <w:rPr>
          <w:b/>
        </w:rPr>
        <w:t>Свържете се с Вашия лекар</w:t>
      </w:r>
      <w:r w:rsidRPr="00712D9C">
        <w:t>, ако получите нова или необичайна болка в тазобедрената става, слабините или бедрото, тъй като това може да е ранен признак на възможна фрактура на бедрената кост.</w:t>
      </w:r>
    </w:p>
    <w:p w14:paraId="7FFB93D5" w14:textId="77777777" w:rsidR="00666C7C" w:rsidRPr="00712D9C" w:rsidRDefault="00666C7C" w:rsidP="008B4ED7">
      <w:pPr>
        <w:tabs>
          <w:tab w:val="clear" w:pos="567"/>
        </w:tabs>
      </w:pPr>
    </w:p>
    <w:p w14:paraId="716357B6" w14:textId="00B57AB7" w:rsidR="00666C7C" w:rsidRPr="00712D9C" w:rsidRDefault="00666C7C" w:rsidP="008B4ED7">
      <w:pPr>
        <w:tabs>
          <w:tab w:val="clear" w:pos="567"/>
        </w:tabs>
      </w:pPr>
      <w:r w:rsidRPr="00712D9C">
        <w:t xml:space="preserve">Рядко се наблюдават алергични реакции при пациенти, получаващи </w:t>
      </w:r>
      <w:r w:rsidR="006B5AF5" w:rsidRPr="00712D9C">
        <w:t>Stoboclo</w:t>
      </w:r>
      <w:r w:rsidRPr="00712D9C">
        <w:t xml:space="preserve">. Симптомите включват подуване на лицето, устните, езика, гърлото или други части на тялото; обрив, сърбеж или уртики по кожата (копривна треска), хрипове или затруднено дишане. </w:t>
      </w:r>
      <w:r w:rsidR="00BB3D0A" w:rsidRPr="00BB3D0A">
        <w:rPr>
          <w:b/>
        </w:rPr>
        <w:t>Трябва да кажете на</w:t>
      </w:r>
      <w:r w:rsidRPr="00712D9C">
        <w:rPr>
          <w:b/>
        </w:rPr>
        <w:t xml:space="preserve"> Вашия лекар</w:t>
      </w:r>
      <w:r w:rsidRPr="00712D9C">
        <w:t>, ако получите някои от тези симптоми, докато се лекувате с</w:t>
      </w:r>
      <w:r w:rsidR="00625796">
        <w:t>ъс</w:t>
      </w:r>
      <w:r w:rsidRPr="00712D9C">
        <w:t xml:space="preserve"> </w:t>
      </w:r>
      <w:r w:rsidR="006B5AF5" w:rsidRPr="00712D9C">
        <w:t>Stoboclo</w:t>
      </w:r>
      <w:r w:rsidRPr="00712D9C">
        <w:t>.</w:t>
      </w:r>
    </w:p>
    <w:p w14:paraId="0B28D6FC" w14:textId="77777777" w:rsidR="005A07F5" w:rsidRPr="00712D9C" w:rsidRDefault="005A07F5" w:rsidP="008B4ED7">
      <w:pPr>
        <w:tabs>
          <w:tab w:val="clear" w:pos="567"/>
        </w:tabs>
      </w:pPr>
    </w:p>
    <w:p w14:paraId="0B82CB38" w14:textId="4D316A63" w:rsidR="005A07F5" w:rsidRPr="00712D9C" w:rsidRDefault="006C6FD9" w:rsidP="008B4ED7">
      <w:pPr>
        <w:keepNext/>
      </w:pPr>
      <w:r w:rsidRPr="00712D9C">
        <w:rPr>
          <w:b/>
        </w:rPr>
        <w:t xml:space="preserve">Много чести нежелани реакции </w:t>
      </w:r>
      <w:r w:rsidRPr="00712D9C">
        <w:t>(може да засегнат повече от 1 на 10 души):</w:t>
      </w:r>
    </w:p>
    <w:p w14:paraId="33BAE01D" w14:textId="77777777" w:rsidR="00420B9A" w:rsidRPr="00712D9C" w:rsidRDefault="00420B9A" w:rsidP="008B4ED7">
      <w:pPr>
        <w:numPr>
          <w:ilvl w:val="0"/>
          <w:numId w:val="54"/>
        </w:numPr>
        <w:tabs>
          <w:tab w:val="clear" w:pos="567"/>
        </w:tabs>
        <w:ind w:left="567" w:hanging="567"/>
      </w:pPr>
      <w:r w:rsidRPr="00712D9C">
        <w:t>болка в костите, ставите и/или мускулите, която понякога е силна,</w:t>
      </w:r>
    </w:p>
    <w:p w14:paraId="233477ED" w14:textId="77777777" w:rsidR="006C6FD9" w:rsidRPr="00712D9C" w:rsidRDefault="006C6FD9" w:rsidP="008B4ED7">
      <w:pPr>
        <w:numPr>
          <w:ilvl w:val="0"/>
          <w:numId w:val="54"/>
        </w:numPr>
        <w:tabs>
          <w:tab w:val="clear" w:pos="567"/>
        </w:tabs>
        <w:ind w:left="567" w:hanging="567"/>
      </w:pPr>
      <w:r w:rsidRPr="00712D9C">
        <w:t>болка в ръцете или краката (болка в крайниците).</w:t>
      </w:r>
    </w:p>
    <w:p w14:paraId="2EE98C33" w14:textId="77777777" w:rsidR="006C6FD9" w:rsidRPr="00712D9C" w:rsidRDefault="006C6FD9" w:rsidP="008B4ED7">
      <w:pPr>
        <w:numPr>
          <w:ilvl w:val="12"/>
          <w:numId w:val="0"/>
        </w:numPr>
        <w:ind w:right="-2"/>
      </w:pPr>
    </w:p>
    <w:p w14:paraId="31747FE6" w14:textId="7BCB42BC" w:rsidR="00E16AD0" w:rsidRPr="00712D9C" w:rsidRDefault="00E16AD0" w:rsidP="008B4ED7">
      <w:pPr>
        <w:keepNext/>
      </w:pPr>
      <w:r w:rsidRPr="00712D9C">
        <w:rPr>
          <w:b/>
        </w:rPr>
        <w:t>Чести нежелани реакции</w:t>
      </w:r>
      <w:r w:rsidRPr="00712D9C">
        <w:t xml:space="preserve"> (може да засегнат до 1 на 10 души):</w:t>
      </w:r>
    </w:p>
    <w:p w14:paraId="5D5B75D1" w14:textId="77777777" w:rsidR="00E16AD0" w:rsidRPr="00712D9C" w:rsidRDefault="00E16AD0" w:rsidP="008B4ED7">
      <w:pPr>
        <w:numPr>
          <w:ilvl w:val="0"/>
          <w:numId w:val="54"/>
        </w:numPr>
        <w:tabs>
          <w:tab w:val="clear" w:pos="567"/>
        </w:tabs>
        <w:ind w:left="567" w:hanging="567"/>
      </w:pPr>
      <w:r w:rsidRPr="00712D9C">
        <w:t>болезнено уриниране, често уриниране, кръв в урината, невъзможност за задържане на урината,</w:t>
      </w:r>
    </w:p>
    <w:p w14:paraId="18C3B5E9" w14:textId="77777777" w:rsidR="00E16AD0" w:rsidRPr="00712D9C" w:rsidRDefault="00E16AD0" w:rsidP="008B4ED7">
      <w:pPr>
        <w:numPr>
          <w:ilvl w:val="0"/>
          <w:numId w:val="54"/>
        </w:numPr>
        <w:tabs>
          <w:tab w:val="clear" w:pos="567"/>
        </w:tabs>
        <w:ind w:left="567" w:hanging="567"/>
      </w:pPr>
      <w:r w:rsidRPr="00712D9C">
        <w:t>инфекция на горните дихателни пътища,</w:t>
      </w:r>
    </w:p>
    <w:p w14:paraId="27265D19" w14:textId="77777777" w:rsidR="00E16AD0" w:rsidRPr="00712D9C" w:rsidRDefault="00E16AD0" w:rsidP="008B4ED7">
      <w:pPr>
        <w:numPr>
          <w:ilvl w:val="0"/>
          <w:numId w:val="54"/>
        </w:numPr>
        <w:tabs>
          <w:tab w:val="clear" w:pos="567"/>
        </w:tabs>
        <w:ind w:left="567" w:hanging="567"/>
      </w:pPr>
      <w:r w:rsidRPr="00712D9C">
        <w:t>болка, мравучкане или изтръпване, което се разпространява надолу по крака (ишиас),</w:t>
      </w:r>
    </w:p>
    <w:p w14:paraId="05CE5D6E" w14:textId="77777777" w:rsidR="002F61D8" w:rsidRPr="00712D9C" w:rsidRDefault="00E16AD0" w:rsidP="008B4ED7">
      <w:pPr>
        <w:numPr>
          <w:ilvl w:val="0"/>
          <w:numId w:val="54"/>
        </w:numPr>
        <w:tabs>
          <w:tab w:val="clear" w:pos="567"/>
        </w:tabs>
        <w:ind w:left="567" w:hanging="567"/>
      </w:pPr>
      <w:r w:rsidRPr="00712D9C">
        <w:t>запек,</w:t>
      </w:r>
    </w:p>
    <w:p w14:paraId="58E2F42A" w14:textId="77777777" w:rsidR="008603DE" w:rsidRPr="00712D9C" w:rsidRDefault="002F61D8" w:rsidP="008B4ED7">
      <w:pPr>
        <w:numPr>
          <w:ilvl w:val="0"/>
          <w:numId w:val="54"/>
        </w:numPr>
        <w:tabs>
          <w:tab w:val="clear" w:pos="567"/>
        </w:tabs>
        <w:ind w:left="567" w:hanging="567"/>
      </w:pPr>
      <w:r w:rsidRPr="00712D9C">
        <w:t>коремен дискомфорт,</w:t>
      </w:r>
    </w:p>
    <w:p w14:paraId="15BDD9BC" w14:textId="77777777" w:rsidR="00E16AD0" w:rsidRPr="00712D9C" w:rsidRDefault="00E16AD0" w:rsidP="008B4ED7">
      <w:pPr>
        <w:numPr>
          <w:ilvl w:val="0"/>
          <w:numId w:val="54"/>
        </w:numPr>
        <w:tabs>
          <w:tab w:val="clear" w:pos="567"/>
        </w:tabs>
        <w:ind w:left="567" w:hanging="567"/>
      </w:pPr>
      <w:r w:rsidRPr="00712D9C">
        <w:t>обрив,</w:t>
      </w:r>
    </w:p>
    <w:p w14:paraId="2F56B90B" w14:textId="7E88D073" w:rsidR="00F51D48" w:rsidRPr="00712D9C" w:rsidRDefault="006C6FD9" w:rsidP="008B4ED7">
      <w:pPr>
        <w:numPr>
          <w:ilvl w:val="0"/>
          <w:numId w:val="54"/>
        </w:numPr>
        <w:tabs>
          <w:tab w:val="clear" w:pos="567"/>
        </w:tabs>
        <w:ind w:left="567" w:hanging="567"/>
      </w:pPr>
      <w:r w:rsidRPr="00712D9C">
        <w:lastRenderedPageBreak/>
        <w:t>кожно заболяване със сърбеж, зачервяване и/или сухота (екзема),</w:t>
      </w:r>
    </w:p>
    <w:p w14:paraId="2D05BA3B" w14:textId="77777777" w:rsidR="006C6FD9" w:rsidRPr="00712D9C" w:rsidRDefault="00F51D48" w:rsidP="008B4ED7">
      <w:pPr>
        <w:numPr>
          <w:ilvl w:val="0"/>
          <w:numId w:val="54"/>
        </w:numPr>
        <w:tabs>
          <w:tab w:val="clear" w:pos="567"/>
        </w:tabs>
        <w:ind w:left="567" w:hanging="567"/>
      </w:pPr>
      <w:r w:rsidRPr="00712D9C">
        <w:t>косопад (алопеция).</w:t>
      </w:r>
    </w:p>
    <w:p w14:paraId="4FC63E1A" w14:textId="77777777" w:rsidR="00E16AD0" w:rsidRPr="00712D9C" w:rsidRDefault="00E16AD0" w:rsidP="008B4ED7">
      <w:pPr>
        <w:pStyle w:val="lbltxt"/>
        <w:rPr>
          <w:b/>
          <w:noProof w:val="0"/>
          <w:szCs w:val="22"/>
        </w:rPr>
      </w:pPr>
    </w:p>
    <w:p w14:paraId="2E698261" w14:textId="3FCC2BBF" w:rsidR="00E16AD0" w:rsidRPr="00712D9C" w:rsidRDefault="00E16AD0" w:rsidP="008B4ED7">
      <w:pPr>
        <w:keepNext/>
      </w:pPr>
      <w:r w:rsidRPr="00712D9C">
        <w:rPr>
          <w:b/>
        </w:rPr>
        <w:t>Нечести нежелани реакции</w:t>
      </w:r>
      <w:r w:rsidRPr="00712D9C">
        <w:t xml:space="preserve"> (може да засегнат до 1 на 100 души):</w:t>
      </w:r>
    </w:p>
    <w:p w14:paraId="20BB9DFB" w14:textId="77777777" w:rsidR="008603DE" w:rsidRPr="00712D9C" w:rsidRDefault="00E16AD0" w:rsidP="008B4ED7">
      <w:pPr>
        <w:numPr>
          <w:ilvl w:val="0"/>
          <w:numId w:val="54"/>
        </w:numPr>
        <w:tabs>
          <w:tab w:val="clear" w:pos="567"/>
        </w:tabs>
        <w:ind w:left="567" w:hanging="567"/>
      </w:pPr>
      <w:r w:rsidRPr="00712D9C">
        <w:t>повишена температура, повръщане и коремна болка или дискомфорт (дивертикулит),</w:t>
      </w:r>
    </w:p>
    <w:p w14:paraId="58A86F63" w14:textId="7D7247EC" w:rsidR="00E16AD0" w:rsidRPr="00712D9C" w:rsidRDefault="00E16AD0" w:rsidP="008B4ED7">
      <w:pPr>
        <w:numPr>
          <w:ilvl w:val="0"/>
          <w:numId w:val="54"/>
        </w:numPr>
        <w:tabs>
          <w:tab w:val="clear" w:pos="567"/>
        </w:tabs>
        <w:ind w:left="567" w:hanging="567"/>
      </w:pPr>
      <w:r w:rsidRPr="00712D9C">
        <w:t>инфекция на ухото,</w:t>
      </w:r>
    </w:p>
    <w:p w14:paraId="50C61490" w14:textId="1996204D" w:rsidR="000C454F" w:rsidRPr="00712D9C" w:rsidRDefault="000C454F" w:rsidP="008B4ED7">
      <w:pPr>
        <w:numPr>
          <w:ilvl w:val="0"/>
          <w:numId w:val="54"/>
        </w:numPr>
        <w:tabs>
          <w:tab w:val="clear" w:pos="567"/>
        </w:tabs>
        <w:ind w:left="567" w:hanging="567"/>
      </w:pPr>
      <w:r w:rsidRPr="00712D9C">
        <w:t xml:space="preserve">обрив, който може да се появи по кожата, или язви в устата (лихеноидни лекарствени </w:t>
      </w:r>
      <w:r w:rsidR="00393FE1">
        <w:t>подутини</w:t>
      </w:r>
      <w:r w:rsidRPr="00712D9C">
        <w:t>).</w:t>
      </w:r>
    </w:p>
    <w:p w14:paraId="5A0FABDB" w14:textId="77777777" w:rsidR="00E16AD0" w:rsidRPr="00712D9C" w:rsidRDefault="00E16AD0" w:rsidP="008B4ED7"/>
    <w:p w14:paraId="390D711B" w14:textId="16B70532" w:rsidR="006D3004" w:rsidRPr="00712D9C" w:rsidRDefault="006D3004" w:rsidP="008B4ED7">
      <w:pPr>
        <w:keepNext/>
      </w:pPr>
      <w:r w:rsidRPr="00712D9C">
        <w:rPr>
          <w:b/>
        </w:rPr>
        <w:t>Много редки нежелани реакции</w:t>
      </w:r>
      <w:r w:rsidRPr="00712D9C">
        <w:t xml:space="preserve"> (може да засегнат до 1 на 10 000 души):</w:t>
      </w:r>
    </w:p>
    <w:p w14:paraId="1283FF7D" w14:textId="064F1B98" w:rsidR="00E12724" w:rsidRPr="00712D9C" w:rsidRDefault="00177EBD" w:rsidP="00BE67EE">
      <w:pPr>
        <w:numPr>
          <w:ilvl w:val="0"/>
          <w:numId w:val="54"/>
        </w:numPr>
        <w:tabs>
          <w:tab w:val="clear" w:pos="567"/>
        </w:tabs>
        <w:ind w:left="567" w:hanging="567"/>
      </w:pPr>
      <w:r w:rsidRPr="00712D9C">
        <w:t>алергична реакция, която може да увреди кръвоносните съдове предимно в кожата (напр. лилави или кафеникаво-червени петна, уртик</w:t>
      </w:r>
      <w:r w:rsidR="009F00A7">
        <w:t>ария</w:t>
      </w:r>
      <w:r w:rsidRPr="00712D9C">
        <w:t xml:space="preserve"> по кожата или кожни язви) (хиперсензитивен васкулит).</w:t>
      </w:r>
    </w:p>
    <w:p w14:paraId="61045E68" w14:textId="77777777" w:rsidR="00E12724" w:rsidRPr="00712D9C" w:rsidRDefault="00E12724" w:rsidP="00F51F12"/>
    <w:p w14:paraId="21AC79AE" w14:textId="23E25430" w:rsidR="00DE7911" w:rsidRPr="00712D9C" w:rsidRDefault="00DE7911" w:rsidP="008B4ED7">
      <w:pPr>
        <w:keepNext/>
      </w:pPr>
      <w:r w:rsidRPr="00712D9C">
        <w:rPr>
          <w:b/>
        </w:rPr>
        <w:t>С неизвестна честота</w:t>
      </w:r>
      <w:r w:rsidRPr="00712D9C">
        <w:t xml:space="preserve"> (от наличните данни не може да бъде направена оценка):</w:t>
      </w:r>
    </w:p>
    <w:p w14:paraId="70C4DD54" w14:textId="19F73E6F" w:rsidR="00252372" w:rsidRPr="00712D9C" w:rsidRDefault="00177EBD" w:rsidP="008B4ED7">
      <w:pPr>
        <w:numPr>
          <w:ilvl w:val="0"/>
          <w:numId w:val="54"/>
        </w:numPr>
        <w:tabs>
          <w:tab w:val="clear" w:pos="567"/>
        </w:tabs>
        <w:ind w:left="567" w:hanging="567"/>
      </w:pPr>
      <w:r w:rsidRPr="00712D9C">
        <w:t>говорете с Вашия лекар, ако имате болка в ухото, секрет от ухото и/или инфекция на ухото. Това може да са признаци за увреждане на костта в ухото.</w:t>
      </w:r>
    </w:p>
    <w:p w14:paraId="4B6BC68B" w14:textId="77777777" w:rsidR="00382BC2" w:rsidRPr="00712D9C" w:rsidRDefault="00382BC2" w:rsidP="008B4ED7"/>
    <w:p w14:paraId="00AC930C" w14:textId="77777777" w:rsidR="008603DE" w:rsidRPr="00712D9C" w:rsidRDefault="00834859" w:rsidP="00F51F12">
      <w:pPr>
        <w:keepNext/>
        <w:tabs>
          <w:tab w:val="clear" w:pos="567"/>
        </w:tabs>
        <w:rPr>
          <w:b/>
          <w:bCs/>
        </w:rPr>
      </w:pPr>
      <w:r w:rsidRPr="00712D9C">
        <w:rPr>
          <w:b/>
        </w:rPr>
        <w:t>Съобщаване на нежелани реакции</w:t>
      </w:r>
    </w:p>
    <w:p w14:paraId="7791F0F3" w14:textId="77777777" w:rsidR="00834859" w:rsidRPr="00712D9C" w:rsidRDefault="00834859" w:rsidP="008B4ED7">
      <w:pPr>
        <w:keepNext/>
      </w:pPr>
    </w:p>
    <w:p w14:paraId="34D57FF5" w14:textId="6F88510A" w:rsidR="008603DE" w:rsidRPr="00712D9C" w:rsidRDefault="00834859" w:rsidP="008B4ED7">
      <w:pPr>
        <w:tabs>
          <w:tab w:val="clear" w:pos="567"/>
        </w:tabs>
      </w:pPr>
      <w:r w:rsidRPr="00712D9C">
        <w:t xml:space="preserve">Ако получите някакви нежелани лекарствени реакции, уведомете Вашия лекар или фармацевт. Това включва всички възможни неописани в тази листовка нежелани реакции. Можете също да съобщите нежелани реакции директно чрез </w:t>
      </w:r>
      <w:r>
        <w:rPr>
          <w:highlight w:val="lightGray"/>
        </w:rPr>
        <w:t xml:space="preserve">националната система за съобщаване, посочена в </w:t>
      </w:r>
      <w:r>
        <w:fldChar w:fldCharType="begin"/>
      </w:r>
      <w:r>
        <w:instrText>HYPERLINK "https://www.ema.europa.eu/documents/template-form/qrd-appendix-v-adverse-drug-reaction-reporting-details_en.docx"</w:instrText>
      </w:r>
      <w:r>
        <w:fldChar w:fldCharType="separate"/>
      </w:r>
      <w:r>
        <w:rPr>
          <w:rStyle w:val="ab"/>
          <w:highlight w:val="lightGray"/>
        </w:rPr>
        <w:t>Приложение V</w:t>
      </w:r>
      <w:r>
        <w:fldChar w:fldCharType="end"/>
      </w:r>
      <w:r w:rsidRPr="00712D9C">
        <w:t>. Като съобщавате нежелани реакции, можете да дадете своя принос за получаване на повече информация относно безопасността на това лекарство.</w:t>
      </w:r>
    </w:p>
    <w:p w14:paraId="7D9AABBF" w14:textId="77777777" w:rsidR="00382BC2" w:rsidRPr="00712D9C" w:rsidRDefault="00382BC2" w:rsidP="008B4ED7">
      <w:pPr>
        <w:tabs>
          <w:tab w:val="clear" w:pos="567"/>
        </w:tabs>
      </w:pPr>
    </w:p>
    <w:p w14:paraId="31BBC51C" w14:textId="77777777" w:rsidR="00382BC2" w:rsidRPr="00712D9C" w:rsidRDefault="00382BC2" w:rsidP="008B4ED7">
      <w:pPr>
        <w:tabs>
          <w:tab w:val="clear" w:pos="567"/>
        </w:tabs>
      </w:pPr>
    </w:p>
    <w:p w14:paraId="0B858D6E" w14:textId="2F61EF48" w:rsidR="00382BC2" w:rsidRPr="00712D9C" w:rsidRDefault="00382BC2" w:rsidP="008B4ED7">
      <w:pPr>
        <w:keepNext/>
        <w:tabs>
          <w:tab w:val="clear" w:pos="567"/>
        </w:tabs>
        <w:ind w:left="567" w:hanging="567"/>
        <w:rPr>
          <w:b/>
        </w:rPr>
      </w:pPr>
      <w:r w:rsidRPr="00712D9C">
        <w:rPr>
          <w:b/>
        </w:rPr>
        <w:t>5.</w:t>
      </w:r>
      <w:r w:rsidRPr="00712D9C">
        <w:rPr>
          <w:b/>
        </w:rPr>
        <w:tab/>
        <w:t xml:space="preserve">Как да съхранявате </w:t>
      </w:r>
      <w:r w:rsidR="006B5AF5" w:rsidRPr="00712D9C">
        <w:rPr>
          <w:b/>
          <w:bCs/>
          <w:lang w:eastAsia="ko-KR"/>
        </w:rPr>
        <w:t>Stoboclo</w:t>
      </w:r>
    </w:p>
    <w:p w14:paraId="1D8F68AA" w14:textId="77777777" w:rsidR="00382BC2" w:rsidRPr="00712D9C" w:rsidRDefault="00382BC2" w:rsidP="008B4ED7">
      <w:pPr>
        <w:keepNext/>
      </w:pPr>
    </w:p>
    <w:p w14:paraId="21AF01F9" w14:textId="77777777" w:rsidR="00382BC2" w:rsidRPr="00712D9C" w:rsidRDefault="00382BC2" w:rsidP="008B4ED7">
      <w:pPr>
        <w:tabs>
          <w:tab w:val="clear" w:pos="567"/>
        </w:tabs>
      </w:pPr>
      <w:r w:rsidRPr="00712D9C">
        <w:t>Да се съхранява на място, недостъпно за деца.</w:t>
      </w:r>
    </w:p>
    <w:p w14:paraId="51EB7A7C" w14:textId="77777777" w:rsidR="00382BC2" w:rsidRPr="00712D9C" w:rsidRDefault="00382BC2" w:rsidP="008B4ED7">
      <w:pPr>
        <w:tabs>
          <w:tab w:val="clear" w:pos="567"/>
        </w:tabs>
      </w:pPr>
    </w:p>
    <w:p w14:paraId="51C6B665" w14:textId="77777777" w:rsidR="00382BC2" w:rsidRPr="00712D9C" w:rsidRDefault="00382BC2" w:rsidP="008B4ED7">
      <w:pPr>
        <w:tabs>
          <w:tab w:val="clear" w:pos="567"/>
        </w:tabs>
      </w:pPr>
      <w:r w:rsidRPr="00712D9C">
        <w:t>Не използвайте това лекарство след срока на годност, отбелязан върху етикета и картонената опаковка, след „EXP” и „Годен до:”. Срокът на годност отговаря на последния ден от посочения месец.</w:t>
      </w:r>
    </w:p>
    <w:p w14:paraId="4F50283E" w14:textId="77777777" w:rsidR="00382BC2" w:rsidRPr="00712D9C" w:rsidRDefault="00382BC2" w:rsidP="008B4ED7">
      <w:pPr>
        <w:tabs>
          <w:tab w:val="clear" w:pos="567"/>
        </w:tabs>
      </w:pPr>
    </w:p>
    <w:p w14:paraId="5124AD69" w14:textId="77777777" w:rsidR="00382BC2" w:rsidRPr="00712D9C" w:rsidRDefault="00382BC2" w:rsidP="008B4ED7">
      <w:pPr>
        <w:tabs>
          <w:tab w:val="clear" w:pos="567"/>
        </w:tabs>
      </w:pPr>
      <w:r w:rsidRPr="00712D9C">
        <w:t>Да се съхранява в хладилник (2°C – 8°C).</w:t>
      </w:r>
    </w:p>
    <w:p w14:paraId="071D7BA6" w14:textId="77777777" w:rsidR="00382BC2" w:rsidRPr="00712D9C" w:rsidRDefault="00382BC2" w:rsidP="008B4ED7">
      <w:pPr>
        <w:tabs>
          <w:tab w:val="clear" w:pos="567"/>
        </w:tabs>
      </w:pPr>
      <w:r w:rsidRPr="00712D9C">
        <w:t>Да не се замразява.</w:t>
      </w:r>
    </w:p>
    <w:p w14:paraId="111D555E" w14:textId="38C5E3EC" w:rsidR="00601A36" w:rsidRPr="00712D9C" w:rsidRDefault="00601A36" w:rsidP="008B4ED7">
      <w:pPr>
        <w:tabs>
          <w:tab w:val="clear" w:pos="567"/>
        </w:tabs>
      </w:pPr>
      <w:r w:rsidRPr="00712D9C">
        <w:t>Съхранявайте предварително напълнената спринцовка в картонената опаковка, за да се предпази от светлина.</w:t>
      </w:r>
    </w:p>
    <w:p w14:paraId="6F8A38C9" w14:textId="77777777" w:rsidR="00382BC2" w:rsidRPr="00712D9C" w:rsidRDefault="00382BC2" w:rsidP="008B4ED7">
      <w:pPr>
        <w:tabs>
          <w:tab w:val="clear" w:pos="567"/>
        </w:tabs>
      </w:pPr>
    </w:p>
    <w:p w14:paraId="24B17BCB" w14:textId="5B2577AB" w:rsidR="00382BC2" w:rsidRPr="00712D9C" w:rsidRDefault="00382BC2" w:rsidP="008B4ED7">
      <w:pPr>
        <w:tabs>
          <w:tab w:val="clear" w:pos="567"/>
        </w:tabs>
      </w:pPr>
      <w:r w:rsidRPr="00712D9C">
        <w:t>Предварително напълнената спринцовка може да бъде оставена извън хладилника за достигане стайна температура (до 25°C) преди инжектиране. Това ще направи инжектирането по</w:t>
      </w:r>
      <w:r w:rsidRPr="00712D9C">
        <w:noBreakHyphen/>
        <w:t xml:space="preserve">малко неприятно. </w:t>
      </w:r>
      <w:r w:rsidRPr="00092EC7">
        <w:t>След като спринцовката е</w:t>
      </w:r>
      <w:r w:rsidRPr="00712D9C">
        <w:t xml:space="preserve"> оставена да достигне стайна температура (до 25°C), тя трябва да се използва в рамките на </w:t>
      </w:r>
      <w:r w:rsidR="006B5AF5" w:rsidRPr="00712D9C">
        <w:t>едномесечен период</w:t>
      </w:r>
      <w:r w:rsidRPr="00712D9C">
        <w:t>.</w:t>
      </w:r>
    </w:p>
    <w:p w14:paraId="47E6EF7D" w14:textId="77777777" w:rsidR="00382BC2" w:rsidRPr="00712D9C" w:rsidRDefault="00382BC2" w:rsidP="008B4ED7">
      <w:pPr>
        <w:tabs>
          <w:tab w:val="clear" w:pos="567"/>
        </w:tabs>
      </w:pPr>
    </w:p>
    <w:p w14:paraId="017E78F6" w14:textId="77777777" w:rsidR="00382BC2" w:rsidRPr="00712D9C" w:rsidRDefault="00382BC2" w:rsidP="008B4ED7">
      <w:pPr>
        <w:tabs>
          <w:tab w:val="clear" w:pos="567"/>
        </w:tabs>
      </w:pPr>
      <w:r w:rsidRPr="00712D9C">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6BF33414" w14:textId="77777777" w:rsidR="00382BC2" w:rsidRPr="00712D9C" w:rsidRDefault="00382BC2" w:rsidP="008B4ED7">
      <w:pPr>
        <w:tabs>
          <w:tab w:val="clear" w:pos="567"/>
        </w:tabs>
      </w:pPr>
    </w:p>
    <w:p w14:paraId="6C21E4BE" w14:textId="77777777" w:rsidR="00382BC2" w:rsidRPr="00712D9C" w:rsidRDefault="00382BC2" w:rsidP="008B4ED7">
      <w:pPr>
        <w:tabs>
          <w:tab w:val="clear" w:pos="567"/>
        </w:tabs>
      </w:pPr>
    </w:p>
    <w:p w14:paraId="6B512D9B" w14:textId="77777777" w:rsidR="008603DE" w:rsidRPr="00712D9C" w:rsidRDefault="00382BC2" w:rsidP="008B4ED7">
      <w:pPr>
        <w:keepNext/>
        <w:tabs>
          <w:tab w:val="clear" w:pos="567"/>
        </w:tabs>
        <w:ind w:left="567" w:hanging="567"/>
        <w:rPr>
          <w:b/>
        </w:rPr>
      </w:pPr>
      <w:r w:rsidRPr="00712D9C">
        <w:rPr>
          <w:b/>
        </w:rPr>
        <w:t>6.</w:t>
      </w:r>
      <w:r w:rsidRPr="00712D9C">
        <w:rPr>
          <w:b/>
        </w:rPr>
        <w:tab/>
        <w:t>Съдържание на опаковката и допълнителна информация</w:t>
      </w:r>
    </w:p>
    <w:p w14:paraId="244F7265" w14:textId="77777777" w:rsidR="00382BC2" w:rsidRPr="00712D9C" w:rsidRDefault="00382BC2" w:rsidP="008B4ED7">
      <w:pPr>
        <w:keepNext/>
      </w:pPr>
    </w:p>
    <w:p w14:paraId="16E45380" w14:textId="476CC525" w:rsidR="00382BC2" w:rsidRPr="00712D9C" w:rsidRDefault="00382BC2" w:rsidP="00F51F12">
      <w:pPr>
        <w:keepNext/>
        <w:tabs>
          <w:tab w:val="clear" w:pos="567"/>
        </w:tabs>
        <w:rPr>
          <w:b/>
          <w:bCs/>
        </w:rPr>
      </w:pPr>
      <w:r w:rsidRPr="00712D9C">
        <w:rPr>
          <w:b/>
        </w:rPr>
        <w:t xml:space="preserve">Какво съдържа </w:t>
      </w:r>
      <w:r w:rsidR="006B5AF5" w:rsidRPr="00712D9C">
        <w:rPr>
          <w:b/>
          <w:bCs/>
        </w:rPr>
        <w:t>Stoboclo</w:t>
      </w:r>
    </w:p>
    <w:p w14:paraId="506421ED" w14:textId="77777777" w:rsidR="00382BC2" w:rsidRPr="00712D9C" w:rsidRDefault="00382BC2" w:rsidP="008B4ED7">
      <w:pPr>
        <w:keepNext/>
      </w:pPr>
    </w:p>
    <w:p w14:paraId="2C76656E" w14:textId="77777777" w:rsidR="00382BC2" w:rsidRPr="00712D9C" w:rsidRDefault="00382BC2" w:rsidP="00F51F12">
      <w:pPr>
        <w:numPr>
          <w:ilvl w:val="0"/>
          <w:numId w:val="56"/>
        </w:numPr>
        <w:ind w:left="567" w:hanging="567"/>
      </w:pPr>
      <w:r w:rsidRPr="00712D9C">
        <w:t>Активното вещество е денозумаб. Всяка предварително напълнена спринцовка от 1 ml съдържа 60 mg денозумаб (60 mg/ml).</w:t>
      </w:r>
    </w:p>
    <w:p w14:paraId="551DE8C1" w14:textId="08BB9869" w:rsidR="008603DE" w:rsidRPr="00712D9C" w:rsidRDefault="00382BC2" w:rsidP="00F51F12">
      <w:pPr>
        <w:numPr>
          <w:ilvl w:val="0"/>
          <w:numId w:val="56"/>
        </w:numPr>
        <w:ind w:left="567" w:hanging="567"/>
      </w:pPr>
      <w:r w:rsidRPr="00712D9C">
        <w:lastRenderedPageBreak/>
        <w:t xml:space="preserve">Другите съставки са: оцетна киселина, натриев </w:t>
      </w:r>
      <w:r w:rsidR="006B5AF5" w:rsidRPr="00712D9C">
        <w:t>ацетат трихидрат</w:t>
      </w:r>
      <w:r w:rsidRPr="00712D9C">
        <w:t xml:space="preserve">, сорбитол (E420), полисорбат 20 </w:t>
      </w:r>
      <w:r w:rsidR="006B5AF5" w:rsidRPr="00712D9C">
        <w:t xml:space="preserve">(Е432) </w:t>
      </w:r>
      <w:r w:rsidRPr="00712D9C">
        <w:t>и вода за инжекции.</w:t>
      </w:r>
    </w:p>
    <w:p w14:paraId="77770C00" w14:textId="77777777" w:rsidR="00382BC2" w:rsidRPr="00712D9C" w:rsidRDefault="00382BC2" w:rsidP="008B4ED7">
      <w:pPr>
        <w:ind w:right="-2"/>
      </w:pPr>
    </w:p>
    <w:p w14:paraId="2D145EAD" w14:textId="1FD2A034" w:rsidR="00382BC2" w:rsidRPr="00712D9C" w:rsidRDefault="00382BC2" w:rsidP="00F51F12">
      <w:pPr>
        <w:keepNext/>
        <w:tabs>
          <w:tab w:val="clear" w:pos="567"/>
        </w:tabs>
        <w:rPr>
          <w:b/>
          <w:bCs/>
        </w:rPr>
      </w:pPr>
      <w:r w:rsidRPr="00712D9C">
        <w:rPr>
          <w:b/>
        </w:rPr>
        <w:t xml:space="preserve">Как изглежда </w:t>
      </w:r>
      <w:r w:rsidR="006B5AF5" w:rsidRPr="00712D9C">
        <w:rPr>
          <w:b/>
          <w:bCs/>
        </w:rPr>
        <w:t>Stoboclo</w:t>
      </w:r>
      <w:r w:rsidR="003F0D1C" w:rsidRPr="000F161D">
        <w:rPr>
          <w:b/>
          <w:bCs/>
        </w:rPr>
        <w:t xml:space="preserve"> </w:t>
      </w:r>
      <w:r w:rsidRPr="00712D9C">
        <w:rPr>
          <w:b/>
        </w:rPr>
        <w:t>и какво съдържа опаковката</w:t>
      </w:r>
    </w:p>
    <w:p w14:paraId="0180E44D" w14:textId="77777777" w:rsidR="00382BC2" w:rsidRPr="00712D9C" w:rsidRDefault="00382BC2" w:rsidP="008B4ED7">
      <w:pPr>
        <w:keepNext/>
      </w:pPr>
    </w:p>
    <w:p w14:paraId="48C2FC18" w14:textId="5D609889" w:rsidR="008603DE" w:rsidRPr="00712D9C" w:rsidRDefault="006B5AF5" w:rsidP="008B4ED7">
      <w:pPr>
        <w:tabs>
          <w:tab w:val="clear" w:pos="567"/>
        </w:tabs>
      </w:pPr>
      <w:r w:rsidRPr="00712D9C">
        <w:t>Stoboclo</w:t>
      </w:r>
      <w:r w:rsidR="003F0D1C" w:rsidRPr="000F161D">
        <w:t xml:space="preserve"> </w:t>
      </w:r>
      <w:r w:rsidR="00382BC2" w:rsidRPr="00712D9C">
        <w:t>е бистър, безцветен до бледожълт инжекционен разтвор в готова за употреба предварително напълнена спринцовка.</w:t>
      </w:r>
    </w:p>
    <w:p w14:paraId="7B4DFF4E" w14:textId="77777777" w:rsidR="00382BC2" w:rsidRPr="00712D9C" w:rsidRDefault="00382BC2" w:rsidP="008B4ED7">
      <w:pPr>
        <w:tabs>
          <w:tab w:val="clear" w:pos="567"/>
        </w:tabs>
      </w:pPr>
    </w:p>
    <w:p w14:paraId="7A484FCA" w14:textId="77777777" w:rsidR="00382BC2" w:rsidRPr="00712D9C" w:rsidRDefault="00382BC2" w:rsidP="00F51F12">
      <w:pPr>
        <w:keepNext/>
        <w:tabs>
          <w:tab w:val="clear" w:pos="567"/>
        </w:tabs>
      </w:pPr>
      <w:r w:rsidRPr="00712D9C">
        <w:t>Всяка опаковка съдържа една предварително напълнена спринцовка с предпазител на иглата.</w:t>
      </w:r>
    </w:p>
    <w:p w14:paraId="5B65B201" w14:textId="77777777" w:rsidR="00601A36" w:rsidRPr="00712D9C" w:rsidRDefault="00601A36" w:rsidP="008B4ED7">
      <w:pPr>
        <w:tabs>
          <w:tab w:val="clear" w:pos="567"/>
        </w:tabs>
      </w:pPr>
    </w:p>
    <w:p w14:paraId="3EA647EA" w14:textId="77777777" w:rsidR="00F54EEB" w:rsidRPr="00DE384A" w:rsidRDefault="00F54EEB" w:rsidP="008B4ED7">
      <w:pPr>
        <w:keepNext/>
        <w:autoSpaceDE w:val="0"/>
        <w:autoSpaceDN w:val="0"/>
        <w:adjustRightInd w:val="0"/>
        <w:rPr>
          <w:b/>
          <w:bCs/>
        </w:rPr>
      </w:pPr>
      <w:r w:rsidRPr="00DE384A">
        <w:rPr>
          <w:b/>
        </w:rPr>
        <w:t>Притежател на разрешението за употреба</w:t>
      </w:r>
    </w:p>
    <w:p w14:paraId="7776752B" w14:textId="77777777" w:rsidR="00972602" w:rsidRPr="00FA493D" w:rsidRDefault="00972602" w:rsidP="00972602">
      <w:pPr>
        <w:keepNext/>
        <w:tabs>
          <w:tab w:val="clear" w:pos="567"/>
        </w:tabs>
        <w:rPr>
          <w:rFonts w:eastAsia="맑은 고딕"/>
          <w:lang w:val="en-GB" w:eastAsia="zh-CN"/>
        </w:rPr>
      </w:pPr>
      <w:r w:rsidRPr="00FA493D">
        <w:rPr>
          <w:rFonts w:eastAsia="맑은 고딕"/>
          <w:lang w:val="en-GB" w:eastAsia="zh-CN"/>
        </w:rPr>
        <w:t>Celltrion Healthcare Hungary Kft.</w:t>
      </w:r>
    </w:p>
    <w:p w14:paraId="1679DD8C" w14:textId="77777777" w:rsidR="00972602" w:rsidRPr="00FA493D" w:rsidRDefault="00972602" w:rsidP="00972602">
      <w:pPr>
        <w:keepNext/>
        <w:tabs>
          <w:tab w:val="clear" w:pos="567"/>
        </w:tabs>
        <w:rPr>
          <w:rFonts w:eastAsia="맑은 고딕"/>
          <w:lang w:val="en-GB" w:eastAsia="zh-CN"/>
        </w:rPr>
      </w:pPr>
      <w:r w:rsidRPr="00FA493D">
        <w:rPr>
          <w:rFonts w:eastAsia="맑은 고딕"/>
          <w:lang w:val="en-GB" w:eastAsia="zh-CN"/>
        </w:rPr>
        <w:t>1062 Budapest</w:t>
      </w:r>
    </w:p>
    <w:p w14:paraId="5C34FF20" w14:textId="77777777" w:rsidR="00972602" w:rsidRPr="00FA493D" w:rsidRDefault="00972602" w:rsidP="00972602">
      <w:pPr>
        <w:keepNext/>
        <w:tabs>
          <w:tab w:val="clear" w:pos="567"/>
        </w:tabs>
        <w:rPr>
          <w:rFonts w:eastAsia="맑은 고딕"/>
          <w:lang w:val="en-GB" w:eastAsia="zh-CN"/>
        </w:rPr>
      </w:pPr>
      <w:r w:rsidRPr="00FA493D">
        <w:rPr>
          <w:rFonts w:eastAsia="맑은 고딕"/>
          <w:lang w:val="en-GB" w:eastAsia="zh-CN"/>
        </w:rPr>
        <w:t xml:space="preserve">Váci </w:t>
      </w:r>
      <w:proofErr w:type="spellStart"/>
      <w:r w:rsidRPr="00FA493D">
        <w:rPr>
          <w:rFonts w:eastAsia="맑은 고딕"/>
          <w:lang w:val="en-GB" w:eastAsia="zh-CN"/>
        </w:rPr>
        <w:t>út</w:t>
      </w:r>
      <w:proofErr w:type="spellEnd"/>
      <w:r w:rsidRPr="00FA493D">
        <w:rPr>
          <w:rFonts w:eastAsia="맑은 고딕"/>
          <w:lang w:val="en-GB" w:eastAsia="zh-CN"/>
        </w:rPr>
        <w:t xml:space="preserve"> 1-3. </w:t>
      </w:r>
      <w:proofErr w:type="spellStart"/>
      <w:r w:rsidRPr="00FA493D">
        <w:rPr>
          <w:rFonts w:eastAsia="맑은 고딕"/>
          <w:lang w:val="en-GB" w:eastAsia="zh-CN"/>
        </w:rPr>
        <w:t>WestEnd</w:t>
      </w:r>
      <w:proofErr w:type="spellEnd"/>
      <w:r w:rsidRPr="00FA493D">
        <w:rPr>
          <w:rFonts w:eastAsia="맑은 고딕"/>
          <w:lang w:val="en-GB" w:eastAsia="zh-CN"/>
        </w:rPr>
        <w:t xml:space="preserve"> Office Building B </w:t>
      </w:r>
      <w:proofErr w:type="spellStart"/>
      <w:r w:rsidRPr="00FA493D">
        <w:rPr>
          <w:rFonts w:eastAsia="맑은 고딕"/>
          <w:lang w:val="en-GB" w:eastAsia="zh-CN"/>
        </w:rPr>
        <w:t>torony</w:t>
      </w:r>
      <w:proofErr w:type="spellEnd"/>
    </w:p>
    <w:p w14:paraId="782C6276" w14:textId="77777777" w:rsidR="00972602" w:rsidRPr="00FA493D" w:rsidRDefault="00972602" w:rsidP="00972602">
      <w:pPr>
        <w:tabs>
          <w:tab w:val="clear" w:pos="567"/>
        </w:tabs>
        <w:rPr>
          <w:rFonts w:eastAsia="맑은 고딕"/>
          <w:lang w:eastAsia="zh-CN"/>
        </w:rPr>
      </w:pPr>
      <w:r w:rsidRPr="00FA493D">
        <w:rPr>
          <w:rFonts w:eastAsia="맑은 고딕"/>
          <w:lang w:eastAsia="zh-CN"/>
        </w:rPr>
        <w:t>Унгария</w:t>
      </w:r>
    </w:p>
    <w:p w14:paraId="4CAACECF" w14:textId="77777777" w:rsidR="00085792" w:rsidRPr="00FA493D" w:rsidRDefault="00085792" w:rsidP="008B4ED7">
      <w:pPr>
        <w:tabs>
          <w:tab w:val="clear" w:pos="567"/>
        </w:tabs>
      </w:pPr>
    </w:p>
    <w:p w14:paraId="4FCCC226" w14:textId="77777777" w:rsidR="00085792" w:rsidRPr="00DE384A" w:rsidRDefault="00085792" w:rsidP="008B4ED7">
      <w:pPr>
        <w:keepNext/>
        <w:autoSpaceDE w:val="0"/>
        <w:autoSpaceDN w:val="0"/>
        <w:adjustRightInd w:val="0"/>
        <w:rPr>
          <w:b/>
          <w:bCs/>
        </w:rPr>
      </w:pPr>
      <w:r w:rsidRPr="00DE384A">
        <w:rPr>
          <w:b/>
        </w:rPr>
        <w:t>Производител</w:t>
      </w:r>
    </w:p>
    <w:p w14:paraId="448BAD6D" w14:textId="77777777" w:rsidR="00972602" w:rsidRPr="00DE384A" w:rsidRDefault="00972602" w:rsidP="00972602">
      <w:pPr>
        <w:keepNext/>
        <w:tabs>
          <w:tab w:val="clear" w:pos="567"/>
        </w:tabs>
        <w:rPr>
          <w:rFonts w:eastAsia="맑은 고딕"/>
          <w:lang w:val="en-GB" w:eastAsia="zh-CN"/>
        </w:rPr>
      </w:pPr>
      <w:r w:rsidRPr="00DE384A">
        <w:rPr>
          <w:rFonts w:eastAsia="맑은 고딕"/>
          <w:lang w:val="en-GB" w:eastAsia="zh-CN"/>
        </w:rPr>
        <w:t>Nuvisan France S.A.R.L</w:t>
      </w:r>
    </w:p>
    <w:p w14:paraId="3D891985" w14:textId="77777777" w:rsidR="00972602" w:rsidRPr="00DE384A" w:rsidRDefault="00972602" w:rsidP="00972602">
      <w:pPr>
        <w:keepNext/>
        <w:tabs>
          <w:tab w:val="clear" w:pos="567"/>
        </w:tabs>
        <w:rPr>
          <w:rFonts w:eastAsia="맑은 고딕"/>
          <w:lang w:val="en-GB" w:eastAsia="zh-CN"/>
        </w:rPr>
      </w:pPr>
      <w:r w:rsidRPr="00DE384A">
        <w:rPr>
          <w:rFonts w:eastAsia="맑은 고딕"/>
          <w:lang w:val="en-GB" w:eastAsia="zh-CN"/>
        </w:rPr>
        <w:t>2400 Route des Colles,</w:t>
      </w:r>
    </w:p>
    <w:p w14:paraId="4FA4E4DF" w14:textId="77777777" w:rsidR="00972602" w:rsidRPr="00DE384A" w:rsidRDefault="00972602" w:rsidP="00972602">
      <w:pPr>
        <w:keepNext/>
        <w:tabs>
          <w:tab w:val="clear" w:pos="567"/>
        </w:tabs>
        <w:rPr>
          <w:rFonts w:eastAsia="맑은 고딕"/>
          <w:lang w:val="en-GB" w:eastAsia="zh-CN"/>
        </w:rPr>
      </w:pPr>
      <w:proofErr w:type="spellStart"/>
      <w:r w:rsidRPr="00DE384A">
        <w:rPr>
          <w:rFonts w:eastAsia="맑은 고딕"/>
          <w:lang w:val="en-GB" w:eastAsia="zh-CN"/>
        </w:rPr>
        <w:t>Biot</w:t>
      </w:r>
      <w:proofErr w:type="spellEnd"/>
      <w:r w:rsidRPr="00DE384A">
        <w:rPr>
          <w:rFonts w:eastAsia="맑은 고딕"/>
          <w:lang w:val="en-GB" w:eastAsia="zh-CN"/>
        </w:rPr>
        <w:t>, 06410</w:t>
      </w:r>
    </w:p>
    <w:p w14:paraId="03ED2BE3" w14:textId="655C52F0" w:rsidR="00972602" w:rsidRPr="00DE384A" w:rsidRDefault="00972602" w:rsidP="00DE384A">
      <w:pPr>
        <w:keepNext/>
        <w:tabs>
          <w:tab w:val="clear" w:pos="567"/>
        </w:tabs>
        <w:rPr>
          <w:rFonts w:eastAsia="맑은 고딕"/>
          <w:highlight w:val="lightGray"/>
          <w:lang w:val="en-GB" w:eastAsia="zh-CN"/>
        </w:rPr>
      </w:pPr>
      <w:proofErr w:type="spellStart"/>
      <w:r w:rsidRPr="00DE384A">
        <w:rPr>
          <w:rFonts w:eastAsia="맑은 고딕"/>
          <w:lang w:val="en-GB" w:eastAsia="zh-CN"/>
        </w:rPr>
        <w:t>Франция</w:t>
      </w:r>
      <w:proofErr w:type="spellEnd"/>
    </w:p>
    <w:p w14:paraId="734A3140" w14:textId="77777777" w:rsidR="00382BC2" w:rsidRPr="00712D9C" w:rsidRDefault="00382BC2" w:rsidP="008B4ED7">
      <w:pPr>
        <w:tabs>
          <w:tab w:val="clear" w:pos="567"/>
        </w:tabs>
      </w:pPr>
    </w:p>
    <w:p w14:paraId="005052C6" w14:textId="77777777" w:rsidR="007E53D0" w:rsidRPr="008A0CEA" w:rsidRDefault="007E53D0" w:rsidP="008B4ED7">
      <w:pPr>
        <w:keepNext/>
        <w:autoSpaceDE w:val="0"/>
        <w:autoSpaceDN w:val="0"/>
        <w:adjustRightInd w:val="0"/>
        <w:rPr>
          <w:b/>
          <w:bCs/>
          <w:rPrChange w:id="1" w:author="만든 이">
            <w:rPr>
              <w:b/>
              <w:bCs/>
              <w:highlight w:val="lightGray"/>
            </w:rPr>
          </w:rPrChange>
        </w:rPr>
      </w:pPr>
      <w:r w:rsidRPr="008A0CEA">
        <w:rPr>
          <w:b/>
          <w:rPrChange w:id="2" w:author="만든 이">
            <w:rPr>
              <w:b/>
              <w:highlight w:val="lightGray"/>
            </w:rPr>
          </w:rPrChange>
        </w:rPr>
        <w:t>Производител</w:t>
      </w:r>
    </w:p>
    <w:p w14:paraId="73D42EB4" w14:textId="77777777" w:rsidR="00972602" w:rsidRPr="008A0CEA" w:rsidRDefault="00972602" w:rsidP="00972602">
      <w:pPr>
        <w:keepNext/>
        <w:tabs>
          <w:tab w:val="clear" w:pos="567"/>
        </w:tabs>
        <w:rPr>
          <w:rFonts w:eastAsia="맑은 고딕"/>
          <w:lang w:val="pt-PT" w:eastAsia="zh-CN"/>
          <w:rPrChange w:id="3" w:author="만든 이">
            <w:rPr>
              <w:rFonts w:eastAsia="맑은 고딕"/>
              <w:highlight w:val="lightGray"/>
              <w:lang w:val="pt-PT" w:eastAsia="zh-CN"/>
            </w:rPr>
          </w:rPrChange>
        </w:rPr>
      </w:pPr>
      <w:r w:rsidRPr="008A0CEA">
        <w:rPr>
          <w:rFonts w:eastAsia="맑은 고딕"/>
          <w:lang w:val="pt-PT" w:eastAsia="zh-CN"/>
          <w:rPrChange w:id="4" w:author="만든 이">
            <w:rPr>
              <w:rFonts w:eastAsia="맑은 고딕"/>
              <w:highlight w:val="lightGray"/>
              <w:lang w:val="pt-PT" w:eastAsia="zh-CN"/>
            </w:rPr>
          </w:rPrChange>
        </w:rPr>
        <w:t>Midas Pharma GmbH</w:t>
      </w:r>
    </w:p>
    <w:p w14:paraId="2E10AEFF" w14:textId="77777777" w:rsidR="00972602" w:rsidRPr="008A0CEA" w:rsidRDefault="00972602" w:rsidP="00972602">
      <w:pPr>
        <w:keepNext/>
        <w:tabs>
          <w:tab w:val="clear" w:pos="567"/>
        </w:tabs>
        <w:rPr>
          <w:rFonts w:eastAsia="맑은 고딕"/>
          <w:lang w:val="pt-PT" w:eastAsia="zh-CN"/>
          <w:rPrChange w:id="5" w:author="만든 이">
            <w:rPr>
              <w:rFonts w:eastAsia="맑은 고딕"/>
              <w:highlight w:val="lightGray"/>
              <w:lang w:val="pt-PT" w:eastAsia="zh-CN"/>
            </w:rPr>
          </w:rPrChange>
        </w:rPr>
      </w:pPr>
      <w:r w:rsidRPr="008A0CEA">
        <w:rPr>
          <w:rFonts w:eastAsia="맑은 고딕"/>
          <w:lang w:val="pt-PT" w:eastAsia="zh-CN"/>
          <w:rPrChange w:id="6" w:author="만든 이">
            <w:rPr>
              <w:rFonts w:eastAsia="맑은 고딕"/>
              <w:highlight w:val="lightGray"/>
              <w:lang w:val="pt-PT" w:eastAsia="zh-CN"/>
            </w:rPr>
          </w:rPrChange>
        </w:rPr>
        <w:t>Rheinstrasse 49, West,</w:t>
      </w:r>
    </w:p>
    <w:p w14:paraId="51162D00" w14:textId="77777777" w:rsidR="00972602" w:rsidRPr="008A0CEA" w:rsidRDefault="00972602" w:rsidP="00972602">
      <w:pPr>
        <w:keepNext/>
        <w:tabs>
          <w:tab w:val="clear" w:pos="567"/>
        </w:tabs>
        <w:rPr>
          <w:rFonts w:eastAsia="맑은 고딕"/>
          <w:lang w:val="de-DE" w:eastAsia="zh-CN"/>
          <w:rPrChange w:id="7" w:author="만든 이">
            <w:rPr>
              <w:rFonts w:eastAsia="맑은 고딕"/>
              <w:highlight w:val="lightGray"/>
              <w:lang w:val="de-DE" w:eastAsia="zh-CN"/>
            </w:rPr>
          </w:rPrChange>
        </w:rPr>
      </w:pPr>
      <w:r w:rsidRPr="008A0CEA">
        <w:rPr>
          <w:rFonts w:eastAsia="맑은 고딕"/>
          <w:lang w:val="de-DE" w:eastAsia="zh-CN"/>
          <w:rPrChange w:id="8" w:author="만든 이">
            <w:rPr>
              <w:rFonts w:eastAsia="맑은 고딕"/>
              <w:highlight w:val="lightGray"/>
              <w:lang w:val="de-DE" w:eastAsia="zh-CN"/>
            </w:rPr>
          </w:rPrChange>
        </w:rPr>
        <w:t xml:space="preserve">Ingelheim Am Rhein, </w:t>
      </w:r>
    </w:p>
    <w:p w14:paraId="5AC933F6" w14:textId="77777777" w:rsidR="00972602" w:rsidRPr="008A0CEA" w:rsidRDefault="00972602" w:rsidP="00972602">
      <w:pPr>
        <w:keepNext/>
        <w:tabs>
          <w:tab w:val="clear" w:pos="567"/>
        </w:tabs>
        <w:rPr>
          <w:rFonts w:eastAsia="맑은 고딕"/>
          <w:lang w:val="de-DE" w:eastAsia="zh-CN"/>
          <w:rPrChange w:id="9" w:author="만든 이">
            <w:rPr>
              <w:rFonts w:eastAsia="맑은 고딕"/>
              <w:highlight w:val="lightGray"/>
              <w:lang w:val="de-DE" w:eastAsia="zh-CN"/>
            </w:rPr>
          </w:rPrChange>
        </w:rPr>
      </w:pPr>
      <w:r w:rsidRPr="008A0CEA">
        <w:rPr>
          <w:rFonts w:eastAsia="맑은 고딕"/>
          <w:lang w:val="de-DE" w:eastAsia="zh-CN"/>
          <w:rPrChange w:id="10" w:author="만든 이">
            <w:rPr>
              <w:rFonts w:eastAsia="맑은 고딕"/>
              <w:highlight w:val="lightGray"/>
              <w:lang w:val="de-DE" w:eastAsia="zh-CN"/>
            </w:rPr>
          </w:rPrChange>
        </w:rPr>
        <w:t>Rhineland-Palatinate, 55218</w:t>
      </w:r>
    </w:p>
    <w:p w14:paraId="73DB51D6" w14:textId="657075EE" w:rsidR="00972602" w:rsidRPr="008A0CEA" w:rsidRDefault="00972602" w:rsidP="00972602">
      <w:pPr>
        <w:tabs>
          <w:tab w:val="clear" w:pos="567"/>
        </w:tabs>
        <w:rPr>
          <w:rFonts w:eastAsia="맑은 고딕"/>
          <w:lang w:eastAsia="zh-CN"/>
          <w:rPrChange w:id="11" w:author="만든 이">
            <w:rPr>
              <w:rFonts w:eastAsia="맑은 고딕"/>
              <w:highlight w:val="lightGray"/>
              <w:lang w:eastAsia="zh-CN"/>
            </w:rPr>
          </w:rPrChange>
        </w:rPr>
      </w:pPr>
      <w:r w:rsidRPr="008A0CEA">
        <w:rPr>
          <w:rFonts w:eastAsia="맑은 고딕"/>
          <w:lang w:eastAsia="zh-CN"/>
          <w:rPrChange w:id="12" w:author="만든 이">
            <w:rPr>
              <w:rFonts w:eastAsia="맑은 고딕"/>
              <w:highlight w:val="lightGray"/>
              <w:lang w:eastAsia="zh-CN"/>
            </w:rPr>
          </w:rPrChange>
        </w:rPr>
        <w:t>Германия</w:t>
      </w:r>
    </w:p>
    <w:p w14:paraId="2669133D" w14:textId="77777777" w:rsidR="00AB4180" w:rsidRPr="008A0CEA" w:rsidRDefault="00AB4180" w:rsidP="00972602">
      <w:pPr>
        <w:tabs>
          <w:tab w:val="clear" w:pos="567"/>
        </w:tabs>
        <w:rPr>
          <w:rFonts w:eastAsia="맑은 고딕"/>
          <w:lang w:eastAsia="ko-KR"/>
          <w:rPrChange w:id="13" w:author="만든 이">
            <w:rPr>
              <w:rFonts w:eastAsia="맑은 고딕"/>
              <w:highlight w:val="lightGray"/>
              <w:lang w:eastAsia="ko-KR"/>
            </w:rPr>
          </w:rPrChange>
        </w:rPr>
      </w:pPr>
    </w:p>
    <w:p w14:paraId="38D46C7C" w14:textId="51EEE14F" w:rsidR="00AB4180" w:rsidRPr="008A0CEA" w:rsidRDefault="00AB4180" w:rsidP="00AB4180">
      <w:pPr>
        <w:keepNext/>
        <w:tabs>
          <w:tab w:val="clear" w:pos="567"/>
        </w:tabs>
        <w:rPr>
          <w:rFonts w:eastAsia="맑은 고딕"/>
          <w:b/>
          <w:bCs/>
          <w:lang w:eastAsia="zh-CN"/>
          <w:rPrChange w:id="14" w:author="만든 이">
            <w:rPr>
              <w:rFonts w:eastAsia="맑은 고딕"/>
              <w:b/>
              <w:bCs/>
              <w:highlight w:val="lightGray"/>
              <w:lang w:eastAsia="zh-CN"/>
            </w:rPr>
          </w:rPrChange>
        </w:rPr>
      </w:pPr>
      <w:r w:rsidRPr="008A0CEA">
        <w:rPr>
          <w:rFonts w:eastAsia="맑은 고딕"/>
          <w:b/>
          <w:bCs/>
          <w:lang w:eastAsia="zh-CN"/>
          <w:rPrChange w:id="15" w:author="만든 이">
            <w:rPr>
              <w:rFonts w:eastAsia="맑은 고딕"/>
              <w:b/>
              <w:bCs/>
              <w:highlight w:val="lightGray"/>
              <w:lang w:eastAsia="zh-CN"/>
            </w:rPr>
          </w:rPrChange>
        </w:rPr>
        <w:t>Производител</w:t>
      </w:r>
    </w:p>
    <w:p w14:paraId="48529575" w14:textId="77777777" w:rsidR="00AB4180" w:rsidRPr="008A0CEA" w:rsidRDefault="00AB4180" w:rsidP="00AB4180">
      <w:pPr>
        <w:keepNext/>
        <w:tabs>
          <w:tab w:val="clear" w:pos="567"/>
        </w:tabs>
        <w:rPr>
          <w:rFonts w:eastAsia="맑은 고딕"/>
          <w:lang w:val="pt-PT" w:eastAsia="zh-CN"/>
          <w:rPrChange w:id="16" w:author="만든 이">
            <w:rPr>
              <w:rFonts w:eastAsia="맑은 고딕"/>
              <w:highlight w:val="lightGray"/>
              <w:lang w:val="pt-PT" w:eastAsia="zh-CN"/>
            </w:rPr>
          </w:rPrChange>
        </w:rPr>
      </w:pPr>
      <w:r w:rsidRPr="008A0CEA">
        <w:rPr>
          <w:rFonts w:eastAsia="맑은 고딕"/>
          <w:lang w:val="pt-PT" w:eastAsia="zh-CN"/>
          <w:rPrChange w:id="17" w:author="만든 이">
            <w:rPr>
              <w:rFonts w:eastAsia="맑은 고딕"/>
              <w:highlight w:val="lightGray"/>
              <w:lang w:val="pt-PT" w:eastAsia="zh-CN"/>
            </w:rPr>
          </w:rPrChange>
        </w:rPr>
        <w:t>Kymos S.L.</w:t>
      </w:r>
    </w:p>
    <w:p w14:paraId="233C7D20" w14:textId="77777777" w:rsidR="00AB4180" w:rsidRPr="008A0CEA" w:rsidRDefault="00AB4180" w:rsidP="00AB4180">
      <w:pPr>
        <w:keepNext/>
        <w:tabs>
          <w:tab w:val="clear" w:pos="567"/>
        </w:tabs>
        <w:rPr>
          <w:rFonts w:eastAsia="맑은 고딕"/>
          <w:lang w:val="pt-PT" w:eastAsia="zh-CN"/>
          <w:rPrChange w:id="18" w:author="만든 이">
            <w:rPr>
              <w:rFonts w:eastAsia="맑은 고딕"/>
              <w:highlight w:val="lightGray"/>
              <w:lang w:val="pt-PT" w:eastAsia="zh-CN"/>
            </w:rPr>
          </w:rPrChange>
        </w:rPr>
      </w:pPr>
      <w:r w:rsidRPr="008A0CEA">
        <w:rPr>
          <w:rFonts w:eastAsia="맑은 고딕"/>
          <w:lang w:val="pt-PT" w:eastAsia="zh-CN"/>
          <w:rPrChange w:id="19" w:author="만든 이">
            <w:rPr>
              <w:rFonts w:eastAsia="맑은 고딕"/>
              <w:highlight w:val="lightGray"/>
              <w:lang w:val="pt-PT" w:eastAsia="zh-CN"/>
            </w:rPr>
          </w:rPrChange>
        </w:rPr>
        <w:t>Ronda de Can Fatjó, 7B</w:t>
      </w:r>
    </w:p>
    <w:p w14:paraId="6299035F" w14:textId="77777777" w:rsidR="00AB4180" w:rsidRPr="008A0CEA" w:rsidRDefault="00AB4180" w:rsidP="00AB4180">
      <w:pPr>
        <w:keepNext/>
        <w:tabs>
          <w:tab w:val="clear" w:pos="567"/>
        </w:tabs>
        <w:rPr>
          <w:rFonts w:eastAsia="맑은 고딕"/>
          <w:lang w:val="pt-PT" w:eastAsia="zh-CN"/>
          <w:rPrChange w:id="20" w:author="만든 이">
            <w:rPr>
              <w:rFonts w:eastAsia="맑은 고딕"/>
              <w:highlight w:val="lightGray"/>
              <w:lang w:val="pt-PT" w:eastAsia="zh-CN"/>
            </w:rPr>
          </w:rPrChange>
        </w:rPr>
      </w:pPr>
      <w:r w:rsidRPr="008A0CEA">
        <w:rPr>
          <w:rFonts w:eastAsia="맑은 고딕"/>
          <w:lang w:val="pt-PT" w:eastAsia="zh-CN"/>
          <w:rPrChange w:id="21" w:author="만든 이">
            <w:rPr>
              <w:rFonts w:eastAsia="맑은 고딕"/>
              <w:highlight w:val="lightGray"/>
              <w:lang w:val="pt-PT" w:eastAsia="zh-CN"/>
            </w:rPr>
          </w:rPrChange>
        </w:rPr>
        <w:t>Parc Tecnològic del Vallès,</w:t>
      </w:r>
    </w:p>
    <w:p w14:paraId="2323500B" w14:textId="77777777" w:rsidR="00AB4180" w:rsidRPr="008A0CEA" w:rsidRDefault="00AB4180" w:rsidP="00AB4180">
      <w:pPr>
        <w:keepNext/>
        <w:tabs>
          <w:tab w:val="clear" w:pos="567"/>
        </w:tabs>
        <w:rPr>
          <w:rFonts w:eastAsia="맑은 고딕"/>
          <w:lang w:val="pt-PT" w:eastAsia="zh-CN"/>
          <w:rPrChange w:id="22" w:author="만든 이">
            <w:rPr>
              <w:rFonts w:eastAsia="맑은 고딕"/>
              <w:highlight w:val="lightGray"/>
              <w:lang w:val="pt-PT" w:eastAsia="zh-CN"/>
            </w:rPr>
          </w:rPrChange>
        </w:rPr>
      </w:pPr>
      <w:r w:rsidRPr="008A0CEA">
        <w:rPr>
          <w:rFonts w:eastAsia="맑은 고딕"/>
          <w:lang w:val="pt-PT" w:eastAsia="zh-CN"/>
          <w:rPrChange w:id="23" w:author="만든 이">
            <w:rPr>
              <w:rFonts w:eastAsia="맑은 고딕"/>
              <w:highlight w:val="lightGray"/>
              <w:lang w:val="pt-PT" w:eastAsia="zh-CN"/>
            </w:rPr>
          </w:rPrChange>
        </w:rPr>
        <w:t xml:space="preserve">Cerdanyola del Vallès, </w:t>
      </w:r>
    </w:p>
    <w:p w14:paraId="1CC28B7E" w14:textId="77777777" w:rsidR="00AB4180" w:rsidRPr="008A0CEA" w:rsidRDefault="00AB4180" w:rsidP="00AB4180">
      <w:pPr>
        <w:keepNext/>
        <w:tabs>
          <w:tab w:val="clear" w:pos="567"/>
        </w:tabs>
        <w:rPr>
          <w:rFonts w:eastAsia="맑은 고딕"/>
          <w:lang w:val="pt-PT" w:eastAsia="zh-CN"/>
          <w:rPrChange w:id="24" w:author="만든 이">
            <w:rPr>
              <w:rFonts w:eastAsia="맑은 고딕"/>
              <w:highlight w:val="lightGray"/>
              <w:lang w:val="pt-PT" w:eastAsia="zh-CN"/>
            </w:rPr>
          </w:rPrChange>
        </w:rPr>
      </w:pPr>
      <w:r w:rsidRPr="008A0CEA">
        <w:rPr>
          <w:rFonts w:eastAsia="맑은 고딕"/>
          <w:lang w:val="pt-PT" w:eastAsia="zh-CN"/>
          <w:rPrChange w:id="25" w:author="만든 이">
            <w:rPr>
              <w:rFonts w:eastAsia="맑은 고딕"/>
              <w:highlight w:val="lightGray"/>
              <w:lang w:val="pt-PT" w:eastAsia="zh-CN"/>
            </w:rPr>
          </w:rPrChange>
        </w:rPr>
        <w:t>Barcelona, 08290</w:t>
      </w:r>
    </w:p>
    <w:p w14:paraId="6E6E1DEA" w14:textId="180D973F" w:rsidR="00AB4180" w:rsidRPr="00DE384A" w:rsidRDefault="00AB4180" w:rsidP="00AB4180">
      <w:pPr>
        <w:tabs>
          <w:tab w:val="clear" w:pos="567"/>
        </w:tabs>
        <w:rPr>
          <w:rFonts w:eastAsia="맑은 고딕"/>
          <w:lang w:eastAsia="zh-CN"/>
        </w:rPr>
      </w:pPr>
      <w:r w:rsidRPr="008A0CEA">
        <w:rPr>
          <w:rFonts w:eastAsia="맑은 고딕"/>
          <w:lang w:eastAsia="zh-CN"/>
          <w:rPrChange w:id="26" w:author="만든 이">
            <w:rPr>
              <w:rFonts w:eastAsia="맑은 고딕"/>
              <w:highlight w:val="lightGray"/>
              <w:lang w:eastAsia="zh-CN"/>
            </w:rPr>
          </w:rPrChange>
        </w:rPr>
        <w:t>Испания</w:t>
      </w:r>
    </w:p>
    <w:p w14:paraId="699398B8" w14:textId="77777777" w:rsidR="007E53D0" w:rsidRPr="00712D9C" w:rsidRDefault="007E53D0" w:rsidP="008B4ED7">
      <w:pPr>
        <w:tabs>
          <w:tab w:val="clear" w:pos="567"/>
        </w:tabs>
      </w:pPr>
    </w:p>
    <w:p w14:paraId="5E56C6D9" w14:textId="7848F114" w:rsidR="00382BC2" w:rsidRPr="00712D9C" w:rsidRDefault="00382BC2" w:rsidP="00BE67EE">
      <w:pPr>
        <w:keepNext/>
        <w:tabs>
          <w:tab w:val="clear" w:pos="567"/>
        </w:tabs>
      </w:pPr>
      <w:r w:rsidRPr="00712D9C">
        <w:t>За допълнителна информация относно това лекарствo, моля свържете се с локалния представител на притежателя на разрешението за употреба:</w:t>
      </w:r>
    </w:p>
    <w:p w14:paraId="42176446" w14:textId="77777777" w:rsidR="00EE3AB1" w:rsidRPr="00712D9C" w:rsidRDefault="00EE3AB1" w:rsidP="00F51F12">
      <w:pPr>
        <w:keepNext/>
        <w:tabs>
          <w:tab w:val="clear" w:pos="567"/>
        </w:tabs>
      </w:pPr>
    </w:p>
    <w:tbl>
      <w:tblPr>
        <w:tblW w:w="9356" w:type="dxa"/>
        <w:tblInd w:w="-34" w:type="dxa"/>
        <w:tblLayout w:type="fixed"/>
        <w:tblLook w:val="0000" w:firstRow="0" w:lastRow="0" w:firstColumn="0" w:lastColumn="0" w:noHBand="0" w:noVBand="0"/>
      </w:tblPr>
      <w:tblGrid>
        <w:gridCol w:w="4678"/>
        <w:gridCol w:w="4678"/>
      </w:tblGrid>
      <w:tr w:rsidR="008A0CEA" w:rsidRPr="008A0CEA" w14:paraId="63DDA6B4" w14:textId="77777777" w:rsidTr="00527191">
        <w:trPr>
          <w:trHeight w:val="1078"/>
        </w:trPr>
        <w:tc>
          <w:tcPr>
            <w:tcW w:w="4678" w:type="dxa"/>
          </w:tcPr>
          <w:p w14:paraId="5135FA53" w14:textId="77777777" w:rsidR="008A0CEA" w:rsidRPr="008A0CEA" w:rsidRDefault="008A0CEA" w:rsidP="008A0CEA">
            <w:pPr>
              <w:widowControl w:val="0"/>
              <w:tabs>
                <w:tab w:val="clear" w:pos="567"/>
              </w:tabs>
              <w:autoSpaceDE w:val="0"/>
              <w:autoSpaceDN w:val="0"/>
              <w:rPr>
                <w:rFonts w:eastAsia="Times New Roman"/>
                <w:noProof/>
                <w:lang w:val="en-US"/>
              </w:rPr>
            </w:pPr>
            <w:r w:rsidRPr="008A0CEA">
              <w:rPr>
                <w:rFonts w:eastAsia="Times New Roman"/>
                <w:b/>
                <w:noProof/>
                <w:lang w:val="en-US"/>
              </w:rPr>
              <w:t>België/Belgique/Belgien</w:t>
            </w:r>
          </w:p>
          <w:p w14:paraId="1ED1104E"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 xml:space="preserve">Celltrion Healthcare Belgium BVBA </w:t>
            </w:r>
          </w:p>
          <w:p w14:paraId="556B451E"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Tél/Tel: +32 1528 7418</w:t>
            </w:r>
          </w:p>
          <w:p w14:paraId="0F47865D" w14:textId="77777777" w:rsidR="008A0CEA" w:rsidRPr="008A0CEA" w:rsidRDefault="008A0CEA" w:rsidP="008A0CEA">
            <w:pPr>
              <w:widowControl w:val="0"/>
              <w:tabs>
                <w:tab w:val="clear" w:pos="567"/>
              </w:tabs>
              <w:autoSpaceDE w:val="0"/>
              <w:autoSpaceDN w:val="0"/>
              <w:ind w:right="34"/>
              <w:rPr>
                <w:rFonts w:eastAsia="Times New Roman"/>
                <w:noProof/>
                <w:lang w:val="en-US"/>
              </w:rPr>
            </w:pPr>
            <w:hyperlink r:id="rId15" w:history="1">
              <w:r w:rsidRPr="008A0CEA">
                <w:rPr>
                  <w:rFonts w:eastAsia="Times New Roman"/>
                  <w:color w:val="0000FF"/>
                  <w:u w:val="single"/>
                  <w:lang w:val="en-US"/>
                </w:rPr>
                <w:t>BEinfo@celltrionhc.com</w:t>
              </w:r>
            </w:hyperlink>
          </w:p>
          <w:p w14:paraId="45FA57EE" w14:textId="77777777" w:rsidR="008A0CEA" w:rsidRPr="008A0CEA" w:rsidRDefault="008A0CEA" w:rsidP="008A0CEA">
            <w:pPr>
              <w:widowControl w:val="0"/>
              <w:tabs>
                <w:tab w:val="clear" w:pos="567"/>
              </w:tabs>
              <w:autoSpaceDE w:val="0"/>
              <w:autoSpaceDN w:val="0"/>
              <w:ind w:right="34"/>
              <w:rPr>
                <w:rFonts w:eastAsia="Times New Roman"/>
                <w:noProof/>
                <w:lang w:val="en-US"/>
              </w:rPr>
            </w:pPr>
          </w:p>
        </w:tc>
        <w:tc>
          <w:tcPr>
            <w:tcW w:w="4678" w:type="dxa"/>
          </w:tcPr>
          <w:p w14:paraId="300C1D81"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b/>
                <w:noProof/>
                <w:lang w:val="en-US"/>
              </w:rPr>
              <w:t>Lietuva</w:t>
            </w:r>
          </w:p>
          <w:p w14:paraId="5BD4A1BF"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ins w:id="27" w:author="만든 이">
              <w:r w:rsidRPr="008A0CEA">
                <w:rPr>
                  <w:rFonts w:eastAsia="Times New Roman"/>
                  <w:noProof/>
                  <w:lang w:val="en-US"/>
                </w:rPr>
                <w:t>Celltrion Healthcare Hungary Kft.</w:t>
              </w:r>
            </w:ins>
            <w:del w:id="28" w:author="만든 이">
              <w:r w:rsidRPr="008A0CEA" w:rsidDel="003B0478">
                <w:rPr>
                  <w:rFonts w:eastAsia="Times New Roman"/>
                  <w:noProof/>
                  <w:lang w:val="en-US"/>
                </w:rPr>
                <w:delText>EGIS PHARMACEUTICALS PLC atstovybė</w:delText>
              </w:r>
            </w:del>
          </w:p>
          <w:p w14:paraId="074E0BF5"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Tel: +</w:t>
            </w:r>
            <w:r w:rsidRPr="008A0CEA">
              <w:rPr>
                <w:rFonts w:eastAsia="맑은 고딕" w:hint="eastAsia"/>
                <w:noProof/>
                <w:lang w:val="en-US" w:eastAsia="ko-KR"/>
              </w:rPr>
              <w:t xml:space="preserve"> </w:t>
            </w:r>
            <w:ins w:id="29" w:author="만든 이">
              <w:r w:rsidRPr="008A0CEA">
                <w:rPr>
                  <w:rFonts w:eastAsia="Times New Roman"/>
                  <w:noProof/>
                  <w:lang w:val="en-US"/>
                </w:rPr>
                <w:t>36 1 231 0493</w:t>
              </w:r>
            </w:ins>
            <w:del w:id="30" w:author="만든 이">
              <w:r w:rsidRPr="008A0CEA" w:rsidDel="003B0478">
                <w:rPr>
                  <w:rFonts w:eastAsia="Times New Roman"/>
                  <w:noProof/>
                  <w:lang w:val="en-US"/>
                </w:rPr>
                <w:delText>370 5 231 4658</w:delText>
              </w:r>
            </w:del>
          </w:p>
          <w:p w14:paraId="582D7B3D" w14:textId="77777777" w:rsidR="008A0CEA" w:rsidRPr="008A0CEA" w:rsidRDefault="008A0CEA" w:rsidP="008A0CEA">
            <w:pPr>
              <w:widowControl w:val="0"/>
              <w:tabs>
                <w:tab w:val="clear" w:pos="567"/>
              </w:tabs>
              <w:autoSpaceDE w:val="0"/>
              <w:autoSpaceDN w:val="0"/>
              <w:adjustRightInd w:val="0"/>
              <w:rPr>
                <w:rFonts w:eastAsia="Times New Roman"/>
                <w:noProof/>
                <w:lang w:val="it-IT"/>
              </w:rPr>
            </w:pPr>
          </w:p>
        </w:tc>
      </w:tr>
      <w:tr w:rsidR="008A0CEA" w:rsidRPr="008A0CEA" w14:paraId="67EBEEB5" w14:textId="77777777" w:rsidTr="00527191">
        <w:trPr>
          <w:trHeight w:val="927"/>
        </w:trPr>
        <w:tc>
          <w:tcPr>
            <w:tcW w:w="4678" w:type="dxa"/>
          </w:tcPr>
          <w:p w14:paraId="49513589" w14:textId="77777777" w:rsidR="008A0CEA" w:rsidRPr="008A0CEA" w:rsidRDefault="008A0CEA" w:rsidP="008A0CEA">
            <w:pPr>
              <w:widowControl w:val="0"/>
              <w:tabs>
                <w:tab w:val="clear" w:pos="567"/>
              </w:tabs>
              <w:autoSpaceDE w:val="0"/>
              <w:autoSpaceDN w:val="0"/>
              <w:adjustRightInd w:val="0"/>
              <w:rPr>
                <w:rFonts w:eastAsia="Times New Roman"/>
                <w:b/>
                <w:bCs/>
                <w:lang w:val="it-IT"/>
              </w:rPr>
            </w:pPr>
            <w:proofErr w:type="spellStart"/>
            <w:r w:rsidRPr="008A0CEA">
              <w:rPr>
                <w:rFonts w:eastAsia="Times New Roman"/>
                <w:b/>
                <w:bCs/>
                <w:lang w:val="en-US"/>
              </w:rPr>
              <w:t>България</w:t>
            </w:r>
            <w:proofErr w:type="spellEnd"/>
          </w:p>
          <w:p w14:paraId="4B7FA30F"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ins w:id="31" w:author="만든 이">
              <w:r w:rsidRPr="008A0CEA">
                <w:rPr>
                  <w:rFonts w:eastAsia="Times New Roman"/>
                  <w:noProof/>
                  <w:lang w:val="en-US"/>
                </w:rPr>
                <w:t>Celltrion Healthcare Hungary Kft.</w:t>
              </w:r>
            </w:ins>
            <w:del w:id="32" w:author="만든 이">
              <w:r w:rsidRPr="008A0CEA" w:rsidDel="003B0478">
                <w:rPr>
                  <w:rFonts w:eastAsia="Times New Roman"/>
                  <w:noProof/>
                  <w:lang w:val="en-US"/>
                </w:rPr>
                <w:delText>EGIS Bulgaria EOOD</w:delText>
              </w:r>
            </w:del>
          </w:p>
          <w:p w14:paraId="7A9F4B91"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Teл.: +</w:t>
            </w:r>
            <w:ins w:id="33" w:author="만든 이">
              <w:r w:rsidRPr="008A0CEA">
                <w:rPr>
                  <w:rFonts w:eastAsia="Times New Roman"/>
                  <w:noProof/>
                  <w:lang w:val="en-US"/>
                </w:rPr>
                <w:t>36 1 231 0493</w:t>
              </w:r>
            </w:ins>
            <w:del w:id="34" w:author="만든 이">
              <w:r w:rsidRPr="008A0CEA" w:rsidDel="003B0478">
                <w:rPr>
                  <w:rFonts w:eastAsia="Times New Roman"/>
                  <w:noProof/>
                  <w:lang w:val="en-US"/>
                </w:rPr>
                <w:delText>359 2 987 6040</w:delText>
              </w:r>
            </w:del>
          </w:p>
          <w:p w14:paraId="4C22E0B4" w14:textId="77777777" w:rsidR="008A0CEA" w:rsidRPr="008A0CEA" w:rsidRDefault="008A0CEA" w:rsidP="008A0CEA">
            <w:pPr>
              <w:widowControl w:val="0"/>
              <w:tabs>
                <w:tab w:val="clear" w:pos="567"/>
              </w:tabs>
              <w:autoSpaceDE w:val="0"/>
              <w:autoSpaceDN w:val="0"/>
              <w:adjustRightInd w:val="0"/>
              <w:rPr>
                <w:rFonts w:eastAsia="Times New Roman"/>
                <w:noProof/>
                <w:lang w:val="en-GB"/>
              </w:rPr>
            </w:pPr>
          </w:p>
        </w:tc>
        <w:tc>
          <w:tcPr>
            <w:tcW w:w="4678" w:type="dxa"/>
          </w:tcPr>
          <w:p w14:paraId="711329F0"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it-IT"/>
              </w:rPr>
            </w:pPr>
            <w:r w:rsidRPr="008A0CEA">
              <w:rPr>
                <w:rFonts w:eastAsia="Times New Roman"/>
                <w:b/>
                <w:noProof/>
                <w:lang w:val="it-IT"/>
              </w:rPr>
              <w:t>Luxembourg/Luxemburg</w:t>
            </w:r>
          </w:p>
          <w:p w14:paraId="073CC025" w14:textId="77777777" w:rsidR="008A0CEA" w:rsidRPr="008A0CEA" w:rsidRDefault="008A0CEA" w:rsidP="008A0CEA">
            <w:pPr>
              <w:widowControl w:val="0"/>
              <w:tabs>
                <w:tab w:val="clear" w:pos="567"/>
              </w:tabs>
              <w:autoSpaceDE w:val="0"/>
              <w:autoSpaceDN w:val="0"/>
              <w:adjustRightInd w:val="0"/>
              <w:rPr>
                <w:rFonts w:eastAsia="Times New Roman"/>
                <w:noProof/>
                <w:lang w:val="de-DE"/>
              </w:rPr>
            </w:pPr>
            <w:r w:rsidRPr="008A0CEA">
              <w:rPr>
                <w:rFonts w:eastAsia="Times New Roman"/>
                <w:noProof/>
                <w:lang w:val="de-DE"/>
              </w:rPr>
              <w:t xml:space="preserve">Celltrion Healthcare Belgium BVBA </w:t>
            </w:r>
          </w:p>
          <w:p w14:paraId="40A40AE8" w14:textId="77777777" w:rsidR="008A0CEA" w:rsidRPr="008A0CEA" w:rsidRDefault="008A0CEA" w:rsidP="008A0CEA">
            <w:pPr>
              <w:widowControl w:val="0"/>
              <w:tabs>
                <w:tab w:val="clear" w:pos="567"/>
              </w:tabs>
              <w:autoSpaceDE w:val="0"/>
              <w:autoSpaceDN w:val="0"/>
              <w:adjustRightInd w:val="0"/>
              <w:rPr>
                <w:rFonts w:eastAsia="Times New Roman"/>
                <w:lang w:val="en-US"/>
              </w:rPr>
            </w:pPr>
            <w:r w:rsidRPr="008A0CEA">
              <w:rPr>
                <w:rFonts w:eastAsia="Times New Roman"/>
                <w:noProof/>
                <w:lang w:val="en-US"/>
              </w:rPr>
              <w:t>Té</w:t>
            </w:r>
            <w:r w:rsidRPr="008A0CEA">
              <w:rPr>
                <w:rFonts w:eastAsia="Times New Roman"/>
                <w:lang w:val="en-US"/>
              </w:rPr>
              <w:t>l/Tel: +32 1528 7418</w:t>
            </w:r>
          </w:p>
          <w:p w14:paraId="70433A59" w14:textId="77777777" w:rsidR="008A0CEA" w:rsidRPr="008A0CEA" w:rsidRDefault="008A0CEA" w:rsidP="008A0CEA">
            <w:pPr>
              <w:widowControl w:val="0"/>
              <w:tabs>
                <w:tab w:val="clear" w:pos="567"/>
                <w:tab w:val="left" w:pos="-720"/>
              </w:tabs>
              <w:suppressAutoHyphens/>
              <w:autoSpaceDE w:val="0"/>
              <w:autoSpaceDN w:val="0"/>
              <w:rPr>
                <w:rFonts w:eastAsia="SimSun"/>
                <w:color w:val="0000FF"/>
                <w:u w:val="single"/>
                <w:lang w:val="en-US" w:eastAsia="en-GB"/>
              </w:rPr>
            </w:pPr>
            <w:hyperlink r:id="rId16" w:history="1">
              <w:r w:rsidRPr="008A0CEA">
                <w:rPr>
                  <w:rFonts w:eastAsia="Times New Roman"/>
                  <w:color w:val="0000FF"/>
                  <w:u w:val="single"/>
                  <w:lang w:val="en-US"/>
                </w:rPr>
                <w:t>BEinfo@celltrionhc.com</w:t>
              </w:r>
            </w:hyperlink>
          </w:p>
          <w:p w14:paraId="5E2260E4"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en-US"/>
              </w:rPr>
            </w:pPr>
          </w:p>
        </w:tc>
      </w:tr>
      <w:tr w:rsidR="008A0CEA" w:rsidRPr="008A0CEA" w14:paraId="27BE4B9F" w14:textId="77777777" w:rsidTr="00527191">
        <w:trPr>
          <w:trHeight w:val="789"/>
        </w:trPr>
        <w:tc>
          <w:tcPr>
            <w:tcW w:w="4678" w:type="dxa"/>
          </w:tcPr>
          <w:p w14:paraId="61317476"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sv-FI"/>
              </w:rPr>
            </w:pPr>
            <w:r w:rsidRPr="008A0CEA">
              <w:rPr>
                <w:rFonts w:eastAsia="Times New Roman"/>
                <w:b/>
                <w:noProof/>
                <w:lang w:val="sv-FI"/>
              </w:rPr>
              <w:t>Česká republika</w:t>
            </w:r>
          </w:p>
          <w:p w14:paraId="414DC37C" w14:textId="77777777" w:rsidR="008A0CEA" w:rsidRPr="008A0CEA" w:rsidRDefault="008A0CEA" w:rsidP="008A0CEA">
            <w:pPr>
              <w:widowControl w:val="0"/>
              <w:tabs>
                <w:tab w:val="clear" w:pos="567"/>
              </w:tabs>
              <w:autoSpaceDE w:val="0"/>
              <w:autoSpaceDN w:val="0"/>
              <w:adjustRightInd w:val="0"/>
              <w:rPr>
                <w:rFonts w:eastAsia="Times New Roman"/>
                <w:noProof/>
                <w:lang w:val="sv-FI"/>
              </w:rPr>
            </w:pPr>
            <w:ins w:id="35" w:author="만든 이">
              <w:r w:rsidRPr="008A0CEA">
                <w:rPr>
                  <w:rFonts w:eastAsia="Times New Roman"/>
                  <w:noProof/>
                  <w:lang w:val="sv-FI"/>
                </w:rPr>
                <w:t>Celltrion Healthcare Hungary Kft.</w:t>
              </w:r>
            </w:ins>
            <w:del w:id="36" w:author="만든 이">
              <w:r w:rsidRPr="008A0CEA" w:rsidDel="003B0478">
                <w:rPr>
                  <w:rFonts w:eastAsia="Times New Roman"/>
                  <w:noProof/>
                  <w:lang w:val="sv-FI"/>
                </w:rPr>
                <w:delText>EGIS Praha, spol. s r.o</w:delText>
              </w:r>
            </w:del>
          </w:p>
          <w:p w14:paraId="5F51461C"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Tel: +</w:t>
            </w:r>
            <w:ins w:id="37" w:author="만든 이">
              <w:r w:rsidRPr="008A0CEA">
                <w:rPr>
                  <w:rFonts w:eastAsia="Times New Roman"/>
                  <w:noProof/>
                  <w:lang w:val="en-US"/>
                </w:rPr>
                <w:t>36 1 231 0493</w:t>
              </w:r>
            </w:ins>
            <w:del w:id="38" w:author="만든 이">
              <w:r w:rsidRPr="008A0CEA" w:rsidDel="003B0478">
                <w:rPr>
                  <w:rFonts w:eastAsia="Times New Roman"/>
                  <w:noProof/>
                  <w:lang w:val="en-US"/>
                </w:rPr>
                <w:delText>420 227 129 111</w:delText>
              </w:r>
            </w:del>
          </w:p>
          <w:p w14:paraId="4BFB86C0"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en-US"/>
              </w:rPr>
            </w:pPr>
          </w:p>
        </w:tc>
        <w:tc>
          <w:tcPr>
            <w:tcW w:w="4678" w:type="dxa"/>
          </w:tcPr>
          <w:p w14:paraId="0B6D40C8" w14:textId="77777777" w:rsidR="008A0CEA" w:rsidRPr="008A0CEA" w:rsidRDefault="008A0CEA" w:rsidP="008A0CEA">
            <w:pPr>
              <w:widowControl w:val="0"/>
              <w:tabs>
                <w:tab w:val="clear" w:pos="567"/>
              </w:tabs>
              <w:autoSpaceDE w:val="0"/>
              <w:autoSpaceDN w:val="0"/>
              <w:rPr>
                <w:rFonts w:eastAsia="Times New Roman"/>
                <w:b/>
                <w:noProof/>
                <w:lang w:val="en-US"/>
              </w:rPr>
            </w:pPr>
            <w:r w:rsidRPr="008A0CEA">
              <w:rPr>
                <w:rFonts w:eastAsia="Times New Roman"/>
                <w:b/>
                <w:noProof/>
                <w:lang w:val="en-US"/>
              </w:rPr>
              <w:t>Magyarország</w:t>
            </w:r>
          </w:p>
          <w:p w14:paraId="795AE1A4"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ins w:id="39" w:author="만든 이">
              <w:r w:rsidRPr="008A0CEA">
                <w:rPr>
                  <w:rFonts w:eastAsia="Times New Roman"/>
                  <w:noProof/>
                  <w:lang w:val="en-US"/>
                </w:rPr>
                <w:t>Celltrion Healthcare Hungary Kft.</w:t>
              </w:r>
            </w:ins>
            <w:del w:id="40" w:author="만든 이">
              <w:r w:rsidRPr="008A0CEA" w:rsidDel="003B0478">
                <w:rPr>
                  <w:rFonts w:eastAsia="Times New Roman"/>
                  <w:noProof/>
                  <w:lang w:val="en-US"/>
                </w:rPr>
                <w:delText>Egis Gyógyszergyár Zrt.</w:delText>
              </w:r>
            </w:del>
          </w:p>
          <w:p w14:paraId="2E8F3821" w14:textId="77777777" w:rsidR="008A0CEA" w:rsidRPr="008A0CEA" w:rsidRDefault="008A0CEA" w:rsidP="008A0CEA">
            <w:pPr>
              <w:widowControl w:val="0"/>
              <w:tabs>
                <w:tab w:val="clear" w:pos="567"/>
              </w:tabs>
              <w:autoSpaceDE w:val="0"/>
              <w:autoSpaceDN w:val="0"/>
              <w:adjustRightInd w:val="0"/>
              <w:rPr>
                <w:rFonts w:eastAsia="맑은 고딕"/>
                <w:noProof/>
                <w:lang w:val="en-US" w:eastAsia="fr-FR"/>
              </w:rPr>
            </w:pPr>
            <w:r w:rsidRPr="008A0CEA">
              <w:rPr>
                <w:rFonts w:eastAsia="Times New Roman"/>
                <w:noProof/>
                <w:lang w:val="en-US"/>
              </w:rPr>
              <w:t>Tel.: +</w:t>
            </w:r>
            <w:ins w:id="41" w:author="만든 이">
              <w:r w:rsidRPr="008A0CEA">
                <w:rPr>
                  <w:rFonts w:eastAsia="맑은 고딕"/>
                  <w:noProof/>
                  <w:lang w:val="en-US" w:eastAsia="fr-FR"/>
                </w:rPr>
                <w:t>36 1 231 0493</w:t>
              </w:r>
            </w:ins>
            <w:del w:id="42" w:author="만든 이">
              <w:r w:rsidRPr="008A0CEA" w:rsidDel="003B0478">
                <w:rPr>
                  <w:rFonts w:eastAsia="맑은 고딕"/>
                  <w:noProof/>
                  <w:lang w:val="en-US" w:eastAsia="fr-FR"/>
                </w:rPr>
                <w:delText>36 1 803 5555</w:delText>
              </w:r>
            </w:del>
          </w:p>
          <w:p w14:paraId="47692507" w14:textId="77777777" w:rsidR="008A0CEA" w:rsidRPr="008A0CEA" w:rsidRDefault="008A0CEA" w:rsidP="008A0CEA">
            <w:pPr>
              <w:widowControl w:val="0"/>
              <w:tabs>
                <w:tab w:val="clear" w:pos="567"/>
              </w:tabs>
              <w:autoSpaceDE w:val="0"/>
              <w:autoSpaceDN w:val="0"/>
              <w:rPr>
                <w:rFonts w:eastAsia="Times New Roman"/>
                <w:noProof/>
                <w:lang w:val="en-US"/>
              </w:rPr>
            </w:pPr>
          </w:p>
        </w:tc>
      </w:tr>
      <w:tr w:rsidR="008A0CEA" w:rsidRPr="008A0CEA" w14:paraId="3C599211" w14:textId="77777777" w:rsidTr="00527191">
        <w:trPr>
          <w:trHeight w:val="1186"/>
        </w:trPr>
        <w:tc>
          <w:tcPr>
            <w:tcW w:w="4678" w:type="dxa"/>
          </w:tcPr>
          <w:p w14:paraId="4A67D094" w14:textId="77777777" w:rsidR="008A0CEA" w:rsidRPr="008A0CEA" w:rsidRDefault="008A0CEA" w:rsidP="008A0CEA">
            <w:pPr>
              <w:widowControl w:val="0"/>
              <w:tabs>
                <w:tab w:val="clear" w:pos="567"/>
              </w:tabs>
              <w:autoSpaceDE w:val="0"/>
              <w:autoSpaceDN w:val="0"/>
              <w:rPr>
                <w:rFonts w:eastAsia="Times New Roman"/>
                <w:noProof/>
                <w:lang w:val="en-US"/>
              </w:rPr>
            </w:pPr>
            <w:r w:rsidRPr="008A0CEA">
              <w:rPr>
                <w:rFonts w:eastAsia="Times New Roman"/>
                <w:b/>
                <w:noProof/>
                <w:lang w:val="en-US"/>
              </w:rPr>
              <w:lastRenderedPageBreak/>
              <w:t>Danmark</w:t>
            </w:r>
          </w:p>
          <w:p w14:paraId="0BB991FD"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 xml:space="preserve">Celltrion Healthcare Denmark ApS </w:t>
            </w:r>
          </w:p>
          <w:p w14:paraId="692250AD" w14:textId="77777777" w:rsidR="008A0CEA" w:rsidRPr="008A0CEA" w:rsidRDefault="008A0CEA" w:rsidP="008A0CEA">
            <w:pPr>
              <w:widowControl w:val="0"/>
              <w:tabs>
                <w:tab w:val="clear" w:pos="567"/>
              </w:tabs>
              <w:autoSpaceDE w:val="0"/>
              <w:autoSpaceDN w:val="0"/>
              <w:adjustRightInd w:val="0"/>
              <w:rPr>
                <w:rFonts w:eastAsia="Times New Roman"/>
                <w:lang w:val="en-US"/>
              </w:rPr>
            </w:pPr>
            <w:r w:rsidRPr="008A0CEA">
              <w:rPr>
                <w:rFonts w:eastAsia="Times New Roman"/>
                <w:noProof/>
                <w:lang w:val="en-US"/>
              </w:rPr>
              <w:t>Tlf.: +45 3535 2989</w:t>
            </w:r>
          </w:p>
          <w:p w14:paraId="647DFEC5" w14:textId="77777777" w:rsidR="008A0CEA" w:rsidRPr="008A0CEA" w:rsidRDefault="008A0CEA" w:rsidP="008A0CEA">
            <w:pPr>
              <w:widowControl w:val="0"/>
              <w:tabs>
                <w:tab w:val="clear" w:pos="567"/>
                <w:tab w:val="left" w:pos="-720"/>
              </w:tabs>
              <w:suppressAutoHyphens/>
              <w:autoSpaceDE w:val="0"/>
              <w:autoSpaceDN w:val="0"/>
              <w:rPr>
                <w:rFonts w:eastAsia="맑은 고딕"/>
                <w:noProof/>
                <w:lang w:val="en-US" w:eastAsia="ko-KR"/>
              </w:rPr>
            </w:pPr>
            <w:hyperlink r:id="rId17" w:history="1">
              <w:r w:rsidRPr="008A0CEA">
                <w:rPr>
                  <w:rFonts w:eastAsia="Times New Roman"/>
                  <w:color w:val="0000FF"/>
                  <w:u w:val="single"/>
                  <w:lang w:val="en-US"/>
                </w:rPr>
                <w:t>contact_dk@celltrionhc.com</w:t>
              </w:r>
            </w:hyperlink>
          </w:p>
          <w:p w14:paraId="50A3CA6B" w14:textId="77777777" w:rsidR="008A0CEA" w:rsidRPr="008A0CEA" w:rsidRDefault="008A0CEA" w:rsidP="008A0CEA">
            <w:pPr>
              <w:widowControl w:val="0"/>
              <w:tabs>
                <w:tab w:val="clear" w:pos="567"/>
                <w:tab w:val="left" w:pos="-720"/>
              </w:tabs>
              <w:suppressAutoHyphens/>
              <w:autoSpaceDE w:val="0"/>
              <w:autoSpaceDN w:val="0"/>
              <w:rPr>
                <w:rFonts w:eastAsia="맑은 고딕"/>
                <w:noProof/>
                <w:lang w:val="en-US" w:eastAsia="ko-KR"/>
              </w:rPr>
            </w:pPr>
          </w:p>
        </w:tc>
        <w:tc>
          <w:tcPr>
            <w:tcW w:w="4678" w:type="dxa"/>
          </w:tcPr>
          <w:p w14:paraId="36995891" w14:textId="77777777" w:rsidR="008A0CEA" w:rsidRPr="008A0CEA" w:rsidRDefault="008A0CEA" w:rsidP="008A0CEA">
            <w:pPr>
              <w:widowControl w:val="0"/>
              <w:tabs>
                <w:tab w:val="clear" w:pos="567"/>
              </w:tabs>
              <w:autoSpaceDE w:val="0"/>
              <w:autoSpaceDN w:val="0"/>
              <w:rPr>
                <w:rFonts w:eastAsia="Times New Roman"/>
                <w:b/>
                <w:noProof/>
                <w:lang w:val="en-US"/>
              </w:rPr>
            </w:pPr>
            <w:r w:rsidRPr="008A0CEA">
              <w:rPr>
                <w:rFonts w:eastAsia="Times New Roman"/>
                <w:b/>
                <w:noProof/>
                <w:lang w:val="en-US"/>
              </w:rPr>
              <w:t>Malta</w:t>
            </w:r>
          </w:p>
          <w:p w14:paraId="33E78985"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Mint Health Ltd</w:t>
            </w:r>
          </w:p>
          <w:p w14:paraId="54937ACC" w14:textId="77777777" w:rsidR="008A0CEA" w:rsidRPr="008A0CEA" w:rsidRDefault="008A0CEA" w:rsidP="008A0CEA">
            <w:pPr>
              <w:widowControl w:val="0"/>
              <w:tabs>
                <w:tab w:val="clear" w:pos="567"/>
              </w:tabs>
              <w:autoSpaceDE w:val="0"/>
              <w:autoSpaceDN w:val="0"/>
              <w:adjustRightInd w:val="0"/>
              <w:rPr>
                <w:rFonts w:eastAsia="Times New Roman"/>
                <w:lang w:val="en-US" w:eastAsia="en-GB"/>
              </w:rPr>
            </w:pPr>
            <w:r w:rsidRPr="008A0CEA">
              <w:rPr>
                <w:rFonts w:eastAsia="Times New Roman"/>
                <w:noProof/>
                <w:lang w:val="en-US"/>
              </w:rPr>
              <w:t>Tel: +</w:t>
            </w:r>
            <w:r w:rsidRPr="008A0CEA">
              <w:rPr>
                <w:rFonts w:eastAsia="Times New Roman"/>
                <w:lang w:val="en-US" w:eastAsia="en-GB"/>
              </w:rPr>
              <w:t>356 2093 9800</w:t>
            </w:r>
          </w:p>
          <w:p w14:paraId="38DAC8E4"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p>
        </w:tc>
      </w:tr>
      <w:tr w:rsidR="008A0CEA" w:rsidRPr="008A0CEA" w14:paraId="3C60D40B" w14:textId="77777777" w:rsidTr="00527191">
        <w:tc>
          <w:tcPr>
            <w:tcW w:w="4678" w:type="dxa"/>
          </w:tcPr>
          <w:p w14:paraId="53457BB4" w14:textId="77777777" w:rsidR="008A0CEA" w:rsidRPr="008A0CEA" w:rsidRDefault="008A0CEA" w:rsidP="008A0CEA">
            <w:pPr>
              <w:widowControl w:val="0"/>
              <w:tabs>
                <w:tab w:val="clear" w:pos="567"/>
              </w:tabs>
              <w:autoSpaceDE w:val="0"/>
              <w:autoSpaceDN w:val="0"/>
              <w:rPr>
                <w:rFonts w:eastAsia="Times New Roman"/>
                <w:noProof/>
                <w:lang w:val="de-DE"/>
              </w:rPr>
            </w:pPr>
            <w:r w:rsidRPr="008A0CEA">
              <w:rPr>
                <w:rFonts w:eastAsia="Times New Roman"/>
                <w:b/>
                <w:noProof/>
                <w:lang w:val="de-DE"/>
              </w:rPr>
              <w:t>Deutschland</w:t>
            </w:r>
          </w:p>
          <w:p w14:paraId="2BA786F4" w14:textId="77777777" w:rsidR="008A0CEA" w:rsidRPr="008A0CEA" w:rsidRDefault="008A0CEA" w:rsidP="008A0CEA">
            <w:pPr>
              <w:widowControl w:val="0"/>
              <w:tabs>
                <w:tab w:val="clear" w:pos="567"/>
              </w:tabs>
              <w:autoSpaceDE w:val="0"/>
              <w:autoSpaceDN w:val="0"/>
              <w:adjustRightInd w:val="0"/>
              <w:rPr>
                <w:rFonts w:eastAsia="Times New Roman"/>
                <w:noProof/>
                <w:lang w:val="de-DE"/>
              </w:rPr>
            </w:pPr>
            <w:r w:rsidRPr="008A0CEA">
              <w:rPr>
                <w:rFonts w:eastAsia="Times New Roman"/>
                <w:noProof/>
                <w:lang w:val="de-DE"/>
              </w:rPr>
              <w:t>Celltrion Healthcare Deutschland GmbH</w:t>
            </w:r>
          </w:p>
          <w:p w14:paraId="54F0FAF5" w14:textId="77777777" w:rsidR="008A0CEA" w:rsidRPr="008A0CEA" w:rsidRDefault="008A0CEA" w:rsidP="008A0CEA">
            <w:pPr>
              <w:widowControl w:val="0"/>
              <w:tabs>
                <w:tab w:val="clear" w:pos="567"/>
              </w:tabs>
              <w:autoSpaceDE w:val="0"/>
              <w:autoSpaceDN w:val="0"/>
              <w:adjustRightInd w:val="0"/>
              <w:rPr>
                <w:rFonts w:eastAsia="Times New Roman"/>
                <w:lang w:val="de-DE"/>
              </w:rPr>
            </w:pPr>
            <w:r w:rsidRPr="008A0CEA">
              <w:rPr>
                <w:rFonts w:eastAsia="Times New Roman"/>
                <w:noProof/>
                <w:lang w:val="de-DE"/>
              </w:rPr>
              <w:t>Tel: +</w:t>
            </w:r>
            <w:ins w:id="43" w:author="만든 이">
              <w:r w:rsidRPr="008A0CEA">
                <w:rPr>
                  <w:rFonts w:eastAsia="Times New Roman"/>
                  <w:noProof/>
                  <w:lang w:val="de-DE"/>
                </w:rPr>
                <w:t>49 303 464 941 50</w:t>
              </w:r>
            </w:ins>
            <w:del w:id="44" w:author="만든 이">
              <w:r w:rsidRPr="008A0CEA" w:rsidDel="0008624A">
                <w:rPr>
                  <w:rFonts w:eastAsia="Times New Roman"/>
                  <w:noProof/>
                  <w:lang w:val="de-DE"/>
                </w:rPr>
                <w:delText>4</w:delText>
              </w:r>
              <w:r w:rsidRPr="008A0CEA" w:rsidDel="0008624A">
                <w:rPr>
                  <w:rFonts w:eastAsia="Times New Roman"/>
                  <w:lang w:val="de-DE"/>
                </w:rPr>
                <w:delText>9 (0)30 346494150</w:delText>
              </w:r>
            </w:del>
          </w:p>
          <w:p w14:paraId="3BD86B4F"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de-DE"/>
              </w:rPr>
            </w:pPr>
            <w:r w:rsidRPr="008A0CEA">
              <w:rPr>
                <w:rFonts w:eastAsia="Times New Roman"/>
                <w:lang w:val="en-US"/>
              </w:rPr>
              <w:fldChar w:fldCharType="begin"/>
            </w:r>
            <w:r w:rsidRPr="008A0CEA">
              <w:rPr>
                <w:rFonts w:eastAsia="Times New Roman"/>
                <w:lang w:val="de-DE"/>
                <w:rPrChange w:id="45" w:author="만든 이">
                  <w:rPr/>
                </w:rPrChange>
              </w:rPr>
              <w:instrText>HYPERLINK "mailto:infoDE@celltrionhc.com"</w:instrText>
            </w:r>
            <w:r w:rsidRPr="008A0CEA">
              <w:rPr>
                <w:rFonts w:eastAsia="Times New Roman"/>
                <w:lang w:val="en-US"/>
              </w:rPr>
            </w:r>
            <w:r w:rsidRPr="008A0CEA">
              <w:rPr>
                <w:rFonts w:eastAsia="Times New Roman"/>
                <w:lang w:val="en-US"/>
              </w:rPr>
              <w:fldChar w:fldCharType="separate"/>
            </w:r>
            <w:r w:rsidRPr="008A0CEA">
              <w:rPr>
                <w:rFonts w:eastAsia="Times New Roman"/>
                <w:color w:val="0000FF"/>
                <w:u w:val="single"/>
                <w:lang w:val="de-DE"/>
              </w:rPr>
              <w:t>infoDE@celltrionhc.com</w:t>
            </w:r>
            <w:r w:rsidRPr="008A0CEA">
              <w:rPr>
                <w:rFonts w:eastAsia="Times New Roman"/>
                <w:lang w:val="en-US"/>
              </w:rPr>
              <w:fldChar w:fldCharType="end"/>
            </w:r>
          </w:p>
          <w:p w14:paraId="78999B86"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de-DE"/>
              </w:rPr>
            </w:pPr>
          </w:p>
        </w:tc>
        <w:tc>
          <w:tcPr>
            <w:tcW w:w="4678" w:type="dxa"/>
          </w:tcPr>
          <w:p w14:paraId="37F05E1D"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en-US"/>
              </w:rPr>
            </w:pPr>
            <w:r w:rsidRPr="008A0CEA">
              <w:rPr>
                <w:rFonts w:eastAsia="Times New Roman"/>
                <w:b/>
                <w:noProof/>
                <w:lang w:val="en-US"/>
              </w:rPr>
              <w:t>Nederland</w:t>
            </w:r>
          </w:p>
          <w:p w14:paraId="1B5750E2"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 xml:space="preserve">Celltrion Healthcare Netherlands B.V. </w:t>
            </w:r>
          </w:p>
          <w:p w14:paraId="7FC6B97A" w14:textId="77777777" w:rsidR="008A0CEA" w:rsidRPr="008A0CEA" w:rsidRDefault="008A0CEA" w:rsidP="008A0CEA">
            <w:pPr>
              <w:widowControl w:val="0"/>
              <w:tabs>
                <w:tab w:val="clear" w:pos="567"/>
              </w:tabs>
              <w:autoSpaceDE w:val="0"/>
              <w:autoSpaceDN w:val="0"/>
              <w:adjustRightInd w:val="0"/>
              <w:rPr>
                <w:rFonts w:eastAsia="Times New Roman"/>
                <w:lang w:val="en-US"/>
              </w:rPr>
            </w:pPr>
            <w:r w:rsidRPr="008A0CEA">
              <w:rPr>
                <w:rFonts w:eastAsia="Times New Roman"/>
                <w:noProof/>
                <w:lang w:val="en-US"/>
              </w:rPr>
              <w:t>Tel: +</w:t>
            </w:r>
            <w:r w:rsidRPr="008A0CEA">
              <w:rPr>
                <w:rFonts w:eastAsia="Times New Roman"/>
                <w:lang w:val="en-US"/>
              </w:rPr>
              <w:t>31 20 888 7300</w:t>
            </w:r>
          </w:p>
          <w:p w14:paraId="05C67330" w14:textId="77777777" w:rsidR="008A0CEA" w:rsidRPr="008A0CEA" w:rsidRDefault="008A0CEA" w:rsidP="008A0CEA">
            <w:pPr>
              <w:widowControl w:val="0"/>
              <w:tabs>
                <w:tab w:val="clear" w:pos="567"/>
                <w:tab w:val="left" w:pos="-720"/>
              </w:tabs>
              <w:suppressAutoHyphens/>
              <w:autoSpaceDE w:val="0"/>
              <w:autoSpaceDN w:val="0"/>
              <w:rPr>
                <w:rFonts w:eastAsia="SimSun"/>
                <w:color w:val="0000FF"/>
                <w:u w:val="single"/>
                <w:lang w:val="en-US" w:eastAsia="en-GB"/>
              </w:rPr>
            </w:pPr>
            <w:hyperlink r:id="rId18" w:history="1">
              <w:r w:rsidRPr="008A0CEA">
                <w:rPr>
                  <w:rFonts w:eastAsia="Times New Roman"/>
                  <w:color w:val="0000FF"/>
                  <w:u w:val="single"/>
                  <w:lang w:val="en-US"/>
                </w:rPr>
                <w:t>NLinfo@celltrionhc.com</w:t>
              </w:r>
            </w:hyperlink>
          </w:p>
          <w:p w14:paraId="293DA146"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en-US"/>
              </w:rPr>
            </w:pPr>
          </w:p>
        </w:tc>
      </w:tr>
      <w:tr w:rsidR="008A0CEA" w:rsidRPr="008A0CEA" w14:paraId="76D9865B" w14:textId="77777777" w:rsidTr="00527191">
        <w:trPr>
          <w:trHeight w:val="273"/>
        </w:trPr>
        <w:tc>
          <w:tcPr>
            <w:tcW w:w="4678" w:type="dxa"/>
          </w:tcPr>
          <w:p w14:paraId="69B38D20" w14:textId="77777777" w:rsidR="008A0CEA" w:rsidRPr="008A0CEA" w:rsidRDefault="008A0CEA" w:rsidP="008A0CEA">
            <w:pPr>
              <w:widowControl w:val="0"/>
              <w:tabs>
                <w:tab w:val="clear" w:pos="567"/>
                <w:tab w:val="left" w:pos="-720"/>
              </w:tabs>
              <w:suppressAutoHyphens/>
              <w:autoSpaceDE w:val="0"/>
              <w:autoSpaceDN w:val="0"/>
              <w:rPr>
                <w:rFonts w:eastAsia="Times New Roman"/>
                <w:b/>
                <w:bCs/>
                <w:noProof/>
                <w:lang w:val="en-US"/>
              </w:rPr>
            </w:pPr>
            <w:r w:rsidRPr="008A0CEA">
              <w:rPr>
                <w:rFonts w:eastAsia="Times New Roman"/>
                <w:b/>
                <w:bCs/>
                <w:noProof/>
                <w:lang w:val="en-US"/>
              </w:rPr>
              <w:t>Eesti</w:t>
            </w:r>
          </w:p>
          <w:p w14:paraId="2839EA61" w14:textId="77777777" w:rsidR="008A0CEA" w:rsidRPr="008A0CEA" w:rsidRDefault="008A0CEA" w:rsidP="008A0CEA">
            <w:pPr>
              <w:widowControl w:val="0"/>
              <w:tabs>
                <w:tab w:val="clear" w:pos="567"/>
              </w:tabs>
              <w:autoSpaceDE w:val="0"/>
              <w:autoSpaceDN w:val="0"/>
              <w:adjustRightInd w:val="0"/>
              <w:rPr>
                <w:ins w:id="46" w:author="만든 이"/>
                <w:rFonts w:eastAsia="맑은 고딕"/>
                <w:noProof/>
                <w:lang w:val="en-US" w:eastAsia="ko-KR"/>
              </w:rPr>
            </w:pPr>
            <w:r w:rsidRPr="008A0CEA">
              <w:rPr>
                <w:rFonts w:eastAsia="Times New Roman"/>
                <w:noProof/>
                <w:lang w:val="en-US"/>
              </w:rPr>
              <w:t xml:space="preserve">Celltrion Healthcare Hungary Kft. </w:t>
            </w:r>
          </w:p>
          <w:p w14:paraId="50E15857" w14:textId="77777777" w:rsidR="008A0CEA" w:rsidRPr="008A0CEA" w:rsidRDefault="008A0CEA" w:rsidP="008A0CEA">
            <w:pPr>
              <w:widowControl w:val="0"/>
              <w:tabs>
                <w:tab w:val="clear" w:pos="567"/>
              </w:tabs>
              <w:autoSpaceDE w:val="0"/>
              <w:autoSpaceDN w:val="0"/>
              <w:adjustRightInd w:val="0"/>
              <w:rPr>
                <w:rFonts w:eastAsia="맑은 고딕"/>
                <w:noProof/>
                <w:lang w:val="en-US" w:eastAsia="ko-KR"/>
                <w:rPrChange w:id="47" w:author="만든 이">
                  <w:rPr>
                    <w:noProof/>
                  </w:rPr>
                </w:rPrChange>
              </w:rPr>
            </w:pPr>
            <w:ins w:id="48" w:author="만든 이">
              <w:r w:rsidRPr="008A0CEA">
                <w:rPr>
                  <w:rFonts w:eastAsia="맑은 고딕"/>
                  <w:noProof/>
                  <w:lang w:val="en-US" w:eastAsia="ko-KR"/>
                </w:rPr>
                <w:t>Tel: +36 1 231 0493</w:t>
              </w:r>
            </w:ins>
          </w:p>
          <w:p w14:paraId="7006D7EC"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en-US"/>
              </w:rPr>
            </w:pPr>
            <w:hyperlink r:id="rId19" w:history="1">
              <w:r w:rsidRPr="008A0CEA">
                <w:rPr>
                  <w:rFonts w:eastAsia="Times New Roman"/>
                  <w:color w:val="0000FF"/>
                  <w:u w:val="single"/>
                  <w:lang w:val="en-US"/>
                </w:rPr>
                <w:t>contact_fi@celltrionhc.com</w:t>
              </w:r>
            </w:hyperlink>
          </w:p>
          <w:p w14:paraId="51965C2A"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en-US"/>
              </w:rPr>
            </w:pPr>
          </w:p>
        </w:tc>
        <w:tc>
          <w:tcPr>
            <w:tcW w:w="4678" w:type="dxa"/>
          </w:tcPr>
          <w:p w14:paraId="105A9299" w14:textId="77777777" w:rsidR="008A0CEA" w:rsidRPr="008A0CEA" w:rsidRDefault="008A0CEA" w:rsidP="008A0CEA">
            <w:pPr>
              <w:widowControl w:val="0"/>
              <w:tabs>
                <w:tab w:val="clear" w:pos="567"/>
              </w:tabs>
              <w:autoSpaceDE w:val="0"/>
              <w:autoSpaceDN w:val="0"/>
              <w:rPr>
                <w:rFonts w:eastAsia="Times New Roman"/>
                <w:noProof/>
                <w:lang w:val="en-US"/>
              </w:rPr>
            </w:pPr>
            <w:r w:rsidRPr="008A0CEA">
              <w:rPr>
                <w:rFonts w:eastAsia="Times New Roman"/>
                <w:b/>
                <w:noProof/>
                <w:lang w:val="en-US"/>
              </w:rPr>
              <w:t>Norge</w:t>
            </w:r>
          </w:p>
          <w:p w14:paraId="7DB6BB2A"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Celltrion Healthcare Norway AS</w:t>
            </w:r>
          </w:p>
          <w:p w14:paraId="66373450" w14:textId="77777777" w:rsidR="008A0CEA" w:rsidRPr="008A0CEA" w:rsidRDefault="008A0CEA" w:rsidP="008A0CEA">
            <w:pPr>
              <w:widowControl w:val="0"/>
              <w:tabs>
                <w:tab w:val="clear" w:pos="567"/>
              </w:tabs>
              <w:autoSpaceDE w:val="0"/>
              <w:autoSpaceDN w:val="0"/>
              <w:rPr>
                <w:rFonts w:eastAsia="맑은 고딕"/>
                <w:noProof/>
                <w:lang w:val="en-US" w:eastAsia="ko-KR"/>
              </w:rPr>
            </w:pPr>
            <w:hyperlink r:id="rId20" w:history="1">
              <w:r w:rsidRPr="008A0CEA">
                <w:rPr>
                  <w:rFonts w:eastAsia="Times New Roman"/>
                  <w:noProof/>
                  <w:color w:val="0000FF"/>
                  <w:u w:val="single"/>
                  <w:lang w:val="en-US"/>
                </w:rPr>
                <w:t>contact_no@celltrionhc.com</w:t>
              </w:r>
            </w:hyperlink>
          </w:p>
          <w:p w14:paraId="6EDEDD37" w14:textId="77777777" w:rsidR="008A0CEA" w:rsidRPr="008A0CEA" w:rsidRDefault="008A0CEA" w:rsidP="008A0CEA">
            <w:pPr>
              <w:widowControl w:val="0"/>
              <w:tabs>
                <w:tab w:val="clear" w:pos="567"/>
              </w:tabs>
              <w:autoSpaceDE w:val="0"/>
              <w:autoSpaceDN w:val="0"/>
              <w:rPr>
                <w:rFonts w:eastAsia="맑은 고딕"/>
                <w:noProof/>
                <w:lang w:val="en-US" w:eastAsia="ko-KR"/>
              </w:rPr>
            </w:pPr>
          </w:p>
        </w:tc>
      </w:tr>
      <w:tr w:rsidR="008A0CEA" w:rsidRPr="008A0CEA" w14:paraId="4881E20F" w14:textId="77777777" w:rsidTr="00527191">
        <w:tc>
          <w:tcPr>
            <w:tcW w:w="4678" w:type="dxa"/>
          </w:tcPr>
          <w:p w14:paraId="1204492C" w14:textId="77777777" w:rsidR="008A0CEA" w:rsidRPr="008A0CEA" w:rsidRDefault="008A0CEA" w:rsidP="008A0CEA">
            <w:pPr>
              <w:widowControl w:val="0"/>
              <w:tabs>
                <w:tab w:val="clear" w:pos="567"/>
              </w:tabs>
              <w:autoSpaceDE w:val="0"/>
              <w:autoSpaceDN w:val="0"/>
              <w:rPr>
                <w:rFonts w:eastAsia="Times New Roman"/>
                <w:noProof/>
                <w:lang w:val="el-GR"/>
              </w:rPr>
            </w:pPr>
            <w:r w:rsidRPr="008A0CEA">
              <w:rPr>
                <w:rFonts w:eastAsia="Times New Roman"/>
                <w:b/>
                <w:noProof/>
                <w:lang w:val="el-GR"/>
              </w:rPr>
              <w:t>Ελλάδα</w:t>
            </w:r>
          </w:p>
          <w:p w14:paraId="4977D70E" w14:textId="77777777" w:rsidR="008A0CEA" w:rsidRPr="00A26112" w:rsidRDefault="008A0CEA" w:rsidP="008A0CEA">
            <w:pPr>
              <w:widowControl w:val="0"/>
              <w:tabs>
                <w:tab w:val="clear" w:pos="567"/>
              </w:tabs>
              <w:autoSpaceDE w:val="0"/>
              <w:autoSpaceDN w:val="0"/>
              <w:adjustRightInd w:val="0"/>
              <w:rPr>
                <w:rFonts w:eastAsia="Times New Roman"/>
                <w:noProof/>
              </w:rPr>
            </w:pPr>
            <w:r w:rsidRPr="008A0CEA">
              <w:rPr>
                <w:rFonts w:eastAsia="Times New Roman"/>
                <w:noProof/>
                <w:lang w:val="en-GB"/>
              </w:rPr>
              <w:t>ΒΙΑΝΕΞ</w:t>
            </w:r>
            <w:r w:rsidRPr="00A26112">
              <w:rPr>
                <w:rFonts w:eastAsia="Times New Roman"/>
                <w:noProof/>
              </w:rPr>
              <w:t xml:space="preserve"> </w:t>
            </w:r>
            <w:r w:rsidRPr="008A0CEA">
              <w:rPr>
                <w:rFonts w:eastAsia="Times New Roman"/>
                <w:noProof/>
                <w:lang w:val="en-GB"/>
              </w:rPr>
              <w:t>Α</w:t>
            </w:r>
            <w:r w:rsidRPr="00A26112">
              <w:rPr>
                <w:rFonts w:eastAsia="Times New Roman"/>
                <w:noProof/>
              </w:rPr>
              <w:t>.</w:t>
            </w:r>
            <w:r w:rsidRPr="008A0CEA">
              <w:rPr>
                <w:rFonts w:eastAsia="Times New Roman"/>
                <w:noProof/>
                <w:lang w:val="en-GB"/>
              </w:rPr>
              <w:t>Ε</w:t>
            </w:r>
            <w:r w:rsidRPr="00A26112">
              <w:rPr>
                <w:rFonts w:eastAsia="Times New Roman"/>
                <w:noProof/>
              </w:rPr>
              <w:t>.</w:t>
            </w:r>
          </w:p>
          <w:p w14:paraId="15820529" w14:textId="77777777" w:rsidR="008A0CEA" w:rsidRPr="008A0CEA" w:rsidRDefault="008A0CEA" w:rsidP="008A0CEA">
            <w:pPr>
              <w:widowControl w:val="0"/>
              <w:tabs>
                <w:tab w:val="clear" w:pos="567"/>
              </w:tabs>
              <w:autoSpaceDE w:val="0"/>
              <w:autoSpaceDN w:val="0"/>
              <w:adjustRightInd w:val="0"/>
              <w:rPr>
                <w:rFonts w:eastAsia="맑은 고딕"/>
                <w:noProof/>
                <w:lang w:val="en-GB" w:eastAsia="ko-KR"/>
                <w:rPrChange w:id="49" w:author="만든 이">
                  <w:rPr>
                    <w:noProof/>
                    <w:lang w:val="en-GB"/>
                  </w:rPr>
                </w:rPrChange>
              </w:rPr>
            </w:pPr>
            <w:r w:rsidRPr="008A0CEA">
              <w:rPr>
                <w:rFonts w:eastAsia="Times New Roman"/>
                <w:noProof/>
                <w:lang w:val="en-GB"/>
              </w:rPr>
              <w:t>Τηλ: +30 210 8009111</w:t>
            </w:r>
            <w:del w:id="50" w:author="만든 이">
              <w:r w:rsidRPr="008A0CEA" w:rsidDel="00770C74">
                <w:rPr>
                  <w:rFonts w:eastAsia="Times New Roman"/>
                  <w:noProof/>
                  <w:lang w:val="en-GB"/>
                </w:rPr>
                <w:delText xml:space="preserve"> - 120</w:delText>
              </w:r>
            </w:del>
          </w:p>
          <w:p w14:paraId="380CBDE7"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el-GR"/>
              </w:rPr>
            </w:pPr>
          </w:p>
        </w:tc>
        <w:tc>
          <w:tcPr>
            <w:tcW w:w="4678" w:type="dxa"/>
          </w:tcPr>
          <w:p w14:paraId="5BDE0FBF"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de-DE"/>
              </w:rPr>
            </w:pPr>
            <w:r w:rsidRPr="008A0CEA">
              <w:rPr>
                <w:rFonts w:eastAsia="Times New Roman"/>
                <w:b/>
                <w:noProof/>
                <w:lang w:val="de-DE"/>
              </w:rPr>
              <w:t>Österreich</w:t>
            </w:r>
          </w:p>
          <w:p w14:paraId="710F0181" w14:textId="77777777" w:rsidR="008A0CEA" w:rsidRPr="008A0CEA" w:rsidRDefault="008A0CEA" w:rsidP="008A0CEA">
            <w:pPr>
              <w:widowControl w:val="0"/>
              <w:tabs>
                <w:tab w:val="clear" w:pos="567"/>
              </w:tabs>
              <w:autoSpaceDE w:val="0"/>
              <w:autoSpaceDN w:val="0"/>
              <w:adjustRightInd w:val="0"/>
              <w:rPr>
                <w:rFonts w:eastAsia="Times New Roman"/>
                <w:lang w:val="pt-PT"/>
              </w:rPr>
            </w:pPr>
            <w:r w:rsidRPr="008A0CEA">
              <w:rPr>
                <w:rFonts w:eastAsia="Times New Roman"/>
                <w:lang w:val="pt-PT"/>
              </w:rPr>
              <w:t>Astro-Pharma GmbH</w:t>
            </w:r>
          </w:p>
          <w:p w14:paraId="67B99A03" w14:textId="77777777" w:rsidR="008A0CEA" w:rsidRPr="008A0CEA" w:rsidRDefault="008A0CEA" w:rsidP="008A0CEA">
            <w:pPr>
              <w:widowControl w:val="0"/>
              <w:tabs>
                <w:tab w:val="clear" w:pos="567"/>
              </w:tabs>
              <w:autoSpaceDE w:val="0"/>
              <w:autoSpaceDN w:val="0"/>
              <w:adjustRightInd w:val="0"/>
              <w:rPr>
                <w:rFonts w:eastAsia="Times New Roman"/>
                <w:lang w:val="pt-PT"/>
              </w:rPr>
            </w:pPr>
            <w:r w:rsidRPr="008A0CEA">
              <w:rPr>
                <w:rFonts w:eastAsia="Times New Roman"/>
                <w:lang w:val="pt-PT"/>
              </w:rPr>
              <w:t>Tel: +43 1 97 99 860</w:t>
            </w:r>
          </w:p>
          <w:p w14:paraId="56565183" w14:textId="77777777" w:rsidR="008A0CEA" w:rsidRPr="008A0CEA" w:rsidRDefault="008A0CEA" w:rsidP="008A0CEA">
            <w:pPr>
              <w:widowControl w:val="0"/>
              <w:tabs>
                <w:tab w:val="clear" w:pos="567"/>
                <w:tab w:val="left" w:pos="-720"/>
              </w:tabs>
              <w:suppressAutoHyphens/>
              <w:autoSpaceDE w:val="0"/>
              <w:autoSpaceDN w:val="0"/>
              <w:rPr>
                <w:rFonts w:eastAsia="Times New Roman"/>
                <w:lang w:val="pt-PT"/>
              </w:rPr>
            </w:pPr>
          </w:p>
        </w:tc>
      </w:tr>
      <w:tr w:rsidR="008A0CEA" w:rsidRPr="008A0CEA" w14:paraId="0F7053CE" w14:textId="77777777" w:rsidTr="00527191">
        <w:tc>
          <w:tcPr>
            <w:tcW w:w="4678" w:type="dxa"/>
          </w:tcPr>
          <w:p w14:paraId="39CA40A0" w14:textId="77777777" w:rsidR="008A0CEA" w:rsidRPr="008A0CEA" w:rsidRDefault="008A0CEA" w:rsidP="008A0CEA">
            <w:pPr>
              <w:widowControl w:val="0"/>
              <w:tabs>
                <w:tab w:val="clear" w:pos="567"/>
                <w:tab w:val="left" w:pos="-720"/>
                <w:tab w:val="left" w:pos="4536"/>
              </w:tabs>
              <w:suppressAutoHyphens/>
              <w:autoSpaceDE w:val="0"/>
              <w:autoSpaceDN w:val="0"/>
              <w:rPr>
                <w:rFonts w:eastAsia="Times New Roman"/>
                <w:b/>
                <w:noProof/>
                <w:lang w:val="es-ES_tradnl"/>
              </w:rPr>
            </w:pPr>
            <w:r w:rsidRPr="008A0CEA">
              <w:rPr>
                <w:rFonts w:eastAsia="Times New Roman"/>
                <w:b/>
                <w:noProof/>
                <w:lang w:val="es-ES_tradnl"/>
              </w:rPr>
              <w:t>España</w:t>
            </w:r>
          </w:p>
          <w:p w14:paraId="1F1E1889" w14:textId="77777777" w:rsidR="008A0CEA" w:rsidRPr="008A0CEA" w:rsidRDefault="008A0CEA" w:rsidP="008A0CEA">
            <w:pPr>
              <w:widowControl w:val="0"/>
              <w:tabs>
                <w:tab w:val="clear" w:pos="567"/>
              </w:tabs>
              <w:autoSpaceDE w:val="0"/>
              <w:autoSpaceDN w:val="0"/>
              <w:adjustRightInd w:val="0"/>
              <w:rPr>
                <w:rFonts w:eastAsia="Times New Roman"/>
                <w:lang w:val="pt-PT"/>
              </w:rPr>
            </w:pPr>
            <w:r w:rsidRPr="008A0CEA">
              <w:rPr>
                <w:rFonts w:eastAsia="Times New Roman"/>
                <w:lang w:val="pt-PT"/>
              </w:rPr>
              <w:t>CELLTRION FARMACEUTICA (ESPAÑA) S.L</w:t>
            </w:r>
            <w:r w:rsidRPr="008A0CEA">
              <w:rPr>
                <w:rFonts w:eastAsia="맑은 고딕" w:hint="eastAsia"/>
                <w:lang w:val="pt-PT" w:eastAsia="ko-KR"/>
              </w:rPr>
              <w:t>.</w:t>
            </w:r>
          </w:p>
          <w:p w14:paraId="60A01483" w14:textId="77777777" w:rsidR="008A0CEA" w:rsidRPr="008A0CEA" w:rsidRDefault="008A0CEA" w:rsidP="008A0CEA">
            <w:pPr>
              <w:widowControl w:val="0"/>
              <w:tabs>
                <w:tab w:val="clear" w:pos="567"/>
              </w:tabs>
              <w:autoSpaceDE w:val="0"/>
              <w:autoSpaceDN w:val="0"/>
              <w:adjustRightInd w:val="0"/>
              <w:rPr>
                <w:rFonts w:eastAsia="맑은 고딕"/>
                <w:lang w:val="pt-PT" w:eastAsia="ko-KR"/>
                <w:rPrChange w:id="51" w:author="만든 이">
                  <w:rPr>
                    <w:lang w:val="pt-PT"/>
                  </w:rPr>
                </w:rPrChange>
              </w:rPr>
            </w:pPr>
            <w:r w:rsidRPr="008A0CEA">
              <w:rPr>
                <w:rFonts w:eastAsia="Times New Roman"/>
                <w:lang w:val="pt-PT"/>
              </w:rPr>
              <w:t>Tel: +</w:t>
            </w:r>
            <w:ins w:id="52" w:author="만든 이">
              <w:r w:rsidRPr="008A0CEA">
                <w:rPr>
                  <w:rFonts w:eastAsia="Times New Roman"/>
                  <w:lang w:val="pt-PT"/>
                </w:rPr>
                <w:t>34 910498478</w:t>
              </w:r>
            </w:ins>
            <w:del w:id="53" w:author="만든 이">
              <w:r w:rsidRPr="008A0CEA" w:rsidDel="00AF5BBB">
                <w:rPr>
                  <w:rFonts w:eastAsia="Times New Roman"/>
                  <w:lang w:val="pt-PT"/>
                </w:rPr>
                <w:delText>34 919 94 23 90</w:delText>
              </w:r>
            </w:del>
          </w:p>
          <w:p w14:paraId="783FD023" w14:textId="77777777" w:rsidR="008A0CEA" w:rsidRPr="008A0CEA" w:rsidRDefault="008A0CEA" w:rsidP="008A0CEA">
            <w:pPr>
              <w:widowControl w:val="0"/>
              <w:tabs>
                <w:tab w:val="clear" w:pos="567"/>
                <w:tab w:val="left" w:pos="-720"/>
              </w:tabs>
              <w:suppressAutoHyphens/>
              <w:autoSpaceDE w:val="0"/>
              <w:autoSpaceDN w:val="0"/>
              <w:rPr>
                <w:ins w:id="54" w:author="만든 이"/>
                <w:rFonts w:eastAsia="맑은 고딕"/>
                <w:lang w:val="pt-PT" w:eastAsia="ko-KR"/>
              </w:rPr>
            </w:pPr>
            <w:ins w:id="55" w:author="만든 이">
              <w:r w:rsidRPr="008A0CEA">
                <w:rPr>
                  <w:rFonts w:eastAsia="맑은 고딕"/>
                  <w:lang w:val="pt-PT" w:eastAsia="ko-KR"/>
                </w:rPr>
                <w:fldChar w:fldCharType="begin"/>
              </w:r>
              <w:r w:rsidRPr="008A0CEA">
                <w:rPr>
                  <w:rFonts w:eastAsia="맑은 고딕"/>
                  <w:lang w:val="pt-PT" w:eastAsia="ko-KR"/>
                </w:rPr>
                <w:instrText>HYPERLINK "mailto:contact_es@celltrion.com"</w:instrText>
              </w:r>
              <w:r w:rsidRPr="008A0CEA">
                <w:rPr>
                  <w:rFonts w:eastAsia="맑은 고딕"/>
                  <w:lang w:val="pt-PT" w:eastAsia="ko-KR"/>
                </w:rPr>
              </w:r>
              <w:r w:rsidRPr="008A0CEA">
                <w:rPr>
                  <w:rFonts w:eastAsia="맑은 고딕"/>
                  <w:lang w:val="pt-PT" w:eastAsia="ko-KR"/>
                </w:rPr>
                <w:fldChar w:fldCharType="separate"/>
              </w:r>
              <w:r w:rsidRPr="008A0CEA">
                <w:rPr>
                  <w:rFonts w:eastAsia="맑은 고딕"/>
                  <w:color w:val="0000FF"/>
                  <w:u w:val="single"/>
                  <w:lang w:val="pt-PT" w:eastAsia="ko-KR"/>
                </w:rPr>
                <w:t>contact_es@celltrion.com</w:t>
              </w:r>
              <w:r w:rsidRPr="008A0CEA">
                <w:rPr>
                  <w:rFonts w:eastAsia="맑은 고딕"/>
                  <w:lang w:val="pt-PT" w:eastAsia="ko-KR"/>
                </w:rPr>
                <w:fldChar w:fldCharType="end"/>
              </w:r>
            </w:ins>
          </w:p>
          <w:p w14:paraId="4320B3CB" w14:textId="77777777" w:rsidR="008A0CEA" w:rsidRPr="008A0CEA" w:rsidRDefault="008A0CEA" w:rsidP="008A0CEA">
            <w:pPr>
              <w:widowControl w:val="0"/>
              <w:tabs>
                <w:tab w:val="clear" w:pos="567"/>
                <w:tab w:val="left" w:pos="-720"/>
              </w:tabs>
              <w:suppressAutoHyphens/>
              <w:autoSpaceDE w:val="0"/>
              <w:autoSpaceDN w:val="0"/>
              <w:rPr>
                <w:rFonts w:eastAsia="맑은 고딕"/>
                <w:lang w:val="pt-PT" w:eastAsia="ko-KR"/>
              </w:rPr>
            </w:pPr>
          </w:p>
        </w:tc>
        <w:tc>
          <w:tcPr>
            <w:tcW w:w="4678" w:type="dxa"/>
          </w:tcPr>
          <w:p w14:paraId="589E4DEF" w14:textId="77777777" w:rsidR="008A0CEA" w:rsidRPr="008A0CEA" w:rsidRDefault="008A0CEA" w:rsidP="008A0CEA">
            <w:pPr>
              <w:widowControl w:val="0"/>
              <w:tabs>
                <w:tab w:val="clear" w:pos="567"/>
                <w:tab w:val="left" w:pos="-720"/>
              </w:tabs>
              <w:suppressAutoHyphens/>
              <w:autoSpaceDE w:val="0"/>
              <w:autoSpaceDN w:val="0"/>
              <w:rPr>
                <w:rFonts w:eastAsia="Times New Roman"/>
                <w:b/>
                <w:bCs/>
                <w:i/>
                <w:iCs/>
                <w:noProof/>
                <w:lang w:val="pl-PL"/>
              </w:rPr>
            </w:pPr>
            <w:r w:rsidRPr="008A0CEA">
              <w:rPr>
                <w:rFonts w:eastAsia="Times New Roman"/>
                <w:b/>
                <w:noProof/>
                <w:lang w:val="pl-PL"/>
              </w:rPr>
              <w:t>Polska</w:t>
            </w:r>
          </w:p>
          <w:p w14:paraId="4C20A5D6" w14:textId="77777777" w:rsidR="008A0CEA" w:rsidRPr="008A0CEA" w:rsidRDefault="008A0CEA" w:rsidP="008A0CEA">
            <w:pPr>
              <w:widowControl w:val="0"/>
              <w:tabs>
                <w:tab w:val="clear" w:pos="567"/>
              </w:tabs>
              <w:autoSpaceDE w:val="0"/>
              <w:autoSpaceDN w:val="0"/>
              <w:adjustRightInd w:val="0"/>
              <w:rPr>
                <w:rFonts w:eastAsia="Times New Roman"/>
                <w:noProof/>
                <w:lang w:val="sv-FI"/>
              </w:rPr>
            </w:pPr>
            <w:ins w:id="56" w:author="만든 이">
              <w:r w:rsidRPr="008A0CEA">
                <w:rPr>
                  <w:rFonts w:eastAsia="Times New Roman"/>
                  <w:noProof/>
                  <w:lang w:val="sv-FI"/>
                </w:rPr>
                <w:t>Celltrion Healthcare Hungary Kft.</w:t>
              </w:r>
            </w:ins>
            <w:del w:id="57" w:author="만든 이">
              <w:r w:rsidRPr="008A0CEA" w:rsidDel="009D2085">
                <w:rPr>
                  <w:rFonts w:eastAsia="Times New Roman"/>
                  <w:noProof/>
                  <w:lang w:val="sv-FI"/>
                </w:rPr>
                <w:delText>EGIS Polska Sp. z o.o.</w:delText>
              </w:r>
            </w:del>
          </w:p>
          <w:p w14:paraId="1B86DEAF"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Tel.: +</w:t>
            </w:r>
            <w:ins w:id="58" w:author="만든 이">
              <w:r w:rsidRPr="008A0CEA">
                <w:rPr>
                  <w:rFonts w:eastAsia="Times New Roman"/>
                  <w:noProof/>
                  <w:lang w:val="en-US"/>
                </w:rPr>
                <w:t>36 1 231 0493</w:t>
              </w:r>
            </w:ins>
            <w:del w:id="59" w:author="만든 이">
              <w:r w:rsidRPr="008A0CEA" w:rsidDel="009D2085">
                <w:rPr>
                  <w:rFonts w:eastAsia="Times New Roman"/>
                  <w:noProof/>
                  <w:lang w:val="en-US"/>
                </w:rPr>
                <w:delText>48 22 417 9200</w:delText>
              </w:r>
            </w:del>
          </w:p>
          <w:p w14:paraId="20198E2F"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en-US"/>
              </w:rPr>
            </w:pPr>
          </w:p>
        </w:tc>
      </w:tr>
      <w:tr w:rsidR="008A0CEA" w:rsidRPr="008A0CEA" w14:paraId="0530DE96" w14:textId="77777777" w:rsidTr="00527191">
        <w:tc>
          <w:tcPr>
            <w:tcW w:w="4678" w:type="dxa"/>
          </w:tcPr>
          <w:p w14:paraId="634BB830" w14:textId="77777777" w:rsidR="008A0CEA" w:rsidRPr="008A0CEA" w:rsidRDefault="008A0CEA" w:rsidP="008A0CEA">
            <w:pPr>
              <w:widowControl w:val="0"/>
              <w:tabs>
                <w:tab w:val="clear" w:pos="567"/>
                <w:tab w:val="left" w:pos="-720"/>
                <w:tab w:val="left" w:pos="4536"/>
              </w:tabs>
              <w:suppressAutoHyphens/>
              <w:autoSpaceDE w:val="0"/>
              <w:autoSpaceDN w:val="0"/>
              <w:rPr>
                <w:rFonts w:eastAsia="Times New Roman"/>
                <w:b/>
                <w:noProof/>
                <w:lang w:val="en-US"/>
              </w:rPr>
            </w:pPr>
            <w:r w:rsidRPr="008A0CEA">
              <w:rPr>
                <w:rFonts w:eastAsia="Times New Roman"/>
                <w:b/>
                <w:noProof/>
                <w:lang w:val="en-US"/>
              </w:rPr>
              <w:t>France</w:t>
            </w:r>
          </w:p>
          <w:p w14:paraId="6AE5E5AC"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Celltrion Healthcare France SAS</w:t>
            </w:r>
          </w:p>
          <w:p w14:paraId="10A8E854" w14:textId="77777777" w:rsidR="008A0CEA" w:rsidRPr="008A0CEA" w:rsidRDefault="008A0CEA" w:rsidP="008A0CEA">
            <w:pPr>
              <w:widowControl w:val="0"/>
              <w:tabs>
                <w:tab w:val="clear" w:pos="567"/>
              </w:tabs>
              <w:autoSpaceDE w:val="0"/>
              <w:autoSpaceDN w:val="0"/>
              <w:adjustRightInd w:val="0"/>
              <w:rPr>
                <w:rFonts w:eastAsia="Times New Roman"/>
                <w:noProof/>
                <w:lang w:val="en-GB"/>
              </w:rPr>
            </w:pPr>
            <w:r w:rsidRPr="008A0CEA">
              <w:rPr>
                <w:rFonts w:eastAsia="Times New Roman"/>
                <w:noProof/>
                <w:lang w:val="en-US"/>
              </w:rPr>
              <w:t>Tél: +33 (0)1 71 25 27 00</w:t>
            </w:r>
          </w:p>
          <w:p w14:paraId="3AE5A746" w14:textId="77777777" w:rsidR="008A0CEA" w:rsidRPr="008A0CEA" w:rsidRDefault="008A0CEA" w:rsidP="008A0CEA">
            <w:pPr>
              <w:widowControl w:val="0"/>
              <w:tabs>
                <w:tab w:val="clear" w:pos="567"/>
              </w:tabs>
              <w:autoSpaceDE w:val="0"/>
              <w:autoSpaceDN w:val="0"/>
              <w:rPr>
                <w:rFonts w:eastAsia="Times New Roman"/>
                <w:b/>
                <w:noProof/>
                <w:lang w:val="fr-FR"/>
              </w:rPr>
            </w:pPr>
          </w:p>
        </w:tc>
        <w:tc>
          <w:tcPr>
            <w:tcW w:w="4678" w:type="dxa"/>
          </w:tcPr>
          <w:p w14:paraId="174EEA38"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pt-PT"/>
              </w:rPr>
            </w:pPr>
            <w:r w:rsidRPr="008A0CEA">
              <w:rPr>
                <w:rFonts w:eastAsia="Times New Roman"/>
                <w:b/>
                <w:noProof/>
                <w:lang w:val="pt-PT"/>
              </w:rPr>
              <w:t>Portugal</w:t>
            </w:r>
          </w:p>
          <w:p w14:paraId="497C2C40"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lang w:val="pt-PT"/>
              </w:rPr>
              <w:t xml:space="preserve">CELLTRION PORTUGAL, UNIPESSOAL LDA </w:t>
            </w:r>
            <w:r w:rsidRPr="008A0CEA">
              <w:rPr>
                <w:rFonts w:eastAsia="Times New Roman"/>
                <w:lang w:val="pt-PT"/>
              </w:rPr>
              <w:br/>
            </w:r>
            <w:r w:rsidRPr="008A0CEA">
              <w:rPr>
                <w:rFonts w:eastAsia="Times New Roman"/>
                <w:noProof/>
                <w:lang w:val="en-US"/>
              </w:rPr>
              <w:t>Tel: +351 21 936 8542</w:t>
            </w:r>
          </w:p>
          <w:p w14:paraId="3BBA7F26" w14:textId="77777777" w:rsidR="008A0CEA" w:rsidRPr="008A0CEA" w:rsidRDefault="008A0CEA" w:rsidP="008A0CEA">
            <w:pPr>
              <w:widowControl w:val="0"/>
              <w:tabs>
                <w:tab w:val="clear" w:pos="567"/>
                <w:tab w:val="left" w:pos="-720"/>
              </w:tabs>
              <w:suppressAutoHyphens/>
              <w:autoSpaceDE w:val="0"/>
              <w:autoSpaceDN w:val="0"/>
              <w:rPr>
                <w:ins w:id="60" w:author="만든 이"/>
                <w:rFonts w:eastAsia="맑은 고딕"/>
                <w:noProof/>
                <w:lang w:val="pt-PT" w:eastAsia="ko-KR"/>
              </w:rPr>
            </w:pPr>
            <w:ins w:id="61" w:author="만든 이">
              <w:r w:rsidRPr="008A0CEA">
                <w:rPr>
                  <w:rFonts w:eastAsia="Times New Roman"/>
                  <w:noProof/>
                  <w:lang w:val="pt-PT"/>
                </w:rPr>
                <w:fldChar w:fldCharType="begin"/>
              </w:r>
              <w:r w:rsidRPr="008A0CEA">
                <w:rPr>
                  <w:rFonts w:eastAsia="Times New Roman"/>
                  <w:noProof/>
                  <w:lang w:val="pt-PT"/>
                </w:rPr>
                <w:instrText>HYPERLINK "mailto:contact_pt@celltrion.com"</w:instrText>
              </w:r>
              <w:r w:rsidRPr="008A0CEA">
                <w:rPr>
                  <w:rFonts w:eastAsia="Times New Roman"/>
                  <w:noProof/>
                  <w:lang w:val="pt-PT"/>
                </w:rPr>
              </w:r>
              <w:r w:rsidRPr="008A0CEA">
                <w:rPr>
                  <w:rFonts w:eastAsia="Times New Roman"/>
                  <w:noProof/>
                  <w:lang w:val="pt-PT"/>
                </w:rPr>
                <w:fldChar w:fldCharType="separate"/>
              </w:r>
              <w:r w:rsidRPr="008A0CEA">
                <w:rPr>
                  <w:rFonts w:eastAsia="Times New Roman"/>
                  <w:noProof/>
                  <w:color w:val="0000FF"/>
                  <w:u w:val="single"/>
                  <w:lang w:val="pt-PT"/>
                </w:rPr>
                <w:t>contact_pt@celltrion.com</w:t>
              </w:r>
              <w:r w:rsidRPr="008A0CEA">
                <w:rPr>
                  <w:rFonts w:eastAsia="Times New Roman"/>
                  <w:noProof/>
                  <w:lang w:val="pt-PT"/>
                </w:rPr>
                <w:fldChar w:fldCharType="end"/>
              </w:r>
            </w:ins>
          </w:p>
          <w:p w14:paraId="7CAC9DDB" w14:textId="77777777" w:rsidR="008A0CEA" w:rsidRPr="008A0CEA" w:rsidRDefault="008A0CEA" w:rsidP="008A0CEA">
            <w:pPr>
              <w:widowControl w:val="0"/>
              <w:tabs>
                <w:tab w:val="clear" w:pos="567"/>
                <w:tab w:val="left" w:pos="-720"/>
              </w:tabs>
              <w:suppressAutoHyphens/>
              <w:autoSpaceDE w:val="0"/>
              <w:autoSpaceDN w:val="0"/>
              <w:rPr>
                <w:rFonts w:eastAsia="맑은 고딕"/>
                <w:noProof/>
                <w:lang w:val="pt-PT" w:eastAsia="ko-KR"/>
                <w:rPrChange w:id="62" w:author="만든 이">
                  <w:rPr>
                    <w:noProof/>
                    <w:lang w:val="pt-PT"/>
                  </w:rPr>
                </w:rPrChange>
              </w:rPr>
            </w:pPr>
          </w:p>
        </w:tc>
      </w:tr>
      <w:tr w:rsidR="008A0CEA" w:rsidRPr="008A0CEA" w14:paraId="3A6D7861" w14:textId="77777777" w:rsidTr="00527191">
        <w:tc>
          <w:tcPr>
            <w:tcW w:w="4678" w:type="dxa"/>
          </w:tcPr>
          <w:p w14:paraId="3ED7D611" w14:textId="77777777" w:rsidR="008A0CEA" w:rsidRPr="008A0CEA" w:rsidRDefault="008A0CEA" w:rsidP="008A0CEA">
            <w:pPr>
              <w:widowControl w:val="0"/>
              <w:tabs>
                <w:tab w:val="clear" w:pos="567"/>
              </w:tabs>
              <w:autoSpaceDE w:val="0"/>
              <w:autoSpaceDN w:val="0"/>
              <w:rPr>
                <w:rFonts w:eastAsia="Times New Roman"/>
                <w:lang w:val="sv-FI"/>
              </w:rPr>
            </w:pPr>
            <w:r w:rsidRPr="008A0CEA">
              <w:rPr>
                <w:rFonts w:eastAsia="Times New Roman"/>
                <w:lang w:val="sv-FI"/>
              </w:rPr>
              <w:br w:type="page"/>
            </w:r>
            <w:r w:rsidRPr="008A0CEA">
              <w:rPr>
                <w:rFonts w:eastAsia="Times New Roman"/>
                <w:b/>
                <w:lang w:val="sv-FI"/>
              </w:rPr>
              <w:t>Hrvatska</w:t>
            </w:r>
          </w:p>
          <w:p w14:paraId="793C1F24" w14:textId="77777777" w:rsidR="008A0CEA" w:rsidRPr="008A0CEA" w:rsidRDefault="008A0CEA" w:rsidP="008A0CEA">
            <w:pPr>
              <w:widowControl w:val="0"/>
              <w:tabs>
                <w:tab w:val="clear" w:pos="567"/>
              </w:tabs>
              <w:autoSpaceDE w:val="0"/>
              <w:autoSpaceDN w:val="0"/>
              <w:adjustRightInd w:val="0"/>
              <w:rPr>
                <w:rFonts w:eastAsia="Times New Roman"/>
                <w:lang w:val="sv-FI"/>
              </w:rPr>
            </w:pPr>
            <w:r w:rsidRPr="008A0CEA">
              <w:rPr>
                <w:rFonts w:eastAsia="Times New Roman"/>
                <w:lang w:val="sv-FI"/>
              </w:rPr>
              <w:t>Oktal Pharma d.o.o.</w:t>
            </w:r>
          </w:p>
          <w:p w14:paraId="1283A789" w14:textId="77777777" w:rsidR="008A0CEA" w:rsidRPr="008A0CEA" w:rsidRDefault="008A0CEA" w:rsidP="008A0CEA">
            <w:pPr>
              <w:widowControl w:val="0"/>
              <w:tabs>
                <w:tab w:val="clear" w:pos="567"/>
              </w:tabs>
              <w:autoSpaceDE w:val="0"/>
              <w:autoSpaceDN w:val="0"/>
              <w:adjustRightInd w:val="0"/>
              <w:rPr>
                <w:rFonts w:eastAsia="Times New Roman"/>
                <w:noProof/>
                <w:lang w:val="en-GB"/>
              </w:rPr>
            </w:pPr>
            <w:r w:rsidRPr="008A0CEA">
              <w:rPr>
                <w:rFonts w:eastAsia="Times New Roman"/>
                <w:noProof/>
                <w:lang w:val="en-US"/>
              </w:rPr>
              <w:t>Tel: +385 1 6595 777</w:t>
            </w:r>
          </w:p>
          <w:p w14:paraId="5FBEE532"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en-US"/>
              </w:rPr>
            </w:pPr>
          </w:p>
        </w:tc>
        <w:tc>
          <w:tcPr>
            <w:tcW w:w="4678" w:type="dxa"/>
          </w:tcPr>
          <w:p w14:paraId="396B925F" w14:textId="77777777" w:rsidR="008A0CEA" w:rsidRPr="008A0CEA" w:rsidRDefault="008A0CEA" w:rsidP="008A0CEA">
            <w:pPr>
              <w:widowControl w:val="0"/>
              <w:tabs>
                <w:tab w:val="clear" w:pos="567"/>
                <w:tab w:val="left" w:pos="-720"/>
              </w:tabs>
              <w:suppressAutoHyphens/>
              <w:autoSpaceDE w:val="0"/>
              <w:autoSpaceDN w:val="0"/>
              <w:rPr>
                <w:rFonts w:eastAsia="Times New Roman"/>
                <w:b/>
                <w:noProof/>
                <w:lang w:val="en-US"/>
              </w:rPr>
            </w:pPr>
            <w:r w:rsidRPr="008A0CEA">
              <w:rPr>
                <w:rFonts w:eastAsia="Times New Roman"/>
                <w:b/>
                <w:noProof/>
                <w:lang w:val="en-US"/>
              </w:rPr>
              <w:t>România</w:t>
            </w:r>
          </w:p>
          <w:p w14:paraId="6EDB0CDE"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ins w:id="63" w:author="만든 이">
              <w:r w:rsidRPr="008A0CEA">
                <w:rPr>
                  <w:rFonts w:eastAsia="Times New Roman"/>
                  <w:noProof/>
                  <w:lang w:val="en-US"/>
                </w:rPr>
                <w:t>Celltrion Healthcare Hungary Kft.</w:t>
              </w:r>
            </w:ins>
            <w:del w:id="64" w:author="만든 이">
              <w:r w:rsidRPr="008A0CEA" w:rsidDel="009D2085">
                <w:rPr>
                  <w:rFonts w:eastAsia="Times New Roman"/>
                  <w:noProof/>
                  <w:lang w:val="en-US"/>
                </w:rPr>
                <w:delText>Egis Pharmaceuticals PLC Romania</w:delText>
              </w:r>
            </w:del>
          </w:p>
          <w:p w14:paraId="64898FFD"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Tel: +</w:t>
            </w:r>
            <w:ins w:id="65" w:author="만든 이">
              <w:r w:rsidRPr="008A0CEA">
                <w:rPr>
                  <w:rFonts w:eastAsia="Times New Roman"/>
                  <w:noProof/>
                  <w:lang w:val="en-US"/>
                </w:rPr>
                <w:t>36 1 231 0493</w:t>
              </w:r>
            </w:ins>
            <w:del w:id="66" w:author="만든 이">
              <w:r w:rsidRPr="008A0CEA" w:rsidDel="009D2085">
                <w:rPr>
                  <w:rFonts w:eastAsia="Times New Roman"/>
                  <w:noProof/>
                  <w:lang w:val="en-US"/>
                </w:rPr>
                <w:delText>40 21 412 0017</w:delText>
              </w:r>
            </w:del>
          </w:p>
          <w:p w14:paraId="0C65DA1E"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en-US"/>
              </w:rPr>
            </w:pPr>
          </w:p>
        </w:tc>
      </w:tr>
      <w:tr w:rsidR="008A0CEA" w:rsidRPr="008A0CEA" w14:paraId="4BF74238" w14:textId="77777777" w:rsidTr="00527191">
        <w:tc>
          <w:tcPr>
            <w:tcW w:w="4678" w:type="dxa"/>
          </w:tcPr>
          <w:p w14:paraId="14B00605" w14:textId="77777777" w:rsidR="008A0CEA" w:rsidRPr="008A0CEA" w:rsidRDefault="008A0CEA" w:rsidP="008A0CEA">
            <w:pPr>
              <w:widowControl w:val="0"/>
              <w:tabs>
                <w:tab w:val="clear" w:pos="567"/>
              </w:tabs>
              <w:autoSpaceDE w:val="0"/>
              <w:autoSpaceDN w:val="0"/>
              <w:rPr>
                <w:rFonts w:eastAsia="Times New Roman"/>
                <w:noProof/>
                <w:lang w:val="nb-NO"/>
              </w:rPr>
            </w:pPr>
            <w:r w:rsidRPr="008A0CEA">
              <w:rPr>
                <w:rFonts w:eastAsia="Times New Roman"/>
                <w:b/>
                <w:noProof/>
                <w:lang w:val="nb-NO"/>
              </w:rPr>
              <w:t>Ireland</w:t>
            </w:r>
          </w:p>
          <w:p w14:paraId="3FE3AD0E"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 xml:space="preserve">Celltrion Healthcare Ireland Limited </w:t>
            </w:r>
          </w:p>
          <w:p w14:paraId="1C72D79E"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Tel: +353 1 223 4026</w:t>
            </w:r>
          </w:p>
          <w:p w14:paraId="7CC68097"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en-US"/>
              </w:rPr>
            </w:pPr>
            <w:hyperlink r:id="rId21" w:history="1">
              <w:r w:rsidRPr="008A0CEA">
                <w:rPr>
                  <w:rFonts w:eastAsia="Times New Roman"/>
                  <w:color w:val="0000FF"/>
                  <w:u w:val="single"/>
                  <w:lang w:val="en-US"/>
                </w:rPr>
                <w:t>enquiry_ie@celltrionhc.com</w:t>
              </w:r>
            </w:hyperlink>
          </w:p>
          <w:p w14:paraId="664029E6" w14:textId="77777777" w:rsidR="008A0CEA" w:rsidRPr="008A0CEA" w:rsidRDefault="008A0CEA" w:rsidP="008A0CEA">
            <w:pPr>
              <w:widowControl w:val="0"/>
              <w:tabs>
                <w:tab w:val="clear" w:pos="567"/>
              </w:tabs>
              <w:autoSpaceDE w:val="0"/>
              <w:autoSpaceDN w:val="0"/>
              <w:rPr>
                <w:rFonts w:eastAsia="Times New Roman"/>
                <w:noProof/>
                <w:lang w:val="en-GB"/>
              </w:rPr>
            </w:pPr>
          </w:p>
        </w:tc>
        <w:tc>
          <w:tcPr>
            <w:tcW w:w="4678" w:type="dxa"/>
          </w:tcPr>
          <w:p w14:paraId="46943EEF" w14:textId="77777777" w:rsidR="008A0CEA" w:rsidRPr="008A0CEA" w:rsidRDefault="008A0CEA" w:rsidP="008A0CEA">
            <w:pPr>
              <w:widowControl w:val="0"/>
              <w:tabs>
                <w:tab w:val="clear" w:pos="567"/>
              </w:tabs>
              <w:autoSpaceDE w:val="0"/>
              <w:autoSpaceDN w:val="0"/>
              <w:rPr>
                <w:rFonts w:eastAsia="Times New Roman"/>
                <w:noProof/>
                <w:lang w:val="en-US"/>
              </w:rPr>
            </w:pPr>
            <w:r w:rsidRPr="008A0CEA">
              <w:rPr>
                <w:rFonts w:eastAsia="Times New Roman"/>
                <w:b/>
                <w:noProof/>
                <w:lang w:val="en-US"/>
              </w:rPr>
              <w:t>Slovenija</w:t>
            </w:r>
          </w:p>
          <w:p w14:paraId="403F439F"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OPH Oktal Pharma d.o.o.</w:t>
            </w:r>
          </w:p>
          <w:p w14:paraId="5611FAB6"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Tel: +386 1 519 29 22</w:t>
            </w:r>
          </w:p>
          <w:p w14:paraId="0ACBEAB1" w14:textId="77777777" w:rsidR="008A0CEA" w:rsidRPr="008A0CEA" w:rsidRDefault="008A0CEA" w:rsidP="008A0CEA">
            <w:pPr>
              <w:widowControl w:val="0"/>
              <w:tabs>
                <w:tab w:val="clear" w:pos="567"/>
              </w:tabs>
              <w:autoSpaceDE w:val="0"/>
              <w:autoSpaceDN w:val="0"/>
              <w:adjustRightInd w:val="0"/>
              <w:rPr>
                <w:rFonts w:eastAsia="Times New Roman"/>
                <w:b/>
                <w:noProof/>
                <w:lang w:val="en-US"/>
              </w:rPr>
            </w:pPr>
          </w:p>
        </w:tc>
      </w:tr>
      <w:tr w:rsidR="008A0CEA" w:rsidRPr="008A0CEA" w14:paraId="79BD6EC4" w14:textId="77777777" w:rsidTr="00527191">
        <w:tc>
          <w:tcPr>
            <w:tcW w:w="4678" w:type="dxa"/>
          </w:tcPr>
          <w:p w14:paraId="67B447D7" w14:textId="77777777" w:rsidR="008A0CEA" w:rsidRPr="008A0CEA" w:rsidRDefault="008A0CEA" w:rsidP="008A0CEA">
            <w:pPr>
              <w:widowControl w:val="0"/>
              <w:tabs>
                <w:tab w:val="clear" w:pos="567"/>
              </w:tabs>
              <w:autoSpaceDE w:val="0"/>
              <w:autoSpaceDN w:val="0"/>
              <w:rPr>
                <w:rFonts w:eastAsia="Times New Roman"/>
                <w:b/>
                <w:noProof/>
                <w:lang w:val="en-US"/>
              </w:rPr>
            </w:pPr>
            <w:r w:rsidRPr="008A0CEA">
              <w:rPr>
                <w:rFonts w:eastAsia="Times New Roman"/>
                <w:b/>
                <w:noProof/>
                <w:lang w:val="en-US"/>
              </w:rPr>
              <w:t>Ísland</w:t>
            </w:r>
          </w:p>
          <w:p w14:paraId="0A34F9B8" w14:textId="77777777" w:rsidR="008A0CEA" w:rsidRPr="008A0CEA" w:rsidRDefault="008A0CEA" w:rsidP="008A0CEA">
            <w:pPr>
              <w:widowControl w:val="0"/>
              <w:tabs>
                <w:tab w:val="clear" w:pos="567"/>
              </w:tabs>
              <w:autoSpaceDE w:val="0"/>
              <w:autoSpaceDN w:val="0"/>
              <w:adjustRightInd w:val="0"/>
              <w:rPr>
                <w:ins w:id="67" w:author="만든 이"/>
                <w:rFonts w:eastAsia="맑은 고딕"/>
                <w:noProof/>
                <w:lang w:val="en-US" w:eastAsia="ko-KR"/>
              </w:rPr>
            </w:pPr>
            <w:r w:rsidRPr="008A0CEA">
              <w:rPr>
                <w:rFonts w:eastAsia="Times New Roman"/>
                <w:noProof/>
                <w:lang w:val="en-US"/>
              </w:rPr>
              <w:t xml:space="preserve">Celltrion Healthcare Hungary Kft. </w:t>
            </w:r>
          </w:p>
          <w:p w14:paraId="2D5CCFED" w14:textId="77777777" w:rsidR="008A0CEA" w:rsidRPr="008A0CEA" w:rsidRDefault="008A0CEA" w:rsidP="008A0CEA">
            <w:pPr>
              <w:widowControl w:val="0"/>
              <w:tabs>
                <w:tab w:val="clear" w:pos="567"/>
              </w:tabs>
              <w:autoSpaceDE w:val="0"/>
              <w:autoSpaceDN w:val="0"/>
              <w:adjustRightInd w:val="0"/>
              <w:rPr>
                <w:rFonts w:eastAsia="맑은 고딕"/>
                <w:noProof/>
                <w:lang w:val="en-US" w:eastAsia="ko-KR"/>
                <w:rPrChange w:id="68" w:author="만든 이">
                  <w:rPr>
                    <w:noProof/>
                  </w:rPr>
                </w:rPrChange>
              </w:rPr>
            </w:pPr>
            <w:ins w:id="69" w:author="만든 이">
              <w:r w:rsidRPr="008A0CEA">
                <w:rPr>
                  <w:rFonts w:eastAsia="맑은 고딕"/>
                  <w:noProof/>
                  <w:lang w:val="en-US" w:eastAsia="ko-KR"/>
                </w:rPr>
                <w:t>Sími: +36 1 231 0493</w:t>
              </w:r>
            </w:ins>
          </w:p>
          <w:p w14:paraId="5CA186E5"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en-US"/>
              </w:rPr>
            </w:pPr>
            <w:hyperlink r:id="rId22" w:history="1">
              <w:r w:rsidRPr="008A0CEA">
                <w:rPr>
                  <w:rFonts w:eastAsia="Times New Roman"/>
                  <w:color w:val="0000FF"/>
                  <w:u w:val="single"/>
                  <w:lang w:val="en-US"/>
                </w:rPr>
                <w:t>contact_fi@celltrionhc.com</w:t>
              </w:r>
            </w:hyperlink>
          </w:p>
          <w:p w14:paraId="3BC0EA31"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en-US"/>
              </w:rPr>
            </w:pPr>
          </w:p>
        </w:tc>
        <w:tc>
          <w:tcPr>
            <w:tcW w:w="4678" w:type="dxa"/>
          </w:tcPr>
          <w:p w14:paraId="72E51BF6" w14:textId="77777777" w:rsidR="008A0CEA" w:rsidRPr="008A0CEA" w:rsidRDefault="008A0CEA" w:rsidP="008A0CEA">
            <w:pPr>
              <w:widowControl w:val="0"/>
              <w:tabs>
                <w:tab w:val="clear" w:pos="567"/>
                <w:tab w:val="left" w:pos="-720"/>
              </w:tabs>
              <w:suppressAutoHyphens/>
              <w:autoSpaceDE w:val="0"/>
              <w:autoSpaceDN w:val="0"/>
              <w:rPr>
                <w:rFonts w:eastAsia="Times New Roman"/>
                <w:b/>
                <w:noProof/>
                <w:lang w:val="sv-FI"/>
              </w:rPr>
            </w:pPr>
            <w:r w:rsidRPr="008A0CEA">
              <w:rPr>
                <w:rFonts w:eastAsia="Times New Roman"/>
                <w:b/>
                <w:noProof/>
                <w:lang w:val="sv-FI"/>
              </w:rPr>
              <w:t>Slovenská republika</w:t>
            </w:r>
          </w:p>
          <w:p w14:paraId="5A6E951E" w14:textId="77777777" w:rsidR="008A0CEA" w:rsidRPr="008A0CEA" w:rsidRDefault="008A0CEA" w:rsidP="008A0CEA">
            <w:pPr>
              <w:widowControl w:val="0"/>
              <w:tabs>
                <w:tab w:val="clear" w:pos="567"/>
              </w:tabs>
              <w:autoSpaceDE w:val="0"/>
              <w:autoSpaceDN w:val="0"/>
              <w:adjustRightInd w:val="0"/>
              <w:rPr>
                <w:rFonts w:eastAsia="Times New Roman"/>
                <w:noProof/>
                <w:lang w:val="sv-FI"/>
              </w:rPr>
            </w:pPr>
            <w:ins w:id="70" w:author="만든 이">
              <w:r w:rsidRPr="008A0CEA">
                <w:rPr>
                  <w:rFonts w:eastAsia="Times New Roman"/>
                  <w:noProof/>
                  <w:lang w:val="sv-FI"/>
                </w:rPr>
                <w:t>Celltrion Healthcare Hungary Kft.</w:t>
              </w:r>
            </w:ins>
            <w:del w:id="71" w:author="만든 이">
              <w:r w:rsidRPr="008A0CEA" w:rsidDel="009D2085">
                <w:rPr>
                  <w:rFonts w:eastAsia="Times New Roman"/>
                  <w:noProof/>
                  <w:lang w:val="sv-FI"/>
                </w:rPr>
                <w:delText>EGIS SLOVAKIA spol. s r.o</w:delText>
              </w:r>
            </w:del>
          </w:p>
          <w:p w14:paraId="5F5B7757"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Tel: +</w:t>
            </w:r>
            <w:ins w:id="72" w:author="만든 이">
              <w:r w:rsidRPr="008A0CEA">
                <w:rPr>
                  <w:rFonts w:eastAsia="Times New Roman"/>
                  <w:noProof/>
                  <w:lang w:val="en-US"/>
                </w:rPr>
                <w:t>36 1 231 0493</w:t>
              </w:r>
            </w:ins>
            <w:del w:id="73" w:author="만든 이">
              <w:r w:rsidRPr="008A0CEA" w:rsidDel="009D2085">
                <w:rPr>
                  <w:rFonts w:eastAsia="Times New Roman"/>
                  <w:noProof/>
                  <w:lang w:val="en-US"/>
                </w:rPr>
                <w:delText>421 2 3240 9422</w:delText>
              </w:r>
            </w:del>
          </w:p>
          <w:p w14:paraId="52FE1D78" w14:textId="77777777" w:rsidR="008A0CEA" w:rsidRPr="008A0CEA" w:rsidRDefault="008A0CEA" w:rsidP="008A0CEA">
            <w:pPr>
              <w:widowControl w:val="0"/>
              <w:tabs>
                <w:tab w:val="clear" w:pos="567"/>
              </w:tabs>
              <w:autoSpaceDE w:val="0"/>
              <w:autoSpaceDN w:val="0"/>
              <w:adjustRightInd w:val="0"/>
              <w:rPr>
                <w:rFonts w:eastAsia="Times New Roman"/>
                <w:b/>
                <w:noProof/>
                <w:color w:val="008000"/>
                <w:lang w:val="en-US"/>
              </w:rPr>
            </w:pPr>
          </w:p>
        </w:tc>
      </w:tr>
      <w:tr w:rsidR="008A0CEA" w:rsidRPr="008A0CEA" w14:paraId="255127C9" w14:textId="77777777" w:rsidTr="00527191">
        <w:tc>
          <w:tcPr>
            <w:tcW w:w="4678" w:type="dxa"/>
          </w:tcPr>
          <w:p w14:paraId="734F3DCD" w14:textId="77777777" w:rsidR="008A0CEA" w:rsidRPr="008A0CEA" w:rsidRDefault="008A0CEA" w:rsidP="008A0CEA">
            <w:pPr>
              <w:widowControl w:val="0"/>
              <w:tabs>
                <w:tab w:val="clear" w:pos="567"/>
              </w:tabs>
              <w:autoSpaceDE w:val="0"/>
              <w:autoSpaceDN w:val="0"/>
              <w:rPr>
                <w:rFonts w:eastAsia="Times New Roman"/>
                <w:noProof/>
                <w:lang w:val="it-IT"/>
              </w:rPr>
            </w:pPr>
            <w:r w:rsidRPr="008A0CEA">
              <w:rPr>
                <w:rFonts w:eastAsia="Times New Roman"/>
                <w:b/>
                <w:noProof/>
                <w:lang w:val="it-IT"/>
              </w:rPr>
              <w:t>Italia</w:t>
            </w:r>
          </w:p>
          <w:p w14:paraId="4202D131"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 xml:space="preserve">Celltrion Healthcare Italy S.R.L. </w:t>
            </w:r>
          </w:p>
          <w:p w14:paraId="0120180D"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Tel: +39 0247927040</w:t>
            </w:r>
          </w:p>
          <w:p w14:paraId="474756A1" w14:textId="77777777" w:rsidR="008A0CEA" w:rsidRPr="008A0CEA" w:rsidRDefault="008A0CEA" w:rsidP="008A0CEA">
            <w:pPr>
              <w:widowControl w:val="0"/>
              <w:tabs>
                <w:tab w:val="clear" w:pos="567"/>
              </w:tabs>
              <w:autoSpaceDE w:val="0"/>
              <w:autoSpaceDN w:val="0"/>
              <w:rPr>
                <w:rFonts w:eastAsia="SimSun"/>
                <w:color w:val="0000FF"/>
                <w:u w:val="single"/>
                <w:lang w:val="en-US" w:eastAsia="en-GB"/>
              </w:rPr>
            </w:pPr>
            <w:hyperlink r:id="rId23" w:history="1">
              <w:r w:rsidRPr="008A0CEA">
                <w:rPr>
                  <w:rFonts w:eastAsia="Times New Roman"/>
                  <w:color w:val="0000FF"/>
                  <w:u w:val="single"/>
                  <w:lang w:val="en-US"/>
                </w:rPr>
                <w:t>celltrionhealthcare_italy@legalmail.it</w:t>
              </w:r>
            </w:hyperlink>
          </w:p>
          <w:p w14:paraId="16D34944" w14:textId="77777777" w:rsidR="008A0CEA" w:rsidRPr="008A0CEA" w:rsidRDefault="008A0CEA" w:rsidP="008A0CEA">
            <w:pPr>
              <w:widowControl w:val="0"/>
              <w:tabs>
                <w:tab w:val="clear" w:pos="567"/>
              </w:tabs>
              <w:autoSpaceDE w:val="0"/>
              <w:autoSpaceDN w:val="0"/>
              <w:rPr>
                <w:rFonts w:eastAsia="Times New Roman"/>
                <w:b/>
                <w:noProof/>
                <w:lang w:val="it-IT"/>
              </w:rPr>
            </w:pPr>
          </w:p>
        </w:tc>
        <w:tc>
          <w:tcPr>
            <w:tcW w:w="4678" w:type="dxa"/>
          </w:tcPr>
          <w:p w14:paraId="42AE6E6D" w14:textId="77777777" w:rsidR="008A0CEA" w:rsidRPr="008A0CEA" w:rsidRDefault="008A0CEA" w:rsidP="008A0CEA">
            <w:pPr>
              <w:widowControl w:val="0"/>
              <w:tabs>
                <w:tab w:val="clear" w:pos="567"/>
                <w:tab w:val="left" w:pos="-720"/>
                <w:tab w:val="left" w:pos="4536"/>
              </w:tabs>
              <w:suppressAutoHyphens/>
              <w:autoSpaceDE w:val="0"/>
              <w:autoSpaceDN w:val="0"/>
              <w:rPr>
                <w:rFonts w:eastAsia="Times New Roman"/>
                <w:noProof/>
                <w:lang w:val="en-GB"/>
              </w:rPr>
            </w:pPr>
            <w:r w:rsidRPr="008A0CEA">
              <w:rPr>
                <w:rFonts w:eastAsia="Times New Roman"/>
                <w:b/>
                <w:noProof/>
                <w:lang w:val="en-GB"/>
              </w:rPr>
              <w:t>Suomi/Finland</w:t>
            </w:r>
          </w:p>
          <w:p w14:paraId="38CF1255"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Celltrion Healthcare Finland Oy.</w:t>
            </w:r>
          </w:p>
          <w:p w14:paraId="7AFF0C56"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Puh/Tel: +358 29 170 7755</w:t>
            </w:r>
          </w:p>
          <w:p w14:paraId="258927B2"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en-US"/>
              </w:rPr>
            </w:pPr>
            <w:hyperlink r:id="rId24" w:history="1">
              <w:r w:rsidRPr="008A0CEA">
                <w:rPr>
                  <w:rFonts w:eastAsia="Times New Roman"/>
                  <w:color w:val="0000FF"/>
                  <w:u w:val="single"/>
                  <w:lang w:val="en-US"/>
                </w:rPr>
                <w:t>contact_fi@celltrionhc.com</w:t>
              </w:r>
            </w:hyperlink>
          </w:p>
          <w:p w14:paraId="19C4933C"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en-US"/>
              </w:rPr>
            </w:pPr>
          </w:p>
        </w:tc>
      </w:tr>
      <w:tr w:rsidR="008A0CEA" w:rsidRPr="008A0CEA" w14:paraId="6FF9E898" w14:textId="77777777" w:rsidTr="00527191">
        <w:tc>
          <w:tcPr>
            <w:tcW w:w="4678" w:type="dxa"/>
          </w:tcPr>
          <w:p w14:paraId="35700C55" w14:textId="77777777" w:rsidR="008A0CEA" w:rsidRPr="008A0CEA" w:rsidRDefault="008A0CEA" w:rsidP="008A0CEA">
            <w:pPr>
              <w:widowControl w:val="0"/>
              <w:tabs>
                <w:tab w:val="clear" w:pos="567"/>
              </w:tabs>
              <w:autoSpaceDE w:val="0"/>
              <w:autoSpaceDN w:val="0"/>
              <w:rPr>
                <w:rFonts w:eastAsia="Times New Roman"/>
                <w:b/>
                <w:noProof/>
                <w:lang w:val="el-GR"/>
              </w:rPr>
            </w:pPr>
            <w:r w:rsidRPr="008A0CEA">
              <w:rPr>
                <w:rFonts w:eastAsia="Times New Roman"/>
                <w:b/>
                <w:noProof/>
                <w:lang w:val="el-GR"/>
              </w:rPr>
              <w:t>Κύπρος</w:t>
            </w:r>
          </w:p>
          <w:p w14:paraId="2695E934"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Times New Roman"/>
                <w:noProof/>
                <w:lang w:val="en-US"/>
              </w:rPr>
              <w:t>C.A. Papaellinas Ltd</w:t>
            </w:r>
          </w:p>
          <w:p w14:paraId="60203EF0" w14:textId="77777777" w:rsidR="008A0CEA" w:rsidRPr="008A0CEA" w:rsidRDefault="008A0CEA" w:rsidP="008A0CEA">
            <w:pPr>
              <w:widowControl w:val="0"/>
              <w:tabs>
                <w:tab w:val="clear" w:pos="567"/>
              </w:tabs>
              <w:autoSpaceDE w:val="0"/>
              <w:autoSpaceDN w:val="0"/>
              <w:adjustRightInd w:val="0"/>
              <w:rPr>
                <w:rFonts w:eastAsia="Times New Roman"/>
                <w:noProof/>
                <w:lang w:val="en-GB"/>
              </w:rPr>
            </w:pPr>
            <w:r w:rsidRPr="008A0CEA">
              <w:rPr>
                <w:rFonts w:eastAsia="Times New Roman"/>
                <w:noProof/>
                <w:lang w:val="en-US"/>
              </w:rPr>
              <w:t>Τηλ: +357 22741741</w:t>
            </w:r>
          </w:p>
          <w:p w14:paraId="501B6F3A" w14:textId="77777777" w:rsidR="008A0CEA" w:rsidRPr="008A0CEA" w:rsidRDefault="008A0CEA" w:rsidP="008A0CEA">
            <w:pPr>
              <w:widowControl w:val="0"/>
              <w:tabs>
                <w:tab w:val="clear" w:pos="567"/>
              </w:tabs>
              <w:autoSpaceDE w:val="0"/>
              <w:autoSpaceDN w:val="0"/>
              <w:rPr>
                <w:rFonts w:eastAsia="Times New Roman"/>
                <w:b/>
                <w:noProof/>
                <w:lang w:val="el-GR"/>
              </w:rPr>
            </w:pPr>
          </w:p>
        </w:tc>
        <w:tc>
          <w:tcPr>
            <w:tcW w:w="4678" w:type="dxa"/>
          </w:tcPr>
          <w:p w14:paraId="4786EF71" w14:textId="77777777" w:rsidR="008A0CEA" w:rsidRPr="008A0CEA" w:rsidRDefault="008A0CEA" w:rsidP="008A0CEA">
            <w:pPr>
              <w:widowControl w:val="0"/>
              <w:tabs>
                <w:tab w:val="clear" w:pos="567"/>
                <w:tab w:val="left" w:pos="-720"/>
                <w:tab w:val="left" w:pos="4536"/>
              </w:tabs>
              <w:suppressAutoHyphens/>
              <w:autoSpaceDE w:val="0"/>
              <w:autoSpaceDN w:val="0"/>
              <w:rPr>
                <w:rFonts w:eastAsia="Times New Roman"/>
                <w:b/>
                <w:noProof/>
                <w:lang w:val="el-GR"/>
              </w:rPr>
            </w:pPr>
            <w:r w:rsidRPr="008A0CEA">
              <w:rPr>
                <w:rFonts w:eastAsia="Times New Roman"/>
                <w:b/>
                <w:noProof/>
                <w:lang w:val="en-US"/>
              </w:rPr>
              <w:t>Sverige</w:t>
            </w:r>
          </w:p>
          <w:p w14:paraId="1E9CA70E"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ins w:id="74" w:author="만든 이">
              <w:r w:rsidRPr="008A0CEA">
                <w:rPr>
                  <w:rFonts w:eastAsia="Times New Roman"/>
                  <w:noProof/>
                  <w:lang w:val="en-US"/>
                </w:rPr>
                <w:t>Celltrion Sweden AB</w:t>
              </w:r>
            </w:ins>
            <w:del w:id="75" w:author="만든 이">
              <w:r w:rsidRPr="008A0CEA" w:rsidDel="009D2085">
                <w:rPr>
                  <w:rFonts w:eastAsia="Times New Roman"/>
                  <w:noProof/>
                  <w:lang w:val="en-US"/>
                </w:rPr>
                <w:delText>Celltrion Healthcare Hungary Kft.</w:delText>
              </w:r>
            </w:del>
            <w:r w:rsidRPr="008A0CEA">
              <w:rPr>
                <w:rFonts w:eastAsia="Times New Roman"/>
                <w:noProof/>
                <w:lang w:val="en-US"/>
              </w:rPr>
              <w:t xml:space="preserve"> </w:t>
            </w:r>
          </w:p>
          <w:p w14:paraId="7AC1983A" w14:textId="77777777" w:rsidR="008A0CEA" w:rsidRPr="008A0CEA" w:rsidRDefault="008A0CEA" w:rsidP="008A0CEA">
            <w:pPr>
              <w:widowControl w:val="0"/>
              <w:tabs>
                <w:tab w:val="clear" w:pos="567"/>
                <w:tab w:val="left" w:pos="-720"/>
                <w:tab w:val="left" w:pos="4536"/>
              </w:tabs>
              <w:suppressAutoHyphens/>
              <w:autoSpaceDE w:val="0"/>
              <w:autoSpaceDN w:val="0"/>
              <w:rPr>
                <w:rFonts w:eastAsia="Times New Roman"/>
                <w:b/>
                <w:noProof/>
                <w:lang w:val="en-US"/>
              </w:rPr>
            </w:pPr>
            <w:hyperlink r:id="rId25" w:history="1">
              <w:r w:rsidRPr="008A0CEA">
                <w:rPr>
                  <w:rFonts w:eastAsia="Times New Roman" w:hint="eastAsia"/>
                  <w:noProof/>
                  <w:color w:val="0000FF"/>
                  <w:u w:val="single"/>
                  <w:lang w:val="en-US"/>
                </w:rPr>
                <w:t>contact_se@celltrionhc.com</w:t>
              </w:r>
            </w:hyperlink>
          </w:p>
        </w:tc>
      </w:tr>
      <w:tr w:rsidR="008A0CEA" w:rsidRPr="008A0CEA" w14:paraId="004F8F46" w14:textId="77777777" w:rsidTr="00527191">
        <w:tc>
          <w:tcPr>
            <w:tcW w:w="4678" w:type="dxa"/>
          </w:tcPr>
          <w:p w14:paraId="615D156A" w14:textId="77777777" w:rsidR="008A0CEA" w:rsidRPr="008A0CEA" w:rsidRDefault="008A0CEA" w:rsidP="008A0CEA">
            <w:pPr>
              <w:widowControl w:val="0"/>
              <w:tabs>
                <w:tab w:val="clear" w:pos="567"/>
              </w:tabs>
              <w:autoSpaceDE w:val="0"/>
              <w:autoSpaceDN w:val="0"/>
              <w:rPr>
                <w:rFonts w:eastAsia="Times New Roman"/>
                <w:b/>
                <w:noProof/>
                <w:lang w:val="en-US"/>
              </w:rPr>
            </w:pPr>
            <w:r w:rsidRPr="008A0CEA">
              <w:rPr>
                <w:rFonts w:eastAsia="Times New Roman"/>
                <w:b/>
                <w:noProof/>
                <w:lang w:val="en-US"/>
              </w:rPr>
              <w:t>Latvija</w:t>
            </w:r>
          </w:p>
          <w:p w14:paraId="4B0B69A2"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ins w:id="76" w:author="만든 이">
              <w:r w:rsidRPr="008A0CEA">
                <w:rPr>
                  <w:rFonts w:eastAsia="Times New Roman"/>
                  <w:noProof/>
                  <w:lang w:val="en-US"/>
                </w:rPr>
                <w:t>Celltrion Healthcare Hungary Kft.</w:t>
              </w:r>
            </w:ins>
            <w:del w:id="77" w:author="만든 이">
              <w:r w:rsidRPr="008A0CEA" w:rsidDel="009D2085">
                <w:rPr>
                  <w:rFonts w:eastAsia="Times New Roman"/>
                  <w:noProof/>
                  <w:lang w:val="en-US"/>
                </w:rPr>
                <w:delText xml:space="preserve">EGIS Pharmaceuticals PLC pārstāvniecība </w:delText>
              </w:r>
              <w:r w:rsidRPr="008A0CEA" w:rsidDel="009D2085">
                <w:rPr>
                  <w:rFonts w:eastAsia="Times New Roman"/>
                  <w:noProof/>
                  <w:lang w:val="en-US"/>
                </w:rPr>
                <w:br/>
                <w:delText>Latvijā</w:delText>
              </w:r>
            </w:del>
          </w:p>
          <w:p w14:paraId="0FE05BCC" w14:textId="77777777" w:rsidR="008A0CEA" w:rsidRPr="008A0CEA" w:rsidRDefault="008A0CEA" w:rsidP="008A0CEA">
            <w:pPr>
              <w:widowControl w:val="0"/>
              <w:tabs>
                <w:tab w:val="clear" w:pos="567"/>
              </w:tabs>
              <w:autoSpaceDE w:val="0"/>
              <w:autoSpaceDN w:val="0"/>
              <w:adjustRightInd w:val="0"/>
              <w:rPr>
                <w:rFonts w:eastAsia="Times New Roman"/>
                <w:noProof/>
                <w:lang w:val="en-US"/>
              </w:rPr>
            </w:pPr>
            <w:r w:rsidRPr="008A0CEA">
              <w:rPr>
                <w:rFonts w:eastAsia="맑은 고딕" w:hint="eastAsia"/>
                <w:noProof/>
                <w:lang w:val="en-US" w:eastAsia="ko-KR"/>
              </w:rPr>
              <w:t>Tel</w:t>
            </w:r>
            <w:r w:rsidRPr="008A0CEA">
              <w:rPr>
                <w:rFonts w:eastAsia="Times New Roman"/>
                <w:noProof/>
                <w:lang w:val="en-US"/>
              </w:rPr>
              <w:t>: +</w:t>
            </w:r>
            <w:ins w:id="78" w:author="만든 이">
              <w:r w:rsidRPr="008A0CEA">
                <w:rPr>
                  <w:rFonts w:eastAsia="Times New Roman"/>
                  <w:noProof/>
                  <w:lang w:val="en-US"/>
                </w:rPr>
                <w:t>36 1 231 0493</w:t>
              </w:r>
            </w:ins>
            <w:del w:id="79" w:author="만든 이">
              <w:r w:rsidRPr="008A0CEA" w:rsidDel="009D2085">
                <w:rPr>
                  <w:rFonts w:eastAsia="Times New Roman"/>
                  <w:noProof/>
                  <w:lang w:val="en-US"/>
                </w:rPr>
                <w:delText>371 67613859</w:delText>
              </w:r>
            </w:del>
          </w:p>
          <w:p w14:paraId="2D2E62D3" w14:textId="77777777" w:rsidR="008A0CEA" w:rsidRPr="008A0CEA" w:rsidRDefault="008A0CEA" w:rsidP="008A0CEA">
            <w:pPr>
              <w:widowControl w:val="0"/>
              <w:tabs>
                <w:tab w:val="clear" w:pos="567"/>
                <w:tab w:val="left" w:pos="-720"/>
              </w:tabs>
              <w:suppressAutoHyphens/>
              <w:autoSpaceDE w:val="0"/>
              <w:autoSpaceDN w:val="0"/>
              <w:rPr>
                <w:rFonts w:eastAsia="Times New Roman"/>
                <w:noProof/>
                <w:lang w:val="pt-PT"/>
              </w:rPr>
            </w:pPr>
          </w:p>
          <w:p w14:paraId="6791F797" w14:textId="77777777" w:rsidR="008A0CEA" w:rsidRPr="008A0CEA" w:rsidRDefault="008A0CEA" w:rsidP="008A0CEA">
            <w:pPr>
              <w:widowControl w:val="0"/>
              <w:tabs>
                <w:tab w:val="clear" w:pos="567"/>
                <w:tab w:val="left" w:pos="-720"/>
              </w:tabs>
              <w:suppressAutoHyphens/>
              <w:autoSpaceDE w:val="0"/>
              <w:autoSpaceDN w:val="0"/>
              <w:rPr>
                <w:rFonts w:eastAsia="맑은 고딕"/>
                <w:noProof/>
                <w:lang w:val="pt-PT" w:eastAsia="ko-KR"/>
              </w:rPr>
            </w:pPr>
          </w:p>
        </w:tc>
        <w:tc>
          <w:tcPr>
            <w:tcW w:w="4678" w:type="dxa"/>
          </w:tcPr>
          <w:p w14:paraId="65D44BDF" w14:textId="77777777" w:rsidR="008A0CEA" w:rsidRPr="008A0CEA" w:rsidRDefault="008A0CEA" w:rsidP="008A0CEA">
            <w:pPr>
              <w:widowControl w:val="0"/>
              <w:tabs>
                <w:tab w:val="clear" w:pos="567"/>
              </w:tabs>
              <w:autoSpaceDE w:val="0"/>
              <w:autoSpaceDN w:val="0"/>
              <w:rPr>
                <w:rFonts w:eastAsia="Times New Roman"/>
                <w:noProof/>
                <w:lang w:val="en-US"/>
              </w:rPr>
            </w:pPr>
          </w:p>
          <w:p w14:paraId="1C6F990F" w14:textId="77777777" w:rsidR="008A0CEA" w:rsidRPr="008A0CEA" w:rsidRDefault="008A0CEA" w:rsidP="008A0CEA">
            <w:pPr>
              <w:widowControl w:val="0"/>
              <w:tabs>
                <w:tab w:val="clear" w:pos="567"/>
              </w:tabs>
              <w:autoSpaceDE w:val="0"/>
              <w:autoSpaceDN w:val="0"/>
              <w:rPr>
                <w:rFonts w:eastAsia="Times New Roman"/>
                <w:noProof/>
                <w:lang w:val="en-US"/>
              </w:rPr>
            </w:pPr>
          </w:p>
        </w:tc>
      </w:tr>
    </w:tbl>
    <w:p w14:paraId="38669020" w14:textId="77777777" w:rsidR="00256EBD" w:rsidRPr="00712D9C" w:rsidRDefault="00256EBD" w:rsidP="008B4ED7">
      <w:pPr>
        <w:numPr>
          <w:ilvl w:val="12"/>
          <w:numId w:val="0"/>
        </w:numPr>
        <w:ind w:right="-1"/>
        <w:outlineLvl w:val="0"/>
        <w:rPr>
          <w:b/>
        </w:rPr>
      </w:pPr>
    </w:p>
    <w:p w14:paraId="1A434E0F" w14:textId="77777777" w:rsidR="008603DE" w:rsidRPr="00712D9C" w:rsidRDefault="00382BC2" w:rsidP="00F51F12">
      <w:pPr>
        <w:keepNext/>
        <w:tabs>
          <w:tab w:val="clear" w:pos="567"/>
        </w:tabs>
        <w:rPr>
          <w:b/>
          <w:bCs/>
        </w:rPr>
      </w:pPr>
      <w:r w:rsidRPr="00712D9C">
        <w:rPr>
          <w:b/>
        </w:rPr>
        <w:t>Дата на последно преразглеждане на листовката</w:t>
      </w:r>
    </w:p>
    <w:p w14:paraId="23165A4F" w14:textId="77777777" w:rsidR="00382BC2" w:rsidRPr="00712D9C" w:rsidRDefault="00382BC2" w:rsidP="008B4ED7">
      <w:pPr>
        <w:keepNext/>
      </w:pPr>
    </w:p>
    <w:p w14:paraId="2B935FC4" w14:textId="77777777" w:rsidR="00420B9A" w:rsidRPr="00712D9C" w:rsidRDefault="00420B9A" w:rsidP="00F51F12">
      <w:pPr>
        <w:keepNext/>
        <w:tabs>
          <w:tab w:val="clear" w:pos="567"/>
        </w:tabs>
        <w:rPr>
          <w:b/>
          <w:bCs/>
        </w:rPr>
      </w:pPr>
      <w:r w:rsidRPr="00712D9C">
        <w:rPr>
          <w:b/>
        </w:rPr>
        <w:t>Други източници на информация</w:t>
      </w:r>
    </w:p>
    <w:p w14:paraId="4FCDBE97" w14:textId="77777777" w:rsidR="00420B9A" w:rsidRPr="00712D9C" w:rsidRDefault="00420B9A" w:rsidP="00210844">
      <w:pPr>
        <w:keepNext/>
        <w:tabs>
          <w:tab w:val="clear" w:pos="567"/>
        </w:tabs>
      </w:pPr>
    </w:p>
    <w:p w14:paraId="23157F46" w14:textId="3C3CADA2" w:rsidR="00382BC2" w:rsidRPr="000F161D" w:rsidRDefault="00382BC2" w:rsidP="008B4ED7">
      <w:pPr>
        <w:tabs>
          <w:tab w:val="clear" w:pos="567"/>
        </w:tabs>
      </w:pPr>
      <w:r w:rsidRPr="00712D9C">
        <w:t xml:space="preserve">Подробна информация за това лекарствo е предоставена на уебсайта на Европейската агенция по лекарствата: </w:t>
      </w:r>
      <w:hyperlink r:id="rId26" w:history="1">
        <w:r w:rsidR="003F0D1C">
          <w:rPr>
            <w:rStyle w:val="ab"/>
          </w:rPr>
          <w:t>https://www.ema.europa.eu</w:t>
        </w:r>
      </w:hyperlink>
    </w:p>
    <w:p w14:paraId="0AC060CC" w14:textId="77777777" w:rsidR="00382BC2" w:rsidRPr="00712D9C" w:rsidRDefault="00382BC2" w:rsidP="008B4ED7">
      <w:pPr>
        <w:tabs>
          <w:tab w:val="clear" w:pos="567"/>
        </w:tabs>
      </w:pPr>
    </w:p>
    <w:p w14:paraId="114E26B6" w14:textId="77777777" w:rsidR="00382BC2" w:rsidRPr="00712D9C" w:rsidRDefault="00382BC2" w:rsidP="008B4ED7">
      <w:pPr>
        <w:numPr>
          <w:ilvl w:val="12"/>
          <w:numId w:val="0"/>
        </w:numPr>
        <w:ind w:right="-2"/>
      </w:pPr>
      <w:r w:rsidRPr="00712D9C">
        <w:t>---------------------------------------------------------------------------------------------------------------------------</w:t>
      </w:r>
    </w:p>
    <w:p w14:paraId="7E2FDB38" w14:textId="7EDDFEAB" w:rsidR="0018177D" w:rsidRPr="00712D9C" w:rsidRDefault="0018177D" w:rsidP="00DE384A">
      <w:pPr>
        <w:keepNext/>
        <w:numPr>
          <w:ilvl w:val="12"/>
          <w:numId w:val="0"/>
        </w:numPr>
        <w:rPr>
          <w:rFonts w:eastAsia="MS Mincho"/>
          <w:b/>
          <w:bCs/>
        </w:rPr>
      </w:pPr>
    </w:p>
    <w:p w14:paraId="10DC6481" w14:textId="3CC4713B" w:rsidR="002D3C8F" w:rsidRPr="00DE384A" w:rsidRDefault="00A41E51" w:rsidP="002D3C8F">
      <w:pPr>
        <w:pStyle w:val="lbltxt"/>
        <w:rPr>
          <w:b/>
          <w:bCs/>
        </w:rPr>
      </w:pPr>
      <w:r>
        <w:rPr>
          <w:b/>
          <w:bCs/>
        </w:rPr>
        <w:t xml:space="preserve">Указания </w:t>
      </w:r>
      <w:r w:rsidR="002D3C8F" w:rsidRPr="00DE384A">
        <w:rPr>
          <w:b/>
          <w:bCs/>
        </w:rPr>
        <w:t>за употреба:</w:t>
      </w:r>
    </w:p>
    <w:p w14:paraId="72086D92" w14:textId="77777777" w:rsidR="002D3C8F" w:rsidRPr="00DE384A" w:rsidRDefault="002D3C8F" w:rsidP="002D3C8F">
      <w:pPr>
        <w:pStyle w:val="lbltxt"/>
      </w:pPr>
    </w:p>
    <w:p w14:paraId="48606988" w14:textId="369D9877" w:rsidR="002D3C8F" w:rsidRPr="00DE384A" w:rsidRDefault="002D3C8F" w:rsidP="002D3C8F">
      <w:pPr>
        <w:pStyle w:val="lbltxt"/>
      </w:pPr>
      <w:r w:rsidRPr="00DE384A">
        <w:t xml:space="preserve">Прочетете и спазвайте </w:t>
      </w:r>
      <w:r w:rsidR="00A41E51">
        <w:t xml:space="preserve">указанията </w:t>
      </w:r>
      <w:r w:rsidRPr="00DE384A">
        <w:t xml:space="preserve">за употреба, които се доставят с Вашата </w:t>
      </w:r>
      <w:r w:rsidRPr="00DE384A">
        <w:rPr>
          <w:lang w:val="en-GB"/>
        </w:rPr>
        <w:t>Stoboclo</w:t>
      </w:r>
      <w:r w:rsidRPr="00DE384A">
        <w:t xml:space="preserve"> предварително напълнена спринцовка, преди да започнете да я използвате</w:t>
      </w:r>
      <w:r w:rsidR="00E910A2">
        <w:t>,</w:t>
      </w:r>
      <w:r w:rsidRPr="00DE384A">
        <w:t xml:space="preserve"> и всеки път, когато получавате нов пълнител. Възможно е да има нова информация. </w:t>
      </w:r>
      <w:r w:rsidRPr="00DE384A">
        <w:rPr>
          <w:lang w:val="en-US"/>
        </w:rPr>
        <w:t>Stoboclo</w:t>
      </w:r>
      <w:r w:rsidRPr="00DE384A">
        <w:t xml:space="preserve"> може да се прилага от медицински специалисти (МС), </w:t>
      </w:r>
      <w:r w:rsidR="007F39F0" w:rsidRPr="007F39F0">
        <w:t>обгрижващи</w:t>
      </w:r>
      <w:r w:rsidRPr="002613BE">
        <w:t xml:space="preserve"> лица</w:t>
      </w:r>
      <w:r w:rsidRPr="00DE384A">
        <w:t xml:space="preserve"> или да се прилага от самите пациенти, ако са преминали през обучение. Говорете с Вашия лекар, ако имате някакви въпроси за това как сами да си поставяте инжекция.</w:t>
      </w:r>
    </w:p>
    <w:p w14:paraId="35BD6B09" w14:textId="77777777" w:rsidR="002D3C8F" w:rsidRDefault="002D3C8F" w:rsidP="002D3C8F">
      <w:pPr>
        <w:pStyle w:val="lbltxt"/>
        <w:rPr>
          <w:highlight w:val="lightGray"/>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969"/>
      </w:tblGrid>
      <w:tr w:rsidR="002D3C8F" w:rsidRPr="001B04E5" w14:paraId="69303198" w14:textId="77777777" w:rsidTr="00DE384A">
        <w:trPr>
          <w:cantSplit/>
        </w:trPr>
        <w:tc>
          <w:tcPr>
            <w:tcW w:w="9193" w:type="dxa"/>
            <w:shd w:val="clear" w:color="auto" w:fill="auto"/>
          </w:tcPr>
          <w:p w14:paraId="3EC00FF0" w14:textId="77777777" w:rsidR="002D3C8F" w:rsidRPr="00DE384A" w:rsidRDefault="002D3C8F" w:rsidP="00043675">
            <w:pPr>
              <w:pStyle w:val="lbltxt"/>
              <w:rPr>
                <w:b/>
                <w:bCs/>
              </w:rPr>
            </w:pPr>
            <w:r w:rsidRPr="00DE384A">
              <w:rPr>
                <w:b/>
                <w:bCs/>
              </w:rPr>
              <w:t>Важна информация</w:t>
            </w:r>
          </w:p>
        </w:tc>
      </w:tr>
      <w:tr w:rsidR="002D3C8F" w:rsidRPr="00712D9C" w14:paraId="01E53A48" w14:textId="77777777" w:rsidTr="00DE384A">
        <w:trPr>
          <w:cantSplit/>
        </w:trPr>
        <w:tc>
          <w:tcPr>
            <w:tcW w:w="9193" w:type="dxa"/>
            <w:shd w:val="clear" w:color="auto" w:fill="auto"/>
          </w:tcPr>
          <w:p w14:paraId="78EB7207" w14:textId="77777777" w:rsidR="002D3C8F" w:rsidRPr="00DE384A" w:rsidRDefault="002D3C8F" w:rsidP="00DE384A">
            <w:pPr>
              <w:pStyle w:val="lbltxt"/>
              <w:numPr>
                <w:ilvl w:val="0"/>
                <w:numId w:val="61"/>
              </w:numPr>
              <w:ind w:left="567" w:hanging="567"/>
            </w:pPr>
            <w:r w:rsidRPr="00DE384A">
              <w:rPr>
                <w:lang w:val="en-GB"/>
              </w:rPr>
              <w:t>Stoboclo</w:t>
            </w:r>
            <w:r w:rsidRPr="00DE384A">
              <w:t xml:space="preserve"> се прилага като инжекция в тъканта точно под кожата (подкожна инжекция).</w:t>
            </w:r>
          </w:p>
          <w:p w14:paraId="7B826043" w14:textId="77777777" w:rsidR="002D3C8F" w:rsidRPr="00DE384A" w:rsidRDefault="002D3C8F" w:rsidP="00DE384A">
            <w:pPr>
              <w:pStyle w:val="lbltxt"/>
              <w:numPr>
                <w:ilvl w:val="0"/>
                <w:numId w:val="61"/>
              </w:numPr>
              <w:ind w:left="567" w:hanging="567"/>
            </w:pPr>
            <w:r w:rsidRPr="00DE384A">
              <w:rPr>
                <w:b/>
              </w:rPr>
              <w:t xml:space="preserve">Не </w:t>
            </w:r>
            <w:r w:rsidRPr="00DE384A">
              <w:rPr>
                <w:bCs/>
              </w:rPr>
              <w:t>отваряйте запечатаната картонена кутия, докато не сте готови да използвате предварително напълнената спринцовка.</w:t>
            </w:r>
          </w:p>
          <w:p w14:paraId="53B3F5EE" w14:textId="77777777" w:rsidR="002D3C8F" w:rsidRPr="00DE384A" w:rsidRDefault="002D3C8F" w:rsidP="00DE384A">
            <w:pPr>
              <w:pStyle w:val="lbltxt"/>
              <w:numPr>
                <w:ilvl w:val="0"/>
                <w:numId w:val="61"/>
              </w:numPr>
              <w:ind w:left="567" w:hanging="567"/>
              <w:rPr>
                <w:b/>
              </w:rPr>
            </w:pPr>
            <w:r w:rsidRPr="00DE384A">
              <w:rPr>
                <w:b/>
              </w:rPr>
              <w:t xml:space="preserve">Не </w:t>
            </w:r>
            <w:r w:rsidRPr="00DE384A">
              <w:rPr>
                <w:bCs/>
              </w:rPr>
              <w:t xml:space="preserve">махайте капачката на иглата на предварително напълнената спринцовка, докато не сте готови за поставянето на инжекцията. </w:t>
            </w:r>
          </w:p>
          <w:p w14:paraId="39EE9496" w14:textId="77777777" w:rsidR="002D3C8F" w:rsidRPr="00DE384A" w:rsidRDefault="002D3C8F" w:rsidP="00DE384A">
            <w:pPr>
              <w:pStyle w:val="lbltxt"/>
              <w:numPr>
                <w:ilvl w:val="0"/>
                <w:numId w:val="61"/>
              </w:numPr>
              <w:ind w:left="567" w:hanging="567"/>
              <w:rPr>
                <w:b/>
              </w:rPr>
            </w:pPr>
            <w:r w:rsidRPr="00DE384A">
              <w:rPr>
                <w:b/>
              </w:rPr>
              <w:t xml:space="preserve">Не </w:t>
            </w:r>
            <w:r w:rsidRPr="00DE384A">
              <w:t>се опитвайте да активирате предварително напълнената спринцовка преди инжектирането.</w:t>
            </w:r>
          </w:p>
          <w:p w14:paraId="10C71244" w14:textId="77777777" w:rsidR="002D3C8F" w:rsidRPr="00DE384A" w:rsidRDefault="002D3C8F" w:rsidP="00DE384A">
            <w:pPr>
              <w:pStyle w:val="lbltxt"/>
              <w:numPr>
                <w:ilvl w:val="0"/>
                <w:numId w:val="61"/>
              </w:numPr>
              <w:ind w:left="567" w:hanging="567"/>
              <w:rPr>
                <w:b/>
              </w:rPr>
            </w:pPr>
            <w:r w:rsidRPr="00DE384A">
              <w:rPr>
                <w:b/>
              </w:rPr>
              <w:t xml:space="preserve">Не </w:t>
            </w:r>
            <w:r w:rsidRPr="00DE384A">
              <w:t>се опитвайте да свалите прозрачния предпазител на иглата на предварително напълнената спринцовка.</w:t>
            </w:r>
          </w:p>
          <w:p w14:paraId="40147107" w14:textId="77777777" w:rsidR="002D3C8F" w:rsidRPr="00DE384A" w:rsidRDefault="002D3C8F" w:rsidP="00DE384A">
            <w:pPr>
              <w:pStyle w:val="lbltxt"/>
              <w:numPr>
                <w:ilvl w:val="0"/>
                <w:numId w:val="61"/>
              </w:numPr>
              <w:ind w:left="567" w:hanging="567"/>
            </w:pPr>
            <w:r w:rsidRPr="00DE384A">
              <w:rPr>
                <w:b/>
                <w:bCs/>
              </w:rPr>
              <w:t xml:space="preserve">Не </w:t>
            </w:r>
            <w:r w:rsidRPr="00DE384A">
              <w:t>използвайте предварително напълнената спринцовка, ако е била изпусната върху твърда повърхност. Използвайте нова предварително напълнена спринцовка.</w:t>
            </w:r>
          </w:p>
          <w:p w14:paraId="6B40E777" w14:textId="77777777" w:rsidR="002D3C8F" w:rsidRPr="00DE384A" w:rsidRDefault="002D3C8F" w:rsidP="00DE384A">
            <w:pPr>
              <w:pStyle w:val="lbltxt"/>
              <w:numPr>
                <w:ilvl w:val="0"/>
                <w:numId w:val="61"/>
              </w:numPr>
              <w:ind w:left="567" w:hanging="567"/>
            </w:pPr>
            <w:r w:rsidRPr="00DE384A">
              <w:rPr>
                <w:b/>
                <w:bCs/>
              </w:rPr>
              <w:t>Не</w:t>
            </w:r>
            <w:r w:rsidRPr="00DE384A">
              <w:t xml:space="preserve"> разклащайте предварително напълнената спринцовка. Силното разклащане може да повреди лекарството.</w:t>
            </w:r>
          </w:p>
          <w:p w14:paraId="33FCBCD6" w14:textId="56EEDEAD" w:rsidR="002D3C8F" w:rsidRPr="00DE384A" w:rsidRDefault="002D3C8F" w:rsidP="000B0601">
            <w:pPr>
              <w:pStyle w:val="lbltxt"/>
              <w:numPr>
                <w:ilvl w:val="0"/>
                <w:numId w:val="61"/>
              </w:numPr>
              <w:ind w:left="567" w:hanging="567"/>
            </w:pPr>
            <w:r w:rsidRPr="00DE384A">
              <w:rPr>
                <w:bCs/>
              </w:rPr>
              <w:t xml:space="preserve">Предварително напълнената спринцовка не може да се използва повторно. Изхвърлете предварително напълнената спринцовка веднага след употребата ѝ в </w:t>
            </w:r>
            <w:r w:rsidR="000B0601">
              <w:rPr>
                <w:bCs/>
              </w:rPr>
              <w:t xml:space="preserve">контейнер </w:t>
            </w:r>
            <w:r w:rsidRPr="00DE384A">
              <w:rPr>
                <w:bCs/>
              </w:rPr>
              <w:t xml:space="preserve">за изхвърляне на остри предмети (вижте </w:t>
            </w:r>
            <w:r w:rsidRPr="00DE384A">
              <w:rPr>
                <w:b/>
              </w:rPr>
              <w:t>стъпка</w:t>
            </w:r>
            <w:r w:rsidRPr="00DE384A">
              <w:rPr>
                <w:b/>
                <w:lang w:val="en-GB"/>
              </w:rPr>
              <w:t> </w:t>
            </w:r>
            <w:r w:rsidRPr="00DE384A">
              <w:rPr>
                <w:b/>
              </w:rPr>
              <w:t xml:space="preserve">15 „Изхвърляне на </w:t>
            </w:r>
            <w:r w:rsidRPr="00DE384A">
              <w:rPr>
                <w:b/>
                <w:lang w:val="en-GB"/>
              </w:rPr>
              <w:t>Stoboclo</w:t>
            </w:r>
            <w:r w:rsidRPr="00DE384A">
              <w:rPr>
                <w:b/>
              </w:rPr>
              <w:t>“</w:t>
            </w:r>
            <w:r w:rsidRPr="00DE384A">
              <w:rPr>
                <w:bCs/>
              </w:rPr>
              <w:t>).</w:t>
            </w:r>
          </w:p>
        </w:tc>
      </w:tr>
    </w:tbl>
    <w:p w14:paraId="51F99C25" w14:textId="77777777" w:rsidR="002D3C8F" w:rsidRDefault="002D3C8F" w:rsidP="002D3C8F">
      <w:pPr>
        <w:pStyle w:val="lbltxt"/>
        <w:rPr>
          <w:highlight w:val="lightGray"/>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969"/>
      </w:tblGrid>
      <w:tr w:rsidR="002D3C8F" w:rsidRPr="001B04E5" w14:paraId="359E17D0" w14:textId="77777777" w:rsidTr="00DE384A">
        <w:trPr>
          <w:cantSplit/>
        </w:trPr>
        <w:tc>
          <w:tcPr>
            <w:tcW w:w="9193" w:type="dxa"/>
            <w:shd w:val="clear" w:color="auto" w:fill="auto"/>
          </w:tcPr>
          <w:p w14:paraId="6FE815ED" w14:textId="77777777" w:rsidR="002D3C8F" w:rsidRPr="00DE384A" w:rsidRDefault="002D3C8F" w:rsidP="00DE384A">
            <w:pPr>
              <w:pStyle w:val="lbltxt"/>
              <w:keepNext/>
              <w:keepLines/>
              <w:rPr>
                <w:b/>
                <w:bCs/>
              </w:rPr>
            </w:pPr>
            <w:r w:rsidRPr="00DE384A">
              <w:rPr>
                <w:b/>
                <w:bCs/>
              </w:rPr>
              <w:t xml:space="preserve">Съхранение на </w:t>
            </w:r>
            <w:r w:rsidRPr="00DE384A">
              <w:rPr>
                <w:b/>
                <w:bCs/>
                <w:lang w:val="en-GB"/>
              </w:rPr>
              <w:t>Stoboclo</w:t>
            </w:r>
          </w:p>
        </w:tc>
      </w:tr>
      <w:tr w:rsidR="002D3C8F" w:rsidRPr="00712D9C" w14:paraId="2A3BB55F" w14:textId="77777777" w:rsidTr="00DE384A">
        <w:trPr>
          <w:cantSplit/>
        </w:trPr>
        <w:tc>
          <w:tcPr>
            <w:tcW w:w="9193" w:type="dxa"/>
            <w:shd w:val="clear" w:color="auto" w:fill="auto"/>
          </w:tcPr>
          <w:p w14:paraId="0D046400" w14:textId="24E17DB3" w:rsidR="002D3C8F" w:rsidRPr="00DE384A" w:rsidRDefault="00AB0211" w:rsidP="00DE384A">
            <w:pPr>
              <w:pStyle w:val="lbltxt"/>
              <w:keepNext/>
              <w:keepLines/>
              <w:numPr>
                <w:ilvl w:val="0"/>
                <w:numId w:val="62"/>
              </w:numPr>
              <w:ind w:left="567" w:hanging="567"/>
              <w:rPr>
                <w:b/>
                <w:bCs/>
              </w:rPr>
            </w:pPr>
            <w:r>
              <w:rPr>
                <w:b/>
                <w:bCs/>
              </w:rPr>
              <w:t>Съхранявайте</w:t>
            </w:r>
            <w:r w:rsidR="002D3C8F" w:rsidRPr="00DE384A">
              <w:rPr>
                <w:b/>
                <w:bCs/>
              </w:rPr>
              <w:t xml:space="preserve"> предварително напълнената спринцовка </w:t>
            </w:r>
            <w:r>
              <w:rPr>
                <w:b/>
                <w:bCs/>
              </w:rPr>
              <w:t>на място,</w:t>
            </w:r>
            <w:r w:rsidR="002D3C8F" w:rsidRPr="00DE384A">
              <w:rPr>
                <w:b/>
                <w:bCs/>
              </w:rPr>
              <w:t xml:space="preserve"> </w:t>
            </w:r>
            <w:r>
              <w:rPr>
                <w:b/>
                <w:bCs/>
              </w:rPr>
              <w:t xml:space="preserve">недостъпно за </w:t>
            </w:r>
            <w:r w:rsidR="002D3C8F" w:rsidRPr="00DE384A">
              <w:rPr>
                <w:b/>
                <w:bCs/>
              </w:rPr>
              <w:t xml:space="preserve">деца. Съдържа </w:t>
            </w:r>
            <w:r w:rsidR="007F44A9">
              <w:rPr>
                <w:b/>
                <w:bCs/>
              </w:rPr>
              <w:t xml:space="preserve">дребни </w:t>
            </w:r>
            <w:r w:rsidR="002D3C8F" w:rsidRPr="00DE384A">
              <w:rPr>
                <w:b/>
                <w:bCs/>
              </w:rPr>
              <w:t>части.</w:t>
            </w:r>
          </w:p>
          <w:p w14:paraId="7C7D1AE1" w14:textId="77777777" w:rsidR="002D3C8F" w:rsidRPr="00DE384A" w:rsidRDefault="002D3C8F" w:rsidP="00DE384A">
            <w:pPr>
              <w:pStyle w:val="lbltxt"/>
              <w:keepNext/>
              <w:keepLines/>
              <w:numPr>
                <w:ilvl w:val="0"/>
                <w:numId w:val="62"/>
              </w:numPr>
              <w:ind w:left="567" w:hanging="567"/>
            </w:pPr>
            <w:r w:rsidRPr="00DE384A">
              <w:t>Съхранявайте предварително напълнената спринцовка в хладилник при температура между 2</w:t>
            </w:r>
            <w:r w:rsidRPr="00DE384A">
              <w:rPr>
                <w:lang w:val="en-GB"/>
              </w:rPr>
              <w:t> </w:t>
            </w:r>
            <w:r w:rsidRPr="00DE384A">
              <w:t>°</w:t>
            </w:r>
            <w:r w:rsidRPr="00DE384A">
              <w:rPr>
                <w:lang w:val="en-GB"/>
              </w:rPr>
              <w:t>C</w:t>
            </w:r>
            <w:r w:rsidRPr="00DE384A">
              <w:t xml:space="preserve"> и 8</w:t>
            </w:r>
            <w:r w:rsidRPr="00DE384A">
              <w:rPr>
                <w:lang w:val="en-GB"/>
              </w:rPr>
              <w:t> </w:t>
            </w:r>
            <w:r w:rsidRPr="00DE384A">
              <w:t>º</w:t>
            </w:r>
            <w:r w:rsidRPr="00DE384A">
              <w:rPr>
                <w:lang w:val="en-GB"/>
              </w:rPr>
              <w:t>C</w:t>
            </w:r>
            <w:r w:rsidRPr="00DE384A">
              <w:t xml:space="preserve">. </w:t>
            </w:r>
            <w:r w:rsidRPr="00DE384A">
              <w:rPr>
                <w:b/>
                <w:bCs/>
              </w:rPr>
              <w:t>Не</w:t>
            </w:r>
            <w:r w:rsidRPr="00DE384A">
              <w:t xml:space="preserve"> замразявайте.</w:t>
            </w:r>
          </w:p>
          <w:p w14:paraId="667D237F" w14:textId="799FF040" w:rsidR="002D3C8F" w:rsidRPr="00DE384A" w:rsidRDefault="002D3C8F" w:rsidP="00DE384A">
            <w:pPr>
              <w:pStyle w:val="lbltxt"/>
              <w:keepNext/>
              <w:keepLines/>
              <w:numPr>
                <w:ilvl w:val="0"/>
                <w:numId w:val="62"/>
              </w:numPr>
              <w:ind w:left="567" w:hanging="567"/>
            </w:pPr>
            <w:r w:rsidRPr="00DE384A">
              <w:t xml:space="preserve">След изваждане от хладилника </w:t>
            </w:r>
            <w:r w:rsidRPr="00DE384A">
              <w:rPr>
                <w:lang w:val="en-GB"/>
              </w:rPr>
              <w:t>Stoboclo</w:t>
            </w:r>
            <w:r w:rsidRPr="00DE384A">
              <w:t xml:space="preserve"> не трябва да се излага на температури над 25</w:t>
            </w:r>
            <w:r w:rsidRPr="00DE384A">
              <w:rPr>
                <w:lang w:val="en-GB"/>
              </w:rPr>
              <w:t> </w:t>
            </w:r>
            <w:r w:rsidRPr="00DE384A">
              <w:t>°</w:t>
            </w:r>
            <w:r w:rsidRPr="00DE384A">
              <w:rPr>
                <w:lang w:val="en-GB"/>
              </w:rPr>
              <w:t>C</w:t>
            </w:r>
            <w:r w:rsidRPr="00DE384A">
              <w:t xml:space="preserve">. </w:t>
            </w:r>
            <w:r w:rsidRPr="00DE384A">
              <w:rPr>
                <w:lang w:val="en-GB"/>
              </w:rPr>
              <w:t>Stoboclo</w:t>
            </w:r>
            <w:r w:rsidRPr="00DE384A">
              <w:t xml:space="preserve"> трябва да се съхранява в оригиналната му картонена </w:t>
            </w:r>
            <w:r w:rsidR="00996D9E">
              <w:t xml:space="preserve">опаковка </w:t>
            </w:r>
            <w:r w:rsidRPr="00DE384A">
              <w:t>и да се използва в рамките на 30</w:t>
            </w:r>
            <w:r w:rsidRPr="00DE384A">
              <w:rPr>
                <w:lang w:val="en-GB"/>
              </w:rPr>
              <w:t> </w:t>
            </w:r>
            <w:r w:rsidRPr="00DE384A">
              <w:t xml:space="preserve">дни. Ако не се използва в рамките на едномесечния период, </w:t>
            </w:r>
            <w:r w:rsidRPr="00DE384A">
              <w:rPr>
                <w:lang w:val="en-GB"/>
              </w:rPr>
              <w:t>Stoboclo</w:t>
            </w:r>
            <w:r w:rsidRPr="00DE384A">
              <w:t xml:space="preserve"> трябва да се изхвърли.</w:t>
            </w:r>
          </w:p>
          <w:p w14:paraId="69C79F6B" w14:textId="6D38F910" w:rsidR="002D3C8F" w:rsidRPr="00DE384A" w:rsidRDefault="002D3C8F" w:rsidP="007F44A9">
            <w:pPr>
              <w:pStyle w:val="lbltxt"/>
              <w:keepNext/>
              <w:keepLines/>
              <w:numPr>
                <w:ilvl w:val="0"/>
                <w:numId w:val="62"/>
              </w:numPr>
              <w:ind w:left="567" w:hanging="567"/>
            </w:pPr>
            <w:r w:rsidRPr="00DE384A">
              <w:t>Съхранявайте запечатаната предварително напълнена спринцовка в картонената ѝ</w:t>
            </w:r>
            <w:r w:rsidR="007F44A9">
              <w:t xml:space="preserve"> опаковка</w:t>
            </w:r>
            <w:r w:rsidRPr="00DE384A">
              <w:t>, за да се предпази от светлина.</w:t>
            </w:r>
          </w:p>
        </w:tc>
      </w:tr>
    </w:tbl>
    <w:p w14:paraId="0692AC79" w14:textId="77777777" w:rsidR="00DD443D" w:rsidRPr="00DE384A" w:rsidRDefault="00DD443D" w:rsidP="00DD443D">
      <w:pPr>
        <w:pStyle w:val="lbltxt"/>
        <w:rPr>
          <w:highlight w:val="lightGray"/>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969"/>
      </w:tblGrid>
      <w:tr w:rsidR="002D3C8F" w:rsidRPr="001B04E5" w14:paraId="0B8A5B9E" w14:textId="77777777" w:rsidTr="00043675">
        <w:trPr>
          <w:cantSplit/>
        </w:trPr>
        <w:tc>
          <w:tcPr>
            <w:tcW w:w="9193" w:type="dxa"/>
            <w:tcBorders>
              <w:bottom w:val="single" w:sz="4" w:space="0" w:color="auto"/>
            </w:tcBorders>
            <w:shd w:val="clear" w:color="auto" w:fill="auto"/>
          </w:tcPr>
          <w:p w14:paraId="3554A6A8" w14:textId="77777777" w:rsidR="002D3C8F" w:rsidRPr="00DE384A" w:rsidRDefault="002D3C8F" w:rsidP="000C756E">
            <w:pPr>
              <w:pStyle w:val="lbltxt"/>
              <w:keepNext/>
              <w:rPr>
                <w:b/>
                <w:bCs/>
              </w:rPr>
            </w:pPr>
            <w:r w:rsidRPr="006F63AB">
              <w:rPr>
                <w:b/>
                <w:bCs/>
              </w:rPr>
              <w:lastRenderedPageBreak/>
              <w:t>Части на предварително напълнената спринцовка</w:t>
            </w:r>
            <w:r w:rsidRPr="00DE384A">
              <w:rPr>
                <w:b/>
                <w:bCs/>
              </w:rPr>
              <w:t xml:space="preserve"> (</w:t>
            </w:r>
            <w:r w:rsidRPr="006F63AB">
              <w:rPr>
                <w:b/>
                <w:bCs/>
              </w:rPr>
              <w:t>вижте фигура</w:t>
            </w:r>
            <w:r w:rsidRPr="006F63AB">
              <w:rPr>
                <w:b/>
                <w:bCs/>
                <w:lang w:val="en-GB"/>
              </w:rPr>
              <w:t> A</w:t>
            </w:r>
            <w:r w:rsidRPr="00DE384A">
              <w:rPr>
                <w:b/>
                <w:bCs/>
              </w:rPr>
              <w:t>)</w:t>
            </w:r>
          </w:p>
        </w:tc>
      </w:tr>
      <w:tr w:rsidR="002D3C8F" w:rsidRPr="001B04E5" w14:paraId="7C55091D" w14:textId="77777777" w:rsidTr="00043675">
        <w:trPr>
          <w:cantSplit/>
        </w:trPr>
        <w:tc>
          <w:tcPr>
            <w:tcW w:w="9193" w:type="dxa"/>
            <w:tcBorders>
              <w:bottom w:val="nil"/>
            </w:tcBorders>
            <w:shd w:val="clear" w:color="auto" w:fill="auto"/>
          </w:tcPr>
          <w:p w14:paraId="55E9750B" w14:textId="77777777" w:rsidR="002D3C8F" w:rsidRPr="00DE384A" w:rsidRDefault="002D3C8F" w:rsidP="000C756E">
            <w:pPr>
              <w:pStyle w:val="lbltxt"/>
              <w:keepNext/>
            </w:pPr>
          </w:p>
          <w:p w14:paraId="783C0D1F" w14:textId="37406F6C" w:rsidR="002D3C8F" w:rsidRPr="006F63AB" w:rsidRDefault="008B0BE4" w:rsidP="000C756E">
            <w:pPr>
              <w:pStyle w:val="lbltxt"/>
              <w:keepNext/>
              <w:jc w:val="center"/>
              <w:rPr>
                <w:lang w:val="en-GB"/>
              </w:rPr>
            </w:pPr>
            <w:r>
              <w:rPr>
                <w:lang w:eastAsia="bg-BG"/>
              </w:rPr>
              <mc:AlternateContent>
                <mc:Choice Requires="wps">
                  <w:drawing>
                    <wp:anchor distT="45720" distB="45720" distL="114300" distR="114300" simplePos="0" relativeHeight="251661312" behindDoc="0" locked="1" layoutInCell="1" allowOverlap="1" wp14:anchorId="2C9A1B7B" wp14:editId="0C01AC6C">
                      <wp:simplePos x="0" y="0"/>
                      <wp:positionH relativeFrom="column">
                        <wp:posOffset>2954020</wp:posOffset>
                      </wp:positionH>
                      <wp:positionV relativeFrom="page">
                        <wp:posOffset>237490</wp:posOffset>
                      </wp:positionV>
                      <wp:extent cx="1276350" cy="290195"/>
                      <wp:effectExtent l="0" t="0" r="0" b="0"/>
                      <wp:wrapNone/>
                      <wp:docPr id="142500219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AB89F" w14:textId="77777777" w:rsidR="00C5724C" w:rsidRPr="00556D80" w:rsidRDefault="00C5724C" w:rsidP="002D3C8F">
                                  <w:pPr>
                                    <w:jc w:val="center"/>
                                    <w:rPr>
                                      <w:rFonts w:ascii="Arial" w:hAnsi="Arial" w:cs="Arial"/>
                                      <w:b/>
                                      <w:bCs/>
                                      <w:lang w:val="es-ES"/>
                                    </w:rPr>
                                  </w:pPr>
                                  <w:r w:rsidRPr="001B04E5">
                                    <w:rPr>
                                      <w:rFonts w:ascii="Arial" w:hAnsi="Arial" w:cs="Arial"/>
                                      <w:b/>
                                      <w:bCs/>
                                      <w:lang w:val="es-ES"/>
                                    </w:rPr>
                                    <w:t>След употреба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9A1B7B" id="_x0000_t202" coordsize="21600,21600" o:spt="202" path="m,l,21600r21600,l21600,xe">
                      <v:stroke joinstyle="miter"/>
                      <v:path gradientshapeok="t" o:connecttype="rect"/>
                    </v:shapetype>
                    <v:shape id="Text Box 33" o:spid="_x0000_s1026" type="#_x0000_t202" style="position:absolute;left:0;text-align:left;margin-left:232.6pt;margin-top:18.7pt;width:100.5pt;height:2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" filled="f" stroked="f">
                      <v:textbox inset="0,0,0,0">
                        <w:txbxContent>
                          <w:p w14:paraId="3CEAB89F" w14:textId="77777777" w:rsidR="00C5724C" w:rsidRPr="00556D80" w:rsidRDefault="00C5724C" w:rsidP="002D3C8F">
                            <w:pPr>
                              <w:jc w:val="center"/>
                              <w:rPr>
                                <w:rFonts w:ascii="Arial" w:hAnsi="Arial" w:cs="Arial"/>
                                <w:b/>
                                <w:bCs/>
                                <w:lang w:val="es-ES"/>
                              </w:rPr>
                            </w:pPr>
                            <w:r w:rsidRPr="001B04E5">
                              <w:rPr>
                                <w:rFonts w:ascii="Arial" w:hAnsi="Arial" w:cs="Arial"/>
                                <w:b/>
                                <w:bCs/>
                                <w:lang w:val="es-ES"/>
                              </w:rPr>
                              <w:t>След употреба</w:t>
                            </w:r>
                          </w:p>
                        </w:txbxContent>
                      </v:textbox>
                      <w10:wrap anchory="page"/>
                      <w10:anchorlock/>
                    </v:shape>
                  </w:pict>
                </mc:Fallback>
              </mc:AlternateContent>
            </w:r>
            <w:r>
              <w:rPr>
                <w:lang w:eastAsia="bg-BG"/>
              </w:rPr>
              <mc:AlternateContent>
                <mc:Choice Requires="wps">
                  <w:drawing>
                    <wp:anchor distT="45720" distB="45720" distL="114300" distR="114300" simplePos="0" relativeHeight="251660288" behindDoc="0" locked="1" layoutInCell="1" allowOverlap="1" wp14:anchorId="2F1D11FB" wp14:editId="460E7C8B">
                      <wp:simplePos x="0" y="0"/>
                      <wp:positionH relativeFrom="column">
                        <wp:posOffset>1595120</wp:posOffset>
                      </wp:positionH>
                      <wp:positionV relativeFrom="page">
                        <wp:posOffset>237490</wp:posOffset>
                      </wp:positionV>
                      <wp:extent cx="1276350" cy="290195"/>
                      <wp:effectExtent l="0" t="0" r="0" b="0"/>
                      <wp:wrapNone/>
                      <wp:docPr id="41069567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9817C" w14:textId="77777777" w:rsidR="00C5724C" w:rsidRPr="00556D80" w:rsidRDefault="00C5724C" w:rsidP="002D3C8F">
                                  <w:pPr>
                                    <w:jc w:val="center"/>
                                    <w:rPr>
                                      <w:rFonts w:ascii="Arial" w:hAnsi="Arial" w:cs="Arial"/>
                                      <w:b/>
                                      <w:bCs/>
                                      <w:lang w:val="es-ES"/>
                                    </w:rPr>
                                  </w:pPr>
                                  <w:r w:rsidRPr="001B04E5">
                                    <w:rPr>
                                      <w:rFonts w:ascii="Arial" w:hAnsi="Arial" w:cs="Arial"/>
                                      <w:b/>
                                      <w:bCs/>
                                      <w:lang w:val="es-ES"/>
                                    </w:rPr>
                                    <w:t>Преди употреба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1D11FB" id="Text Box 32" o:spid="_x0000_s1027" type="#_x0000_t202" style="position:absolute;left:0;text-align:left;margin-left:125.6pt;margin-top:18.7pt;width:100.5pt;height:22.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" filled="f" stroked="f">
                      <v:textbox inset="0,0,0,0">
                        <w:txbxContent>
                          <w:p w14:paraId="13B9817C" w14:textId="77777777" w:rsidR="00C5724C" w:rsidRPr="00556D80" w:rsidRDefault="00C5724C" w:rsidP="002D3C8F">
                            <w:pPr>
                              <w:jc w:val="center"/>
                              <w:rPr>
                                <w:rFonts w:ascii="Arial" w:hAnsi="Arial" w:cs="Arial"/>
                                <w:b/>
                                <w:bCs/>
                                <w:lang w:val="es-ES"/>
                              </w:rPr>
                            </w:pPr>
                            <w:r w:rsidRPr="001B04E5">
                              <w:rPr>
                                <w:rFonts w:ascii="Arial" w:hAnsi="Arial" w:cs="Arial"/>
                                <w:b/>
                                <w:bCs/>
                                <w:lang w:val="es-ES"/>
                              </w:rPr>
                              <w:t>Преди употреба</w:t>
                            </w:r>
                          </w:p>
                        </w:txbxContent>
                      </v:textbox>
                      <w10:wrap anchory="page"/>
                      <w10:anchorlock/>
                    </v:shape>
                  </w:pict>
                </mc:Fallback>
              </mc:AlternateContent>
            </w:r>
            <w:r>
              <w:rPr>
                <w:lang w:eastAsia="bg-BG"/>
              </w:rPr>
              <mc:AlternateContent>
                <mc:Choice Requires="wps">
                  <w:drawing>
                    <wp:anchor distT="45720" distB="45720" distL="114300" distR="114300" simplePos="0" relativeHeight="251662336" behindDoc="0" locked="1" layoutInCell="1" allowOverlap="1" wp14:anchorId="09478AED" wp14:editId="33A2CFB7">
                      <wp:simplePos x="0" y="0"/>
                      <wp:positionH relativeFrom="column">
                        <wp:posOffset>2630805</wp:posOffset>
                      </wp:positionH>
                      <wp:positionV relativeFrom="page">
                        <wp:posOffset>2668905</wp:posOffset>
                      </wp:positionV>
                      <wp:extent cx="549910" cy="196850"/>
                      <wp:effectExtent l="0" t="0" r="0" b="0"/>
                      <wp:wrapNone/>
                      <wp:docPr id="191201036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934BC" w14:textId="77777777" w:rsidR="00C5724C" w:rsidRPr="00556D80" w:rsidRDefault="00C5724C" w:rsidP="002D3C8F">
                                  <w:pPr>
                                    <w:jc w:val="center"/>
                                    <w:rPr>
                                      <w:rFonts w:ascii="Arial" w:hAnsi="Arial" w:cs="Arial"/>
                                      <w:b/>
                                      <w:bCs/>
                                      <w:sz w:val="18"/>
                                      <w:szCs w:val="18"/>
                                      <w:lang w:val="es-ES"/>
                                    </w:rPr>
                                  </w:pPr>
                                  <w:r w:rsidRPr="001B04E5">
                                    <w:rPr>
                                      <w:rFonts w:ascii="Arial" w:hAnsi="Arial" w:cs="Arial"/>
                                      <w:b/>
                                      <w:bCs/>
                                      <w:sz w:val="18"/>
                                      <w:szCs w:val="18"/>
                                      <w:lang w:val="es-ES"/>
                                    </w:rPr>
                                    <w:t>Капачка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478AED" id="Text Box 34" o:spid="_x0000_s1028" type="#_x0000_t202" style="position:absolute;left:0;text-align:left;margin-left:207.15pt;margin-top:210.15pt;width:43.3pt;height:1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" stroked="f">
                      <v:textbox inset="0,0,0,0">
                        <w:txbxContent>
                          <w:p w14:paraId="4EA934BC" w14:textId="77777777" w:rsidR="00C5724C" w:rsidRPr="00556D80" w:rsidRDefault="00C5724C" w:rsidP="002D3C8F">
                            <w:pPr>
                              <w:jc w:val="center"/>
                              <w:rPr>
                                <w:rFonts w:ascii="Arial" w:hAnsi="Arial" w:cs="Arial"/>
                                <w:b/>
                                <w:bCs/>
                                <w:sz w:val="18"/>
                                <w:szCs w:val="18"/>
                                <w:lang w:val="es-ES"/>
                              </w:rPr>
                            </w:pPr>
                            <w:r w:rsidRPr="001B04E5">
                              <w:rPr>
                                <w:rFonts w:ascii="Arial" w:hAnsi="Arial" w:cs="Arial"/>
                                <w:b/>
                                <w:bCs/>
                                <w:sz w:val="18"/>
                                <w:szCs w:val="18"/>
                                <w:lang w:val="es-ES"/>
                              </w:rPr>
                              <w:t>Капачка</w:t>
                            </w:r>
                          </w:p>
                        </w:txbxContent>
                      </v:textbox>
                      <w10:wrap anchory="page"/>
                      <w10:anchorlock/>
                    </v:shape>
                  </w:pict>
                </mc:Fallback>
              </mc:AlternateContent>
            </w:r>
            <w:r>
              <w:rPr>
                <w:lang w:eastAsia="bg-BG"/>
              </w:rPr>
              <mc:AlternateContent>
                <mc:Choice Requires="wps">
                  <w:drawing>
                    <wp:anchor distT="45720" distB="45720" distL="114300" distR="114300" simplePos="0" relativeHeight="251659264" behindDoc="0" locked="1" layoutInCell="1" allowOverlap="1" wp14:anchorId="18A9572E" wp14:editId="1CC9A5D8">
                      <wp:simplePos x="0" y="0"/>
                      <wp:positionH relativeFrom="column">
                        <wp:posOffset>2505710</wp:posOffset>
                      </wp:positionH>
                      <wp:positionV relativeFrom="page">
                        <wp:posOffset>1996440</wp:posOffset>
                      </wp:positionV>
                      <wp:extent cx="780415" cy="208280"/>
                      <wp:effectExtent l="0" t="0" r="0" b="0"/>
                      <wp:wrapNone/>
                      <wp:docPr id="143801629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8DD19" w14:textId="77777777" w:rsidR="00C5724C" w:rsidRPr="00556D80" w:rsidRDefault="00C5724C" w:rsidP="002D3C8F">
                                  <w:pPr>
                                    <w:jc w:val="center"/>
                                    <w:rPr>
                                      <w:rFonts w:ascii="Arial" w:hAnsi="Arial" w:cs="Arial"/>
                                      <w:b/>
                                      <w:bCs/>
                                      <w:sz w:val="18"/>
                                      <w:szCs w:val="18"/>
                                      <w:lang w:val="es-ES"/>
                                    </w:rPr>
                                  </w:pPr>
                                  <w:r w:rsidRPr="001B04E5">
                                    <w:rPr>
                                      <w:rFonts w:ascii="Arial" w:hAnsi="Arial" w:cs="Arial"/>
                                      <w:b/>
                                      <w:bCs/>
                                      <w:sz w:val="18"/>
                                      <w:szCs w:val="18"/>
                                      <w:lang w:val="es-ES"/>
                                    </w:rPr>
                                    <w:t>Предпазител</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A9572E" id="Text Box 31" o:spid="_x0000_s1029" type="#_x0000_t202" style="position:absolute;left:0;text-align:left;margin-left:197.3pt;margin-top:157.2pt;width:61.45pt;height:1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" stroked="f">
                      <v:textbox inset="0,0,0,0">
                        <w:txbxContent>
                          <w:p w14:paraId="4C58DD19" w14:textId="77777777" w:rsidR="00C5724C" w:rsidRPr="00556D80" w:rsidRDefault="00C5724C" w:rsidP="002D3C8F">
                            <w:pPr>
                              <w:jc w:val="center"/>
                              <w:rPr>
                                <w:rFonts w:ascii="Arial" w:hAnsi="Arial" w:cs="Arial"/>
                                <w:b/>
                                <w:bCs/>
                                <w:sz w:val="18"/>
                                <w:szCs w:val="18"/>
                                <w:lang w:val="es-ES"/>
                              </w:rPr>
                            </w:pPr>
                            <w:r w:rsidRPr="001B04E5">
                              <w:rPr>
                                <w:rFonts w:ascii="Arial" w:hAnsi="Arial" w:cs="Arial"/>
                                <w:b/>
                                <w:bCs/>
                                <w:sz w:val="18"/>
                                <w:szCs w:val="18"/>
                                <w:lang w:val="es-ES"/>
                              </w:rPr>
                              <w:t>Предпазител</w:t>
                            </w:r>
                          </w:p>
                        </w:txbxContent>
                      </v:textbox>
                      <w10:wrap anchory="page"/>
                      <w10:anchorlock/>
                    </v:shape>
                  </w:pict>
                </mc:Fallback>
              </mc:AlternateContent>
            </w:r>
            <w:r>
              <w:rPr>
                <w:lang w:eastAsia="bg-BG"/>
              </w:rPr>
              <mc:AlternateContent>
                <mc:Choice Requires="wps">
                  <w:drawing>
                    <wp:anchor distT="45720" distB="45720" distL="114300" distR="114300" simplePos="0" relativeHeight="251658240" behindDoc="0" locked="1" layoutInCell="1" allowOverlap="1" wp14:anchorId="33823237" wp14:editId="670DA253">
                      <wp:simplePos x="0" y="0"/>
                      <wp:positionH relativeFrom="column">
                        <wp:posOffset>2607310</wp:posOffset>
                      </wp:positionH>
                      <wp:positionV relativeFrom="page">
                        <wp:posOffset>1552575</wp:posOffset>
                      </wp:positionV>
                      <wp:extent cx="643890" cy="443865"/>
                      <wp:effectExtent l="0" t="0" r="3810" b="0"/>
                      <wp:wrapNone/>
                      <wp:docPr id="14522466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443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6E8E5" w14:textId="3D5E9A6E" w:rsidR="00C5724C" w:rsidRPr="00556D80" w:rsidRDefault="00C5724C" w:rsidP="002D3C8F">
                                  <w:pPr>
                                    <w:jc w:val="center"/>
                                    <w:rPr>
                                      <w:rFonts w:ascii="Arial" w:hAnsi="Arial" w:cs="Arial"/>
                                      <w:b/>
                                      <w:bCs/>
                                      <w:sz w:val="18"/>
                                      <w:szCs w:val="18"/>
                                      <w:lang w:val="es-ES"/>
                                    </w:rPr>
                                  </w:pPr>
                                  <w:r w:rsidRPr="001B04E5">
                                    <w:rPr>
                                      <w:rFonts w:ascii="Arial" w:hAnsi="Arial" w:cs="Arial"/>
                                      <w:b/>
                                      <w:bCs/>
                                      <w:sz w:val="18"/>
                                      <w:szCs w:val="18"/>
                                      <w:lang w:val="es-ES"/>
                                    </w:rPr>
                                    <w:t>Прозор</w:t>
                                  </w:r>
                                  <w:r>
                                    <w:rPr>
                                      <w:rFonts w:ascii="Arial" w:hAnsi="Arial" w:cs="Arial"/>
                                      <w:b/>
                                      <w:bCs/>
                                      <w:sz w:val="18"/>
                                      <w:szCs w:val="18"/>
                                    </w:rPr>
                                    <w:t>че</w:t>
                                  </w:r>
                                  <w:r w:rsidRPr="001B04E5">
                                    <w:rPr>
                                      <w:rFonts w:ascii="Arial" w:hAnsi="Arial" w:cs="Arial"/>
                                      <w:b/>
                                      <w:bCs/>
                                      <w:sz w:val="18"/>
                                      <w:szCs w:val="18"/>
                                      <w:lang w:val="es-ES"/>
                                    </w:rPr>
                                    <w:t xml:space="preserve"> за</w:t>
                                  </w:r>
                                  <w:r>
                                    <w:rPr>
                                      <w:rFonts w:ascii="Arial" w:hAnsi="Arial" w:cs="Arial"/>
                                      <w:b/>
                                      <w:bCs/>
                                      <w:sz w:val="18"/>
                                      <w:szCs w:val="18"/>
                                    </w:rPr>
                                    <w:t xml:space="preserve"> наблюдение</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823237" id="Text Box 30" o:spid="_x0000_s1030" type="#_x0000_t202" style="position:absolute;left:0;text-align:left;margin-left:205.3pt;margin-top:122.25pt;width:50.7pt;height:34.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" stroked="f">
                      <v:textbox inset="0,0,0,0">
                        <w:txbxContent>
                          <w:p w14:paraId="0826E8E5" w14:textId="3D5E9A6E" w:rsidR="00C5724C" w:rsidRPr="00556D80" w:rsidRDefault="00C5724C" w:rsidP="002D3C8F">
                            <w:pPr>
                              <w:jc w:val="center"/>
                              <w:rPr>
                                <w:rFonts w:ascii="Arial" w:hAnsi="Arial" w:cs="Arial"/>
                                <w:b/>
                                <w:bCs/>
                                <w:sz w:val="18"/>
                                <w:szCs w:val="18"/>
                                <w:lang w:val="es-ES"/>
                              </w:rPr>
                            </w:pPr>
                            <w:r w:rsidRPr="001B04E5">
                              <w:rPr>
                                <w:rFonts w:ascii="Arial" w:hAnsi="Arial" w:cs="Arial"/>
                                <w:b/>
                                <w:bCs/>
                                <w:sz w:val="18"/>
                                <w:szCs w:val="18"/>
                                <w:lang w:val="es-ES"/>
                              </w:rPr>
                              <w:t>Прозор</w:t>
                            </w:r>
                            <w:r>
                              <w:rPr>
                                <w:rFonts w:ascii="Arial" w:hAnsi="Arial" w:cs="Arial"/>
                                <w:b/>
                                <w:bCs/>
                                <w:sz w:val="18"/>
                                <w:szCs w:val="18"/>
                              </w:rPr>
                              <w:t>че</w:t>
                            </w:r>
                            <w:r w:rsidRPr="001B04E5">
                              <w:rPr>
                                <w:rFonts w:ascii="Arial" w:hAnsi="Arial" w:cs="Arial"/>
                                <w:b/>
                                <w:bCs/>
                                <w:sz w:val="18"/>
                                <w:szCs w:val="18"/>
                                <w:lang w:val="es-ES"/>
                              </w:rPr>
                              <w:t xml:space="preserve"> за</w:t>
                            </w:r>
                            <w:r>
                              <w:rPr>
                                <w:rFonts w:ascii="Arial" w:hAnsi="Arial" w:cs="Arial"/>
                                <w:b/>
                                <w:bCs/>
                                <w:sz w:val="18"/>
                                <w:szCs w:val="18"/>
                              </w:rPr>
                              <w:t xml:space="preserve"> наблюдение</w:t>
                            </w:r>
                          </w:p>
                        </w:txbxContent>
                      </v:textbox>
                      <w10:wrap anchory="page"/>
                      <w10:anchorlock/>
                    </v:shape>
                  </w:pict>
                </mc:Fallback>
              </mc:AlternateContent>
            </w:r>
            <w:r>
              <w:rPr>
                <w:lang w:eastAsia="bg-BG"/>
              </w:rPr>
              <mc:AlternateContent>
                <mc:Choice Requires="wps">
                  <w:drawing>
                    <wp:anchor distT="45720" distB="45720" distL="114300" distR="114300" simplePos="0" relativeHeight="251657216" behindDoc="0" locked="1" layoutInCell="1" allowOverlap="1" wp14:anchorId="24CD2BCB" wp14:editId="299A94A2">
                      <wp:simplePos x="0" y="0"/>
                      <wp:positionH relativeFrom="column">
                        <wp:posOffset>2613660</wp:posOffset>
                      </wp:positionH>
                      <wp:positionV relativeFrom="page">
                        <wp:posOffset>1272540</wp:posOffset>
                      </wp:positionV>
                      <wp:extent cx="569595" cy="290195"/>
                      <wp:effectExtent l="0" t="0" r="0" b="0"/>
                      <wp:wrapNone/>
                      <wp:docPr id="165940774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14061" w14:textId="3AD70144" w:rsidR="00C5724C" w:rsidRPr="00556D80" w:rsidRDefault="00C5724C" w:rsidP="002D3C8F">
                                  <w:pPr>
                                    <w:jc w:val="center"/>
                                    <w:rPr>
                                      <w:rFonts w:ascii="Arial" w:hAnsi="Arial" w:cs="Arial"/>
                                      <w:b/>
                                      <w:bCs/>
                                      <w:sz w:val="18"/>
                                      <w:szCs w:val="18"/>
                                      <w:lang w:val="es-ES"/>
                                    </w:rPr>
                                  </w:pPr>
                                  <w:r>
                                    <w:rPr>
                                      <w:rFonts w:ascii="Arial" w:hAnsi="Arial" w:cs="Arial"/>
                                      <w:b/>
                                      <w:bCs/>
                                      <w:sz w:val="18"/>
                                      <w:szCs w:val="18"/>
                                    </w:rPr>
                                    <w:t xml:space="preserve">Място </w:t>
                                  </w:r>
                                  <w:r w:rsidRPr="001B04E5">
                                    <w:rPr>
                                      <w:rFonts w:ascii="Arial" w:hAnsi="Arial" w:cs="Arial"/>
                                      <w:b/>
                                      <w:bCs/>
                                      <w:sz w:val="18"/>
                                      <w:szCs w:val="18"/>
                                      <w:lang w:val="es-ES"/>
                                    </w:rPr>
                                    <w:t xml:space="preserve">за </w:t>
                                  </w:r>
                                  <w:r>
                                    <w:rPr>
                                      <w:rFonts w:ascii="Arial" w:hAnsi="Arial" w:cs="Arial"/>
                                      <w:b/>
                                      <w:bCs/>
                                      <w:sz w:val="18"/>
                                      <w:szCs w:val="18"/>
                                    </w:rPr>
                                    <w:t>хващане</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CD2BCB" id="Text Box 29" o:spid="_x0000_s1031" type="#_x0000_t202" style="position:absolute;left:0;text-align:left;margin-left:205.8pt;margin-top:100.2pt;width:44.85pt;height:22.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" stroked="f">
                      <v:textbox inset="0,0,0,0">
                        <w:txbxContent>
                          <w:p w14:paraId="57C14061" w14:textId="3AD70144" w:rsidR="00C5724C" w:rsidRPr="00556D80" w:rsidRDefault="00C5724C" w:rsidP="002D3C8F">
                            <w:pPr>
                              <w:jc w:val="center"/>
                              <w:rPr>
                                <w:rFonts w:ascii="Arial" w:hAnsi="Arial" w:cs="Arial"/>
                                <w:b/>
                                <w:bCs/>
                                <w:sz w:val="18"/>
                                <w:szCs w:val="18"/>
                                <w:lang w:val="es-ES"/>
                              </w:rPr>
                            </w:pPr>
                            <w:r>
                              <w:rPr>
                                <w:rFonts w:ascii="Arial" w:hAnsi="Arial" w:cs="Arial"/>
                                <w:b/>
                                <w:bCs/>
                                <w:sz w:val="18"/>
                                <w:szCs w:val="18"/>
                              </w:rPr>
                              <w:t xml:space="preserve">Място </w:t>
                            </w:r>
                            <w:r w:rsidRPr="001B04E5">
                              <w:rPr>
                                <w:rFonts w:ascii="Arial" w:hAnsi="Arial" w:cs="Arial"/>
                                <w:b/>
                                <w:bCs/>
                                <w:sz w:val="18"/>
                                <w:szCs w:val="18"/>
                                <w:lang w:val="es-ES"/>
                              </w:rPr>
                              <w:t xml:space="preserve">за </w:t>
                            </w:r>
                            <w:r>
                              <w:rPr>
                                <w:rFonts w:ascii="Arial" w:hAnsi="Arial" w:cs="Arial"/>
                                <w:b/>
                                <w:bCs/>
                                <w:sz w:val="18"/>
                                <w:szCs w:val="18"/>
                              </w:rPr>
                              <w:t>хващане</w:t>
                            </w:r>
                          </w:p>
                        </w:txbxContent>
                      </v:textbox>
                      <w10:wrap anchory="page"/>
                      <w10:anchorlock/>
                    </v:shape>
                  </w:pict>
                </mc:Fallback>
              </mc:AlternateContent>
            </w:r>
            <w:r>
              <w:rPr>
                <w:lang w:eastAsia="bg-BG"/>
              </w:rPr>
              <mc:AlternateContent>
                <mc:Choice Requires="wps">
                  <w:drawing>
                    <wp:anchor distT="45720" distB="45720" distL="114300" distR="114300" simplePos="0" relativeHeight="251655168" behindDoc="0" locked="1" layoutInCell="1" allowOverlap="1" wp14:anchorId="6E15CCFB" wp14:editId="401CEEB0">
                      <wp:simplePos x="0" y="0"/>
                      <wp:positionH relativeFrom="column">
                        <wp:posOffset>2620010</wp:posOffset>
                      </wp:positionH>
                      <wp:positionV relativeFrom="page">
                        <wp:posOffset>872490</wp:posOffset>
                      </wp:positionV>
                      <wp:extent cx="523240" cy="290195"/>
                      <wp:effectExtent l="0" t="0" r="0" b="0"/>
                      <wp:wrapNone/>
                      <wp:docPr id="171181884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FA301" w14:textId="77777777" w:rsidR="00C5724C" w:rsidRPr="00556D80" w:rsidRDefault="00C5724C" w:rsidP="002D3C8F">
                                  <w:pPr>
                                    <w:jc w:val="center"/>
                                    <w:rPr>
                                      <w:rFonts w:ascii="Arial" w:hAnsi="Arial" w:cs="Arial"/>
                                      <w:b/>
                                      <w:bCs/>
                                      <w:sz w:val="18"/>
                                      <w:szCs w:val="18"/>
                                      <w:lang w:val="es-ES"/>
                                    </w:rPr>
                                  </w:pPr>
                                  <w:r w:rsidRPr="001B04E5">
                                    <w:rPr>
                                      <w:rFonts w:ascii="Arial" w:hAnsi="Arial" w:cs="Arial"/>
                                      <w:b/>
                                      <w:bCs/>
                                      <w:sz w:val="18"/>
                                      <w:szCs w:val="18"/>
                                      <w:lang w:val="es-ES"/>
                                    </w:rPr>
                                    <w:t>Бутало</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15CCFB" id="Text Box 27" o:spid="_x0000_s1032" type="#_x0000_t202" style="position:absolute;left:0;text-align:left;margin-left:206.3pt;margin-top:68.7pt;width:41.2pt;height:22.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" stroked="f">
                      <v:textbox inset="0,0,0,0">
                        <w:txbxContent>
                          <w:p w14:paraId="2BCFA301" w14:textId="77777777" w:rsidR="00C5724C" w:rsidRPr="00556D80" w:rsidRDefault="00C5724C" w:rsidP="002D3C8F">
                            <w:pPr>
                              <w:jc w:val="center"/>
                              <w:rPr>
                                <w:rFonts w:ascii="Arial" w:hAnsi="Arial" w:cs="Arial"/>
                                <w:b/>
                                <w:bCs/>
                                <w:sz w:val="18"/>
                                <w:szCs w:val="18"/>
                                <w:lang w:val="es-ES"/>
                              </w:rPr>
                            </w:pPr>
                            <w:r w:rsidRPr="001B04E5">
                              <w:rPr>
                                <w:rFonts w:ascii="Arial" w:hAnsi="Arial" w:cs="Arial"/>
                                <w:b/>
                                <w:bCs/>
                                <w:sz w:val="18"/>
                                <w:szCs w:val="18"/>
                                <w:lang w:val="es-ES"/>
                              </w:rPr>
                              <w:t>Бутало</w:t>
                            </w:r>
                          </w:p>
                        </w:txbxContent>
                      </v:textbox>
                      <w10:wrap anchory="page"/>
                      <w10:anchorlock/>
                    </v:shape>
                  </w:pict>
                </mc:Fallback>
              </mc:AlternateContent>
            </w:r>
            <w:r>
              <w:rPr>
                <w:lang w:eastAsia="bg-BG"/>
              </w:rPr>
              <mc:AlternateContent>
                <mc:Choice Requires="wps">
                  <w:drawing>
                    <wp:anchor distT="45720" distB="45720" distL="114300" distR="114300" simplePos="0" relativeHeight="251656192" behindDoc="0" locked="1" layoutInCell="1" allowOverlap="1" wp14:anchorId="5565A8E7" wp14:editId="4B49222D">
                      <wp:simplePos x="0" y="0"/>
                      <wp:positionH relativeFrom="column">
                        <wp:posOffset>2719070</wp:posOffset>
                      </wp:positionH>
                      <wp:positionV relativeFrom="page">
                        <wp:posOffset>2250440</wp:posOffset>
                      </wp:positionV>
                      <wp:extent cx="1241425" cy="196850"/>
                      <wp:effectExtent l="0" t="0" r="0" b="0"/>
                      <wp:wrapNone/>
                      <wp:docPr id="122669324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D2811" w14:textId="77777777" w:rsidR="00C5724C" w:rsidRPr="00556D80" w:rsidRDefault="00C5724C" w:rsidP="002D3C8F">
                                  <w:pPr>
                                    <w:rPr>
                                      <w:rFonts w:ascii="Arial" w:hAnsi="Arial" w:cs="Arial"/>
                                      <w:b/>
                                      <w:bCs/>
                                      <w:sz w:val="18"/>
                                      <w:szCs w:val="18"/>
                                      <w:lang w:val="es-ES"/>
                                    </w:rPr>
                                  </w:pPr>
                                  <w:r w:rsidRPr="001B04E5">
                                    <w:rPr>
                                      <w:rFonts w:ascii="Arial" w:hAnsi="Arial" w:cs="Arial"/>
                                      <w:b/>
                                      <w:bCs/>
                                      <w:sz w:val="18"/>
                                      <w:szCs w:val="18"/>
                                      <w:lang w:val="es-ES"/>
                                    </w:rPr>
                                    <w:t>Игла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65A8E7" id="Text Box 28" o:spid="_x0000_s1033" type="#_x0000_t202" style="position:absolute;left:0;text-align:left;margin-left:214.1pt;margin-top:177.2pt;width:97.75pt;height:15.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" filled="f" stroked="f">
                      <v:textbox inset="0,0,0,0">
                        <w:txbxContent>
                          <w:p w14:paraId="57AD2811" w14:textId="77777777" w:rsidR="00C5724C" w:rsidRPr="00556D80" w:rsidRDefault="00C5724C" w:rsidP="002D3C8F">
                            <w:pPr>
                              <w:rPr>
                                <w:rFonts w:ascii="Arial" w:hAnsi="Arial" w:cs="Arial"/>
                                <w:b/>
                                <w:bCs/>
                                <w:sz w:val="18"/>
                                <w:szCs w:val="18"/>
                                <w:lang w:val="es-ES"/>
                              </w:rPr>
                            </w:pPr>
                            <w:r w:rsidRPr="001B04E5">
                              <w:rPr>
                                <w:rFonts w:ascii="Arial" w:hAnsi="Arial" w:cs="Arial"/>
                                <w:b/>
                                <w:bCs/>
                                <w:sz w:val="18"/>
                                <w:szCs w:val="18"/>
                                <w:lang w:val="es-ES"/>
                              </w:rPr>
                              <w:t>Игла</w:t>
                            </w:r>
                          </w:p>
                        </w:txbxContent>
                      </v:textbox>
                      <w10:wrap anchory="page"/>
                      <w10:anchorlock/>
                    </v:shape>
                  </w:pict>
                </mc:Fallback>
              </mc:AlternateContent>
            </w:r>
            <w:r>
              <w:rPr>
                <w:lang w:eastAsia="bg-BG"/>
              </w:rPr>
              <mc:AlternateContent>
                <mc:Choice Requires="wps">
                  <w:drawing>
                    <wp:anchor distT="45720" distB="45720" distL="114300" distR="114300" simplePos="0" relativeHeight="251654144" behindDoc="0" locked="1" layoutInCell="1" allowOverlap="1" wp14:anchorId="380D792A" wp14:editId="481AE4E5">
                      <wp:simplePos x="0" y="0"/>
                      <wp:positionH relativeFrom="column">
                        <wp:posOffset>3874770</wp:posOffset>
                      </wp:positionH>
                      <wp:positionV relativeFrom="page">
                        <wp:posOffset>1748790</wp:posOffset>
                      </wp:positionV>
                      <wp:extent cx="1241425" cy="290195"/>
                      <wp:effectExtent l="0" t="0" r="0" b="0"/>
                      <wp:wrapNone/>
                      <wp:docPr id="8371375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6F1B0" w14:textId="77777777" w:rsidR="00C5724C" w:rsidRPr="00556D80" w:rsidRDefault="00C5724C" w:rsidP="002D3C8F">
                                  <w:pPr>
                                    <w:rPr>
                                      <w:rFonts w:ascii="Arial" w:hAnsi="Arial" w:cs="Arial"/>
                                      <w:b/>
                                      <w:bCs/>
                                      <w:sz w:val="18"/>
                                      <w:szCs w:val="18"/>
                                      <w:lang w:val="es-ES"/>
                                    </w:rPr>
                                  </w:pPr>
                                  <w:r w:rsidRPr="001B04E5">
                                    <w:rPr>
                                      <w:rFonts w:ascii="Arial" w:hAnsi="Arial" w:cs="Arial"/>
                                      <w:b/>
                                      <w:bCs/>
                                      <w:sz w:val="18"/>
                                      <w:szCs w:val="18"/>
                                      <w:lang w:val="es-ES"/>
                                    </w:rPr>
                                    <w:t>Игла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0D792A" id="Text Box 26" o:spid="_x0000_s1034" type="#_x0000_t202" style="position:absolute;left:0;text-align:left;margin-left:305.1pt;margin-top:137.7pt;width:97.75pt;height:22.8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" filled="f" stroked="f">
                      <v:textbox inset="0,0,0,0">
                        <w:txbxContent>
                          <w:p w14:paraId="28E6F1B0" w14:textId="77777777" w:rsidR="00C5724C" w:rsidRPr="00556D80" w:rsidRDefault="00C5724C" w:rsidP="002D3C8F">
                            <w:pPr>
                              <w:rPr>
                                <w:rFonts w:ascii="Arial" w:hAnsi="Arial" w:cs="Arial"/>
                                <w:b/>
                                <w:bCs/>
                                <w:sz w:val="18"/>
                                <w:szCs w:val="18"/>
                                <w:lang w:val="es-ES"/>
                              </w:rPr>
                            </w:pPr>
                            <w:r w:rsidRPr="001B04E5">
                              <w:rPr>
                                <w:rFonts w:ascii="Arial" w:hAnsi="Arial" w:cs="Arial"/>
                                <w:b/>
                                <w:bCs/>
                                <w:sz w:val="18"/>
                                <w:szCs w:val="18"/>
                                <w:lang w:val="es-ES"/>
                              </w:rPr>
                              <w:t>Игла</w:t>
                            </w:r>
                          </w:p>
                        </w:txbxContent>
                      </v:textbox>
                      <w10:wrap anchory="page"/>
                      <w10:anchorlock/>
                    </v:shape>
                  </w:pict>
                </mc:Fallback>
              </mc:AlternateContent>
            </w:r>
            <w:r>
              <w:rPr>
                <w:lang w:eastAsia="bg-BG"/>
              </w:rPr>
              <mc:AlternateContent>
                <mc:Choice Requires="wps">
                  <w:drawing>
                    <wp:anchor distT="45720" distB="45720" distL="114300" distR="114300" simplePos="0" relativeHeight="251653120" behindDoc="0" locked="1" layoutInCell="1" allowOverlap="1" wp14:anchorId="77EE1287" wp14:editId="03099D29">
                      <wp:simplePos x="0" y="0"/>
                      <wp:positionH relativeFrom="column">
                        <wp:posOffset>712470</wp:posOffset>
                      </wp:positionH>
                      <wp:positionV relativeFrom="page">
                        <wp:posOffset>1767205</wp:posOffset>
                      </wp:positionV>
                      <wp:extent cx="1241425" cy="290195"/>
                      <wp:effectExtent l="0" t="0" r="0" b="0"/>
                      <wp:wrapNone/>
                      <wp:docPr id="458372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2BACA" w14:textId="77777777" w:rsidR="00C5724C" w:rsidRPr="00556D80" w:rsidRDefault="00C5724C" w:rsidP="002D3C8F">
                                  <w:pPr>
                                    <w:jc w:val="right"/>
                                    <w:rPr>
                                      <w:rFonts w:ascii="Arial" w:hAnsi="Arial" w:cs="Arial"/>
                                      <w:b/>
                                      <w:bCs/>
                                      <w:sz w:val="18"/>
                                      <w:szCs w:val="18"/>
                                      <w:lang w:val="es-ES"/>
                                    </w:rPr>
                                  </w:pPr>
                                  <w:r w:rsidRPr="001B04E5">
                                    <w:rPr>
                                      <w:rFonts w:ascii="Arial" w:hAnsi="Arial" w:cs="Arial"/>
                                      <w:b/>
                                      <w:bCs/>
                                      <w:sz w:val="18"/>
                                      <w:szCs w:val="18"/>
                                      <w:lang w:val="es-ES"/>
                                    </w:rPr>
                                    <w:t>Лекарство</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EE1287" id="Text Box 2" o:spid="_x0000_s1035" type="#_x0000_t202" style="position:absolute;left:0;text-align:left;margin-left:56.1pt;margin-top:139.15pt;width:97.75pt;height:22.8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" filled="f" stroked="f">
                      <v:textbox inset="0,0,0,0">
                        <w:txbxContent>
                          <w:p w14:paraId="3ED2BACA" w14:textId="77777777" w:rsidR="00C5724C" w:rsidRPr="00556D80" w:rsidRDefault="00C5724C" w:rsidP="002D3C8F">
                            <w:pPr>
                              <w:jc w:val="right"/>
                              <w:rPr>
                                <w:rFonts w:ascii="Arial" w:hAnsi="Arial" w:cs="Arial"/>
                                <w:b/>
                                <w:bCs/>
                                <w:sz w:val="18"/>
                                <w:szCs w:val="18"/>
                                <w:lang w:val="es-ES"/>
                              </w:rPr>
                            </w:pPr>
                            <w:r w:rsidRPr="001B04E5">
                              <w:rPr>
                                <w:rFonts w:ascii="Arial" w:hAnsi="Arial" w:cs="Arial"/>
                                <w:b/>
                                <w:bCs/>
                                <w:sz w:val="18"/>
                                <w:szCs w:val="18"/>
                                <w:lang w:val="es-ES"/>
                              </w:rPr>
                              <w:t>Лекарство</w:t>
                            </w:r>
                          </w:p>
                        </w:txbxContent>
                      </v:textbox>
                      <w10:wrap anchory="page"/>
                      <w10:anchorlock/>
                    </v:shape>
                  </w:pict>
                </mc:Fallback>
              </mc:AlternateContent>
            </w:r>
            <w:r>
              <w:rPr>
                <w:lang w:eastAsia="bg-BG"/>
              </w:rPr>
              <w:drawing>
                <wp:inline distT="0" distB="0" distL="0" distR="0" wp14:anchorId="0349AFD2" wp14:editId="607770B2">
                  <wp:extent cx="3187337" cy="2865120"/>
                  <wp:effectExtent l="0" t="0" r="0" b="0"/>
                  <wp:docPr id="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88351" cy="2866032"/>
                          </a:xfrm>
                          <a:prstGeom prst="rect">
                            <a:avLst/>
                          </a:prstGeom>
                          <a:noFill/>
                          <a:ln>
                            <a:noFill/>
                          </a:ln>
                        </pic:spPr>
                      </pic:pic>
                    </a:graphicData>
                  </a:graphic>
                </wp:inline>
              </w:drawing>
            </w:r>
          </w:p>
          <w:p w14:paraId="32D04E35" w14:textId="77777777" w:rsidR="002D3C8F" w:rsidRPr="006F63AB" w:rsidRDefault="002D3C8F" w:rsidP="000C756E">
            <w:pPr>
              <w:pStyle w:val="lbltxt"/>
              <w:keepNext/>
              <w:rPr>
                <w:lang w:val="en-GB"/>
              </w:rPr>
            </w:pPr>
          </w:p>
        </w:tc>
      </w:tr>
      <w:tr w:rsidR="002D3C8F" w:rsidRPr="00712D9C" w14:paraId="1EFDE3DC" w14:textId="77777777" w:rsidTr="00043675">
        <w:trPr>
          <w:cantSplit/>
        </w:trPr>
        <w:tc>
          <w:tcPr>
            <w:tcW w:w="9193" w:type="dxa"/>
            <w:tcBorders>
              <w:top w:val="nil"/>
              <w:left w:val="single" w:sz="4" w:space="0" w:color="auto"/>
              <w:bottom w:val="single" w:sz="4" w:space="0" w:color="auto"/>
              <w:right w:val="single" w:sz="4" w:space="0" w:color="auto"/>
            </w:tcBorders>
            <w:shd w:val="clear" w:color="auto" w:fill="auto"/>
          </w:tcPr>
          <w:p w14:paraId="654B90C6" w14:textId="77777777" w:rsidR="002D3C8F" w:rsidRPr="006F63AB" w:rsidRDefault="002D3C8F" w:rsidP="00043675">
            <w:pPr>
              <w:pStyle w:val="lbltxt"/>
              <w:jc w:val="center"/>
              <w:rPr>
                <w:b/>
                <w:bCs/>
                <w:lang w:val="en-GB"/>
              </w:rPr>
            </w:pPr>
            <w:r w:rsidRPr="006F63AB">
              <w:rPr>
                <w:rFonts w:hint="eastAsia"/>
                <w:b/>
                <w:bCs/>
                <w:lang w:val="en-GB"/>
              </w:rPr>
              <w:t>Фигура</w:t>
            </w:r>
            <w:r w:rsidRPr="006F63AB">
              <w:rPr>
                <w:b/>
                <w:bCs/>
                <w:lang w:val="en-GB"/>
              </w:rPr>
              <w:t xml:space="preserve"> A</w:t>
            </w:r>
          </w:p>
        </w:tc>
      </w:tr>
    </w:tbl>
    <w:p w14:paraId="21C192E7" w14:textId="77777777" w:rsidR="00DD443D" w:rsidRDefault="00DD443D" w:rsidP="00DD443D">
      <w:pPr>
        <w:pStyle w:val="lbltxt"/>
        <w:rPr>
          <w:highlight w:val="lightGray"/>
          <w:lang w:val="en-GB"/>
        </w:rPr>
      </w:pPr>
    </w:p>
    <w:p w14:paraId="57B95C01" w14:textId="77777777" w:rsidR="002D3C8F" w:rsidRDefault="002D3C8F" w:rsidP="00DD443D">
      <w:pPr>
        <w:pStyle w:val="lbltxt"/>
        <w:rPr>
          <w:highlight w:val="lightGray"/>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91"/>
        <w:gridCol w:w="94"/>
        <w:gridCol w:w="6108"/>
      </w:tblGrid>
      <w:tr w:rsidR="002D3C8F" w:rsidRPr="00712D9C" w14:paraId="14370F62" w14:textId="77777777" w:rsidTr="00DE384A">
        <w:trPr>
          <w:cantSplit/>
          <w:tblHeader/>
        </w:trPr>
        <w:tc>
          <w:tcPr>
            <w:tcW w:w="9193" w:type="dxa"/>
            <w:gridSpan w:val="3"/>
            <w:tcBorders>
              <w:top w:val="single" w:sz="4" w:space="0" w:color="auto"/>
              <w:left w:val="single" w:sz="4" w:space="0" w:color="auto"/>
              <w:bottom w:val="single" w:sz="4" w:space="0" w:color="auto"/>
              <w:right w:val="single" w:sz="4" w:space="0" w:color="auto"/>
            </w:tcBorders>
            <w:shd w:val="clear" w:color="auto" w:fill="auto"/>
          </w:tcPr>
          <w:p w14:paraId="43FB213E" w14:textId="3DB7D326" w:rsidR="002D3C8F" w:rsidRPr="00DE384A" w:rsidRDefault="002D3C8F" w:rsidP="00DE384A">
            <w:pPr>
              <w:pStyle w:val="lbltxt"/>
              <w:keepNext/>
              <w:keepLines/>
              <w:rPr>
                <w:b/>
                <w:bCs/>
              </w:rPr>
            </w:pPr>
            <w:r w:rsidRPr="00DE384A">
              <w:rPr>
                <w:b/>
                <w:bCs/>
              </w:rPr>
              <w:t>Подготовка за инжектиране</w:t>
            </w:r>
          </w:p>
        </w:tc>
      </w:tr>
      <w:tr w:rsidR="002D3C8F" w:rsidRPr="00712D9C" w14:paraId="179668B8" w14:textId="77777777" w:rsidTr="00DE384A">
        <w:trPr>
          <w:cantSplit/>
        </w:trPr>
        <w:tc>
          <w:tcPr>
            <w:tcW w:w="3085" w:type="dxa"/>
            <w:gridSpan w:val="2"/>
            <w:tcBorders>
              <w:bottom w:val="nil"/>
              <w:right w:val="nil"/>
            </w:tcBorders>
            <w:shd w:val="clear" w:color="auto" w:fill="auto"/>
            <w:vAlign w:val="center"/>
          </w:tcPr>
          <w:p w14:paraId="1F55DD7F" w14:textId="4B1BDCD3" w:rsidR="002D3C8F" w:rsidRPr="00DE384A" w:rsidRDefault="008B0BE4" w:rsidP="00043675">
            <w:pPr>
              <w:pStyle w:val="lbltxt"/>
              <w:rPr>
                <w:lang w:val="en-GB"/>
              </w:rPr>
            </w:pPr>
            <w:r>
              <w:rPr>
                <w:lang w:eastAsia="bg-BG"/>
              </w:rPr>
              <mc:AlternateContent>
                <mc:Choice Requires="wps">
                  <w:drawing>
                    <wp:anchor distT="45720" distB="45720" distL="114300" distR="114300" simplePos="0" relativeHeight="251668480" behindDoc="0" locked="1" layoutInCell="1" allowOverlap="1" wp14:anchorId="26DD3C7B" wp14:editId="4077B307">
                      <wp:simplePos x="0" y="0"/>
                      <wp:positionH relativeFrom="column">
                        <wp:posOffset>406400</wp:posOffset>
                      </wp:positionH>
                      <wp:positionV relativeFrom="page">
                        <wp:posOffset>989330</wp:posOffset>
                      </wp:positionV>
                      <wp:extent cx="250825" cy="290195"/>
                      <wp:effectExtent l="0" t="0" r="0" b="0"/>
                      <wp:wrapNone/>
                      <wp:docPr id="27625017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168AD" w14:textId="77777777" w:rsidR="00C5724C" w:rsidRPr="003866BF" w:rsidRDefault="00C5724C" w:rsidP="002D3C8F">
                                  <w:pPr>
                                    <w:jc w:val="center"/>
                                    <w:rPr>
                                      <w:rFonts w:ascii="Arial Narrow" w:hAnsi="Arial Narrow" w:cs="Arial"/>
                                      <w:sz w:val="8"/>
                                      <w:szCs w:val="8"/>
                                      <w:lang w:val="es-ES"/>
                                    </w:rPr>
                                  </w:pPr>
                                  <w:r w:rsidRPr="003866BF">
                                    <w:rPr>
                                      <w:rFonts w:ascii="Arial Narrow" w:hAnsi="Arial Narrow" w:cs="Arial"/>
                                      <w:sz w:val="8"/>
                                      <w:szCs w:val="8"/>
                                      <w:lang w:val="es-ES"/>
                                    </w:rPr>
                                    <w:t>ALCOHOL WIPE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D3C7B" id="Text Box 43" o:spid="_x0000_s1036" type="#_x0000_t202" style="position:absolute;margin-left:32pt;margin-top:77.9pt;width:19.75pt;height:22.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" filled="f" stroked="f">
                      <v:textbox inset="0,0,0,0">
                        <w:txbxContent>
                          <w:p w14:paraId="39A168AD" w14:textId="77777777" w:rsidR="00C5724C" w:rsidRPr="003866BF" w:rsidRDefault="00C5724C" w:rsidP="002D3C8F">
                            <w:pPr>
                              <w:jc w:val="center"/>
                              <w:rPr>
                                <w:rFonts w:ascii="Arial Narrow" w:hAnsi="Arial Narrow" w:cs="Arial"/>
                                <w:sz w:val="8"/>
                                <w:szCs w:val="8"/>
                                <w:lang w:val="es-ES"/>
                              </w:rPr>
                            </w:pPr>
                            <w:r w:rsidRPr="003866BF">
                              <w:rPr>
                                <w:rFonts w:ascii="Arial Narrow" w:hAnsi="Arial Narrow" w:cs="Arial"/>
                                <w:sz w:val="8"/>
                                <w:szCs w:val="8"/>
                                <w:lang w:val="es-ES"/>
                              </w:rPr>
                              <w:t>ALCOHOL WIPE</w:t>
                            </w:r>
                          </w:p>
                        </w:txbxContent>
                      </v:textbox>
                      <w10:wrap anchory="page"/>
                      <w10:anchorlock/>
                    </v:shape>
                  </w:pict>
                </mc:Fallback>
              </mc:AlternateContent>
            </w:r>
          </w:p>
          <w:p w14:paraId="3C1F2223" w14:textId="1C924A9A" w:rsidR="002D3C8F" w:rsidRPr="00DE384A" w:rsidRDefault="008B0BE4" w:rsidP="00043675">
            <w:pPr>
              <w:pStyle w:val="lbltxt"/>
              <w:rPr>
                <w:lang w:val="en-GB"/>
              </w:rPr>
            </w:pPr>
            <w:r>
              <w:rPr>
                <w:lang w:eastAsia="bg-BG"/>
              </w:rPr>
              <mc:AlternateContent>
                <mc:Choice Requires="wps">
                  <w:drawing>
                    <wp:anchor distT="45720" distB="45720" distL="114300" distR="114300" simplePos="0" relativeHeight="251667456" behindDoc="0" locked="1" layoutInCell="1" allowOverlap="1" wp14:anchorId="1065FC19" wp14:editId="524335CF">
                      <wp:simplePos x="0" y="0"/>
                      <wp:positionH relativeFrom="column">
                        <wp:posOffset>857250</wp:posOffset>
                      </wp:positionH>
                      <wp:positionV relativeFrom="page">
                        <wp:posOffset>2557145</wp:posOffset>
                      </wp:positionV>
                      <wp:extent cx="954405" cy="563880"/>
                      <wp:effectExtent l="0" t="0" r="17145" b="7620"/>
                      <wp:wrapNone/>
                      <wp:docPr id="34252006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98EFE" w14:textId="6558508A" w:rsidR="00C5724C" w:rsidRPr="00237B1F" w:rsidRDefault="00C5724C" w:rsidP="002D3C8F">
                                  <w:pPr>
                                    <w:rPr>
                                      <w:rFonts w:ascii="Arial" w:hAnsi="Arial" w:cs="Arial"/>
                                      <w:sz w:val="18"/>
                                      <w:szCs w:val="18"/>
                                      <w:lang w:val="es-ES"/>
                                    </w:rPr>
                                  </w:pPr>
                                  <w:r>
                                    <w:rPr>
                                      <w:rFonts w:ascii="Arial" w:hAnsi="Arial" w:cs="Arial"/>
                                      <w:sz w:val="18"/>
                                      <w:szCs w:val="18"/>
                                    </w:rPr>
                                    <w:t xml:space="preserve">Контейнер </w:t>
                                  </w:r>
                                  <w:r w:rsidRPr="008F58AC">
                                    <w:rPr>
                                      <w:rFonts w:ascii="Arial" w:hAnsi="Arial" w:cs="Arial"/>
                                      <w:sz w:val="18"/>
                                      <w:szCs w:val="18"/>
                                      <w:lang w:val="es-ES"/>
                                    </w:rPr>
                                    <w:t>за изхвърляне на остри предмети</w:t>
                                  </w:r>
                                  <w:r>
                                    <w:rPr>
                                      <w:rFonts w:ascii="Arial" w:hAnsi="Arial" w:cs="Arial"/>
                                      <w:sz w:val="18"/>
                                      <w:szCs w:val="18"/>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65FC19" id="Text Box 42" o:spid="_x0000_s1037" type="#_x0000_t202" style="position:absolute;margin-left:67.5pt;margin-top:201.35pt;width:75.15pt;height:44.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" filled="f" stroked="f">
                      <v:textbox inset="0,0,0,0">
                        <w:txbxContent>
                          <w:p w14:paraId="00398EFE" w14:textId="6558508A" w:rsidR="00C5724C" w:rsidRPr="00237B1F" w:rsidRDefault="00C5724C" w:rsidP="002D3C8F">
                            <w:pPr>
                              <w:rPr>
                                <w:rFonts w:ascii="Arial" w:hAnsi="Arial" w:cs="Arial"/>
                                <w:sz w:val="18"/>
                                <w:szCs w:val="18"/>
                                <w:lang w:val="es-ES"/>
                              </w:rPr>
                            </w:pPr>
                            <w:r>
                              <w:rPr>
                                <w:rFonts w:ascii="Arial" w:hAnsi="Arial" w:cs="Arial"/>
                                <w:sz w:val="18"/>
                                <w:szCs w:val="18"/>
                              </w:rPr>
                              <w:t xml:space="preserve">Контейнер </w:t>
                            </w:r>
                            <w:r w:rsidRPr="008F58AC">
                              <w:rPr>
                                <w:rFonts w:ascii="Arial" w:hAnsi="Arial" w:cs="Arial"/>
                                <w:sz w:val="18"/>
                                <w:szCs w:val="18"/>
                                <w:lang w:val="es-ES"/>
                              </w:rPr>
                              <w:t>за изхвърляне на остри предмети</w:t>
                            </w:r>
                            <w:r>
                              <w:rPr>
                                <w:rFonts w:ascii="Arial" w:hAnsi="Arial" w:cs="Arial"/>
                                <w:sz w:val="18"/>
                                <w:szCs w:val="18"/>
                              </w:rPr>
                              <w:t xml:space="preserve"> </w:t>
                            </w:r>
                          </w:p>
                        </w:txbxContent>
                      </v:textbox>
                      <w10:wrap anchory="page"/>
                      <w10:anchorlock/>
                    </v:shape>
                  </w:pict>
                </mc:Fallback>
              </mc:AlternateContent>
            </w:r>
            <w:r>
              <w:rPr>
                <w:lang w:eastAsia="bg-BG"/>
              </w:rPr>
              <mc:AlternateContent>
                <mc:Choice Requires="wps">
                  <w:drawing>
                    <wp:anchor distT="45720" distB="45720" distL="114300" distR="114300" simplePos="0" relativeHeight="251666432" behindDoc="0" locked="1" layoutInCell="1" allowOverlap="1" wp14:anchorId="33851483" wp14:editId="415F052D">
                      <wp:simplePos x="0" y="0"/>
                      <wp:positionH relativeFrom="column">
                        <wp:posOffset>844550</wp:posOffset>
                      </wp:positionH>
                      <wp:positionV relativeFrom="page">
                        <wp:posOffset>2064385</wp:posOffset>
                      </wp:positionV>
                      <wp:extent cx="866775" cy="223520"/>
                      <wp:effectExtent l="0" t="0" r="0" b="0"/>
                      <wp:wrapNone/>
                      <wp:docPr id="60626172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F4718" w14:textId="77777777" w:rsidR="00C5724C" w:rsidRPr="00237B1F" w:rsidRDefault="00C5724C" w:rsidP="002D3C8F">
                                  <w:pPr>
                                    <w:rPr>
                                      <w:rFonts w:ascii="Arial" w:hAnsi="Arial" w:cs="Arial"/>
                                      <w:sz w:val="18"/>
                                      <w:szCs w:val="18"/>
                                      <w:lang w:val="es-ES"/>
                                    </w:rPr>
                                  </w:pPr>
                                  <w:r w:rsidRPr="008F58AC">
                                    <w:rPr>
                                      <w:rFonts w:ascii="Arial" w:hAnsi="Arial" w:cs="Arial"/>
                                      <w:sz w:val="18"/>
                                      <w:szCs w:val="18"/>
                                      <w:lang w:val="es-ES"/>
                                    </w:rPr>
                                    <w:t>Лепенка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851483" id="Text Box 41" o:spid="_x0000_s1038" type="#_x0000_t202" style="position:absolute;margin-left:66.5pt;margin-top:162.55pt;width:68.25pt;height:17.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" filled="f" stroked="f">
                      <v:textbox inset="0,0,0,0">
                        <w:txbxContent>
                          <w:p w14:paraId="3B2F4718" w14:textId="77777777" w:rsidR="00C5724C" w:rsidRPr="00237B1F" w:rsidRDefault="00C5724C" w:rsidP="002D3C8F">
                            <w:pPr>
                              <w:rPr>
                                <w:rFonts w:ascii="Arial" w:hAnsi="Arial" w:cs="Arial"/>
                                <w:sz w:val="18"/>
                                <w:szCs w:val="18"/>
                                <w:lang w:val="es-ES"/>
                              </w:rPr>
                            </w:pPr>
                            <w:r w:rsidRPr="008F58AC">
                              <w:rPr>
                                <w:rFonts w:ascii="Arial" w:hAnsi="Arial" w:cs="Arial"/>
                                <w:sz w:val="18"/>
                                <w:szCs w:val="18"/>
                                <w:lang w:val="es-ES"/>
                              </w:rPr>
                              <w:t>Лепенка</w:t>
                            </w:r>
                          </w:p>
                        </w:txbxContent>
                      </v:textbox>
                      <w10:wrap anchory="page"/>
                      <w10:anchorlock/>
                    </v:shape>
                  </w:pict>
                </mc:Fallback>
              </mc:AlternateContent>
            </w:r>
            <w:r>
              <w:rPr>
                <w:lang w:eastAsia="bg-BG"/>
              </w:rPr>
              <mc:AlternateContent>
                <mc:Choice Requires="wps">
                  <w:drawing>
                    <wp:anchor distT="45720" distB="45720" distL="114300" distR="114300" simplePos="0" relativeHeight="251664384" behindDoc="0" locked="1" layoutInCell="1" allowOverlap="1" wp14:anchorId="1370BFBB" wp14:editId="22822FF5">
                      <wp:simplePos x="0" y="0"/>
                      <wp:positionH relativeFrom="column">
                        <wp:posOffset>854710</wp:posOffset>
                      </wp:positionH>
                      <wp:positionV relativeFrom="page">
                        <wp:posOffset>944880</wp:posOffset>
                      </wp:positionV>
                      <wp:extent cx="962025" cy="290195"/>
                      <wp:effectExtent l="0" t="0" r="0" b="0"/>
                      <wp:wrapNone/>
                      <wp:docPr id="111400541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72CA1" w14:textId="77777777" w:rsidR="00C5724C" w:rsidRPr="00237B1F" w:rsidRDefault="00C5724C" w:rsidP="002D3C8F">
                                  <w:pPr>
                                    <w:rPr>
                                      <w:rFonts w:ascii="Arial" w:hAnsi="Arial" w:cs="Arial"/>
                                      <w:sz w:val="18"/>
                                      <w:szCs w:val="18"/>
                                      <w:lang w:val="es-ES"/>
                                    </w:rPr>
                                  </w:pPr>
                                  <w:r w:rsidRPr="008F58AC">
                                    <w:rPr>
                                      <w:rFonts w:ascii="Arial" w:hAnsi="Arial" w:cs="Arial"/>
                                      <w:sz w:val="18"/>
                                      <w:szCs w:val="18"/>
                                      <w:lang w:val="es-ES"/>
                                    </w:rPr>
                                    <w:t>Напоен със спирт тампон</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70BFBB" id="Text Box 39" o:spid="_x0000_s1039" type="#_x0000_t202" style="position:absolute;margin-left:67.3pt;margin-top:74.4pt;width:75.75pt;height:22.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" filled="f" stroked="f">
                      <v:textbox inset="0,0,0,0">
                        <w:txbxContent>
                          <w:p w14:paraId="1FC72CA1" w14:textId="77777777" w:rsidR="00C5724C" w:rsidRPr="00237B1F" w:rsidRDefault="00C5724C" w:rsidP="002D3C8F">
                            <w:pPr>
                              <w:rPr>
                                <w:rFonts w:ascii="Arial" w:hAnsi="Arial" w:cs="Arial"/>
                                <w:sz w:val="18"/>
                                <w:szCs w:val="18"/>
                                <w:lang w:val="es-ES"/>
                              </w:rPr>
                            </w:pPr>
                            <w:r w:rsidRPr="008F58AC">
                              <w:rPr>
                                <w:rFonts w:ascii="Arial" w:hAnsi="Arial" w:cs="Arial"/>
                                <w:sz w:val="18"/>
                                <w:szCs w:val="18"/>
                                <w:lang w:val="es-ES"/>
                              </w:rPr>
                              <w:t>Напоен със спирт тампон</w:t>
                            </w:r>
                          </w:p>
                        </w:txbxContent>
                      </v:textbox>
                      <w10:wrap anchory="page"/>
                      <w10:anchorlock/>
                    </v:shape>
                  </w:pict>
                </mc:Fallback>
              </mc:AlternateContent>
            </w:r>
            <w:r>
              <w:rPr>
                <w:lang w:eastAsia="bg-BG"/>
              </w:rPr>
              <mc:AlternateContent>
                <mc:Choice Requires="wps">
                  <w:drawing>
                    <wp:anchor distT="45720" distB="45720" distL="114300" distR="114300" simplePos="0" relativeHeight="251665408" behindDoc="0" locked="1" layoutInCell="1" allowOverlap="1" wp14:anchorId="6778301D" wp14:editId="67EA0C6A">
                      <wp:simplePos x="0" y="0"/>
                      <wp:positionH relativeFrom="column">
                        <wp:posOffset>842645</wp:posOffset>
                      </wp:positionH>
                      <wp:positionV relativeFrom="page">
                        <wp:posOffset>1468120</wp:posOffset>
                      </wp:positionV>
                      <wp:extent cx="962025" cy="290195"/>
                      <wp:effectExtent l="0" t="0" r="0" b="0"/>
                      <wp:wrapNone/>
                      <wp:docPr id="8437423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7D43C" w14:textId="77777777" w:rsidR="00C5724C" w:rsidRPr="00237B1F" w:rsidRDefault="00C5724C" w:rsidP="002D3C8F">
                                  <w:pPr>
                                    <w:rPr>
                                      <w:rFonts w:ascii="Arial" w:hAnsi="Arial" w:cs="Arial"/>
                                      <w:sz w:val="18"/>
                                      <w:szCs w:val="18"/>
                                      <w:lang w:val="es-ES"/>
                                    </w:rPr>
                                  </w:pPr>
                                  <w:r w:rsidRPr="008F58AC">
                                    <w:rPr>
                                      <w:rFonts w:ascii="Arial" w:hAnsi="Arial" w:cs="Arial"/>
                                      <w:sz w:val="18"/>
                                      <w:szCs w:val="18"/>
                                      <w:lang w:val="es-ES"/>
                                    </w:rPr>
                                    <w:t>Парче памук или марля</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78301D" id="Text Box 40" o:spid="_x0000_s1040" type="#_x0000_t202" style="position:absolute;margin-left:66.35pt;margin-top:115.6pt;width:75.75pt;height:22.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" filled="f" stroked="f">
                      <v:textbox inset="0,0,0,0">
                        <w:txbxContent>
                          <w:p w14:paraId="3707D43C" w14:textId="77777777" w:rsidR="00C5724C" w:rsidRPr="00237B1F" w:rsidRDefault="00C5724C" w:rsidP="002D3C8F">
                            <w:pPr>
                              <w:rPr>
                                <w:rFonts w:ascii="Arial" w:hAnsi="Arial" w:cs="Arial"/>
                                <w:sz w:val="18"/>
                                <w:szCs w:val="18"/>
                                <w:lang w:val="es-ES"/>
                              </w:rPr>
                            </w:pPr>
                            <w:r w:rsidRPr="008F58AC">
                              <w:rPr>
                                <w:rFonts w:ascii="Arial" w:hAnsi="Arial" w:cs="Arial"/>
                                <w:sz w:val="18"/>
                                <w:szCs w:val="18"/>
                                <w:lang w:val="es-ES"/>
                              </w:rPr>
                              <w:t>Парче памук или марля</w:t>
                            </w:r>
                          </w:p>
                        </w:txbxContent>
                      </v:textbox>
                      <w10:wrap anchory="page"/>
                      <w10:anchorlock/>
                    </v:shape>
                  </w:pict>
                </mc:Fallback>
              </mc:AlternateContent>
            </w:r>
            <w:r>
              <w:rPr>
                <w:lang w:eastAsia="bg-BG"/>
              </w:rPr>
              <mc:AlternateContent>
                <mc:Choice Requires="wps">
                  <w:drawing>
                    <wp:anchor distT="45720" distB="45720" distL="114300" distR="114300" simplePos="0" relativeHeight="251663360" behindDoc="0" locked="1" layoutInCell="1" allowOverlap="1" wp14:anchorId="08DAB7CF" wp14:editId="5331B2A2">
                      <wp:simplePos x="0" y="0"/>
                      <wp:positionH relativeFrom="column">
                        <wp:posOffset>850900</wp:posOffset>
                      </wp:positionH>
                      <wp:positionV relativeFrom="page">
                        <wp:posOffset>125730</wp:posOffset>
                      </wp:positionV>
                      <wp:extent cx="962025" cy="659130"/>
                      <wp:effectExtent l="0" t="0" r="0" b="0"/>
                      <wp:wrapNone/>
                      <wp:docPr id="190992119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5E108" w14:textId="77777777" w:rsidR="00C5724C" w:rsidRPr="00237B1F" w:rsidRDefault="00C5724C" w:rsidP="002D3C8F">
                                  <w:pPr>
                                    <w:rPr>
                                      <w:rFonts w:ascii="Arial" w:hAnsi="Arial" w:cs="Arial"/>
                                      <w:sz w:val="18"/>
                                      <w:szCs w:val="18"/>
                                      <w:lang w:val="es-ES"/>
                                    </w:rPr>
                                  </w:pPr>
                                  <w:r w:rsidRPr="008F58AC">
                                    <w:rPr>
                                      <w:rFonts w:ascii="Arial" w:hAnsi="Arial" w:cs="Arial"/>
                                      <w:sz w:val="18"/>
                                      <w:szCs w:val="18"/>
                                      <w:lang w:val="es-ES"/>
                                    </w:rPr>
                                    <w:t>Картонена кутия, съдържаща предварително напълнена спринцовка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DAB7CF" id="Text Box 38" o:spid="_x0000_s1041" type="#_x0000_t202" style="position:absolute;margin-left:67pt;margin-top:9.9pt;width:75.75pt;height:51.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" filled="f" stroked="f">
                      <v:textbox inset="0,0,0,0">
                        <w:txbxContent>
                          <w:p w14:paraId="4265E108" w14:textId="77777777" w:rsidR="00C5724C" w:rsidRPr="00237B1F" w:rsidRDefault="00C5724C" w:rsidP="002D3C8F">
                            <w:pPr>
                              <w:rPr>
                                <w:rFonts w:ascii="Arial" w:hAnsi="Arial" w:cs="Arial"/>
                                <w:sz w:val="18"/>
                                <w:szCs w:val="18"/>
                                <w:lang w:val="es-ES"/>
                              </w:rPr>
                            </w:pPr>
                            <w:r w:rsidRPr="008F58AC">
                              <w:rPr>
                                <w:rFonts w:ascii="Arial" w:hAnsi="Arial" w:cs="Arial"/>
                                <w:sz w:val="18"/>
                                <w:szCs w:val="18"/>
                                <w:lang w:val="es-ES"/>
                              </w:rPr>
                              <w:t>Картонена кутия, съдържаща предварително напълнена спринцовка</w:t>
                            </w:r>
                          </w:p>
                        </w:txbxContent>
                      </v:textbox>
                      <w10:wrap anchory="page"/>
                      <w10:anchorlock/>
                    </v:shape>
                  </w:pict>
                </mc:Fallback>
              </mc:AlternateContent>
            </w:r>
            <w:r>
              <w:rPr>
                <w:lang w:eastAsia="bg-BG"/>
              </w:rPr>
              <w:drawing>
                <wp:inline distT="0" distB="0" distL="0" distR="0" wp14:anchorId="7E16EFB1" wp14:editId="3DE49DA2">
                  <wp:extent cx="1737360" cy="2857500"/>
                  <wp:effectExtent l="0" t="0" r="0" b="0"/>
                  <wp:docPr id="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37360" cy="2857500"/>
                          </a:xfrm>
                          <a:prstGeom prst="rect">
                            <a:avLst/>
                          </a:prstGeom>
                          <a:noFill/>
                          <a:ln>
                            <a:noFill/>
                          </a:ln>
                        </pic:spPr>
                      </pic:pic>
                    </a:graphicData>
                  </a:graphic>
                </wp:inline>
              </w:drawing>
            </w:r>
          </w:p>
          <w:p w14:paraId="116D59C1" w14:textId="77777777" w:rsidR="002D3C8F" w:rsidRPr="00DE384A" w:rsidRDefault="002D3C8F" w:rsidP="00043675">
            <w:pPr>
              <w:pStyle w:val="lbltxt"/>
              <w:rPr>
                <w:lang w:val="en-GB"/>
              </w:rPr>
            </w:pPr>
          </w:p>
        </w:tc>
        <w:tc>
          <w:tcPr>
            <w:tcW w:w="6108" w:type="dxa"/>
            <w:vMerge w:val="restart"/>
            <w:tcBorders>
              <w:left w:val="nil"/>
            </w:tcBorders>
            <w:shd w:val="clear" w:color="auto" w:fill="auto"/>
          </w:tcPr>
          <w:p w14:paraId="2B190E11" w14:textId="6B4219CC" w:rsidR="002D3C8F" w:rsidRPr="00DE384A" w:rsidRDefault="002D3C8F" w:rsidP="00DE384A">
            <w:pPr>
              <w:pStyle w:val="lbltxt"/>
              <w:keepNext/>
              <w:keepLines/>
              <w:rPr>
                <w:b/>
                <w:bCs/>
                <w:lang w:val="en-GB"/>
              </w:rPr>
            </w:pPr>
            <w:r w:rsidRPr="00DE384A">
              <w:rPr>
                <w:b/>
                <w:bCs/>
                <w:lang w:val="en-GB"/>
              </w:rPr>
              <w:t>1.</w:t>
            </w:r>
            <w:r>
              <w:rPr>
                <w:b/>
                <w:bCs/>
                <w:lang w:val="en-GB"/>
              </w:rPr>
              <w:t xml:space="preserve"> </w:t>
            </w:r>
            <w:r w:rsidRPr="00DE384A">
              <w:rPr>
                <w:b/>
                <w:bCs/>
              </w:rPr>
              <w:t>Съберете материалите за инжектирането</w:t>
            </w:r>
            <w:r w:rsidRPr="00DE384A">
              <w:rPr>
                <w:b/>
                <w:bCs/>
                <w:lang w:val="en-GB"/>
              </w:rPr>
              <w:t>.</w:t>
            </w:r>
          </w:p>
          <w:p w14:paraId="7B3D6A8E" w14:textId="77777777" w:rsidR="002D3C8F" w:rsidRPr="00DE384A" w:rsidRDefault="002D3C8F" w:rsidP="00DE384A">
            <w:pPr>
              <w:pStyle w:val="lbltxt"/>
              <w:keepNext/>
              <w:keepLines/>
              <w:rPr>
                <w:lang w:val="en-GB"/>
              </w:rPr>
            </w:pPr>
            <w:r w:rsidRPr="00DE384A">
              <w:rPr>
                <w:lang w:val="en-GB"/>
              </w:rPr>
              <w:t xml:space="preserve">1a. </w:t>
            </w:r>
            <w:r w:rsidRPr="00DE384A">
              <w:t>Подгответе чиста, равна повърхност като маса или плот на добре осветено място</w:t>
            </w:r>
            <w:r w:rsidRPr="00DE384A">
              <w:rPr>
                <w:lang w:val="en-GB"/>
              </w:rPr>
              <w:t>.</w:t>
            </w:r>
          </w:p>
          <w:p w14:paraId="7E2DB541" w14:textId="273CFB4B" w:rsidR="002D3C8F" w:rsidRPr="00DE384A" w:rsidRDefault="002D3C8F" w:rsidP="00DE384A">
            <w:pPr>
              <w:pStyle w:val="lbltxt"/>
              <w:keepNext/>
              <w:keepLines/>
              <w:rPr>
                <w:lang w:val="en-GB"/>
              </w:rPr>
            </w:pPr>
            <w:r w:rsidRPr="00DE384A">
              <w:rPr>
                <w:lang w:val="en-GB"/>
              </w:rPr>
              <w:t xml:space="preserve">1б. </w:t>
            </w:r>
            <w:r w:rsidRPr="00DE384A">
              <w:t>Извадете картонената кутия с предварително напълнената</w:t>
            </w:r>
            <w:r w:rsidR="000D1410">
              <w:t>та</w:t>
            </w:r>
            <w:r w:rsidRPr="00DE384A">
              <w:t xml:space="preserve"> спринцовка от хладилника</w:t>
            </w:r>
            <w:r w:rsidRPr="00DE384A">
              <w:rPr>
                <w:lang w:val="en-GB"/>
              </w:rPr>
              <w:t>.</w:t>
            </w:r>
          </w:p>
          <w:p w14:paraId="3A8F7F91" w14:textId="77777777" w:rsidR="002D3C8F" w:rsidRPr="00DE384A" w:rsidRDefault="002D3C8F" w:rsidP="00DE384A">
            <w:pPr>
              <w:pStyle w:val="lbltxt"/>
              <w:keepNext/>
              <w:keepLines/>
              <w:rPr>
                <w:lang w:val="en-GB"/>
              </w:rPr>
            </w:pPr>
            <w:r w:rsidRPr="00DE384A">
              <w:rPr>
                <w:lang w:val="en-GB"/>
              </w:rPr>
              <w:t xml:space="preserve">1в. </w:t>
            </w:r>
            <w:r w:rsidRPr="00DE384A">
              <w:t>Уверете се, че разполагате със следните материали</w:t>
            </w:r>
            <w:r w:rsidRPr="00DE384A">
              <w:rPr>
                <w:lang w:val="en-GB"/>
              </w:rPr>
              <w:t xml:space="preserve"> (</w:t>
            </w:r>
            <w:r w:rsidRPr="00DE384A">
              <w:t>вижте</w:t>
            </w:r>
            <w:r w:rsidRPr="00DE384A">
              <w:rPr>
                <w:lang w:val="en-GB"/>
              </w:rPr>
              <w:t xml:space="preserve"> </w:t>
            </w:r>
            <w:r w:rsidRPr="00DE384A">
              <w:rPr>
                <w:b/>
                <w:bCs/>
              </w:rPr>
              <w:t>фигура</w:t>
            </w:r>
            <w:r w:rsidRPr="00DE384A">
              <w:rPr>
                <w:b/>
                <w:bCs/>
                <w:lang w:val="en-GB"/>
              </w:rPr>
              <w:t> </w:t>
            </w:r>
            <w:r w:rsidRPr="00DE384A">
              <w:rPr>
                <w:b/>
                <w:bCs/>
              </w:rPr>
              <w:t>Б</w:t>
            </w:r>
            <w:r w:rsidRPr="00DE384A">
              <w:rPr>
                <w:lang w:val="en-GB"/>
              </w:rPr>
              <w:t>):</w:t>
            </w:r>
          </w:p>
          <w:p w14:paraId="2E1DA861" w14:textId="2270E511" w:rsidR="002D3C8F" w:rsidRPr="00DE384A" w:rsidRDefault="002D3C8F" w:rsidP="00DE384A">
            <w:pPr>
              <w:pStyle w:val="lbltxt"/>
              <w:keepNext/>
              <w:keepLines/>
              <w:numPr>
                <w:ilvl w:val="0"/>
                <w:numId w:val="58"/>
              </w:numPr>
              <w:ind w:left="568" w:hanging="284"/>
              <w:rPr>
                <w:lang w:val="en-GB"/>
              </w:rPr>
            </w:pPr>
            <w:r w:rsidRPr="00DE384A">
              <w:t>Картонена кутия с предварително напълнена</w:t>
            </w:r>
            <w:r w:rsidR="000D1410">
              <w:t>та</w:t>
            </w:r>
            <w:r w:rsidRPr="00DE384A">
              <w:t xml:space="preserve"> спринцовка</w:t>
            </w:r>
          </w:p>
          <w:p w14:paraId="42D16EC0" w14:textId="77777777" w:rsidR="002D3C8F" w:rsidRPr="00DE384A" w:rsidRDefault="002D3C8F" w:rsidP="00DE384A">
            <w:pPr>
              <w:pStyle w:val="lbltxt"/>
              <w:keepNext/>
              <w:keepLines/>
              <w:ind w:left="568" w:hanging="284"/>
              <w:rPr>
                <w:b/>
                <w:bCs/>
                <w:lang w:val="en-GB"/>
              </w:rPr>
            </w:pPr>
            <w:r w:rsidRPr="00DE384A">
              <w:rPr>
                <w:b/>
                <w:bCs/>
              </w:rPr>
              <w:t>В картонената кутия не са включени</w:t>
            </w:r>
            <w:r w:rsidRPr="00DE384A">
              <w:rPr>
                <w:b/>
                <w:bCs/>
                <w:lang w:val="en-GB"/>
              </w:rPr>
              <w:t>:</w:t>
            </w:r>
          </w:p>
          <w:p w14:paraId="77928999" w14:textId="4901C83C" w:rsidR="002D3C8F" w:rsidRPr="00DE384A" w:rsidRDefault="000D1410" w:rsidP="00DE384A">
            <w:pPr>
              <w:pStyle w:val="lbltxt"/>
              <w:keepNext/>
              <w:keepLines/>
              <w:numPr>
                <w:ilvl w:val="0"/>
                <w:numId w:val="58"/>
              </w:numPr>
              <w:ind w:left="568" w:hanging="284"/>
              <w:rPr>
                <w:lang w:val="en-GB"/>
              </w:rPr>
            </w:pPr>
            <w:r w:rsidRPr="00DE384A">
              <w:t>тампон</w:t>
            </w:r>
            <w:r w:rsidRPr="00DE384A" w:rsidDel="000D1410">
              <w:t xml:space="preserve"> </w:t>
            </w:r>
            <w:r w:rsidR="002D3C8F" w:rsidRPr="00DE384A">
              <w:t>със спирт</w:t>
            </w:r>
            <w:r w:rsidR="00E645BA">
              <w:t>;</w:t>
            </w:r>
          </w:p>
          <w:p w14:paraId="4BB5A838" w14:textId="0DAD03A1" w:rsidR="002D3C8F" w:rsidRPr="00DE384A" w:rsidRDefault="002D3C8F" w:rsidP="00DE384A">
            <w:pPr>
              <w:pStyle w:val="lbltxt"/>
              <w:keepNext/>
              <w:keepLines/>
              <w:numPr>
                <w:ilvl w:val="0"/>
                <w:numId w:val="58"/>
              </w:numPr>
              <w:ind w:left="568" w:hanging="284"/>
              <w:rPr>
                <w:lang w:val="en-GB"/>
              </w:rPr>
            </w:pPr>
            <w:r w:rsidRPr="00DE384A">
              <w:t>паму</w:t>
            </w:r>
            <w:r w:rsidR="000D1410">
              <w:t xml:space="preserve">чен </w:t>
            </w:r>
            <w:r w:rsidR="000D1410" w:rsidRPr="00DE384A">
              <w:t>тампон</w:t>
            </w:r>
            <w:r w:rsidR="000D1410" w:rsidRPr="00DE384A" w:rsidDel="000D1410">
              <w:t xml:space="preserve"> </w:t>
            </w:r>
            <w:r w:rsidRPr="00DE384A">
              <w:t xml:space="preserve"> или марля</w:t>
            </w:r>
            <w:r w:rsidR="00E645BA">
              <w:t>;</w:t>
            </w:r>
          </w:p>
          <w:p w14:paraId="13034D14" w14:textId="6BB4F3E6" w:rsidR="002D3C8F" w:rsidRPr="00DE384A" w:rsidRDefault="002D3C8F" w:rsidP="00DE384A">
            <w:pPr>
              <w:pStyle w:val="lbltxt"/>
              <w:keepNext/>
              <w:keepLines/>
              <w:numPr>
                <w:ilvl w:val="0"/>
                <w:numId w:val="58"/>
              </w:numPr>
              <w:ind w:left="568" w:hanging="284"/>
              <w:rPr>
                <w:lang w:val="en-GB"/>
              </w:rPr>
            </w:pPr>
            <w:r w:rsidRPr="00DE384A">
              <w:t>лепенка</w:t>
            </w:r>
            <w:r w:rsidR="00E645BA">
              <w:t>;</w:t>
            </w:r>
          </w:p>
          <w:p w14:paraId="00B0BEDA" w14:textId="4170E545" w:rsidR="002D3C8F" w:rsidRPr="00DE384A" w:rsidRDefault="000D1410" w:rsidP="00DE384A">
            <w:pPr>
              <w:pStyle w:val="lbltxt"/>
              <w:keepNext/>
              <w:keepLines/>
              <w:numPr>
                <w:ilvl w:val="0"/>
                <w:numId w:val="58"/>
              </w:numPr>
              <w:ind w:left="568" w:hanging="284"/>
              <w:rPr>
                <w:lang w:val="en-GB"/>
              </w:rPr>
            </w:pPr>
            <w:r>
              <w:t xml:space="preserve">контейнер </w:t>
            </w:r>
            <w:r w:rsidR="002D3C8F" w:rsidRPr="00DE384A">
              <w:t>за изхвърляне на остри предмети</w:t>
            </w:r>
            <w:r w:rsidR="00E645BA">
              <w:t>.</w:t>
            </w:r>
          </w:p>
        </w:tc>
      </w:tr>
      <w:tr w:rsidR="002D3C8F" w:rsidRPr="00712D9C" w14:paraId="0859BA10" w14:textId="77777777" w:rsidTr="00DE384A">
        <w:trPr>
          <w:cantSplit/>
        </w:trPr>
        <w:tc>
          <w:tcPr>
            <w:tcW w:w="3085" w:type="dxa"/>
            <w:gridSpan w:val="2"/>
            <w:tcBorders>
              <w:top w:val="nil"/>
              <w:left w:val="single" w:sz="4" w:space="0" w:color="auto"/>
              <w:bottom w:val="single" w:sz="4" w:space="0" w:color="auto"/>
              <w:right w:val="nil"/>
            </w:tcBorders>
            <w:shd w:val="clear" w:color="auto" w:fill="auto"/>
          </w:tcPr>
          <w:p w14:paraId="003C252E" w14:textId="77777777" w:rsidR="002D3C8F" w:rsidRPr="00DE384A" w:rsidRDefault="002D3C8F" w:rsidP="00974466">
            <w:pPr>
              <w:pStyle w:val="lbltxt"/>
              <w:jc w:val="center"/>
              <w:rPr>
                <w:b/>
                <w:bCs/>
              </w:rPr>
            </w:pPr>
            <w:r w:rsidRPr="00DE384A">
              <w:rPr>
                <w:b/>
                <w:bCs/>
              </w:rPr>
              <w:t>Фигура Б</w:t>
            </w:r>
          </w:p>
        </w:tc>
        <w:tc>
          <w:tcPr>
            <w:tcW w:w="6108" w:type="dxa"/>
            <w:vMerge/>
            <w:tcBorders>
              <w:left w:val="nil"/>
              <w:bottom w:val="single" w:sz="4" w:space="0" w:color="auto"/>
            </w:tcBorders>
            <w:shd w:val="clear" w:color="auto" w:fill="auto"/>
          </w:tcPr>
          <w:p w14:paraId="1E6AF585" w14:textId="77777777" w:rsidR="002D3C8F" w:rsidRPr="00DE384A" w:rsidRDefault="002D3C8F" w:rsidP="00974466">
            <w:pPr>
              <w:pStyle w:val="lbltxt"/>
              <w:rPr>
                <w:b/>
                <w:bCs/>
                <w:lang w:val="en-GB"/>
              </w:rPr>
            </w:pPr>
          </w:p>
        </w:tc>
      </w:tr>
      <w:tr w:rsidR="002D3C8F" w:rsidRPr="000C756E" w14:paraId="386AF306" w14:textId="77777777" w:rsidTr="00DE384A">
        <w:trPr>
          <w:cantSplit/>
        </w:trPr>
        <w:tc>
          <w:tcPr>
            <w:tcW w:w="3085" w:type="dxa"/>
            <w:gridSpan w:val="2"/>
            <w:tcBorders>
              <w:top w:val="single" w:sz="4" w:space="0" w:color="auto"/>
              <w:bottom w:val="nil"/>
              <w:right w:val="nil"/>
            </w:tcBorders>
            <w:shd w:val="clear" w:color="auto" w:fill="auto"/>
            <w:vAlign w:val="center"/>
          </w:tcPr>
          <w:p w14:paraId="7543ADA5" w14:textId="3F48EF12" w:rsidR="002D3C8F" w:rsidRPr="00DE384A" w:rsidRDefault="008B0BE4" w:rsidP="000C756E">
            <w:pPr>
              <w:pStyle w:val="lbltxt"/>
              <w:keepNext/>
              <w:rPr>
                <w:lang w:val="en-GB"/>
              </w:rPr>
            </w:pPr>
            <w:r>
              <w:rPr>
                <w:lang w:eastAsia="bg-BG"/>
              </w:rPr>
              <w:lastRenderedPageBreak/>
              <mc:AlternateContent>
                <mc:Choice Requires="wps">
                  <w:drawing>
                    <wp:anchor distT="45720" distB="45720" distL="114300" distR="114300" simplePos="0" relativeHeight="251670528" behindDoc="0" locked="1" layoutInCell="1" allowOverlap="1" wp14:anchorId="49CA298F" wp14:editId="053AE3FC">
                      <wp:simplePos x="0" y="0"/>
                      <wp:positionH relativeFrom="column">
                        <wp:posOffset>1061085</wp:posOffset>
                      </wp:positionH>
                      <wp:positionV relativeFrom="page">
                        <wp:posOffset>1570990</wp:posOffset>
                      </wp:positionV>
                      <wp:extent cx="866775" cy="118745"/>
                      <wp:effectExtent l="0" t="0" r="0" b="0"/>
                      <wp:wrapNone/>
                      <wp:docPr id="206179813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6C493" w14:textId="77777777" w:rsidR="00C5724C" w:rsidRPr="00B15769" w:rsidRDefault="00C5724C" w:rsidP="002D3C8F">
                                  <w:pPr>
                                    <w:rPr>
                                      <w:rFonts w:ascii="Arial" w:hAnsi="Arial" w:cs="Arial"/>
                                      <w:b/>
                                      <w:bCs/>
                                      <w:sz w:val="10"/>
                                      <w:szCs w:val="10"/>
                                      <w:lang w:val="es-ES"/>
                                    </w:rPr>
                                  </w:pPr>
                                  <w:r w:rsidRPr="008F58AC">
                                    <w:rPr>
                                      <w:rFonts w:ascii="Arial" w:hAnsi="Arial" w:cs="Arial"/>
                                      <w:b/>
                                      <w:bCs/>
                                      <w:sz w:val="10"/>
                                      <w:szCs w:val="10"/>
                                      <w:lang w:val="es-ES"/>
                                    </w:rPr>
                                    <w:t>Годен до: ММ ГГГГ</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CA298F" id="Text Box 45" o:spid="_x0000_s1042" type="#_x0000_t202" style="position:absolute;margin-left:83.55pt;margin-top:123.7pt;width:68.25pt;height:9.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" filled="f" stroked="f">
                      <v:textbox inset="0,0,0,0">
                        <w:txbxContent>
                          <w:p w14:paraId="5976C493" w14:textId="77777777" w:rsidR="00C5724C" w:rsidRPr="00B15769" w:rsidRDefault="00C5724C" w:rsidP="002D3C8F">
                            <w:pPr>
                              <w:rPr>
                                <w:rFonts w:ascii="Arial" w:hAnsi="Arial" w:cs="Arial"/>
                                <w:b/>
                                <w:bCs/>
                                <w:sz w:val="10"/>
                                <w:szCs w:val="10"/>
                                <w:lang w:val="es-ES"/>
                              </w:rPr>
                            </w:pPr>
                            <w:r w:rsidRPr="008F58AC">
                              <w:rPr>
                                <w:rFonts w:ascii="Arial" w:hAnsi="Arial" w:cs="Arial"/>
                                <w:b/>
                                <w:bCs/>
                                <w:sz w:val="10"/>
                                <w:szCs w:val="10"/>
                                <w:lang w:val="es-ES"/>
                              </w:rPr>
                              <w:t>Годен до: ММ ГГГГ</w:t>
                            </w:r>
                          </w:p>
                        </w:txbxContent>
                      </v:textbox>
                      <w10:wrap anchory="page"/>
                      <w10:anchorlock/>
                    </v:shape>
                  </w:pict>
                </mc:Fallback>
              </mc:AlternateContent>
            </w:r>
            <w:r>
              <w:rPr>
                <w:lang w:eastAsia="bg-BG"/>
              </w:rPr>
              <mc:AlternateContent>
                <mc:Choice Requires="wps">
                  <w:drawing>
                    <wp:anchor distT="45720" distB="45720" distL="114300" distR="114300" simplePos="0" relativeHeight="251669504" behindDoc="0" locked="1" layoutInCell="1" allowOverlap="1" wp14:anchorId="6BA936FA" wp14:editId="62525C9B">
                      <wp:simplePos x="0" y="0"/>
                      <wp:positionH relativeFrom="column">
                        <wp:posOffset>775970</wp:posOffset>
                      </wp:positionH>
                      <wp:positionV relativeFrom="page">
                        <wp:posOffset>671830</wp:posOffset>
                      </wp:positionV>
                      <wp:extent cx="866775" cy="121920"/>
                      <wp:effectExtent l="0" t="0" r="0" b="0"/>
                      <wp:wrapNone/>
                      <wp:docPr id="166536528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01EFC" w14:textId="2467C187" w:rsidR="00C5724C" w:rsidRPr="00B15769" w:rsidRDefault="00C5724C" w:rsidP="002D3C8F">
                                  <w:pPr>
                                    <w:rPr>
                                      <w:rFonts w:ascii="Arial" w:hAnsi="Arial" w:cs="Arial"/>
                                      <w:b/>
                                      <w:bCs/>
                                      <w:sz w:val="14"/>
                                      <w:szCs w:val="14"/>
                                      <w:lang w:val="es-ES"/>
                                    </w:rPr>
                                  </w:pPr>
                                  <w:r w:rsidRPr="008F58AC">
                                    <w:rPr>
                                      <w:rFonts w:ascii="Arial" w:hAnsi="Arial" w:cs="Arial"/>
                                      <w:b/>
                                      <w:bCs/>
                                      <w:sz w:val="14"/>
                                      <w:szCs w:val="14"/>
                                      <w:lang w:val="es-ES"/>
                                    </w:rPr>
                                    <w:t>Годен до: ММ ГГГГ</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A936FA" id="Text Box 44" o:spid="_x0000_s1043" type="#_x0000_t202" style="position:absolute;margin-left:61.1pt;margin-top:52.9pt;width:68.25pt;height:9.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" filled="f" stroked="f">
                      <v:textbox inset="0,0,0,0">
                        <w:txbxContent>
                          <w:p w14:paraId="3C601EFC" w14:textId="2467C187" w:rsidR="00C5724C" w:rsidRPr="00B15769" w:rsidRDefault="00C5724C" w:rsidP="002D3C8F">
                            <w:pPr>
                              <w:rPr>
                                <w:rFonts w:ascii="Arial" w:hAnsi="Arial" w:cs="Arial"/>
                                <w:b/>
                                <w:bCs/>
                                <w:sz w:val="14"/>
                                <w:szCs w:val="14"/>
                                <w:lang w:val="es-ES"/>
                              </w:rPr>
                            </w:pPr>
                            <w:r w:rsidRPr="008F58AC">
                              <w:rPr>
                                <w:rFonts w:ascii="Arial" w:hAnsi="Arial" w:cs="Arial"/>
                                <w:b/>
                                <w:bCs/>
                                <w:sz w:val="14"/>
                                <w:szCs w:val="14"/>
                                <w:lang w:val="es-ES"/>
                              </w:rPr>
                              <w:t>Годен до: ММ ГГГГ</w:t>
                            </w:r>
                          </w:p>
                        </w:txbxContent>
                      </v:textbox>
                      <w10:wrap anchory="page"/>
                      <w10:anchorlock/>
                    </v:shape>
                  </w:pict>
                </mc:Fallback>
              </mc:AlternateContent>
            </w:r>
          </w:p>
          <w:p w14:paraId="4069937B" w14:textId="4FD934E6" w:rsidR="002D3C8F" w:rsidRPr="00DE384A" w:rsidRDefault="008B0BE4" w:rsidP="000C756E">
            <w:pPr>
              <w:pStyle w:val="lbltxt"/>
              <w:keepNext/>
              <w:rPr>
                <w:lang w:val="en-GB"/>
              </w:rPr>
            </w:pPr>
            <w:r>
              <w:rPr>
                <w:lang w:eastAsia="bg-BG"/>
              </w:rPr>
              <w:drawing>
                <wp:inline distT="0" distB="0" distL="0" distR="0" wp14:anchorId="50F64BB7" wp14:editId="082D606F">
                  <wp:extent cx="1783080" cy="1935480"/>
                  <wp:effectExtent l="0" t="0" r="0" b="0"/>
                  <wp:docPr id="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t="10464"/>
                          <a:stretch>
                            <a:fillRect/>
                          </a:stretch>
                        </pic:blipFill>
                        <pic:spPr bwMode="auto">
                          <a:xfrm>
                            <a:off x="0" y="0"/>
                            <a:ext cx="1783080" cy="1935480"/>
                          </a:xfrm>
                          <a:prstGeom prst="rect">
                            <a:avLst/>
                          </a:prstGeom>
                          <a:noFill/>
                          <a:ln>
                            <a:noFill/>
                          </a:ln>
                        </pic:spPr>
                      </pic:pic>
                    </a:graphicData>
                  </a:graphic>
                </wp:inline>
              </w:drawing>
            </w:r>
          </w:p>
          <w:p w14:paraId="2D4BB392" w14:textId="77777777" w:rsidR="002D3C8F" w:rsidRPr="00DE384A" w:rsidRDefault="002D3C8F" w:rsidP="000C756E">
            <w:pPr>
              <w:pStyle w:val="lbltxt"/>
              <w:keepNext/>
              <w:rPr>
                <w:lang w:val="en-GB"/>
              </w:rPr>
            </w:pPr>
          </w:p>
        </w:tc>
        <w:tc>
          <w:tcPr>
            <w:tcW w:w="6108" w:type="dxa"/>
            <w:vMerge w:val="restart"/>
            <w:tcBorders>
              <w:top w:val="single" w:sz="4" w:space="0" w:color="auto"/>
              <w:left w:val="nil"/>
            </w:tcBorders>
            <w:shd w:val="clear" w:color="auto" w:fill="auto"/>
          </w:tcPr>
          <w:p w14:paraId="4C34B25E" w14:textId="0EEC09F5" w:rsidR="002D3C8F" w:rsidRPr="00DE384A" w:rsidRDefault="002D3C8F" w:rsidP="000C756E">
            <w:pPr>
              <w:pStyle w:val="lbltxt"/>
              <w:keepNext/>
              <w:rPr>
                <w:b/>
                <w:bCs/>
                <w:lang w:val="en-GB"/>
              </w:rPr>
            </w:pPr>
            <w:r w:rsidRPr="00DE384A">
              <w:rPr>
                <w:b/>
                <w:bCs/>
                <w:lang w:val="en-GB"/>
              </w:rPr>
              <w:t>2.</w:t>
            </w:r>
            <w:r>
              <w:rPr>
                <w:b/>
                <w:bCs/>
                <w:lang w:val="en-GB"/>
              </w:rPr>
              <w:t xml:space="preserve"> </w:t>
            </w:r>
            <w:r w:rsidRPr="00DE384A">
              <w:rPr>
                <w:b/>
                <w:bCs/>
              </w:rPr>
              <w:t>Проверете срока на годност, отпечатан на картонената кутия</w:t>
            </w:r>
            <w:r w:rsidRPr="00DE384A">
              <w:rPr>
                <w:b/>
                <w:bCs/>
                <w:lang w:val="en-GB"/>
              </w:rPr>
              <w:t xml:space="preserve"> (</w:t>
            </w:r>
            <w:r w:rsidRPr="00DE384A">
              <w:rPr>
                <w:b/>
                <w:bCs/>
              </w:rPr>
              <w:t>вижте фигура</w:t>
            </w:r>
            <w:r w:rsidRPr="00DE384A">
              <w:rPr>
                <w:b/>
                <w:bCs/>
                <w:lang w:val="en-GB"/>
              </w:rPr>
              <w:t> </w:t>
            </w:r>
            <w:r w:rsidRPr="00DE384A">
              <w:rPr>
                <w:b/>
                <w:bCs/>
              </w:rPr>
              <w:t>В</w:t>
            </w:r>
            <w:r w:rsidRPr="00DE384A">
              <w:rPr>
                <w:b/>
                <w:bCs/>
                <w:lang w:val="en-GB"/>
              </w:rPr>
              <w:t>).</w:t>
            </w:r>
          </w:p>
          <w:p w14:paraId="1CABA12F" w14:textId="2318613C" w:rsidR="002D3C8F" w:rsidRPr="00DE384A" w:rsidRDefault="002D3C8F" w:rsidP="000C756E">
            <w:pPr>
              <w:pStyle w:val="lbltxt"/>
              <w:keepNext/>
              <w:numPr>
                <w:ilvl w:val="0"/>
                <w:numId w:val="60"/>
              </w:numPr>
              <w:ind w:left="568" w:hanging="284"/>
              <w:rPr>
                <w:lang w:val="en-GB"/>
              </w:rPr>
            </w:pPr>
            <w:r w:rsidRPr="00DE384A">
              <w:rPr>
                <w:b/>
                <w:bCs/>
              </w:rPr>
              <w:t>Не</w:t>
            </w:r>
            <w:r w:rsidRPr="00DE384A">
              <w:rPr>
                <w:lang w:val="en-GB"/>
              </w:rPr>
              <w:t xml:space="preserve"> </w:t>
            </w:r>
            <w:r w:rsidRPr="00DE384A">
              <w:t>използвайте, ако срокът на годност е изтекъл</w:t>
            </w:r>
            <w:r w:rsidRPr="00DE384A">
              <w:rPr>
                <w:lang w:val="en-GB"/>
              </w:rPr>
              <w:t xml:space="preserve">. </w:t>
            </w:r>
            <w:r w:rsidRPr="00DE384A">
              <w:t>Ако срокът на годност е изтекъл</w:t>
            </w:r>
            <w:r w:rsidRPr="00DE384A">
              <w:rPr>
                <w:lang w:val="en-GB"/>
              </w:rPr>
              <w:t xml:space="preserve">, </w:t>
            </w:r>
            <w:r w:rsidRPr="00DE384A">
              <w:t xml:space="preserve">върнете цялата </w:t>
            </w:r>
            <w:r w:rsidR="00BF7A60">
              <w:t xml:space="preserve">опаковка </w:t>
            </w:r>
            <w:r w:rsidRPr="00DE384A">
              <w:t>в аптеката</w:t>
            </w:r>
            <w:r w:rsidRPr="00DE384A">
              <w:rPr>
                <w:lang w:val="en-GB"/>
              </w:rPr>
              <w:t>.</w:t>
            </w:r>
          </w:p>
          <w:p w14:paraId="7F53442A" w14:textId="77777777" w:rsidR="002D3C8F" w:rsidRPr="00DE384A" w:rsidRDefault="002D3C8F" w:rsidP="000C756E">
            <w:pPr>
              <w:pStyle w:val="lbltxt"/>
              <w:keepNext/>
              <w:numPr>
                <w:ilvl w:val="0"/>
                <w:numId w:val="60"/>
              </w:numPr>
              <w:ind w:left="568" w:hanging="284"/>
              <w:rPr>
                <w:lang w:val="en-GB"/>
              </w:rPr>
            </w:pPr>
            <w:r w:rsidRPr="00DE384A">
              <w:t>Отпечатаният срок на годност се отнася за последния ден на месеца</w:t>
            </w:r>
            <w:r w:rsidRPr="00DE384A">
              <w:rPr>
                <w:lang w:val="en-GB"/>
              </w:rPr>
              <w:t>.</w:t>
            </w:r>
          </w:p>
        </w:tc>
      </w:tr>
      <w:tr w:rsidR="002D3C8F" w:rsidRPr="00712D9C" w14:paraId="68E4D122" w14:textId="77777777" w:rsidTr="00DE384A">
        <w:trPr>
          <w:cantSplit/>
        </w:trPr>
        <w:tc>
          <w:tcPr>
            <w:tcW w:w="3085" w:type="dxa"/>
            <w:gridSpan w:val="2"/>
            <w:tcBorders>
              <w:top w:val="nil"/>
              <w:left w:val="single" w:sz="4" w:space="0" w:color="auto"/>
              <w:bottom w:val="single" w:sz="4" w:space="0" w:color="auto"/>
              <w:right w:val="nil"/>
            </w:tcBorders>
            <w:shd w:val="clear" w:color="auto" w:fill="auto"/>
          </w:tcPr>
          <w:p w14:paraId="79F9F914" w14:textId="77777777" w:rsidR="002D3C8F" w:rsidRPr="00DE384A" w:rsidRDefault="002D3C8F" w:rsidP="00DE384A">
            <w:pPr>
              <w:pStyle w:val="lbltxt"/>
              <w:jc w:val="center"/>
            </w:pPr>
            <w:r w:rsidRPr="00DE384A">
              <w:rPr>
                <w:b/>
                <w:bCs/>
              </w:rPr>
              <w:t>Фигура В</w:t>
            </w:r>
          </w:p>
        </w:tc>
        <w:tc>
          <w:tcPr>
            <w:tcW w:w="6108" w:type="dxa"/>
            <w:vMerge/>
            <w:tcBorders>
              <w:left w:val="nil"/>
              <w:bottom w:val="single" w:sz="4" w:space="0" w:color="auto"/>
            </w:tcBorders>
            <w:shd w:val="clear" w:color="auto" w:fill="auto"/>
          </w:tcPr>
          <w:p w14:paraId="05D5748C" w14:textId="77777777" w:rsidR="002D3C8F" w:rsidRPr="00DE384A" w:rsidRDefault="002D3C8F" w:rsidP="00043675">
            <w:pPr>
              <w:pStyle w:val="lbltxt"/>
              <w:rPr>
                <w:b/>
                <w:bCs/>
                <w:lang w:val="en-GB"/>
              </w:rPr>
            </w:pPr>
          </w:p>
        </w:tc>
      </w:tr>
      <w:tr w:rsidR="002D3C8F" w:rsidRPr="00712D9C" w14:paraId="7BCFB134" w14:textId="77777777" w:rsidTr="00DE384A">
        <w:trPr>
          <w:cantSplit/>
        </w:trPr>
        <w:tc>
          <w:tcPr>
            <w:tcW w:w="3085" w:type="dxa"/>
            <w:gridSpan w:val="2"/>
            <w:tcBorders>
              <w:top w:val="single" w:sz="4" w:space="0" w:color="auto"/>
              <w:bottom w:val="nil"/>
              <w:right w:val="nil"/>
            </w:tcBorders>
            <w:shd w:val="clear" w:color="auto" w:fill="auto"/>
            <w:vAlign w:val="center"/>
          </w:tcPr>
          <w:p w14:paraId="2D3800FC" w14:textId="77777777" w:rsidR="002D3C8F" w:rsidRPr="00DE384A" w:rsidRDefault="002D3C8F" w:rsidP="00043675">
            <w:pPr>
              <w:pStyle w:val="lbltxt"/>
              <w:rPr>
                <w:lang w:val="en-GB"/>
              </w:rPr>
            </w:pPr>
          </w:p>
          <w:p w14:paraId="588A9225" w14:textId="67C28C2E" w:rsidR="002D3C8F" w:rsidRPr="00DE384A" w:rsidRDefault="008B0BE4" w:rsidP="00043675">
            <w:pPr>
              <w:pStyle w:val="lbltxt"/>
              <w:rPr>
                <w:lang w:val="en-GB"/>
              </w:rPr>
            </w:pPr>
            <w:r>
              <w:rPr>
                <w:lang w:eastAsia="bg-BG"/>
              </w:rPr>
              <w:drawing>
                <wp:inline distT="0" distB="0" distL="0" distR="0" wp14:anchorId="13C39369" wp14:editId="3F98B57E">
                  <wp:extent cx="1783080" cy="2164080"/>
                  <wp:effectExtent l="0" t="0" r="0" b="0"/>
                  <wp:docPr id="23" name="Picture 12" descr="스케치, 그림, 클립아트, 만화 영화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스케치, 그림, 클립아트, 만화 영화이(가) 표시된 사진&#10;&#10;자동 생성된 설명"/>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83080" cy="2164080"/>
                          </a:xfrm>
                          <a:prstGeom prst="rect">
                            <a:avLst/>
                          </a:prstGeom>
                          <a:noFill/>
                          <a:ln>
                            <a:noFill/>
                          </a:ln>
                        </pic:spPr>
                      </pic:pic>
                    </a:graphicData>
                  </a:graphic>
                </wp:inline>
              </w:drawing>
            </w:r>
          </w:p>
          <w:p w14:paraId="57158409" w14:textId="77777777" w:rsidR="002D3C8F" w:rsidRPr="00DE384A" w:rsidRDefault="002D3C8F" w:rsidP="00043675">
            <w:pPr>
              <w:pStyle w:val="lbltxt"/>
              <w:rPr>
                <w:lang w:val="en-GB"/>
              </w:rPr>
            </w:pPr>
          </w:p>
        </w:tc>
        <w:tc>
          <w:tcPr>
            <w:tcW w:w="6108" w:type="dxa"/>
            <w:vMerge w:val="restart"/>
            <w:tcBorders>
              <w:top w:val="single" w:sz="4" w:space="0" w:color="auto"/>
              <w:left w:val="nil"/>
            </w:tcBorders>
            <w:shd w:val="clear" w:color="auto" w:fill="auto"/>
          </w:tcPr>
          <w:p w14:paraId="6F772B01" w14:textId="488608A2" w:rsidR="002D3C8F" w:rsidRPr="00C27987" w:rsidRDefault="002D3C8F" w:rsidP="00043675">
            <w:pPr>
              <w:pStyle w:val="lbltxt"/>
              <w:rPr>
                <w:b/>
                <w:bCs/>
                <w:lang w:val="en-GB"/>
              </w:rPr>
            </w:pPr>
            <w:r w:rsidRPr="00DE384A">
              <w:rPr>
                <w:b/>
                <w:bCs/>
                <w:lang w:val="en-GB"/>
              </w:rPr>
              <w:t>3</w:t>
            </w:r>
            <w:r w:rsidRPr="00C27987">
              <w:rPr>
                <w:b/>
                <w:bCs/>
                <w:lang w:val="en-GB"/>
              </w:rPr>
              <w:t xml:space="preserve">. </w:t>
            </w:r>
            <w:r w:rsidRPr="00C27987">
              <w:rPr>
                <w:b/>
                <w:bCs/>
              </w:rPr>
              <w:t>Извадете предварително напълнената спринцовка от картонената кутия</w:t>
            </w:r>
            <w:r w:rsidRPr="00C27987">
              <w:rPr>
                <w:b/>
                <w:bCs/>
                <w:lang w:val="en-GB"/>
              </w:rPr>
              <w:t>.</w:t>
            </w:r>
          </w:p>
          <w:p w14:paraId="49B9A81E" w14:textId="7956F41D" w:rsidR="002D3C8F" w:rsidRPr="00C27987" w:rsidRDefault="002D3C8F" w:rsidP="00043675">
            <w:pPr>
              <w:pStyle w:val="lbltxt"/>
              <w:rPr>
                <w:lang w:val="en-GB"/>
              </w:rPr>
            </w:pPr>
            <w:r w:rsidRPr="00C27987">
              <w:rPr>
                <w:lang w:val="en-GB"/>
              </w:rPr>
              <w:t xml:space="preserve">3a. </w:t>
            </w:r>
            <w:r w:rsidRPr="00C27987">
              <w:t>Отворете картонената кутия</w:t>
            </w:r>
            <w:r w:rsidRPr="00C27987">
              <w:rPr>
                <w:lang w:val="en-GB"/>
              </w:rPr>
              <w:t xml:space="preserve">. </w:t>
            </w:r>
            <w:r w:rsidRPr="00C27987">
              <w:t xml:space="preserve">Като държите </w:t>
            </w:r>
            <w:r w:rsidR="00AD5DE0">
              <w:t>цилиндъра</w:t>
            </w:r>
            <w:r w:rsidRPr="00C27987">
              <w:t xml:space="preserve"> на спринцовката</w:t>
            </w:r>
            <w:r w:rsidRPr="00C27987">
              <w:rPr>
                <w:lang w:val="en-GB"/>
              </w:rPr>
              <w:t xml:space="preserve">, </w:t>
            </w:r>
            <w:r w:rsidRPr="00C27987">
              <w:t>извадете предварително напълнената спринцовка от картонената кутия</w:t>
            </w:r>
            <w:r w:rsidRPr="00C27987">
              <w:rPr>
                <w:lang w:val="en-GB"/>
              </w:rPr>
              <w:t xml:space="preserve"> (</w:t>
            </w:r>
            <w:r w:rsidRPr="00C27987">
              <w:t>вижте</w:t>
            </w:r>
            <w:r w:rsidRPr="00C27987">
              <w:rPr>
                <w:lang w:val="en-GB"/>
              </w:rPr>
              <w:t xml:space="preserve"> </w:t>
            </w:r>
            <w:r w:rsidRPr="00C27987">
              <w:rPr>
                <w:b/>
                <w:bCs/>
              </w:rPr>
              <w:t>фигура</w:t>
            </w:r>
            <w:r w:rsidRPr="00C27987">
              <w:rPr>
                <w:b/>
                <w:bCs/>
                <w:lang w:val="en-GB"/>
              </w:rPr>
              <w:t> </w:t>
            </w:r>
            <w:r w:rsidRPr="00C27987">
              <w:rPr>
                <w:b/>
                <w:bCs/>
              </w:rPr>
              <w:t>Г</w:t>
            </w:r>
            <w:r w:rsidRPr="00C27987">
              <w:rPr>
                <w:lang w:val="en-GB"/>
              </w:rPr>
              <w:t>).</w:t>
            </w:r>
          </w:p>
          <w:p w14:paraId="72737052" w14:textId="06AD934F" w:rsidR="002D3C8F" w:rsidRPr="00C27987" w:rsidRDefault="002D3C8F" w:rsidP="00DE384A">
            <w:pPr>
              <w:pStyle w:val="lbltxt"/>
              <w:numPr>
                <w:ilvl w:val="0"/>
                <w:numId w:val="60"/>
              </w:numPr>
              <w:ind w:left="568" w:hanging="284"/>
              <w:rPr>
                <w:lang w:val="en-GB"/>
              </w:rPr>
            </w:pPr>
            <w:r w:rsidRPr="00C27987">
              <w:rPr>
                <w:b/>
                <w:bCs/>
              </w:rPr>
              <w:t>Не</w:t>
            </w:r>
            <w:r w:rsidRPr="00C27987">
              <w:rPr>
                <w:b/>
                <w:bCs/>
                <w:lang w:val="en-GB"/>
              </w:rPr>
              <w:t xml:space="preserve"> </w:t>
            </w:r>
            <w:r w:rsidRPr="00C27987">
              <w:t xml:space="preserve">я дръжте за </w:t>
            </w:r>
            <w:r w:rsidR="00AD5DE0">
              <w:t>главата</w:t>
            </w:r>
            <w:r w:rsidRPr="00C27987">
              <w:t xml:space="preserve"> на буталото, буталото, предпазителя на иглата, </w:t>
            </w:r>
            <w:r w:rsidR="00AD5DE0">
              <w:t>за крилцата</w:t>
            </w:r>
            <w:r w:rsidRPr="00C27987">
              <w:t xml:space="preserve"> или за капачката на иглата</w:t>
            </w:r>
            <w:r w:rsidRPr="00C27987">
              <w:rPr>
                <w:lang w:val="en-GB"/>
              </w:rPr>
              <w:t>.</w:t>
            </w:r>
          </w:p>
          <w:p w14:paraId="51A8E96E" w14:textId="3093B542" w:rsidR="002D3C8F" w:rsidRPr="00DE384A" w:rsidRDefault="002D3C8F" w:rsidP="00DE384A">
            <w:pPr>
              <w:pStyle w:val="lbltxt"/>
              <w:numPr>
                <w:ilvl w:val="0"/>
                <w:numId w:val="60"/>
              </w:numPr>
              <w:ind w:left="568" w:hanging="284"/>
              <w:rPr>
                <w:lang w:val="en-GB"/>
              </w:rPr>
            </w:pPr>
            <w:r w:rsidRPr="00C27987">
              <w:rPr>
                <w:b/>
                <w:bCs/>
              </w:rPr>
              <w:t>Не</w:t>
            </w:r>
            <w:r w:rsidRPr="00C27987">
              <w:rPr>
                <w:lang w:val="en-GB"/>
              </w:rPr>
              <w:t xml:space="preserve"> </w:t>
            </w:r>
            <w:r w:rsidRPr="00C27987">
              <w:t>натискайте буталото</w:t>
            </w:r>
            <w:r w:rsidR="00F91AEA">
              <w:t xml:space="preserve"> в нито един момент</w:t>
            </w:r>
            <w:r w:rsidRPr="00DE384A">
              <w:rPr>
                <w:lang w:val="en-GB"/>
              </w:rPr>
              <w:t>.</w:t>
            </w:r>
          </w:p>
          <w:p w14:paraId="581013AD" w14:textId="77777777" w:rsidR="002D3C8F" w:rsidRPr="00DE384A" w:rsidRDefault="002D3C8F" w:rsidP="00043675">
            <w:pPr>
              <w:pStyle w:val="lbltxt"/>
            </w:pPr>
          </w:p>
        </w:tc>
      </w:tr>
      <w:tr w:rsidR="002D3C8F" w:rsidRPr="00712D9C" w14:paraId="0402B971" w14:textId="77777777" w:rsidTr="00DE384A">
        <w:trPr>
          <w:cantSplit/>
        </w:trPr>
        <w:tc>
          <w:tcPr>
            <w:tcW w:w="3085" w:type="dxa"/>
            <w:gridSpan w:val="2"/>
            <w:tcBorders>
              <w:top w:val="nil"/>
              <w:left w:val="single" w:sz="4" w:space="0" w:color="auto"/>
              <w:bottom w:val="single" w:sz="4" w:space="0" w:color="auto"/>
              <w:right w:val="nil"/>
            </w:tcBorders>
            <w:shd w:val="clear" w:color="auto" w:fill="auto"/>
          </w:tcPr>
          <w:p w14:paraId="69CE2487" w14:textId="77777777" w:rsidR="002D3C8F" w:rsidRPr="00DE384A" w:rsidRDefault="002D3C8F" w:rsidP="00DE384A">
            <w:pPr>
              <w:pStyle w:val="lbltxt"/>
              <w:jc w:val="center"/>
              <w:rPr>
                <w:b/>
                <w:bCs/>
              </w:rPr>
            </w:pPr>
            <w:r w:rsidRPr="00DE384A">
              <w:rPr>
                <w:b/>
                <w:bCs/>
              </w:rPr>
              <w:t>Фигура Г</w:t>
            </w:r>
          </w:p>
        </w:tc>
        <w:tc>
          <w:tcPr>
            <w:tcW w:w="6108" w:type="dxa"/>
            <w:vMerge/>
            <w:tcBorders>
              <w:left w:val="nil"/>
              <w:bottom w:val="single" w:sz="4" w:space="0" w:color="auto"/>
            </w:tcBorders>
            <w:shd w:val="clear" w:color="auto" w:fill="auto"/>
          </w:tcPr>
          <w:p w14:paraId="245C4D00" w14:textId="77777777" w:rsidR="002D3C8F" w:rsidRPr="00DE384A" w:rsidRDefault="002D3C8F" w:rsidP="00043675">
            <w:pPr>
              <w:pStyle w:val="lbltxt"/>
              <w:rPr>
                <w:b/>
                <w:bCs/>
                <w:lang w:val="en-GB"/>
              </w:rPr>
            </w:pPr>
          </w:p>
        </w:tc>
      </w:tr>
      <w:tr w:rsidR="002D3C8F" w:rsidRPr="00712D9C" w14:paraId="172F0E57" w14:textId="77777777" w:rsidTr="00DE384A">
        <w:trPr>
          <w:cantSplit/>
        </w:trPr>
        <w:tc>
          <w:tcPr>
            <w:tcW w:w="3085" w:type="dxa"/>
            <w:gridSpan w:val="2"/>
            <w:tcBorders>
              <w:top w:val="single" w:sz="4" w:space="0" w:color="auto"/>
              <w:bottom w:val="nil"/>
              <w:right w:val="nil"/>
            </w:tcBorders>
            <w:shd w:val="clear" w:color="auto" w:fill="auto"/>
            <w:vAlign w:val="center"/>
          </w:tcPr>
          <w:p w14:paraId="7790DF9E" w14:textId="6239C666" w:rsidR="002D3C8F" w:rsidRPr="00DE384A" w:rsidRDefault="008B0BE4" w:rsidP="00043675">
            <w:pPr>
              <w:pStyle w:val="lbltxt"/>
              <w:rPr>
                <w:lang w:val="en-GB"/>
              </w:rPr>
            </w:pPr>
            <w:r>
              <w:rPr>
                <w:lang w:eastAsia="bg-BG"/>
              </w:rPr>
              <mc:AlternateContent>
                <mc:Choice Requires="wps">
                  <w:drawing>
                    <wp:anchor distT="45720" distB="45720" distL="114300" distR="114300" simplePos="0" relativeHeight="251671552" behindDoc="0" locked="1" layoutInCell="1" allowOverlap="1" wp14:anchorId="55AF0177" wp14:editId="6FF69833">
                      <wp:simplePos x="0" y="0"/>
                      <wp:positionH relativeFrom="column">
                        <wp:posOffset>898525</wp:posOffset>
                      </wp:positionH>
                      <wp:positionV relativeFrom="page">
                        <wp:posOffset>1395730</wp:posOffset>
                      </wp:positionV>
                      <wp:extent cx="902970" cy="263525"/>
                      <wp:effectExtent l="0" t="0" r="0" b="0"/>
                      <wp:wrapNone/>
                      <wp:docPr id="79485988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16C62" w14:textId="77777777" w:rsidR="00C5724C" w:rsidRPr="00D723EF" w:rsidRDefault="00C5724C" w:rsidP="002D3C8F">
                                  <w:pPr>
                                    <w:rPr>
                                      <w:rFonts w:ascii="Arial" w:hAnsi="Arial" w:cs="Arial"/>
                                      <w:b/>
                                      <w:bCs/>
                                      <w:sz w:val="11"/>
                                      <w:szCs w:val="11"/>
                                      <w:lang w:val="es-ES"/>
                                    </w:rPr>
                                  </w:pPr>
                                  <w:r w:rsidRPr="008F58AC">
                                    <w:rPr>
                                      <w:rFonts w:ascii="Arial" w:hAnsi="Arial" w:cs="Arial"/>
                                      <w:b/>
                                      <w:bCs/>
                                      <w:sz w:val="11"/>
                                      <w:szCs w:val="11"/>
                                      <w:lang w:val="es-ES"/>
                                    </w:rPr>
                                    <w:t>Годен до: ММ ГГГГ</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AF0177" id="Text Box 46" o:spid="_x0000_s1044" type="#_x0000_t202" style="position:absolute;margin-left:70.75pt;margin-top:109.9pt;width:71.1pt;height:20.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" filled="f" stroked="f">
                      <v:textbox inset="0,0,0,0">
                        <w:txbxContent>
                          <w:p w14:paraId="4E916C62" w14:textId="77777777" w:rsidR="00C5724C" w:rsidRPr="00D723EF" w:rsidRDefault="00C5724C" w:rsidP="002D3C8F">
                            <w:pPr>
                              <w:rPr>
                                <w:rFonts w:ascii="Arial" w:hAnsi="Arial" w:cs="Arial"/>
                                <w:b/>
                                <w:bCs/>
                                <w:sz w:val="11"/>
                                <w:szCs w:val="11"/>
                                <w:lang w:val="es-ES"/>
                              </w:rPr>
                            </w:pPr>
                            <w:r w:rsidRPr="008F58AC">
                              <w:rPr>
                                <w:rFonts w:ascii="Arial" w:hAnsi="Arial" w:cs="Arial"/>
                                <w:b/>
                                <w:bCs/>
                                <w:sz w:val="11"/>
                                <w:szCs w:val="11"/>
                                <w:lang w:val="es-ES"/>
                              </w:rPr>
                              <w:t>Годен до: ММ ГГГГ</w:t>
                            </w:r>
                          </w:p>
                        </w:txbxContent>
                      </v:textbox>
                      <w10:wrap anchory="page"/>
                      <w10:anchorlock/>
                    </v:shape>
                  </w:pict>
                </mc:Fallback>
              </mc:AlternateContent>
            </w:r>
          </w:p>
          <w:p w14:paraId="0BDF99C0" w14:textId="1B36ADDA" w:rsidR="002D3C8F" w:rsidRPr="00DE384A" w:rsidRDefault="008B0BE4" w:rsidP="00043675">
            <w:pPr>
              <w:pStyle w:val="lbltxt"/>
              <w:rPr>
                <w:lang w:val="en-GB"/>
              </w:rPr>
            </w:pPr>
            <w:r>
              <w:rPr>
                <w:lang w:eastAsia="bg-BG"/>
              </w:rPr>
              <w:drawing>
                <wp:inline distT="0" distB="0" distL="0" distR="0" wp14:anchorId="50FAD426" wp14:editId="0B0E5327">
                  <wp:extent cx="1684020" cy="2065020"/>
                  <wp:effectExtent l="0" t="0" r="0" b="0"/>
                  <wp:docPr id="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84020" cy="2065020"/>
                          </a:xfrm>
                          <a:prstGeom prst="rect">
                            <a:avLst/>
                          </a:prstGeom>
                          <a:noFill/>
                          <a:ln>
                            <a:noFill/>
                          </a:ln>
                        </pic:spPr>
                      </pic:pic>
                    </a:graphicData>
                  </a:graphic>
                </wp:inline>
              </w:drawing>
            </w:r>
          </w:p>
          <w:p w14:paraId="1C1A1D37" w14:textId="77777777" w:rsidR="002D3C8F" w:rsidRPr="00DE384A" w:rsidRDefault="002D3C8F" w:rsidP="00043675">
            <w:pPr>
              <w:pStyle w:val="lbltxt"/>
              <w:rPr>
                <w:lang w:val="en-GB"/>
              </w:rPr>
            </w:pPr>
          </w:p>
        </w:tc>
        <w:tc>
          <w:tcPr>
            <w:tcW w:w="6108" w:type="dxa"/>
            <w:vMerge w:val="restart"/>
            <w:tcBorders>
              <w:top w:val="single" w:sz="4" w:space="0" w:color="auto"/>
              <w:left w:val="nil"/>
            </w:tcBorders>
            <w:shd w:val="clear" w:color="auto" w:fill="auto"/>
          </w:tcPr>
          <w:p w14:paraId="30DF7EE1" w14:textId="4EAA25C3" w:rsidR="002D3C8F" w:rsidRPr="00DE384A" w:rsidRDefault="002D3C8F" w:rsidP="00043675">
            <w:pPr>
              <w:pStyle w:val="lbltxt"/>
              <w:rPr>
                <w:b/>
                <w:bCs/>
                <w:lang w:val="en-GB"/>
              </w:rPr>
            </w:pPr>
            <w:r w:rsidRPr="00DE384A">
              <w:rPr>
                <w:b/>
                <w:bCs/>
                <w:lang w:val="en-GB"/>
              </w:rPr>
              <w:t>4.</w:t>
            </w:r>
            <w:r>
              <w:rPr>
                <w:b/>
                <w:bCs/>
                <w:lang w:val="en-GB"/>
              </w:rPr>
              <w:t xml:space="preserve"> </w:t>
            </w:r>
            <w:r w:rsidRPr="00DE384A">
              <w:rPr>
                <w:b/>
                <w:bCs/>
              </w:rPr>
              <w:t>Огледайте предварително напълнената спринцовка</w:t>
            </w:r>
            <w:r w:rsidRPr="00DE384A">
              <w:rPr>
                <w:b/>
                <w:bCs/>
                <w:lang w:val="en-GB"/>
              </w:rPr>
              <w:t>.</w:t>
            </w:r>
          </w:p>
          <w:p w14:paraId="0913448D" w14:textId="77777777" w:rsidR="002D3C8F" w:rsidRPr="00DE384A" w:rsidRDefault="002D3C8F" w:rsidP="00043675">
            <w:pPr>
              <w:pStyle w:val="lbltxt"/>
              <w:rPr>
                <w:lang w:val="en-GB"/>
              </w:rPr>
            </w:pPr>
            <w:r w:rsidRPr="00DE384A">
              <w:rPr>
                <w:lang w:val="en-GB"/>
              </w:rPr>
              <w:t xml:space="preserve">4a. </w:t>
            </w:r>
            <w:r w:rsidRPr="00DE384A">
              <w:t>Огледайте предварително напълнената спринцовка и се уверете, че съдържа правилното лекарство</w:t>
            </w:r>
            <w:r w:rsidRPr="00DE384A">
              <w:rPr>
                <w:lang w:val="en-GB"/>
              </w:rPr>
              <w:t xml:space="preserve"> (Stoboclo).</w:t>
            </w:r>
          </w:p>
          <w:p w14:paraId="43397B49" w14:textId="77777777" w:rsidR="002D3C8F" w:rsidRPr="00DE384A" w:rsidRDefault="002D3C8F" w:rsidP="00043675">
            <w:pPr>
              <w:pStyle w:val="lbltxt"/>
              <w:rPr>
                <w:lang w:val="en-GB"/>
              </w:rPr>
            </w:pPr>
            <w:r w:rsidRPr="00DE384A">
              <w:rPr>
                <w:lang w:val="en-GB"/>
              </w:rPr>
              <w:t xml:space="preserve">4б. </w:t>
            </w:r>
            <w:r w:rsidRPr="00DE384A">
              <w:t>Огледайте предварително напълнената спринцовка и се уверете, че не е пукната или повредена</w:t>
            </w:r>
            <w:r w:rsidRPr="00DE384A">
              <w:rPr>
                <w:lang w:val="en-GB"/>
              </w:rPr>
              <w:t>.</w:t>
            </w:r>
          </w:p>
          <w:p w14:paraId="0F3B83DA" w14:textId="77777777" w:rsidR="002D3C8F" w:rsidRPr="00DE384A" w:rsidRDefault="002D3C8F" w:rsidP="00043675">
            <w:pPr>
              <w:pStyle w:val="lbltxt"/>
              <w:rPr>
                <w:lang w:val="en-GB"/>
              </w:rPr>
            </w:pPr>
            <w:r w:rsidRPr="00DE384A">
              <w:rPr>
                <w:lang w:val="en-GB"/>
              </w:rPr>
              <w:t xml:space="preserve">4в. </w:t>
            </w:r>
            <w:r w:rsidRPr="00DE384A">
              <w:t>Проверете срока на годност на етикета на предварително напълнената спринцовка</w:t>
            </w:r>
            <w:r w:rsidRPr="00DE384A">
              <w:rPr>
                <w:lang w:val="en-GB"/>
              </w:rPr>
              <w:t xml:space="preserve"> (</w:t>
            </w:r>
            <w:r w:rsidRPr="00DE384A">
              <w:t>вижте</w:t>
            </w:r>
            <w:r w:rsidRPr="00DE384A">
              <w:rPr>
                <w:lang w:val="en-GB"/>
              </w:rPr>
              <w:t xml:space="preserve"> </w:t>
            </w:r>
            <w:r w:rsidRPr="00DE384A">
              <w:rPr>
                <w:b/>
                <w:bCs/>
              </w:rPr>
              <w:t>фигура</w:t>
            </w:r>
            <w:r w:rsidRPr="00DE384A">
              <w:rPr>
                <w:b/>
                <w:bCs/>
                <w:lang w:val="en-GB"/>
              </w:rPr>
              <w:t> </w:t>
            </w:r>
            <w:r w:rsidRPr="00DE384A">
              <w:rPr>
                <w:b/>
                <w:bCs/>
              </w:rPr>
              <w:t>Д</w:t>
            </w:r>
            <w:r w:rsidRPr="00DE384A">
              <w:rPr>
                <w:lang w:val="en-GB"/>
              </w:rPr>
              <w:t>).</w:t>
            </w:r>
          </w:p>
          <w:p w14:paraId="793DFDFC" w14:textId="77777777" w:rsidR="002D3C8F" w:rsidRPr="00DE384A" w:rsidRDefault="002D3C8F" w:rsidP="00DE384A">
            <w:pPr>
              <w:pStyle w:val="lbltxt"/>
              <w:numPr>
                <w:ilvl w:val="0"/>
                <w:numId w:val="60"/>
              </w:numPr>
              <w:ind w:left="568" w:hanging="284"/>
              <w:rPr>
                <w:lang w:val="en-GB"/>
              </w:rPr>
            </w:pPr>
            <w:r w:rsidRPr="00DE384A">
              <w:rPr>
                <w:b/>
                <w:bCs/>
              </w:rPr>
              <w:t>Не</w:t>
            </w:r>
            <w:r w:rsidRPr="00DE384A">
              <w:rPr>
                <w:lang w:val="en-GB"/>
              </w:rPr>
              <w:t xml:space="preserve"> </w:t>
            </w:r>
            <w:r w:rsidRPr="00DE384A">
              <w:t>използвайте, ако капачката на иглата липсва или не е здраво прикрепена</w:t>
            </w:r>
            <w:r w:rsidRPr="00DE384A">
              <w:rPr>
                <w:lang w:val="en-GB"/>
              </w:rPr>
              <w:t>.</w:t>
            </w:r>
          </w:p>
          <w:p w14:paraId="5A45AACD" w14:textId="77777777" w:rsidR="002D3C8F" w:rsidRPr="00DE384A" w:rsidRDefault="002D3C8F" w:rsidP="00DE384A">
            <w:pPr>
              <w:pStyle w:val="lbltxt"/>
              <w:numPr>
                <w:ilvl w:val="0"/>
                <w:numId w:val="60"/>
              </w:numPr>
              <w:ind w:left="568" w:hanging="284"/>
              <w:rPr>
                <w:lang w:val="en-GB"/>
              </w:rPr>
            </w:pPr>
            <w:r w:rsidRPr="00DE384A">
              <w:rPr>
                <w:b/>
                <w:bCs/>
              </w:rPr>
              <w:t>Не</w:t>
            </w:r>
            <w:r w:rsidRPr="00DE384A">
              <w:rPr>
                <w:lang w:val="en-GB"/>
              </w:rPr>
              <w:t xml:space="preserve"> </w:t>
            </w:r>
            <w:r w:rsidRPr="00DE384A">
              <w:t>използвайте, ако срокът на годност е изтекъл</w:t>
            </w:r>
            <w:r w:rsidRPr="00DE384A">
              <w:rPr>
                <w:lang w:val="en-GB"/>
              </w:rPr>
              <w:t>.</w:t>
            </w:r>
          </w:p>
          <w:p w14:paraId="3DB656DC" w14:textId="77777777" w:rsidR="002D3C8F" w:rsidRPr="00DE384A" w:rsidRDefault="002D3C8F" w:rsidP="00DE384A">
            <w:pPr>
              <w:pStyle w:val="lbltxt"/>
              <w:numPr>
                <w:ilvl w:val="0"/>
                <w:numId w:val="60"/>
              </w:numPr>
              <w:ind w:left="568" w:hanging="284"/>
              <w:rPr>
                <w:lang w:val="en-GB"/>
              </w:rPr>
            </w:pPr>
            <w:r w:rsidRPr="00DE384A">
              <w:rPr>
                <w:b/>
                <w:bCs/>
              </w:rPr>
              <w:t>Не</w:t>
            </w:r>
            <w:r w:rsidRPr="00DE384A">
              <w:rPr>
                <w:lang w:val="en-GB"/>
              </w:rPr>
              <w:t xml:space="preserve"> </w:t>
            </w:r>
            <w:r w:rsidRPr="00DE384A">
              <w:t>разклащайте предварително напълнената спринцовка</w:t>
            </w:r>
            <w:r w:rsidRPr="00DE384A">
              <w:rPr>
                <w:lang w:val="en-GB"/>
              </w:rPr>
              <w:t>.</w:t>
            </w:r>
          </w:p>
        </w:tc>
      </w:tr>
      <w:tr w:rsidR="002D3C8F" w:rsidRPr="00712D9C" w14:paraId="7177EE8E" w14:textId="77777777" w:rsidTr="00DE384A">
        <w:trPr>
          <w:cantSplit/>
        </w:trPr>
        <w:tc>
          <w:tcPr>
            <w:tcW w:w="3085" w:type="dxa"/>
            <w:gridSpan w:val="2"/>
            <w:tcBorders>
              <w:top w:val="nil"/>
              <w:left w:val="single" w:sz="4" w:space="0" w:color="auto"/>
              <w:bottom w:val="single" w:sz="4" w:space="0" w:color="auto"/>
              <w:right w:val="nil"/>
            </w:tcBorders>
            <w:shd w:val="clear" w:color="auto" w:fill="auto"/>
          </w:tcPr>
          <w:p w14:paraId="0345DFF9" w14:textId="77777777" w:rsidR="002D3C8F" w:rsidRPr="00DE384A" w:rsidRDefault="002D3C8F" w:rsidP="00DE384A">
            <w:pPr>
              <w:pStyle w:val="lbltxt"/>
              <w:jc w:val="center"/>
              <w:rPr>
                <w:b/>
                <w:bCs/>
              </w:rPr>
            </w:pPr>
            <w:r w:rsidRPr="00DE384A">
              <w:rPr>
                <w:b/>
                <w:bCs/>
              </w:rPr>
              <w:t>Фигура Д</w:t>
            </w:r>
          </w:p>
        </w:tc>
        <w:tc>
          <w:tcPr>
            <w:tcW w:w="6108" w:type="dxa"/>
            <w:vMerge/>
            <w:tcBorders>
              <w:left w:val="nil"/>
              <w:bottom w:val="single" w:sz="4" w:space="0" w:color="auto"/>
            </w:tcBorders>
            <w:shd w:val="clear" w:color="auto" w:fill="auto"/>
          </w:tcPr>
          <w:p w14:paraId="2AAE080F" w14:textId="77777777" w:rsidR="002D3C8F" w:rsidRPr="00DE384A" w:rsidRDefault="002D3C8F" w:rsidP="00043675">
            <w:pPr>
              <w:pStyle w:val="lbltxt"/>
              <w:rPr>
                <w:b/>
                <w:bCs/>
                <w:lang w:val="en-GB"/>
              </w:rPr>
            </w:pPr>
          </w:p>
        </w:tc>
      </w:tr>
      <w:tr w:rsidR="002D3C8F" w:rsidRPr="00712D9C" w14:paraId="287F99ED" w14:textId="77777777" w:rsidTr="00DE384A">
        <w:trPr>
          <w:cantSplit/>
        </w:trPr>
        <w:tc>
          <w:tcPr>
            <w:tcW w:w="3085" w:type="dxa"/>
            <w:gridSpan w:val="2"/>
            <w:tcBorders>
              <w:top w:val="single" w:sz="4" w:space="0" w:color="auto"/>
              <w:bottom w:val="nil"/>
              <w:right w:val="nil"/>
            </w:tcBorders>
            <w:shd w:val="clear" w:color="auto" w:fill="auto"/>
            <w:vAlign w:val="center"/>
          </w:tcPr>
          <w:p w14:paraId="2107BCE4" w14:textId="77777777" w:rsidR="002D3C8F" w:rsidRPr="00DE384A" w:rsidRDefault="002D3C8F" w:rsidP="00043675">
            <w:pPr>
              <w:pStyle w:val="lbltxt"/>
              <w:rPr>
                <w:lang w:val="en-GB"/>
              </w:rPr>
            </w:pPr>
          </w:p>
          <w:p w14:paraId="40E641AF" w14:textId="123D9F6E" w:rsidR="002D3C8F" w:rsidRPr="00DE384A" w:rsidRDefault="008B0BE4" w:rsidP="00043675">
            <w:pPr>
              <w:pStyle w:val="lbltxt"/>
              <w:rPr>
                <w:lang w:val="en-GB"/>
              </w:rPr>
            </w:pPr>
            <w:r>
              <w:rPr>
                <w:lang w:eastAsia="bg-BG"/>
              </w:rPr>
              <w:drawing>
                <wp:inline distT="0" distB="0" distL="0" distR="0" wp14:anchorId="41A987B4" wp14:editId="07CE591F">
                  <wp:extent cx="1645920" cy="2049780"/>
                  <wp:effectExtent l="0" t="0" r="0" b="0"/>
                  <wp:docPr id="25" name="Picture 10" descr="스케치, 그림, 일러스트레이션, 검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스케치, 그림, 일러스트레이션, 검이(가) 표시된 사진&#10;&#10;자동 생성된 설명"/>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45920" cy="2049780"/>
                          </a:xfrm>
                          <a:prstGeom prst="rect">
                            <a:avLst/>
                          </a:prstGeom>
                          <a:noFill/>
                          <a:ln>
                            <a:noFill/>
                          </a:ln>
                        </pic:spPr>
                      </pic:pic>
                    </a:graphicData>
                  </a:graphic>
                </wp:inline>
              </w:drawing>
            </w:r>
          </w:p>
          <w:p w14:paraId="5C729BA8" w14:textId="77777777" w:rsidR="002D3C8F" w:rsidRPr="00DE384A" w:rsidRDefault="002D3C8F" w:rsidP="00043675">
            <w:pPr>
              <w:pStyle w:val="lbltxt"/>
              <w:rPr>
                <w:lang w:val="en-GB"/>
              </w:rPr>
            </w:pPr>
          </w:p>
        </w:tc>
        <w:tc>
          <w:tcPr>
            <w:tcW w:w="6108" w:type="dxa"/>
            <w:vMerge w:val="restart"/>
            <w:tcBorders>
              <w:top w:val="single" w:sz="4" w:space="0" w:color="auto"/>
              <w:left w:val="nil"/>
            </w:tcBorders>
            <w:shd w:val="clear" w:color="auto" w:fill="auto"/>
          </w:tcPr>
          <w:p w14:paraId="33CA6801" w14:textId="5F2CF49B" w:rsidR="002D3C8F" w:rsidRPr="00DE384A" w:rsidRDefault="002D3C8F" w:rsidP="00043675">
            <w:pPr>
              <w:pStyle w:val="lbltxt"/>
              <w:rPr>
                <w:b/>
                <w:bCs/>
                <w:lang w:val="en-GB"/>
              </w:rPr>
            </w:pPr>
            <w:r w:rsidRPr="00DE384A">
              <w:rPr>
                <w:b/>
                <w:bCs/>
                <w:lang w:val="en-GB"/>
              </w:rPr>
              <w:t>5.</w:t>
            </w:r>
            <w:r>
              <w:rPr>
                <w:b/>
                <w:bCs/>
                <w:lang w:val="en-GB"/>
              </w:rPr>
              <w:t xml:space="preserve"> </w:t>
            </w:r>
            <w:r w:rsidRPr="00DE384A">
              <w:rPr>
                <w:b/>
                <w:bCs/>
              </w:rPr>
              <w:t>Огледайте лекарството</w:t>
            </w:r>
            <w:r w:rsidRPr="00DE384A">
              <w:rPr>
                <w:b/>
                <w:bCs/>
                <w:lang w:val="en-GB"/>
              </w:rPr>
              <w:t>.</w:t>
            </w:r>
          </w:p>
          <w:p w14:paraId="7704BE62" w14:textId="77777777" w:rsidR="002D3C8F" w:rsidRPr="00DE384A" w:rsidRDefault="002D3C8F" w:rsidP="00043675">
            <w:pPr>
              <w:pStyle w:val="lbltxt"/>
              <w:rPr>
                <w:lang w:val="en-GB"/>
              </w:rPr>
            </w:pPr>
            <w:r w:rsidRPr="00DE384A">
              <w:rPr>
                <w:lang w:val="en-GB"/>
              </w:rPr>
              <w:t xml:space="preserve">5a. </w:t>
            </w:r>
            <w:r w:rsidRPr="00DE384A">
              <w:t>Огледайте лекарството и се уверете, че течността е бистра, безцветна до бледожълта на цвят и че не съдържа</w:t>
            </w:r>
            <w:r w:rsidRPr="00DE384A">
              <w:rPr>
                <w:lang w:val="en-GB"/>
              </w:rPr>
              <w:t xml:space="preserve"> </w:t>
            </w:r>
            <w:r w:rsidRPr="00DE384A">
              <w:t>видими частици или люспи</w:t>
            </w:r>
            <w:r w:rsidRPr="00DE384A">
              <w:rPr>
                <w:lang w:val="en-GB"/>
              </w:rPr>
              <w:t xml:space="preserve"> (</w:t>
            </w:r>
            <w:r w:rsidRPr="00DE384A">
              <w:t>вижте</w:t>
            </w:r>
            <w:r w:rsidRPr="00DE384A">
              <w:rPr>
                <w:lang w:val="en-GB"/>
              </w:rPr>
              <w:t xml:space="preserve"> </w:t>
            </w:r>
            <w:r w:rsidRPr="00DE384A">
              <w:rPr>
                <w:b/>
                <w:bCs/>
              </w:rPr>
              <w:t>фигура</w:t>
            </w:r>
            <w:r w:rsidRPr="00DE384A">
              <w:rPr>
                <w:b/>
                <w:bCs/>
                <w:lang w:val="en-GB"/>
              </w:rPr>
              <w:t> </w:t>
            </w:r>
            <w:r w:rsidRPr="00DE384A">
              <w:rPr>
                <w:b/>
                <w:bCs/>
              </w:rPr>
              <w:t>Е</w:t>
            </w:r>
            <w:r w:rsidRPr="00DE384A">
              <w:rPr>
                <w:lang w:val="en-GB"/>
              </w:rPr>
              <w:t>).</w:t>
            </w:r>
          </w:p>
          <w:p w14:paraId="0C08B582" w14:textId="77777777" w:rsidR="002D3C8F" w:rsidRPr="00DE384A" w:rsidRDefault="002D3C8F" w:rsidP="00DE384A">
            <w:pPr>
              <w:pStyle w:val="lbltxt"/>
              <w:numPr>
                <w:ilvl w:val="0"/>
                <w:numId w:val="60"/>
              </w:numPr>
              <w:ind w:left="568" w:hanging="284"/>
              <w:rPr>
                <w:lang w:val="en-GB"/>
              </w:rPr>
            </w:pPr>
            <w:r w:rsidRPr="00DE384A">
              <w:rPr>
                <w:b/>
                <w:bCs/>
              </w:rPr>
              <w:t>Не</w:t>
            </w:r>
            <w:r w:rsidRPr="00DE384A">
              <w:rPr>
                <w:b/>
                <w:bCs/>
                <w:lang w:val="en-GB"/>
              </w:rPr>
              <w:t xml:space="preserve"> </w:t>
            </w:r>
            <w:r w:rsidRPr="00DE384A">
              <w:t>използвайте предварително напълнената спринцовка, ако течността е с променен цвят, мътна или съдържа видими частици или люспи</w:t>
            </w:r>
            <w:r w:rsidRPr="00DE384A">
              <w:rPr>
                <w:lang w:val="en-GB"/>
              </w:rPr>
              <w:t>.</w:t>
            </w:r>
          </w:p>
          <w:p w14:paraId="4527F21A" w14:textId="77777777" w:rsidR="002D3C8F" w:rsidRPr="00DE384A" w:rsidRDefault="002D3C8F" w:rsidP="00DE384A">
            <w:pPr>
              <w:pStyle w:val="lbltxt"/>
              <w:numPr>
                <w:ilvl w:val="0"/>
                <w:numId w:val="60"/>
              </w:numPr>
              <w:ind w:left="568" w:hanging="284"/>
              <w:rPr>
                <w:lang w:val="en-GB"/>
              </w:rPr>
            </w:pPr>
            <w:r w:rsidRPr="00DE384A">
              <w:t>Възможно е да видите въздушни мехурчета в течността</w:t>
            </w:r>
            <w:r w:rsidRPr="00DE384A">
              <w:rPr>
                <w:lang w:val="en-GB"/>
              </w:rPr>
              <w:t xml:space="preserve">. </w:t>
            </w:r>
            <w:r w:rsidRPr="00DE384A">
              <w:t>Това е нормално</w:t>
            </w:r>
            <w:r w:rsidRPr="00DE384A">
              <w:rPr>
                <w:lang w:val="en-GB"/>
              </w:rPr>
              <w:t>.</w:t>
            </w:r>
          </w:p>
        </w:tc>
      </w:tr>
      <w:tr w:rsidR="002D3C8F" w:rsidRPr="00712D9C" w14:paraId="2BFB5876" w14:textId="77777777" w:rsidTr="00DE384A">
        <w:trPr>
          <w:cantSplit/>
        </w:trPr>
        <w:tc>
          <w:tcPr>
            <w:tcW w:w="3085" w:type="dxa"/>
            <w:gridSpan w:val="2"/>
            <w:tcBorders>
              <w:top w:val="nil"/>
              <w:left w:val="single" w:sz="4" w:space="0" w:color="auto"/>
              <w:bottom w:val="single" w:sz="4" w:space="0" w:color="auto"/>
              <w:right w:val="nil"/>
            </w:tcBorders>
            <w:shd w:val="clear" w:color="auto" w:fill="auto"/>
          </w:tcPr>
          <w:p w14:paraId="4240E1B4" w14:textId="77777777" w:rsidR="002D3C8F" w:rsidRPr="00DE384A" w:rsidRDefault="002D3C8F" w:rsidP="00DE384A">
            <w:pPr>
              <w:pStyle w:val="lbltxt"/>
              <w:jc w:val="center"/>
              <w:rPr>
                <w:b/>
                <w:bCs/>
              </w:rPr>
            </w:pPr>
            <w:r w:rsidRPr="00DE384A">
              <w:rPr>
                <w:b/>
                <w:bCs/>
              </w:rPr>
              <w:t>Фигура Е</w:t>
            </w:r>
          </w:p>
        </w:tc>
        <w:tc>
          <w:tcPr>
            <w:tcW w:w="6108" w:type="dxa"/>
            <w:vMerge/>
            <w:tcBorders>
              <w:left w:val="nil"/>
              <w:bottom w:val="single" w:sz="4" w:space="0" w:color="auto"/>
            </w:tcBorders>
            <w:shd w:val="clear" w:color="auto" w:fill="auto"/>
          </w:tcPr>
          <w:p w14:paraId="4E1F909B" w14:textId="77777777" w:rsidR="002D3C8F" w:rsidRPr="00DE384A" w:rsidRDefault="002D3C8F" w:rsidP="00043675">
            <w:pPr>
              <w:pStyle w:val="lbltxt"/>
              <w:rPr>
                <w:b/>
                <w:bCs/>
                <w:lang w:val="en-GB"/>
              </w:rPr>
            </w:pPr>
          </w:p>
        </w:tc>
      </w:tr>
      <w:tr w:rsidR="002D3C8F" w:rsidRPr="00A26112" w14:paraId="463EC7DD" w14:textId="77777777" w:rsidTr="00DE384A">
        <w:trPr>
          <w:cantSplit/>
        </w:trPr>
        <w:tc>
          <w:tcPr>
            <w:tcW w:w="3085" w:type="dxa"/>
            <w:gridSpan w:val="2"/>
            <w:tcBorders>
              <w:top w:val="single" w:sz="4" w:space="0" w:color="auto"/>
              <w:left w:val="single" w:sz="4" w:space="0" w:color="auto"/>
              <w:bottom w:val="nil"/>
              <w:right w:val="nil"/>
            </w:tcBorders>
            <w:shd w:val="clear" w:color="auto" w:fill="auto"/>
            <w:vAlign w:val="center"/>
          </w:tcPr>
          <w:p w14:paraId="647D6BA6" w14:textId="77777777" w:rsidR="002D3C8F" w:rsidRPr="00DE384A" w:rsidRDefault="002D3C8F" w:rsidP="00043675">
            <w:pPr>
              <w:pStyle w:val="lbltxt"/>
              <w:rPr>
                <w:lang w:val="en-GB"/>
              </w:rPr>
            </w:pPr>
          </w:p>
          <w:p w14:paraId="3A97B5C4" w14:textId="101BA746" w:rsidR="002D3C8F" w:rsidRPr="00DE384A" w:rsidRDefault="008B0BE4" w:rsidP="00043675">
            <w:pPr>
              <w:pStyle w:val="lbltxt"/>
              <w:rPr>
                <w:lang w:val="en-GB"/>
              </w:rPr>
            </w:pPr>
            <w:r>
              <w:rPr>
                <w:lang w:eastAsia="bg-BG"/>
              </w:rPr>
              <mc:AlternateContent>
                <mc:Choice Requires="wps">
                  <w:drawing>
                    <wp:anchor distT="45720" distB="45720" distL="114300" distR="114300" simplePos="0" relativeHeight="251672576" behindDoc="0" locked="1" layoutInCell="1" allowOverlap="1" wp14:anchorId="35D81AC2" wp14:editId="3CB1E7F0">
                      <wp:simplePos x="0" y="0"/>
                      <wp:positionH relativeFrom="column">
                        <wp:posOffset>927100</wp:posOffset>
                      </wp:positionH>
                      <wp:positionV relativeFrom="page">
                        <wp:posOffset>532765</wp:posOffset>
                      </wp:positionV>
                      <wp:extent cx="866775" cy="251460"/>
                      <wp:effectExtent l="0" t="0" r="0" b="0"/>
                      <wp:wrapNone/>
                      <wp:docPr id="18151874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7C657" w14:textId="6FB1767B" w:rsidR="00C5724C" w:rsidRPr="00D723EF" w:rsidRDefault="00C5724C" w:rsidP="002D3C8F">
                                  <w:pPr>
                                    <w:jc w:val="center"/>
                                    <w:rPr>
                                      <w:rFonts w:ascii="Arial" w:hAnsi="Arial" w:cs="Arial"/>
                                      <w:b/>
                                      <w:bCs/>
                                      <w:sz w:val="24"/>
                                      <w:szCs w:val="24"/>
                                      <w:lang w:val="es-ES"/>
                                    </w:rPr>
                                  </w:pPr>
                                  <w:r w:rsidRPr="008F58AC">
                                    <w:rPr>
                                      <w:rFonts w:ascii="Arial" w:hAnsi="Arial" w:cs="Arial"/>
                                      <w:b/>
                                      <w:bCs/>
                                      <w:sz w:val="24"/>
                                      <w:szCs w:val="24"/>
                                      <w:lang w:val="es-ES"/>
                                    </w:rPr>
                                    <w:t>30 минути</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D81AC2" id="Text Box 47" o:spid="_x0000_s1045" type="#_x0000_t202" style="position:absolute;margin-left:73pt;margin-top:41.95pt;width:68.25pt;height:19.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" filled="f" stroked="f">
                      <v:textbox inset="0,0,0,0">
                        <w:txbxContent>
                          <w:p w14:paraId="3BF7C657" w14:textId="6FB1767B" w:rsidR="00C5724C" w:rsidRPr="00D723EF" w:rsidRDefault="00C5724C" w:rsidP="002D3C8F">
                            <w:pPr>
                              <w:jc w:val="center"/>
                              <w:rPr>
                                <w:rFonts w:ascii="Arial" w:hAnsi="Arial" w:cs="Arial"/>
                                <w:b/>
                                <w:bCs/>
                                <w:sz w:val="24"/>
                                <w:szCs w:val="24"/>
                                <w:lang w:val="es-ES"/>
                              </w:rPr>
                            </w:pPr>
                            <w:r w:rsidRPr="008F58AC">
                              <w:rPr>
                                <w:rFonts w:ascii="Arial" w:hAnsi="Arial" w:cs="Arial"/>
                                <w:b/>
                                <w:bCs/>
                                <w:sz w:val="24"/>
                                <w:szCs w:val="24"/>
                                <w:lang w:val="es-ES"/>
                              </w:rPr>
                              <w:t>30 минути</w:t>
                            </w:r>
                          </w:p>
                        </w:txbxContent>
                      </v:textbox>
                      <w10:wrap anchory="page"/>
                      <w10:anchorlock/>
                    </v:shape>
                  </w:pict>
                </mc:Fallback>
              </mc:AlternateContent>
            </w:r>
            <w:r>
              <w:rPr>
                <w:lang w:eastAsia="bg-BG"/>
              </w:rPr>
              <w:drawing>
                <wp:inline distT="0" distB="0" distL="0" distR="0" wp14:anchorId="1FC7CC53" wp14:editId="28233CF2">
                  <wp:extent cx="1661160" cy="1790700"/>
                  <wp:effectExtent l="0" t="0" r="0" b="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61160" cy="1790700"/>
                          </a:xfrm>
                          <a:prstGeom prst="rect">
                            <a:avLst/>
                          </a:prstGeom>
                          <a:noFill/>
                          <a:ln>
                            <a:noFill/>
                          </a:ln>
                        </pic:spPr>
                      </pic:pic>
                    </a:graphicData>
                  </a:graphic>
                </wp:inline>
              </w:drawing>
            </w:r>
          </w:p>
          <w:p w14:paraId="692500B5" w14:textId="77777777" w:rsidR="002D3C8F" w:rsidRPr="00DE384A" w:rsidRDefault="002D3C8F" w:rsidP="00043675">
            <w:pPr>
              <w:pStyle w:val="lbltxt"/>
              <w:rPr>
                <w:lang w:val="en-GB"/>
              </w:rPr>
            </w:pPr>
          </w:p>
        </w:tc>
        <w:tc>
          <w:tcPr>
            <w:tcW w:w="6108" w:type="dxa"/>
            <w:vMerge w:val="restart"/>
            <w:tcBorders>
              <w:top w:val="single" w:sz="4" w:space="0" w:color="auto"/>
              <w:left w:val="nil"/>
            </w:tcBorders>
            <w:shd w:val="clear" w:color="auto" w:fill="auto"/>
          </w:tcPr>
          <w:p w14:paraId="4B991E28" w14:textId="3C108EC5" w:rsidR="002D3C8F" w:rsidRPr="00DE384A" w:rsidRDefault="002D3C8F" w:rsidP="00043675">
            <w:pPr>
              <w:pStyle w:val="lbltxt"/>
              <w:rPr>
                <w:b/>
                <w:bCs/>
                <w:lang w:val="en-GB"/>
              </w:rPr>
            </w:pPr>
            <w:r w:rsidRPr="00DE384A">
              <w:rPr>
                <w:b/>
                <w:bCs/>
                <w:lang w:val="en-GB"/>
              </w:rPr>
              <w:t>6.</w:t>
            </w:r>
            <w:r>
              <w:rPr>
                <w:b/>
                <w:bCs/>
                <w:lang w:val="en-GB"/>
              </w:rPr>
              <w:t xml:space="preserve"> </w:t>
            </w:r>
            <w:r w:rsidRPr="00DE384A">
              <w:rPr>
                <w:b/>
                <w:bCs/>
              </w:rPr>
              <w:t>Изчакайте 30 минути</w:t>
            </w:r>
            <w:r w:rsidRPr="00DE384A">
              <w:rPr>
                <w:b/>
                <w:bCs/>
                <w:lang w:val="en-GB"/>
              </w:rPr>
              <w:t>.</w:t>
            </w:r>
          </w:p>
          <w:p w14:paraId="4C26CEC7" w14:textId="77777777" w:rsidR="002D3C8F" w:rsidRPr="00DE384A" w:rsidRDefault="002D3C8F" w:rsidP="00043675">
            <w:pPr>
              <w:pStyle w:val="lbltxt"/>
              <w:rPr>
                <w:lang w:val="en-GB"/>
              </w:rPr>
            </w:pPr>
            <w:r w:rsidRPr="00DE384A">
              <w:rPr>
                <w:lang w:val="en-GB"/>
              </w:rPr>
              <w:t xml:space="preserve">6a. </w:t>
            </w:r>
            <w:r w:rsidRPr="00DE384A">
              <w:t>Оставете предварително напълнената спринцовка след изваждането ѝ от картонената кутия за</w:t>
            </w:r>
            <w:r w:rsidRPr="00DE384A">
              <w:rPr>
                <w:lang w:val="en-GB"/>
              </w:rPr>
              <w:t xml:space="preserve"> 30 </w:t>
            </w:r>
            <w:r w:rsidRPr="00DE384A">
              <w:t>минути на стайна температура</w:t>
            </w:r>
            <w:r w:rsidRPr="00DE384A">
              <w:rPr>
                <w:lang w:val="en-GB"/>
              </w:rPr>
              <w:t xml:space="preserve"> (20 °C до 25 °C)</w:t>
            </w:r>
            <w:r w:rsidRPr="00DE384A">
              <w:t>, за да се затопли</w:t>
            </w:r>
            <w:r w:rsidRPr="00DE384A">
              <w:rPr>
                <w:lang w:val="en-GB"/>
              </w:rPr>
              <w:t xml:space="preserve"> (</w:t>
            </w:r>
            <w:r w:rsidRPr="00DE384A">
              <w:t>вижте</w:t>
            </w:r>
            <w:r w:rsidRPr="00DE384A">
              <w:rPr>
                <w:lang w:val="en-GB"/>
              </w:rPr>
              <w:t xml:space="preserve"> </w:t>
            </w:r>
            <w:r w:rsidRPr="00DE384A">
              <w:rPr>
                <w:b/>
                <w:bCs/>
              </w:rPr>
              <w:t>фигура</w:t>
            </w:r>
            <w:r w:rsidRPr="00DE384A">
              <w:rPr>
                <w:b/>
                <w:bCs/>
                <w:lang w:val="en-GB"/>
              </w:rPr>
              <w:t> </w:t>
            </w:r>
            <w:r w:rsidRPr="00DE384A">
              <w:rPr>
                <w:b/>
                <w:bCs/>
              </w:rPr>
              <w:t>Ж</w:t>
            </w:r>
            <w:r w:rsidRPr="00DE384A">
              <w:rPr>
                <w:lang w:val="en-GB"/>
              </w:rPr>
              <w:t>).</w:t>
            </w:r>
          </w:p>
          <w:p w14:paraId="07D797DD" w14:textId="77777777" w:rsidR="002D3C8F" w:rsidRPr="00DE384A" w:rsidRDefault="002D3C8F" w:rsidP="00DE384A">
            <w:pPr>
              <w:pStyle w:val="lbltxt"/>
              <w:numPr>
                <w:ilvl w:val="0"/>
                <w:numId w:val="60"/>
              </w:numPr>
              <w:ind w:left="568" w:hanging="284"/>
              <w:rPr>
                <w:lang w:val="en-GB"/>
              </w:rPr>
            </w:pPr>
            <w:r w:rsidRPr="00DE384A">
              <w:rPr>
                <w:b/>
                <w:bCs/>
              </w:rPr>
              <w:t>Не</w:t>
            </w:r>
            <w:r w:rsidRPr="00DE384A">
              <w:rPr>
                <w:lang w:val="en-GB"/>
              </w:rPr>
              <w:t xml:space="preserve"> </w:t>
            </w:r>
            <w:r w:rsidRPr="00DE384A">
              <w:t>затопляйте предварително напълнената спринцовка с помощта на източници на топлина като гореща вода или микровълнова фурна</w:t>
            </w:r>
            <w:r w:rsidRPr="00DE384A">
              <w:rPr>
                <w:lang w:val="en-GB"/>
              </w:rPr>
              <w:t>.</w:t>
            </w:r>
          </w:p>
          <w:p w14:paraId="74E9BE84" w14:textId="357DDDB1" w:rsidR="002D3C8F" w:rsidRPr="00DE384A" w:rsidRDefault="002D3C8F" w:rsidP="00DE384A">
            <w:pPr>
              <w:pStyle w:val="lbltxt"/>
              <w:numPr>
                <w:ilvl w:val="0"/>
                <w:numId w:val="60"/>
              </w:numPr>
              <w:ind w:left="568" w:hanging="284"/>
              <w:rPr>
                <w:b/>
                <w:bCs/>
                <w:lang w:val="en-GB"/>
              </w:rPr>
            </w:pPr>
            <w:r w:rsidRPr="00DE384A">
              <w:t>Ако спринцовката не достигне стайна температура</w:t>
            </w:r>
            <w:r w:rsidRPr="00DE384A">
              <w:rPr>
                <w:lang w:val="en-GB"/>
              </w:rPr>
              <w:t xml:space="preserve">, </w:t>
            </w:r>
            <w:r w:rsidR="00A26112" w:rsidRPr="00A26112">
              <w:t>това</w:t>
            </w:r>
            <w:r w:rsidRPr="00DE384A">
              <w:t xml:space="preserve"> може да причини некомфортно усещане при инжектирането</w:t>
            </w:r>
            <w:r w:rsidRPr="00DE384A">
              <w:rPr>
                <w:lang w:val="en-GB"/>
              </w:rPr>
              <w:t>.</w:t>
            </w:r>
          </w:p>
        </w:tc>
      </w:tr>
      <w:tr w:rsidR="002D3C8F" w:rsidRPr="00712D9C" w14:paraId="6AAA9B63" w14:textId="77777777" w:rsidTr="00DE384A">
        <w:trPr>
          <w:cantSplit/>
        </w:trPr>
        <w:tc>
          <w:tcPr>
            <w:tcW w:w="3085" w:type="dxa"/>
            <w:gridSpan w:val="2"/>
            <w:tcBorders>
              <w:top w:val="nil"/>
              <w:left w:val="single" w:sz="4" w:space="0" w:color="auto"/>
              <w:bottom w:val="single" w:sz="4" w:space="0" w:color="auto"/>
              <w:right w:val="nil"/>
            </w:tcBorders>
            <w:shd w:val="clear" w:color="auto" w:fill="auto"/>
          </w:tcPr>
          <w:p w14:paraId="71863124" w14:textId="77777777" w:rsidR="002D3C8F" w:rsidRPr="00DE384A" w:rsidRDefault="002D3C8F" w:rsidP="00DE384A">
            <w:pPr>
              <w:pStyle w:val="lbltxt"/>
              <w:jc w:val="center"/>
              <w:rPr>
                <w:b/>
                <w:bCs/>
              </w:rPr>
            </w:pPr>
            <w:r w:rsidRPr="00DE384A">
              <w:rPr>
                <w:b/>
                <w:bCs/>
              </w:rPr>
              <w:t>Фигура Ж</w:t>
            </w:r>
          </w:p>
        </w:tc>
        <w:tc>
          <w:tcPr>
            <w:tcW w:w="6108" w:type="dxa"/>
            <w:vMerge/>
            <w:tcBorders>
              <w:left w:val="nil"/>
              <w:bottom w:val="single" w:sz="4" w:space="0" w:color="auto"/>
            </w:tcBorders>
            <w:shd w:val="clear" w:color="auto" w:fill="auto"/>
          </w:tcPr>
          <w:p w14:paraId="44181356" w14:textId="77777777" w:rsidR="002D3C8F" w:rsidRPr="00DE384A" w:rsidRDefault="002D3C8F" w:rsidP="00043675">
            <w:pPr>
              <w:pStyle w:val="lbltxt"/>
              <w:rPr>
                <w:b/>
                <w:bCs/>
                <w:lang w:val="en-GB"/>
              </w:rPr>
            </w:pPr>
          </w:p>
        </w:tc>
      </w:tr>
      <w:tr w:rsidR="002D3C8F" w:rsidRPr="00712D9C" w14:paraId="344B85BF" w14:textId="77777777" w:rsidTr="00DE384A">
        <w:trPr>
          <w:cantSplit/>
        </w:trPr>
        <w:tc>
          <w:tcPr>
            <w:tcW w:w="3085" w:type="dxa"/>
            <w:gridSpan w:val="2"/>
            <w:tcBorders>
              <w:top w:val="single" w:sz="4" w:space="0" w:color="auto"/>
              <w:bottom w:val="nil"/>
              <w:right w:val="nil"/>
            </w:tcBorders>
            <w:shd w:val="clear" w:color="auto" w:fill="auto"/>
            <w:vAlign w:val="center"/>
          </w:tcPr>
          <w:p w14:paraId="2E181A4E" w14:textId="15EF0917" w:rsidR="002D3C8F" w:rsidRPr="00DE384A" w:rsidRDefault="008B0BE4" w:rsidP="00043675">
            <w:pPr>
              <w:pStyle w:val="lbltxt"/>
              <w:rPr>
                <w:lang w:val="en-GB"/>
              </w:rPr>
            </w:pPr>
            <w:r>
              <w:rPr>
                <w:lang w:eastAsia="bg-BG"/>
              </w:rPr>
              <mc:AlternateContent>
                <mc:Choice Requires="wps">
                  <w:drawing>
                    <wp:anchor distT="45720" distB="45720" distL="114300" distR="114300" simplePos="0" relativeHeight="251674624" behindDoc="0" locked="1" layoutInCell="1" allowOverlap="1" wp14:anchorId="3E8746DD" wp14:editId="0D01B7A6">
                      <wp:simplePos x="0" y="0"/>
                      <wp:positionH relativeFrom="column">
                        <wp:posOffset>414020</wp:posOffset>
                      </wp:positionH>
                      <wp:positionV relativeFrom="page">
                        <wp:posOffset>455930</wp:posOffset>
                      </wp:positionV>
                      <wp:extent cx="1472565" cy="490855"/>
                      <wp:effectExtent l="0" t="0" r="0" b="0"/>
                      <wp:wrapNone/>
                      <wp:docPr id="194687976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0D02C" w14:textId="5021A398" w:rsidR="00C5724C" w:rsidRPr="00876F60" w:rsidRDefault="00C5724C" w:rsidP="002D3C8F">
                                  <w:pPr>
                                    <w:rPr>
                                      <w:rFonts w:ascii="Arial" w:hAnsi="Arial" w:cs="Arial"/>
                                      <w:b/>
                                      <w:bCs/>
                                      <w:sz w:val="21"/>
                                      <w:szCs w:val="21"/>
                                      <w:lang w:val="es-ES"/>
                                    </w:rPr>
                                  </w:pPr>
                                  <w:r w:rsidRPr="0061186D">
                                    <w:rPr>
                                      <w:rFonts w:ascii="Arial" w:hAnsi="Arial" w:cs="Arial"/>
                                      <w:b/>
                                      <w:bCs/>
                                      <w:sz w:val="21"/>
                                      <w:szCs w:val="21"/>
                                      <w:lang w:val="es-ES"/>
                                    </w:rPr>
                                    <w:t>За самостоятелно инжектиране и полагащо грижи лице</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8746DD" id="Text Box 49" o:spid="_x0000_s1046" type="#_x0000_t202" style="position:absolute;margin-left:32.6pt;margin-top:35.9pt;width:115.95pt;height:38.6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" filled="f" stroked="f">
                      <v:textbox inset="0,0,0,0">
                        <w:txbxContent>
                          <w:p w14:paraId="2B80D02C" w14:textId="5021A398" w:rsidR="00C5724C" w:rsidRPr="00876F60" w:rsidRDefault="00C5724C" w:rsidP="002D3C8F">
                            <w:pPr>
                              <w:rPr>
                                <w:rFonts w:ascii="Arial" w:hAnsi="Arial" w:cs="Arial"/>
                                <w:b/>
                                <w:bCs/>
                                <w:sz w:val="21"/>
                                <w:szCs w:val="21"/>
                                <w:lang w:val="es-ES"/>
                              </w:rPr>
                            </w:pPr>
                            <w:r w:rsidRPr="0061186D">
                              <w:rPr>
                                <w:rFonts w:ascii="Arial" w:hAnsi="Arial" w:cs="Arial"/>
                                <w:b/>
                                <w:bCs/>
                                <w:sz w:val="21"/>
                                <w:szCs w:val="21"/>
                                <w:lang w:val="es-ES"/>
                              </w:rPr>
                              <w:t>За самостоятелно инжектиране и полагащо грижи лице</w:t>
                            </w:r>
                          </w:p>
                        </w:txbxContent>
                      </v:textbox>
                      <w10:wrap anchory="page"/>
                      <w10:anchorlock/>
                    </v:shape>
                  </w:pict>
                </mc:Fallback>
              </mc:AlternateContent>
            </w:r>
            <w:r>
              <w:rPr>
                <w:lang w:eastAsia="bg-BG"/>
              </w:rPr>
              <mc:AlternateContent>
                <mc:Choice Requires="wps">
                  <w:drawing>
                    <wp:anchor distT="45720" distB="45720" distL="114300" distR="114300" simplePos="0" relativeHeight="251673600" behindDoc="0" locked="1" layoutInCell="1" allowOverlap="1" wp14:anchorId="66B66393" wp14:editId="43FAE368">
                      <wp:simplePos x="0" y="0"/>
                      <wp:positionH relativeFrom="column">
                        <wp:posOffset>416560</wp:posOffset>
                      </wp:positionH>
                      <wp:positionV relativeFrom="page">
                        <wp:posOffset>114300</wp:posOffset>
                      </wp:positionV>
                      <wp:extent cx="1386840" cy="356870"/>
                      <wp:effectExtent l="0" t="0" r="0" b="0"/>
                      <wp:wrapNone/>
                      <wp:docPr id="19055313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EF64A" w14:textId="59A7C311" w:rsidR="00C5724C" w:rsidRPr="00876F60" w:rsidRDefault="00C5724C" w:rsidP="002D3C8F">
                                  <w:pPr>
                                    <w:rPr>
                                      <w:rFonts w:ascii="Arial" w:hAnsi="Arial" w:cs="Arial"/>
                                      <w:b/>
                                      <w:bCs/>
                                      <w:sz w:val="21"/>
                                      <w:szCs w:val="21"/>
                                      <w:lang w:val="es-ES"/>
                                    </w:rPr>
                                  </w:pPr>
                                  <w:r w:rsidRPr="008F58AC">
                                    <w:rPr>
                                      <w:rFonts w:ascii="Arial" w:hAnsi="Arial" w:cs="Arial"/>
                                      <w:b/>
                                      <w:bCs/>
                                      <w:sz w:val="21"/>
                                      <w:szCs w:val="21"/>
                                      <w:lang w:val="es-ES"/>
                                    </w:rPr>
                                    <w:t>САМО за полагащо грижи лице и МС</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B66393" id="Text Box 48" o:spid="_x0000_s1047" type="#_x0000_t202" style="position:absolute;margin-left:32.8pt;margin-top:9pt;width:109.2pt;height:28.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" filled="f" stroked="f">
                      <v:textbox inset="0,0,0,0">
                        <w:txbxContent>
                          <w:p w14:paraId="07BEF64A" w14:textId="59A7C311" w:rsidR="00C5724C" w:rsidRPr="00876F60" w:rsidRDefault="00C5724C" w:rsidP="002D3C8F">
                            <w:pPr>
                              <w:rPr>
                                <w:rFonts w:ascii="Arial" w:hAnsi="Arial" w:cs="Arial"/>
                                <w:b/>
                                <w:bCs/>
                                <w:sz w:val="21"/>
                                <w:szCs w:val="21"/>
                                <w:lang w:val="es-ES"/>
                              </w:rPr>
                            </w:pPr>
                            <w:r w:rsidRPr="008F58AC">
                              <w:rPr>
                                <w:rFonts w:ascii="Arial" w:hAnsi="Arial" w:cs="Arial"/>
                                <w:b/>
                                <w:bCs/>
                                <w:sz w:val="21"/>
                                <w:szCs w:val="21"/>
                                <w:lang w:val="es-ES"/>
                              </w:rPr>
                              <w:t>САМО за полагащо грижи лице и МС</w:t>
                            </w:r>
                          </w:p>
                        </w:txbxContent>
                      </v:textbox>
                      <w10:wrap anchory="page"/>
                      <w10:anchorlock/>
                    </v:shape>
                  </w:pict>
                </mc:Fallback>
              </mc:AlternateContent>
            </w:r>
          </w:p>
          <w:p w14:paraId="6DB5E70B" w14:textId="12E6F765" w:rsidR="002D3C8F" w:rsidRPr="00DE384A" w:rsidRDefault="008B0BE4" w:rsidP="00043675">
            <w:pPr>
              <w:pStyle w:val="lbltxt"/>
              <w:rPr>
                <w:lang w:val="en-GB"/>
              </w:rPr>
            </w:pPr>
            <w:r>
              <w:rPr>
                <w:lang w:eastAsia="bg-BG"/>
              </w:rPr>
              <w:drawing>
                <wp:inline distT="0" distB="0" distL="0" distR="0" wp14:anchorId="4EF64E04" wp14:editId="3EF0D5A8">
                  <wp:extent cx="1501140" cy="2560320"/>
                  <wp:effectExtent l="0" t="0" r="0" b="0"/>
                  <wp:docPr id="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01140" cy="2560320"/>
                          </a:xfrm>
                          <a:prstGeom prst="rect">
                            <a:avLst/>
                          </a:prstGeom>
                          <a:noFill/>
                          <a:ln>
                            <a:noFill/>
                          </a:ln>
                        </pic:spPr>
                      </pic:pic>
                    </a:graphicData>
                  </a:graphic>
                </wp:inline>
              </w:drawing>
            </w:r>
          </w:p>
          <w:p w14:paraId="766D807D" w14:textId="77777777" w:rsidR="002D3C8F" w:rsidRPr="00DE384A" w:rsidRDefault="002D3C8F" w:rsidP="00043675">
            <w:pPr>
              <w:pStyle w:val="lbltxt"/>
              <w:rPr>
                <w:lang w:val="en-GB"/>
              </w:rPr>
            </w:pPr>
          </w:p>
        </w:tc>
        <w:tc>
          <w:tcPr>
            <w:tcW w:w="6108" w:type="dxa"/>
            <w:vMerge w:val="restart"/>
            <w:tcBorders>
              <w:top w:val="single" w:sz="4" w:space="0" w:color="auto"/>
              <w:left w:val="nil"/>
            </w:tcBorders>
            <w:shd w:val="clear" w:color="auto" w:fill="auto"/>
          </w:tcPr>
          <w:p w14:paraId="61E7200A" w14:textId="32C11ACA" w:rsidR="002D3C8F" w:rsidRPr="00DE384A" w:rsidRDefault="002D3C8F" w:rsidP="00043675">
            <w:pPr>
              <w:pStyle w:val="lbltxt"/>
              <w:rPr>
                <w:b/>
                <w:bCs/>
                <w:lang w:val="en-GB"/>
              </w:rPr>
            </w:pPr>
            <w:r w:rsidRPr="00DE384A">
              <w:rPr>
                <w:b/>
                <w:bCs/>
                <w:lang w:val="en-GB"/>
              </w:rPr>
              <w:t>7.</w:t>
            </w:r>
            <w:r>
              <w:rPr>
                <w:b/>
                <w:bCs/>
                <w:lang w:val="en-GB"/>
              </w:rPr>
              <w:t xml:space="preserve"> </w:t>
            </w:r>
            <w:r w:rsidRPr="00DE384A">
              <w:rPr>
                <w:b/>
                <w:bCs/>
              </w:rPr>
              <w:t>Изберете подходящо място за инжектиране</w:t>
            </w:r>
            <w:r w:rsidRPr="00DE384A">
              <w:rPr>
                <w:b/>
                <w:bCs/>
                <w:lang w:val="en-GB"/>
              </w:rPr>
              <w:t xml:space="preserve"> (</w:t>
            </w:r>
            <w:r w:rsidRPr="00DE384A">
              <w:rPr>
                <w:b/>
                <w:bCs/>
              </w:rPr>
              <w:t>вижте фигура</w:t>
            </w:r>
            <w:r w:rsidRPr="00DE384A">
              <w:rPr>
                <w:b/>
                <w:bCs/>
                <w:lang w:val="en-GB"/>
              </w:rPr>
              <w:t> </w:t>
            </w:r>
            <w:r w:rsidRPr="00DE384A">
              <w:rPr>
                <w:b/>
                <w:bCs/>
              </w:rPr>
              <w:t>З</w:t>
            </w:r>
            <w:r w:rsidRPr="00DE384A">
              <w:rPr>
                <w:b/>
                <w:bCs/>
                <w:lang w:val="en-GB"/>
              </w:rPr>
              <w:t>).</w:t>
            </w:r>
          </w:p>
          <w:p w14:paraId="7AC4F75F" w14:textId="77777777" w:rsidR="002D3C8F" w:rsidRPr="00DE384A" w:rsidRDefault="002D3C8F" w:rsidP="00043675">
            <w:pPr>
              <w:pStyle w:val="lbltxt"/>
              <w:rPr>
                <w:lang w:val="en-GB"/>
              </w:rPr>
            </w:pPr>
            <w:r w:rsidRPr="00DE384A">
              <w:rPr>
                <w:lang w:val="en-GB"/>
              </w:rPr>
              <w:t xml:space="preserve">7a. </w:t>
            </w:r>
            <w:r w:rsidRPr="00DE384A">
              <w:t>Може да поставите инжекцията в</w:t>
            </w:r>
            <w:r w:rsidRPr="00DE384A">
              <w:rPr>
                <w:lang w:val="en-GB"/>
              </w:rPr>
              <w:t xml:space="preserve">: </w:t>
            </w:r>
          </w:p>
          <w:p w14:paraId="7152EC3F" w14:textId="77777777" w:rsidR="002D3C8F" w:rsidRPr="00DE384A" w:rsidRDefault="002D3C8F" w:rsidP="00DE384A">
            <w:pPr>
              <w:pStyle w:val="lbltxt"/>
              <w:numPr>
                <w:ilvl w:val="0"/>
                <w:numId w:val="58"/>
              </w:numPr>
              <w:ind w:left="568" w:hanging="284"/>
              <w:rPr>
                <w:lang w:val="en-GB"/>
              </w:rPr>
            </w:pPr>
            <w:r w:rsidRPr="00DE384A">
              <w:t>горната част на бедрата</w:t>
            </w:r>
            <w:r w:rsidRPr="00DE384A">
              <w:rPr>
                <w:lang w:val="en-GB"/>
              </w:rPr>
              <w:t>.</w:t>
            </w:r>
          </w:p>
          <w:p w14:paraId="153E2D18" w14:textId="77777777" w:rsidR="002D3C8F" w:rsidRPr="00DE384A" w:rsidRDefault="002D3C8F" w:rsidP="00DE384A">
            <w:pPr>
              <w:pStyle w:val="lbltxt"/>
              <w:numPr>
                <w:ilvl w:val="0"/>
                <w:numId w:val="58"/>
              </w:numPr>
              <w:ind w:left="568" w:hanging="284"/>
              <w:rPr>
                <w:lang w:val="en-GB"/>
              </w:rPr>
            </w:pPr>
            <w:r w:rsidRPr="00DE384A">
              <w:t>корема</w:t>
            </w:r>
            <w:r w:rsidRPr="00DE384A">
              <w:rPr>
                <w:lang w:val="en-GB"/>
              </w:rPr>
              <w:t xml:space="preserve">, </w:t>
            </w:r>
            <w:r w:rsidRPr="00DE384A">
              <w:t>с изключение на зоната на разстояние</w:t>
            </w:r>
            <w:r w:rsidRPr="00DE384A">
              <w:rPr>
                <w:lang w:val="en-GB"/>
              </w:rPr>
              <w:t xml:space="preserve"> 5 cm </w:t>
            </w:r>
            <w:r w:rsidRPr="00DE384A">
              <w:t>около пъпа</w:t>
            </w:r>
            <w:r w:rsidRPr="00DE384A">
              <w:rPr>
                <w:lang w:val="en-GB"/>
              </w:rPr>
              <w:t>.</w:t>
            </w:r>
          </w:p>
          <w:p w14:paraId="0D549D1B" w14:textId="4BF902C8" w:rsidR="002D3C8F" w:rsidRPr="00DE384A" w:rsidRDefault="002D3C8F" w:rsidP="00DE384A">
            <w:pPr>
              <w:pStyle w:val="lbltxt"/>
              <w:numPr>
                <w:ilvl w:val="0"/>
                <w:numId w:val="58"/>
              </w:numPr>
              <w:ind w:left="568" w:hanging="284"/>
              <w:rPr>
                <w:lang w:val="en-GB"/>
              </w:rPr>
            </w:pPr>
            <w:r w:rsidRPr="00DE384A">
              <w:t xml:space="preserve">външната </w:t>
            </w:r>
            <w:r w:rsidR="00893F87">
              <w:t xml:space="preserve">страна на </w:t>
            </w:r>
            <w:r w:rsidRPr="00DE384A">
              <w:t>горна част на ръцете</w:t>
            </w:r>
            <w:r w:rsidRPr="00DE384A">
              <w:rPr>
                <w:lang w:val="en-GB"/>
              </w:rPr>
              <w:t xml:space="preserve"> (</w:t>
            </w:r>
            <w:r w:rsidRPr="00DE384A">
              <w:t xml:space="preserve">само ако сте </w:t>
            </w:r>
            <w:r w:rsidR="007F39F0" w:rsidRPr="007F39F0">
              <w:t>обгрижващо</w:t>
            </w:r>
            <w:r w:rsidRPr="00DE384A">
              <w:t xml:space="preserve"> лице или МС</w:t>
            </w:r>
            <w:r w:rsidRPr="00DE384A">
              <w:rPr>
                <w:lang w:val="en-GB"/>
              </w:rPr>
              <w:t>).</w:t>
            </w:r>
          </w:p>
          <w:p w14:paraId="021BCECF" w14:textId="77777777" w:rsidR="002D3C8F" w:rsidRPr="00DE384A" w:rsidRDefault="002D3C8F" w:rsidP="00DE384A">
            <w:pPr>
              <w:pStyle w:val="lbltxt"/>
              <w:numPr>
                <w:ilvl w:val="0"/>
                <w:numId w:val="60"/>
              </w:numPr>
              <w:ind w:left="568" w:hanging="284"/>
              <w:rPr>
                <w:lang w:val="en-GB"/>
              </w:rPr>
            </w:pPr>
            <w:r w:rsidRPr="00DE384A">
              <w:rPr>
                <w:b/>
                <w:bCs/>
              </w:rPr>
              <w:t>Не инжектирайте в</w:t>
            </w:r>
            <w:r w:rsidRPr="00DE384A">
              <w:rPr>
                <w:lang w:val="en-GB"/>
              </w:rPr>
              <w:t xml:space="preserve"> бенки, белези, синини или области, където кожата е нежна, зачервена, твърда или ако кожата</w:t>
            </w:r>
            <w:r w:rsidRPr="00DE384A">
              <w:t xml:space="preserve"> е напукана</w:t>
            </w:r>
            <w:r w:rsidRPr="00DE384A">
              <w:rPr>
                <w:lang w:val="en-GB"/>
              </w:rPr>
              <w:t>.</w:t>
            </w:r>
          </w:p>
          <w:p w14:paraId="7FD97EF0" w14:textId="77777777" w:rsidR="002D3C8F" w:rsidRPr="00DE384A" w:rsidRDefault="002D3C8F" w:rsidP="00DE384A">
            <w:pPr>
              <w:pStyle w:val="lbltxt"/>
              <w:numPr>
                <w:ilvl w:val="0"/>
                <w:numId w:val="60"/>
              </w:numPr>
              <w:ind w:left="568" w:hanging="284"/>
              <w:rPr>
                <w:lang w:val="en-GB"/>
              </w:rPr>
            </w:pPr>
            <w:r w:rsidRPr="00DE384A">
              <w:rPr>
                <w:b/>
                <w:bCs/>
              </w:rPr>
              <w:t>Не</w:t>
            </w:r>
            <w:r w:rsidRPr="00DE384A">
              <w:rPr>
                <w:lang w:val="en-GB"/>
              </w:rPr>
              <w:t xml:space="preserve"> </w:t>
            </w:r>
            <w:r w:rsidRPr="00DE384A">
              <w:t>инжектирайте през дрехите</w:t>
            </w:r>
            <w:r w:rsidRPr="00DE384A">
              <w:rPr>
                <w:lang w:val="en-GB"/>
              </w:rPr>
              <w:t>.</w:t>
            </w:r>
          </w:p>
          <w:p w14:paraId="55E7AFAE" w14:textId="552750A0" w:rsidR="002D3C8F" w:rsidRPr="00DE384A" w:rsidRDefault="002D3C8F" w:rsidP="00043675">
            <w:pPr>
              <w:pStyle w:val="lbltxt"/>
              <w:rPr>
                <w:lang w:val="en-GB"/>
              </w:rPr>
            </w:pPr>
            <w:r w:rsidRPr="00DE384A">
              <w:rPr>
                <w:lang w:val="en-GB"/>
              </w:rPr>
              <w:t xml:space="preserve">7б. </w:t>
            </w:r>
            <w:r w:rsidRPr="00DE384A">
              <w:t>Избирайте различно място на инжектиране за всяка нова инжекция, на разстояние най-малко</w:t>
            </w:r>
            <w:r w:rsidRPr="00DE384A">
              <w:rPr>
                <w:lang w:val="en-GB"/>
              </w:rPr>
              <w:t xml:space="preserve"> 2</w:t>
            </w:r>
            <w:r w:rsidRPr="00DE384A">
              <w:t>,</w:t>
            </w:r>
            <w:r w:rsidRPr="00DE384A">
              <w:rPr>
                <w:lang w:val="en-GB"/>
              </w:rPr>
              <w:t xml:space="preserve">5 cm </w:t>
            </w:r>
            <w:r w:rsidR="00FA663D">
              <w:t xml:space="preserve">от </w:t>
            </w:r>
            <w:r w:rsidRPr="00DE384A">
              <w:t>мястото, използвано за последната инжекция</w:t>
            </w:r>
            <w:r w:rsidRPr="00DE384A">
              <w:rPr>
                <w:lang w:val="en-GB"/>
              </w:rPr>
              <w:t>.</w:t>
            </w:r>
          </w:p>
        </w:tc>
      </w:tr>
      <w:tr w:rsidR="002D3C8F" w:rsidRPr="00712D9C" w14:paraId="790FB343" w14:textId="77777777" w:rsidTr="00DE384A">
        <w:trPr>
          <w:cantSplit/>
        </w:trPr>
        <w:tc>
          <w:tcPr>
            <w:tcW w:w="3085" w:type="dxa"/>
            <w:gridSpan w:val="2"/>
            <w:tcBorders>
              <w:top w:val="nil"/>
              <w:left w:val="single" w:sz="4" w:space="0" w:color="auto"/>
              <w:bottom w:val="single" w:sz="4" w:space="0" w:color="auto"/>
              <w:right w:val="nil"/>
            </w:tcBorders>
            <w:shd w:val="clear" w:color="auto" w:fill="auto"/>
          </w:tcPr>
          <w:p w14:paraId="5056BA91" w14:textId="77777777" w:rsidR="002D3C8F" w:rsidRPr="00DE384A" w:rsidRDefault="002D3C8F" w:rsidP="00DE384A">
            <w:pPr>
              <w:pStyle w:val="lbltxt"/>
              <w:jc w:val="center"/>
              <w:rPr>
                <w:b/>
                <w:bCs/>
              </w:rPr>
            </w:pPr>
            <w:r w:rsidRPr="00DE384A">
              <w:rPr>
                <w:b/>
                <w:bCs/>
              </w:rPr>
              <w:t>Фигура З</w:t>
            </w:r>
          </w:p>
        </w:tc>
        <w:tc>
          <w:tcPr>
            <w:tcW w:w="6108" w:type="dxa"/>
            <w:vMerge/>
            <w:tcBorders>
              <w:left w:val="nil"/>
              <w:bottom w:val="single" w:sz="4" w:space="0" w:color="auto"/>
            </w:tcBorders>
            <w:shd w:val="clear" w:color="auto" w:fill="auto"/>
          </w:tcPr>
          <w:p w14:paraId="2A401FC6" w14:textId="77777777" w:rsidR="002D3C8F" w:rsidRPr="00DE384A" w:rsidRDefault="002D3C8F" w:rsidP="00043675">
            <w:pPr>
              <w:pStyle w:val="lbltxt"/>
              <w:rPr>
                <w:b/>
                <w:bCs/>
                <w:lang w:val="en-GB"/>
              </w:rPr>
            </w:pPr>
          </w:p>
        </w:tc>
      </w:tr>
      <w:tr w:rsidR="002D3C8F" w:rsidRPr="00712D9C" w14:paraId="26341E87" w14:textId="77777777" w:rsidTr="00DE384A">
        <w:trPr>
          <w:cantSplit/>
        </w:trPr>
        <w:tc>
          <w:tcPr>
            <w:tcW w:w="3085" w:type="dxa"/>
            <w:gridSpan w:val="2"/>
            <w:tcBorders>
              <w:top w:val="single" w:sz="4" w:space="0" w:color="auto"/>
              <w:bottom w:val="nil"/>
              <w:right w:val="nil"/>
            </w:tcBorders>
            <w:shd w:val="clear" w:color="auto" w:fill="auto"/>
            <w:vAlign w:val="center"/>
          </w:tcPr>
          <w:p w14:paraId="6A5D045A" w14:textId="77777777" w:rsidR="002D3C8F" w:rsidRPr="00DE384A" w:rsidRDefault="002D3C8F" w:rsidP="00043675">
            <w:pPr>
              <w:pStyle w:val="lbltxt"/>
              <w:rPr>
                <w:lang w:val="en-GB"/>
              </w:rPr>
            </w:pPr>
          </w:p>
          <w:p w14:paraId="0D7CEA02" w14:textId="03300E0D" w:rsidR="002D3C8F" w:rsidRPr="00DE384A" w:rsidRDefault="008B0BE4" w:rsidP="00043675">
            <w:pPr>
              <w:pStyle w:val="lbltxt"/>
              <w:rPr>
                <w:lang w:val="en-GB"/>
              </w:rPr>
            </w:pPr>
            <w:r>
              <w:rPr>
                <w:lang w:eastAsia="bg-BG"/>
              </w:rPr>
              <w:drawing>
                <wp:inline distT="0" distB="0" distL="0" distR="0" wp14:anchorId="5A1BBC54" wp14:editId="4F296C64">
                  <wp:extent cx="1516380" cy="1874520"/>
                  <wp:effectExtent l="0" t="0" r="0" b="0"/>
                  <wp:docPr id="28" name="Picture 7" descr="스케치, 그림, 라인 아트, 아동 미술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스케치, 그림, 라인 아트, 아동 미술이(가) 표시된 사진&#10;&#10;자동 생성된 설명"/>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16380" cy="1874520"/>
                          </a:xfrm>
                          <a:prstGeom prst="rect">
                            <a:avLst/>
                          </a:prstGeom>
                          <a:noFill/>
                          <a:ln>
                            <a:noFill/>
                          </a:ln>
                        </pic:spPr>
                      </pic:pic>
                    </a:graphicData>
                  </a:graphic>
                </wp:inline>
              </w:drawing>
            </w:r>
          </w:p>
          <w:p w14:paraId="0C2A0521" w14:textId="77777777" w:rsidR="002D3C8F" w:rsidRPr="00DE384A" w:rsidRDefault="002D3C8F" w:rsidP="00043675">
            <w:pPr>
              <w:pStyle w:val="lbltxt"/>
              <w:rPr>
                <w:lang w:val="en-GB"/>
              </w:rPr>
            </w:pPr>
          </w:p>
        </w:tc>
        <w:tc>
          <w:tcPr>
            <w:tcW w:w="6108" w:type="dxa"/>
            <w:vMerge w:val="restart"/>
            <w:tcBorders>
              <w:top w:val="single" w:sz="4" w:space="0" w:color="auto"/>
              <w:left w:val="nil"/>
            </w:tcBorders>
            <w:shd w:val="clear" w:color="auto" w:fill="auto"/>
          </w:tcPr>
          <w:p w14:paraId="43137185" w14:textId="2DB00C72" w:rsidR="002D3C8F" w:rsidRPr="00DE384A" w:rsidRDefault="002D3C8F" w:rsidP="00043675">
            <w:pPr>
              <w:pStyle w:val="lbltxt"/>
              <w:rPr>
                <w:b/>
                <w:bCs/>
                <w:lang w:val="en-GB"/>
              </w:rPr>
            </w:pPr>
            <w:r w:rsidRPr="00DE384A">
              <w:rPr>
                <w:b/>
                <w:bCs/>
                <w:lang w:val="en-GB"/>
              </w:rPr>
              <w:t>8.</w:t>
            </w:r>
            <w:r>
              <w:rPr>
                <w:b/>
                <w:bCs/>
                <w:lang w:val="en-GB"/>
              </w:rPr>
              <w:t xml:space="preserve"> </w:t>
            </w:r>
            <w:r w:rsidRPr="00DE384A">
              <w:rPr>
                <w:b/>
                <w:bCs/>
              </w:rPr>
              <w:t>Измийте ръцете си</w:t>
            </w:r>
            <w:r w:rsidRPr="00DE384A">
              <w:rPr>
                <w:b/>
                <w:bCs/>
                <w:lang w:val="en-GB"/>
              </w:rPr>
              <w:t>.</w:t>
            </w:r>
          </w:p>
          <w:p w14:paraId="5BF6CD70" w14:textId="77777777" w:rsidR="002D3C8F" w:rsidRPr="00DE384A" w:rsidRDefault="002D3C8F" w:rsidP="00043675">
            <w:pPr>
              <w:pStyle w:val="lbltxt"/>
              <w:rPr>
                <w:lang w:val="en-GB"/>
              </w:rPr>
            </w:pPr>
            <w:r w:rsidRPr="00DE384A">
              <w:rPr>
                <w:lang w:val="en-GB"/>
              </w:rPr>
              <w:t xml:space="preserve">8a. </w:t>
            </w:r>
            <w:r w:rsidRPr="00DE384A">
              <w:t>Измийте ръцете си със сапун и вода и грижливо ги подсушете</w:t>
            </w:r>
            <w:r w:rsidRPr="00DE384A">
              <w:rPr>
                <w:lang w:val="en-GB"/>
              </w:rPr>
              <w:t xml:space="preserve"> (</w:t>
            </w:r>
            <w:r w:rsidRPr="00DE384A">
              <w:t>вижте</w:t>
            </w:r>
            <w:r w:rsidRPr="00DE384A">
              <w:rPr>
                <w:lang w:val="en-GB"/>
              </w:rPr>
              <w:t xml:space="preserve"> </w:t>
            </w:r>
            <w:r w:rsidRPr="00DE384A">
              <w:rPr>
                <w:b/>
                <w:bCs/>
              </w:rPr>
              <w:t>фигура</w:t>
            </w:r>
            <w:r w:rsidRPr="00DE384A">
              <w:rPr>
                <w:b/>
                <w:bCs/>
                <w:lang w:val="en-GB"/>
              </w:rPr>
              <w:t> </w:t>
            </w:r>
            <w:r w:rsidRPr="00DE384A">
              <w:rPr>
                <w:b/>
                <w:bCs/>
              </w:rPr>
              <w:t>И</w:t>
            </w:r>
            <w:r w:rsidRPr="00DE384A">
              <w:rPr>
                <w:lang w:val="en-GB"/>
              </w:rPr>
              <w:t>).</w:t>
            </w:r>
          </w:p>
        </w:tc>
      </w:tr>
      <w:tr w:rsidR="002D3C8F" w:rsidRPr="00712D9C" w14:paraId="52E4C559" w14:textId="77777777" w:rsidTr="00DE384A">
        <w:trPr>
          <w:cantSplit/>
        </w:trPr>
        <w:tc>
          <w:tcPr>
            <w:tcW w:w="3085" w:type="dxa"/>
            <w:gridSpan w:val="2"/>
            <w:tcBorders>
              <w:top w:val="nil"/>
              <w:left w:val="single" w:sz="4" w:space="0" w:color="auto"/>
              <w:bottom w:val="single" w:sz="4" w:space="0" w:color="auto"/>
              <w:right w:val="nil"/>
            </w:tcBorders>
            <w:shd w:val="clear" w:color="auto" w:fill="auto"/>
          </w:tcPr>
          <w:p w14:paraId="3883D68B" w14:textId="77777777" w:rsidR="002D3C8F" w:rsidRPr="00DE384A" w:rsidRDefault="002D3C8F" w:rsidP="00DE384A">
            <w:pPr>
              <w:pStyle w:val="lbltxt"/>
              <w:jc w:val="center"/>
              <w:rPr>
                <w:b/>
                <w:bCs/>
              </w:rPr>
            </w:pPr>
            <w:r w:rsidRPr="00DE384A">
              <w:rPr>
                <w:b/>
                <w:bCs/>
              </w:rPr>
              <w:t>Фигура И</w:t>
            </w:r>
          </w:p>
        </w:tc>
        <w:tc>
          <w:tcPr>
            <w:tcW w:w="6108" w:type="dxa"/>
            <w:vMerge/>
            <w:tcBorders>
              <w:left w:val="nil"/>
              <w:bottom w:val="single" w:sz="4" w:space="0" w:color="auto"/>
            </w:tcBorders>
            <w:shd w:val="clear" w:color="auto" w:fill="auto"/>
          </w:tcPr>
          <w:p w14:paraId="34CA607F" w14:textId="77777777" w:rsidR="002D3C8F" w:rsidRPr="00DE384A" w:rsidRDefault="002D3C8F" w:rsidP="00043675">
            <w:pPr>
              <w:pStyle w:val="lbltxt"/>
              <w:rPr>
                <w:b/>
                <w:bCs/>
                <w:lang w:val="en-GB"/>
              </w:rPr>
            </w:pPr>
          </w:p>
        </w:tc>
      </w:tr>
      <w:tr w:rsidR="002D3C8F" w:rsidRPr="00712D9C" w14:paraId="11D2178E" w14:textId="77777777" w:rsidTr="00DE384A">
        <w:trPr>
          <w:cantSplit/>
        </w:trPr>
        <w:tc>
          <w:tcPr>
            <w:tcW w:w="3085" w:type="dxa"/>
            <w:gridSpan w:val="2"/>
            <w:tcBorders>
              <w:top w:val="single" w:sz="4" w:space="0" w:color="auto"/>
              <w:bottom w:val="nil"/>
              <w:right w:val="nil"/>
            </w:tcBorders>
            <w:shd w:val="clear" w:color="auto" w:fill="auto"/>
            <w:vAlign w:val="center"/>
          </w:tcPr>
          <w:p w14:paraId="2D73BFAD" w14:textId="77777777" w:rsidR="002D3C8F" w:rsidRPr="00DE384A" w:rsidRDefault="002D3C8F" w:rsidP="00043675">
            <w:pPr>
              <w:pStyle w:val="lbltxt"/>
              <w:rPr>
                <w:lang w:val="en-GB"/>
              </w:rPr>
            </w:pPr>
          </w:p>
          <w:p w14:paraId="4C8D093E" w14:textId="4FFB8EE9" w:rsidR="002D3C8F" w:rsidRPr="00DE384A" w:rsidRDefault="008B0BE4" w:rsidP="00043675">
            <w:pPr>
              <w:pStyle w:val="lbltxt"/>
              <w:rPr>
                <w:lang w:val="en-GB"/>
              </w:rPr>
            </w:pPr>
            <w:r>
              <w:rPr>
                <w:lang w:eastAsia="bg-BG"/>
              </w:rPr>
              <w:drawing>
                <wp:inline distT="0" distB="0" distL="0" distR="0" wp14:anchorId="7514CA4A" wp14:editId="48ED3AF4">
                  <wp:extent cx="1531620" cy="1889760"/>
                  <wp:effectExtent l="0" t="0" r="0" b="0"/>
                  <wp:docPr id="29" name="Picture 6" descr="라인 아트, 스케치, 클립아트, 컬러링북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라인 아트, 스케치, 클립아트, 컬러링북이(가) 표시된 사진&#10;&#10;자동 생성된 설명"/>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31620" cy="1889760"/>
                          </a:xfrm>
                          <a:prstGeom prst="rect">
                            <a:avLst/>
                          </a:prstGeom>
                          <a:noFill/>
                          <a:ln>
                            <a:noFill/>
                          </a:ln>
                        </pic:spPr>
                      </pic:pic>
                    </a:graphicData>
                  </a:graphic>
                </wp:inline>
              </w:drawing>
            </w:r>
          </w:p>
          <w:p w14:paraId="59A86E9B" w14:textId="77777777" w:rsidR="002D3C8F" w:rsidRPr="00DE384A" w:rsidRDefault="002D3C8F" w:rsidP="00043675">
            <w:pPr>
              <w:pStyle w:val="lbltxt"/>
              <w:rPr>
                <w:lang w:val="en-GB"/>
              </w:rPr>
            </w:pPr>
          </w:p>
        </w:tc>
        <w:tc>
          <w:tcPr>
            <w:tcW w:w="6108" w:type="dxa"/>
            <w:vMerge w:val="restart"/>
            <w:tcBorders>
              <w:top w:val="single" w:sz="4" w:space="0" w:color="auto"/>
              <w:left w:val="nil"/>
            </w:tcBorders>
            <w:shd w:val="clear" w:color="auto" w:fill="auto"/>
          </w:tcPr>
          <w:p w14:paraId="2DA81D68" w14:textId="6AE43765" w:rsidR="002D3C8F" w:rsidRPr="00DE384A" w:rsidRDefault="002D3C8F" w:rsidP="00043675">
            <w:pPr>
              <w:pStyle w:val="lbltxt"/>
              <w:rPr>
                <w:b/>
                <w:bCs/>
                <w:lang w:val="en-GB"/>
              </w:rPr>
            </w:pPr>
            <w:r w:rsidRPr="00DE384A">
              <w:rPr>
                <w:b/>
                <w:bCs/>
                <w:lang w:val="en-GB"/>
              </w:rPr>
              <w:t>9.</w:t>
            </w:r>
            <w:r>
              <w:rPr>
                <w:b/>
                <w:bCs/>
                <w:lang w:val="en-GB"/>
              </w:rPr>
              <w:t xml:space="preserve"> </w:t>
            </w:r>
            <w:r w:rsidRPr="00DE384A">
              <w:rPr>
                <w:b/>
                <w:bCs/>
              </w:rPr>
              <w:t>Почистете мястото на инжектиране</w:t>
            </w:r>
            <w:r w:rsidRPr="00DE384A">
              <w:rPr>
                <w:b/>
                <w:bCs/>
                <w:lang w:val="en-GB"/>
              </w:rPr>
              <w:t>.</w:t>
            </w:r>
          </w:p>
          <w:p w14:paraId="257CE43E" w14:textId="5BE00E6A" w:rsidR="002D3C8F" w:rsidRPr="00DE384A" w:rsidRDefault="002D3C8F" w:rsidP="00043675">
            <w:pPr>
              <w:pStyle w:val="lbltxt"/>
              <w:rPr>
                <w:lang w:val="en-GB"/>
              </w:rPr>
            </w:pPr>
            <w:r w:rsidRPr="00DE384A">
              <w:rPr>
                <w:lang w:val="en-GB"/>
              </w:rPr>
              <w:t xml:space="preserve">9a. </w:t>
            </w:r>
            <w:r w:rsidRPr="00DE384A">
              <w:t>Почистете мястото на инжектиране с напоен със спирт тампон чрез въртеливо движение</w:t>
            </w:r>
            <w:r w:rsidRPr="00DE384A">
              <w:rPr>
                <w:lang w:val="en-GB"/>
              </w:rPr>
              <w:t xml:space="preserve"> (</w:t>
            </w:r>
            <w:r w:rsidRPr="00DE384A">
              <w:t>вижте</w:t>
            </w:r>
            <w:r w:rsidRPr="00DE384A">
              <w:rPr>
                <w:lang w:val="en-GB"/>
              </w:rPr>
              <w:t xml:space="preserve"> </w:t>
            </w:r>
            <w:r w:rsidRPr="00DE384A">
              <w:rPr>
                <w:b/>
                <w:bCs/>
              </w:rPr>
              <w:t>фигура</w:t>
            </w:r>
            <w:r w:rsidRPr="00DE384A">
              <w:rPr>
                <w:b/>
                <w:bCs/>
                <w:lang w:val="en-GB"/>
              </w:rPr>
              <w:t> </w:t>
            </w:r>
            <w:r w:rsidRPr="00DE384A">
              <w:rPr>
                <w:b/>
                <w:bCs/>
              </w:rPr>
              <w:t>Й</w:t>
            </w:r>
            <w:r w:rsidRPr="00DE384A">
              <w:rPr>
                <w:lang w:val="en-GB"/>
              </w:rPr>
              <w:t>).</w:t>
            </w:r>
          </w:p>
          <w:p w14:paraId="434CE09C" w14:textId="77777777" w:rsidR="002D3C8F" w:rsidRPr="00DE384A" w:rsidRDefault="002D3C8F" w:rsidP="00043675">
            <w:pPr>
              <w:pStyle w:val="lbltxt"/>
              <w:rPr>
                <w:lang w:val="en-GB"/>
              </w:rPr>
            </w:pPr>
            <w:r w:rsidRPr="00DE384A">
              <w:rPr>
                <w:lang w:val="en-GB"/>
              </w:rPr>
              <w:t xml:space="preserve">9б. </w:t>
            </w:r>
            <w:r w:rsidRPr="00DE384A">
              <w:t>Оставете кожата да изсъхне, преди да инжектирате</w:t>
            </w:r>
            <w:r w:rsidRPr="00DE384A">
              <w:rPr>
                <w:lang w:val="en-GB"/>
              </w:rPr>
              <w:t>.</w:t>
            </w:r>
          </w:p>
          <w:p w14:paraId="7751A273" w14:textId="77777777" w:rsidR="002D3C8F" w:rsidRPr="00DE384A" w:rsidRDefault="002D3C8F" w:rsidP="00DE384A">
            <w:pPr>
              <w:pStyle w:val="lbltxt"/>
              <w:numPr>
                <w:ilvl w:val="0"/>
                <w:numId w:val="60"/>
              </w:numPr>
              <w:ind w:left="568" w:hanging="284"/>
              <w:rPr>
                <w:lang w:val="en-GB"/>
              </w:rPr>
            </w:pPr>
            <w:r w:rsidRPr="00DE384A">
              <w:rPr>
                <w:b/>
                <w:bCs/>
              </w:rPr>
              <w:t xml:space="preserve">Не </w:t>
            </w:r>
            <w:r w:rsidRPr="00DE384A">
              <w:t>духайте върху и не докосвайте мястото на инжектиране отново, преди да поставите инжекцията</w:t>
            </w:r>
            <w:r w:rsidRPr="00DE384A">
              <w:rPr>
                <w:lang w:val="en-GB"/>
              </w:rPr>
              <w:t>.</w:t>
            </w:r>
          </w:p>
        </w:tc>
      </w:tr>
      <w:tr w:rsidR="002D3C8F" w:rsidRPr="00712D9C" w14:paraId="779755C2" w14:textId="77777777" w:rsidTr="00DE384A">
        <w:trPr>
          <w:cantSplit/>
        </w:trPr>
        <w:tc>
          <w:tcPr>
            <w:tcW w:w="3085" w:type="dxa"/>
            <w:gridSpan w:val="2"/>
            <w:tcBorders>
              <w:top w:val="nil"/>
              <w:left w:val="single" w:sz="4" w:space="0" w:color="auto"/>
              <w:bottom w:val="single" w:sz="4" w:space="0" w:color="auto"/>
              <w:right w:val="nil"/>
            </w:tcBorders>
            <w:shd w:val="clear" w:color="auto" w:fill="auto"/>
          </w:tcPr>
          <w:p w14:paraId="43DE6D24" w14:textId="77777777" w:rsidR="002D3C8F" w:rsidRPr="00DE384A" w:rsidRDefault="002D3C8F" w:rsidP="00DE384A">
            <w:pPr>
              <w:pStyle w:val="lbltxt"/>
              <w:jc w:val="center"/>
              <w:rPr>
                <w:b/>
                <w:bCs/>
              </w:rPr>
            </w:pPr>
            <w:r w:rsidRPr="00DE384A">
              <w:rPr>
                <w:b/>
                <w:bCs/>
              </w:rPr>
              <w:t>Фигура Й</w:t>
            </w:r>
          </w:p>
        </w:tc>
        <w:tc>
          <w:tcPr>
            <w:tcW w:w="6108" w:type="dxa"/>
            <w:vMerge/>
            <w:tcBorders>
              <w:left w:val="nil"/>
              <w:bottom w:val="single" w:sz="4" w:space="0" w:color="auto"/>
            </w:tcBorders>
            <w:shd w:val="clear" w:color="auto" w:fill="auto"/>
          </w:tcPr>
          <w:p w14:paraId="470DCDA7" w14:textId="77777777" w:rsidR="002D3C8F" w:rsidRPr="00DE384A" w:rsidRDefault="002D3C8F" w:rsidP="00043675">
            <w:pPr>
              <w:pStyle w:val="lbltxt"/>
              <w:rPr>
                <w:b/>
                <w:bCs/>
                <w:lang w:val="en-GB"/>
              </w:rPr>
            </w:pPr>
          </w:p>
        </w:tc>
      </w:tr>
      <w:tr w:rsidR="002D3C8F" w:rsidRPr="008F58AC" w14:paraId="7A4321F7" w14:textId="77777777" w:rsidTr="00DE384A">
        <w:trPr>
          <w:cantSplit/>
          <w:tblHeader/>
        </w:trPr>
        <w:tc>
          <w:tcPr>
            <w:tcW w:w="9193" w:type="dxa"/>
            <w:gridSpan w:val="3"/>
            <w:tcBorders>
              <w:bottom w:val="single" w:sz="4" w:space="0" w:color="auto"/>
            </w:tcBorders>
            <w:shd w:val="clear" w:color="auto" w:fill="auto"/>
          </w:tcPr>
          <w:p w14:paraId="48A4EDC9" w14:textId="77777777" w:rsidR="002D3C8F" w:rsidRPr="00DE384A" w:rsidRDefault="002D3C8F" w:rsidP="00DE384A">
            <w:pPr>
              <w:pStyle w:val="lbltxt"/>
              <w:keepNext/>
              <w:keepLines/>
              <w:rPr>
                <w:b/>
                <w:bCs/>
              </w:rPr>
            </w:pPr>
            <w:r w:rsidRPr="00DE384A">
              <w:rPr>
                <w:b/>
                <w:bCs/>
              </w:rPr>
              <w:t>Поставяне на инжекцията</w:t>
            </w:r>
          </w:p>
        </w:tc>
      </w:tr>
      <w:tr w:rsidR="002D3C8F" w:rsidRPr="008F58AC" w14:paraId="65F55DAA" w14:textId="77777777" w:rsidTr="00DE384A">
        <w:trPr>
          <w:cantSplit/>
          <w:trHeight w:val="4742"/>
        </w:trPr>
        <w:tc>
          <w:tcPr>
            <w:tcW w:w="2991" w:type="dxa"/>
            <w:tcBorders>
              <w:top w:val="single" w:sz="4" w:space="0" w:color="auto"/>
              <w:left w:val="single" w:sz="4" w:space="0" w:color="auto"/>
              <w:bottom w:val="nil"/>
              <w:right w:val="nil"/>
            </w:tcBorders>
            <w:shd w:val="clear" w:color="auto" w:fill="auto"/>
          </w:tcPr>
          <w:p w14:paraId="7C7AFAC9" w14:textId="77777777" w:rsidR="002D3C8F" w:rsidRPr="00DE384A" w:rsidRDefault="002D3C8F" w:rsidP="00DE384A">
            <w:pPr>
              <w:pStyle w:val="lbltxt"/>
              <w:keepNext/>
              <w:keepLines/>
            </w:pPr>
          </w:p>
          <w:p w14:paraId="14F3ED2E" w14:textId="7B6BA4F4" w:rsidR="002D3C8F" w:rsidRPr="00DE384A" w:rsidRDefault="008B0BE4" w:rsidP="00DE384A">
            <w:pPr>
              <w:pStyle w:val="lbltxt"/>
              <w:keepNext/>
              <w:keepLines/>
              <w:rPr>
                <w:lang w:val="en-GB"/>
              </w:rPr>
            </w:pPr>
            <w:r>
              <w:rPr>
                <w:lang w:eastAsia="bg-BG"/>
              </w:rPr>
              <w:drawing>
                <wp:inline distT="0" distB="0" distL="0" distR="0" wp14:anchorId="29F4697A" wp14:editId="63A6A4D4">
                  <wp:extent cx="1684020" cy="2072640"/>
                  <wp:effectExtent l="0" t="0" r="0" b="0"/>
                  <wp:docPr id="30" name="Picture 5" descr="스케치, 그림, 라인 아트, 클립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스케치, 그림, 라인 아트, 클립아트이(가) 표시된 사진&#10;&#10;자동 생성된 설명"/>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84020" cy="2072640"/>
                          </a:xfrm>
                          <a:prstGeom prst="rect">
                            <a:avLst/>
                          </a:prstGeom>
                          <a:noFill/>
                          <a:ln>
                            <a:noFill/>
                          </a:ln>
                        </pic:spPr>
                      </pic:pic>
                    </a:graphicData>
                  </a:graphic>
                </wp:inline>
              </w:drawing>
            </w:r>
          </w:p>
          <w:p w14:paraId="6CDEB06F" w14:textId="77777777" w:rsidR="002D3C8F" w:rsidRPr="00DE384A" w:rsidRDefault="002D3C8F" w:rsidP="00DE384A">
            <w:pPr>
              <w:pStyle w:val="lbltxt"/>
              <w:keepNext/>
              <w:keepLines/>
              <w:rPr>
                <w:lang w:val="en-GB"/>
              </w:rPr>
            </w:pPr>
          </w:p>
        </w:tc>
        <w:tc>
          <w:tcPr>
            <w:tcW w:w="6202" w:type="dxa"/>
            <w:gridSpan w:val="2"/>
            <w:vMerge w:val="restart"/>
            <w:tcBorders>
              <w:top w:val="single" w:sz="4" w:space="0" w:color="auto"/>
              <w:left w:val="nil"/>
              <w:bottom w:val="nil"/>
              <w:right w:val="single" w:sz="4" w:space="0" w:color="auto"/>
            </w:tcBorders>
            <w:shd w:val="clear" w:color="auto" w:fill="auto"/>
          </w:tcPr>
          <w:p w14:paraId="36239167" w14:textId="77777777" w:rsidR="002D3C8F" w:rsidRPr="00DE384A" w:rsidRDefault="002D3C8F" w:rsidP="00DE384A">
            <w:pPr>
              <w:pStyle w:val="lbltxt"/>
              <w:keepNext/>
              <w:keepLines/>
              <w:rPr>
                <w:b/>
                <w:bCs/>
                <w:lang w:val="en-GB"/>
              </w:rPr>
            </w:pPr>
            <w:r w:rsidRPr="00DE384A">
              <w:rPr>
                <w:b/>
                <w:bCs/>
                <w:lang w:val="en-GB"/>
              </w:rPr>
              <w:t>10.</w:t>
            </w:r>
            <w:r w:rsidRPr="00DE384A">
              <w:rPr>
                <w:lang w:val="en-GB"/>
              </w:rPr>
              <w:t xml:space="preserve"> </w:t>
            </w:r>
            <w:r w:rsidRPr="00DE384A">
              <w:rPr>
                <w:b/>
                <w:bCs/>
              </w:rPr>
              <w:t>Свалете капачката</w:t>
            </w:r>
            <w:r w:rsidRPr="00DE384A">
              <w:rPr>
                <w:b/>
                <w:bCs/>
                <w:lang w:val="en-GB"/>
              </w:rPr>
              <w:t>.</w:t>
            </w:r>
          </w:p>
          <w:p w14:paraId="0D8DF8A8" w14:textId="528E5683" w:rsidR="002D3C8F" w:rsidRPr="00DE384A" w:rsidRDefault="002D3C8F" w:rsidP="00DE384A">
            <w:pPr>
              <w:pStyle w:val="lbltxt"/>
              <w:keepNext/>
              <w:keepLines/>
              <w:rPr>
                <w:lang w:val="en-GB"/>
              </w:rPr>
            </w:pPr>
            <w:r w:rsidRPr="00DE384A">
              <w:rPr>
                <w:lang w:val="en-GB"/>
              </w:rPr>
              <w:t xml:space="preserve">10a. </w:t>
            </w:r>
            <w:r w:rsidRPr="00DE384A">
              <w:t xml:space="preserve">Хванете </w:t>
            </w:r>
            <w:r w:rsidR="00893F87">
              <w:t>цилиндъра</w:t>
            </w:r>
            <w:r w:rsidRPr="00DE384A">
              <w:t xml:space="preserve"> на предварително напълнената спринцовка</w:t>
            </w:r>
            <w:r w:rsidRPr="00DE384A">
              <w:rPr>
                <w:lang w:val="en-GB"/>
              </w:rPr>
              <w:t xml:space="preserve"> </w:t>
            </w:r>
            <w:r w:rsidRPr="00DE384A">
              <w:t>с палеца и показалеца на едната ръка</w:t>
            </w:r>
            <w:r w:rsidRPr="00DE384A">
              <w:rPr>
                <w:lang w:val="en-GB"/>
              </w:rPr>
              <w:t xml:space="preserve">. </w:t>
            </w:r>
            <w:r w:rsidRPr="00DE384A">
              <w:t xml:space="preserve">С другата ръка внимателно издърпайте капачката на иглата </w:t>
            </w:r>
            <w:r w:rsidR="007F39F0" w:rsidRPr="007F39F0">
              <w:t>без да я огъвате</w:t>
            </w:r>
            <w:r w:rsidRPr="00DE384A">
              <w:t xml:space="preserve"> </w:t>
            </w:r>
            <w:r w:rsidRPr="00DE384A">
              <w:rPr>
                <w:lang w:val="en-GB"/>
              </w:rPr>
              <w:t>(</w:t>
            </w:r>
            <w:r w:rsidRPr="00DE384A">
              <w:t>вижте</w:t>
            </w:r>
            <w:r w:rsidRPr="00DE384A">
              <w:rPr>
                <w:lang w:val="en-GB"/>
              </w:rPr>
              <w:t xml:space="preserve"> </w:t>
            </w:r>
            <w:r w:rsidRPr="00DE384A">
              <w:rPr>
                <w:b/>
                <w:bCs/>
              </w:rPr>
              <w:t>фигура</w:t>
            </w:r>
            <w:r w:rsidRPr="00DE384A">
              <w:rPr>
                <w:b/>
                <w:bCs/>
                <w:lang w:val="en-GB"/>
              </w:rPr>
              <w:t> </w:t>
            </w:r>
            <w:r w:rsidRPr="00DE384A">
              <w:rPr>
                <w:b/>
                <w:bCs/>
              </w:rPr>
              <w:t>К</w:t>
            </w:r>
            <w:r w:rsidRPr="00DE384A">
              <w:rPr>
                <w:lang w:val="en-GB"/>
              </w:rPr>
              <w:t>).</w:t>
            </w:r>
          </w:p>
          <w:p w14:paraId="1A890F83" w14:textId="77777777" w:rsidR="002D3C8F" w:rsidRPr="00DE384A" w:rsidRDefault="002D3C8F" w:rsidP="00DE384A">
            <w:pPr>
              <w:pStyle w:val="lbltxt"/>
              <w:keepNext/>
              <w:keepLines/>
              <w:numPr>
                <w:ilvl w:val="0"/>
                <w:numId w:val="60"/>
              </w:numPr>
              <w:ind w:left="568" w:hanging="284"/>
              <w:rPr>
                <w:lang w:val="en-GB"/>
              </w:rPr>
            </w:pPr>
            <w:r w:rsidRPr="00DE384A">
              <w:rPr>
                <w:b/>
                <w:bCs/>
              </w:rPr>
              <w:t>Не</w:t>
            </w:r>
            <w:r w:rsidRPr="00DE384A">
              <w:rPr>
                <w:lang w:val="en-GB"/>
              </w:rPr>
              <w:t xml:space="preserve"> </w:t>
            </w:r>
            <w:r w:rsidRPr="00DE384A">
              <w:t>дръжте буталото, докато сваляте капачката</w:t>
            </w:r>
            <w:r w:rsidRPr="00DE384A">
              <w:rPr>
                <w:lang w:val="en-GB"/>
              </w:rPr>
              <w:t>.</w:t>
            </w:r>
          </w:p>
          <w:p w14:paraId="1724DD33" w14:textId="77777777" w:rsidR="002D3C8F" w:rsidRPr="00DE384A" w:rsidRDefault="002D3C8F" w:rsidP="00DE384A">
            <w:pPr>
              <w:pStyle w:val="lbltxt"/>
              <w:keepNext/>
              <w:keepLines/>
              <w:numPr>
                <w:ilvl w:val="0"/>
                <w:numId w:val="60"/>
              </w:numPr>
              <w:ind w:left="568" w:hanging="284"/>
              <w:rPr>
                <w:lang w:val="en-GB"/>
              </w:rPr>
            </w:pPr>
            <w:r w:rsidRPr="00DE384A">
              <w:t>Възможно е да забележите капка течност на върха на иглата</w:t>
            </w:r>
            <w:r w:rsidRPr="00DE384A">
              <w:rPr>
                <w:lang w:val="en-GB"/>
              </w:rPr>
              <w:t xml:space="preserve">. </w:t>
            </w:r>
            <w:r w:rsidRPr="00DE384A">
              <w:t>Това е нормално</w:t>
            </w:r>
            <w:r w:rsidRPr="00DE384A">
              <w:rPr>
                <w:lang w:val="en-GB"/>
              </w:rPr>
              <w:t>.</w:t>
            </w:r>
          </w:p>
          <w:p w14:paraId="7C46A160" w14:textId="3999B921" w:rsidR="002D3C8F" w:rsidRPr="00DE384A" w:rsidRDefault="002D3C8F" w:rsidP="00DE384A">
            <w:pPr>
              <w:pStyle w:val="lbltxt"/>
              <w:keepNext/>
              <w:keepLines/>
              <w:rPr>
                <w:lang w:val="en-GB"/>
              </w:rPr>
            </w:pPr>
            <w:r w:rsidRPr="00DE384A">
              <w:rPr>
                <w:lang w:val="en-GB"/>
              </w:rPr>
              <w:t xml:space="preserve">10б. </w:t>
            </w:r>
            <w:r w:rsidRPr="00DE384A">
              <w:t xml:space="preserve">Изхвърлете веднага капачката в </w:t>
            </w:r>
            <w:r w:rsidR="00893F87">
              <w:t xml:space="preserve">контейнера </w:t>
            </w:r>
            <w:r w:rsidRPr="00DE384A">
              <w:t>за изхвърляне на остри предмети</w:t>
            </w:r>
            <w:r w:rsidRPr="00DE384A">
              <w:rPr>
                <w:lang w:val="en-GB"/>
              </w:rPr>
              <w:t xml:space="preserve"> (</w:t>
            </w:r>
            <w:r w:rsidRPr="00DE384A">
              <w:t>вижте</w:t>
            </w:r>
            <w:r w:rsidRPr="00DE384A">
              <w:rPr>
                <w:lang w:val="en-GB"/>
              </w:rPr>
              <w:t xml:space="preserve"> </w:t>
            </w:r>
            <w:r w:rsidRPr="00DE384A">
              <w:rPr>
                <w:b/>
                <w:bCs/>
              </w:rPr>
              <w:t>стъпка</w:t>
            </w:r>
            <w:r w:rsidRPr="00DE384A">
              <w:rPr>
                <w:b/>
                <w:bCs/>
                <w:lang w:val="en-GB"/>
              </w:rPr>
              <w:t> 15</w:t>
            </w:r>
            <w:r w:rsidRPr="00DE384A">
              <w:rPr>
                <w:lang w:val="en-GB"/>
              </w:rPr>
              <w:t xml:space="preserve"> </w:t>
            </w:r>
            <w:r w:rsidRPr="00DE384A">
              <w:t>и</w:t>
            </w:r>
            <w:r w:rsidRPr="00DE384A">
              <w:rPr>
                <w:lang w:val="en-GB"/>
              </w:rPr>
              <w:t xml:space="preserve"> </w:t>
            </w:r>
            <w:r w:rsidRPr="00DE384A">
              <w:rPr>
                <w:b/>
                <w:bCs/>
              </w:rPr>
              <w:t>фигура</w:t>
            </w:r>
            <w:r w:rsidRPr="00DE384A">
              <w:rPr>
                <w:b/>
                <w:bCs/>
                <w:lang w:val="en-GB"/>
              </w:rPr>
              <w:t> K</w:t>
            </w:r>
            <w:r w:rsidRPr="00DE384A">
              <w:rPr>
                <w:lang w:val="en-GB"/>
              </w:rPr>
              <w:t>).</w:t>
            </w:r>
          </w:p>
          <w:p w14:paraId="3CA9D464" w14:textId="77777777" w:rsidR="002D3C8F" w:rsidRPr="00DE384A" w:rsidRDefault="002D3C8F" w:rsidP="00DE384A">
            <w:pPr>
              <w:pStyle w:val="lbltxt"/>
              <w:keepNext/>
              <w:keepLines/>
              <w:numPr>
                <w:ilvl w:val="0"/>
                <w:numId w:val="60"/>
              </w:numPr>
              <w:ind w:left="568" w:hanging="284"/>
              <w:rPr>
                <w:lang w:val="en-GB"/>
              </w:rPr>
            </w:pPr>
            <w:r w:rsidRPr="00DE384A">
              <w:rPr>
                <w:b/>
                <w:bCs/>
              </w:rPr>
              <w:t>Не</w:t>
            </w:r>
            <w:r w:rsidRPr="00DE384A">
              <w:rPr>
                <w:lang w:val="en-GB"/>
              </w:rPr>
              <w:t xml:space="preserve"> </w:t>
            </w:r>
            <w:r w:rsidRPr="00DE384A">
              <w:t>използвайте предварително напълнената спринцовка, ако е била изпусната със свалена капачка на иглата</w:t>
            </w:r>
            <w:r w:rsidRPr="00DE384A">
              <w:rPr>
                <w:lang w:val="en-GB"/>
              </w:rPr>
              <w:t xml:space="preserve">. </w:t>
            </w:r>
            <w:r w:rsidRPr="00DE384A">
              <w:t>Ако това се случи, използвайте нова предварително напълнена спринцовка</w:t>
            </w:r>
            <w:r w:rsidRPr="00DE384A">
              <w:rPr>
                <w:lang w:val="en-GB"/>
              </w:rPr>
              <w:t>.</w:t>
            </w:r>
          </w:p>
          <w:p w14:paraId="5A45C530" w14:textId="63C69F33" w:rsidR="002D3C8F" w:rsidRPr="00DE384A" w:rsidRDefault="002D3C8F" w:rsidP="00DE384A">
            <w:pPr>
              <w:pStyle w:val="lbltxt"/>
              <w:keepNext/>
              <w:keepLines/>
              <w:numPr>
                <w:ilvl w:val="0"/>
                <w:numId w:val="60"/>
              </w:numPr>
              <w:ind w:left="568" w:hanging="284"/>
              <w:rPr>
                <w:lang w:val="en-GB"/>
              </w:rPr>
            </w:pPr>
            <w:r w:rsidRPr="00DE384A">
              <w:t>Свалете капачката на иглата само когато сте готови да поставите инжекцията</w:t>
            </w:r>
            <w:r w:rsidRPr="00DE384A">
              <w:rPr>
                <w:lang w:val="en-GB"/>
              </w:rPr>
              <w:t>.</w:t>
            </w:r>
          </w:p>
          <w:p w14:paraId="41AA9981" w14:textId="77777777" w:rsidR="002D3C8F" w:rsidRPr="00DE384A" w:rsidRDefault="002D3C8F" w:rsidP="00DE384A">
            <w:pPr>
              <w:pStyle w:val="lbltxt"/>
              <w:keepNext/>
              <w:keepLines/>
              <w:numPr>
                <w:ilvl w:val="0"/>
                <w:numId w:val="60"/>
              </w:numPr>
              <w:ind w:left="568" w:hanging="284"/>
              <w:rPr>
                <w:lang w:val="en-GB"/>
              </w:rPr>
            </w:pPr>
            <w:r w:rsidRPr="00DE384A">
              <w:rPr>
                <w:b/>
                <w:bCs/>
              </w:rPr>
              <w:t>Не</w:t>
            </w:r>
            <w:r w:rsidRPr="00DE384A">
              <w:rPr>
                <w:lang w:val="en-GB"/>
              </w:rPr>
              <w:t xml:space="preserve"> </w:t>
            </w:r>
            <w:r w:rsidRPr="00DE384A">
              <w:t>слагайте отново капачката на предварително напълнената спринцовка</w:t>
            </w:r>
            <w:r w:rsidRPr="00DE384A">
              <w:rPr>
                <w:lang w:val="en-GB"/>
              </w:rPr>
              <w:t>.</w:t>
            </w:r>
          </w:p>
          <w:p w14:paraId="48CFC640" w14:textId="77777777" w:rsidR="002D3C8F" w:rsidRPr="00DE384A" w:rsidRDefault="002D3C8F" w:rsidP="00DE384A">
            <w:pPr>
              <w:pStyle w:val="lbltxt"/>
              <w:keepNext/>
              <w:keepLines/>
              <w:numPr>
                <w:ilvl w:val="0"/>
                <w:numId w:val="60"/>
              </w:numPr>
              <w:ind w:left="568" w:hanging="284"/>
              <w:rPr>
                <w:lang w:val="en-GB"/>
              </w:rPr>
            </w:pPr>
            <w:r w:rsidRPr="00DE384A">
              <w:rPr>
                <w:b/>
                <w:bCs/>
              </w:rPr>
              <w:t>Не</w:t>
            </w:r>
            <w:r w:rsidRPr="00DE384A">
              <w:rPr>
                <w:lang w:val="en-GB"/>
              </w:rPr>
              <w:t xml:space="preserve"> </w:t>
            </w:r>
            <w:r w:rsidRPr="00DE384A">
              <w:t>докосвайте иглата</w:t>
            </w:r>
            <w:r w:rsidRPr="00DE384A">
              <w:rPr>
                <w:lang w:val="en-GB"/>
              </w:rPr>
              <w:t xml:space="preserve">. </w:t>
            </w:r>
            <w:r w:rsidRPr="00DE384A">
              <w:t>Това може да доведе до нараняване от убождане с иглата</w:t>
            </w:r>
            <w:r w:rsidRPr="00DE384A">
              <w:rPr>
                <w:lang w:val="en-GB"/>
              </w:rPr>
              <w:t>.</w:t>
            </w:r>
          </w:p>
        </w:tc>
      </w:tr>
      <w:tr w:rsidR="002D3C8F" w:rsidRPr="008F58AC" w14:paraId="3B8D1B33" w14:textId="77777777" w:rsidTr="00DE384A">
        <w:trPr>
          <w:cantSplit/>
        </w:trPr>
        <w:tc>
          <w:tcPr>
            <w:tcW w:w="2991" w:type="dxa"/>
            <w:tcBorders>
              <w:top w:val="nil"/>
              <w:left w:val="single" w:sz="4" w:space="0" w:color="auto"/>
              <w:bottom w:val="single" w:sz="4" w:space="0" w:color="auto"/>
              <w:right w:val="nil"/>
            </w:tcBorders>
            <w:shd w:val="clear" w:color="auto" w:fill="auto"/>
          </w:tcPr>
          <w:p w14:paraId="1117297D" w14:textId="77777777" w:rsidR="002D3C8F" w:rsidRPr="00DE384A" w:rsidRDefault="002D3C8F" w:rsidP="00DE384A">
            <w:pPr>
              <w:pStyle w:val="lbltxt"/>
              <w:jc w:val="center"/>
              <w:rPr>
                <w:b/>
                <w:bCs/>
                <w:lang w:val="en-US"/>
              </w:rPr>
            </w:pPr>
            <w:r w:rsidRPr="00DE384A">
              <w:rPr>
                <w:rFonts w:hint="eastAsia"/>
                <w:b/>
                <w:bCs/>
                <w:lang w:val="en-GB"/>
              </w:rPr>
              <w:t>Фигура</w:t>
            </w:r>
            <w:r w:rsidRPr="00DE384A">
              <w:rPr>
                <w:b/>
                <w:bCs/>
                <w:lang w:val="en-GB"/>
              </w:rPr>
              <w:t xml:space="preserve"> </w:t>
            </w:r>
            <w:r w:rsidRPr="00DE384A">
              <w:rPr>
                <w:rFonts w:hint="eastAsia"/>
                <w:b/>
                <w:bCs/>
                <w:lang w:val="en-GB"/>
              </w:rPr>
              <w:t>К</w:t>
            </w:r>
          </w:p>
        </w:tc>
        <w:tc>
          <w:tcPr>
            <w:tcW w:w="6202" w:type="dxa"/>
            <w:gridSpan w:val="2"/>
            <w:vMerge/>
            <w:tcBorders>
              <w:top w:val="nil"/>
              <w:left w:val="nil"/>
              <w:bottom w:val="single" w:sz="4" w:space="0" w:color="auto"/>
              <w:right w:val="single" w:sz="4" w:space="0" w:color="auto"/>
            </w:tcBorders>
            <w:shd w:val="clear" w:color="auto" w:fill="auto"/>
          </w:tcPr>
          <w:p w14:paraId="409F5503" w14:textId="77777777" w:rsidR="002D3C8F" w:rsidRPr="00DE384A" w:rsidRDefault="002D3C8F" w:rsidP="00043675">
            <w:pPr>
              <w:pStyle w:val="lbltxt"/>
              <w:rPr>
                <w:b/>
                <w:bCs/>
                <w:lang w:val="en-GB"/>
              </w:rPr>
            </w:pPr>
          </w:p>
        </w:tc>
      </w:tr>
      <w:tr w:rsidR="002D3C8F" w:rsidRPr="008F58AC" w14:paraId="6B4F1FEA" w14:textId="77777777" w:rsidTr="00DE384A">
        <w:trPr>
          <w:cantSplit/>
        </w:trPr>
        <w:tc>
          <w:tcPr>
            <w:tcW w:w="2991" w:type="dxa"/>
            <w:tcBorders>
              <w:top w:val="single" w:sz="4" w:space="0" w:color="auto"/>
              <w:left w:val="single" w:sz="4" w:space="0" w:color="auto"/>
              <w:bottom w:val="nil"/>
              <w:right w:val="nil"/>
            </w:tcBorders>
            <w:shd w:val="clear" w:color="auto" w:fill="auto"/>
            <w:vAlign w:val="center"/>
          </w:tcPr>
          <w:p w14:paraId="2F593577" w14:textId="6D022AE8" w:rsidR="002D3C8F" w:rsidRPr="00DE384A" w:rsidRDefault="008B0BE4" w:rsidP="00043675">
            <w:pPr>
              <w:pStyle w:val="lbltxt"/>
              <w:rPr>
                <w:lang w:val="en-GB"/>
              </w:rPr>
            </w:pPr>
            <w:r>
              <w:rPr>
                <w:lang w:eastAsia="bg-BG"/>
              </w:rPr>
              <w:lastRenderedPageBreak/>
              <mc:AlternateContent>
                <mc:Choice Requires="wps">
                  <w:drawing>
                    <wp:anchor distT="45720" distB="45720" distL="114300" distR="114300" simplePos="0" relativeHeight="251677696" behindDoc="0" locked="1" layoutInCell="1" allowOverlap="1" wp14:anchorId="75986266" wp14:editId="38B403CA">
                      <wp:simplePos x="0" y="0"/>
                      <wp:positionH relativeFrom="column">
                        <wp:posOffset>1447165</wp:posOffset>
                      </wp:positionH>
                      <wp:positionV relativeFrom="page">
                        <wp:posOffset>1922145</wp:posOffset>
                      </wp:positionV>
                      <wp:extent cx="331470" cy="467995"/>
                      <wp:effectExtent l="0" t="0" r="0" b="0"/>
                      <wp:wrapNone/>
                      <wp:docPr id="85772950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4F1A4" w14:textId="77777777" w:rsidR="00C5724C" w:rsidRPr="00D723EF" w:rsidRDefault="00C5724C" w:rsidP="002D3C8F">
                                  <w:pPr>
                                    <w:rPr>
                                      <w:rFonts w:ascii="Arial" w:hAnsi="Arial" w:cs="Arial"/>
                                      <w:b/>
                                      <w:bCs/>
                                      <w:sz w:val="24"/>
                                      <w:szCs w:val="24"/>
                                      <w:lang w:val="es-ES"/>
                                    </w:rPr>
                                  </w:pPr>
                                  <w:r>
                                    <w:rPr>
                                      <w:rFonts w:ascii="Arial" w:hAnsi="Arial" w:cs="Arial"/>
                                      <w:b/>
                                      <w:bCs/>
                                      <w:sz w:val="24"/>
                                      <w:szCs w:val="24"/>
                                      <w:lang w:val="es-ES"/>
                                    </w:rPr>
                                    <w:t>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986266" id="Text Box 52" o:spid="_x0000_s1048" type="#_x0000_t202" style="position:absolute;margin-left:113.95pt;margin-top:151.35pt;width:26.1pt;height:36.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" filled="f" stroked="f">
                      <v:textbox inset="0,0,0,0">
                        <w:txbxContent>
                          <w:p w14:paraId="7284F1A4" w14:textId="77777777" w:rsidR="00C5724C" w:rsidRPr="00D723EF" w:rsidRDefault="00C5724C" w:rsidP="002D3C8F">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mc:Fallback>
              </mc:AlternateContent>
            </w:r>
            <w:r>
              <w:rPr>
                <w:lang w:eastAsia="bg-BG"/>
              </w:rPr>
              <mc:AlternateContent>
                <mc:Choice Requires="wps">
                  <w:drawing>
                    <wp:anchor distT="45720" distB="45720" distL="114300" distR="114300" simplePos="0" relativeHeight="251676672" behindDoc="0" locked="1" layoutInCell="1" allowOverlap="1" wp14:anchorId="7203D2EB" wp14:editId="69C70B36">
                      <wp:simplePos x="0" y="0"/>
                      <wp:positionH relativeFrom="column">
                        <wp:posOffset>694055</wp:posOffset>
                      </wp:positionH>
                      <wp:positionV relativeFrom="page">
                        <wp:posOffset>536575</wp:posOffset>
                      </wp:positionV>
                      <wp:extent cx="685800" cy="467995"/>
                      <wp:effectExtent l="0" t="0" r="0" b="0"/>
                      <wp:wrapNone/>
                      <wp:docPr id="190343540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71E15" w14:textId="77777777" w:rsidR="00C5724C" w:rsidRPr="00D723EF" w:rsidRDefault="00C5724C" w:rsidP="002D3C8F">
                                  <w:pPr>
                                    <w:rPr>
                                      <w:rFonts w:ascii="Arial" w:hAnsi="Arial" w:cs="Arial"/>
                                      <w:b/>
                                      <w:bCs/>
                                      <w:sz w:val="24"/>
                                      <w:szCs w:val="24"/>
                                      <w:lang w:val="es-ES"/>
                                    </w:rPr>
                                  </w:pPr>
                                  <w:r>
                                    <w:rPr>
                                      <w:rFonts w:ascii="Arial" w:hAnsi="Arial" w:cs="Arial"/>
                                      <w:b/>
                                      <w:bCs/>
                                      <w:sz w:val="24"/>
                                      <w:szCs w:val="24"/>
                                      <w:lang w:val="es-ES"/>
                                    </w:rPr>
                                    <w:t>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03D2EB" id="Text Box 51" o:spid="_x0000_s1049" type="#_x0000_t202" style="position:absolute;margin-left:54.65pt;margin-top:42.25pt;width:54pt;height:36.8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" filled="f" stroked="f">
                      <v:textbox inset="0,0,0,0">
                        <w:txbxContent>
                          <w:p w14:paraId="71371E15" w14:textId="77777777" w:rsidR="00C5724C" w:rsidRPr="00D723EF" w:rsidRDefault="00C5724C" w:rsidP="002D3C8F">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mc:Fallback>
              </mc:AlternateContent>
            </w:r>
            <w:r>
              <w:rPr>
                <w:lang w:eastAsia="bg-BG"/>
              </w:rPr>
              <mc:AlternateContent>
                <mc:Choice Requires="wps">
                  <w:drawing>
                    <wp:anchor distT="45720" distB="45720" distL="114300" distR="114300" simplePos="0" relativeHeight="251675648" behindDoc="0" locked="1" layoutInCell="1" allowOverlap="1" wp14:anchorId="17BF88EB" wp14:editId="1D96394B">
                      <wp:simplePos x="0" y="0"/>
                      <wp:positionH relativeFrom="column">
                        <wp:posOffset>558165</wp:posOffset>
                      </wp:positionH>
                      <wp:positionV relativeFrom="page">
                        <wp:posOffset>1572260</wp:posOffset>
                      </wp:positionV>
                      <wp:extent cx="635000" cy="400050"/>
                      <wp:effectExtent l="0" t="0" r="0" b="0"/>
                      <wp:wrapNone/>
                      <wp:docPr id="44608899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9EF0E" w14:textId="77777777" w:rsidR="00C5724C" w:rsidRPr="00DD443D" w:rsidRDefault="00C5724C" w:rsidP="002D3C8F">
                                  <w:pPr>
                                    <w:jc w:val="center"/>
                                    <w:rPr>
                                      <w:rFonts w:ascii="Arial" w:hAnsi="Arial" w:cs="Arial"/>
                                      <w:b/>
                                      <w:bCs/>
                                      <w:color w:val="FFFFFF"/>
                                      <w:sz w:val="24"/>
                                      <w:szCs w:val="24"/>
                                      <w:lang w:val="es-ES"/>
                                    </w:rPr>
                                  </w:pPr>
                                  <w:r w:rsidRPr="0061186D">
                                    <w:rPr>
                                      <w:rFonts w:ascii="Arial" w:hAnsi="Arial" w:cs="Arial"/>
                                      <w:b/>
                                      <w:bCs/>
                                      <w:color w:val="FFFFFF"/>
                                      <w:sz w:val="24"/>
                                      <w:szCs w:val="24"/>
                                      <w:lang w:val="es-ES"/>
                                    </w:rPr>
                                    <w:t>ИЛИ</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BF88EB" id="Text Box 50" o:spid="_x0000_s1050" type="#_x0000_t202" style="position:absolute;margin-left:43.95pt;margin-top:123.8pt;width:50pt;height:3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" filled="f" stroked="f">
                      <v:textbox inset="0,0,0,0">
                        <w:txbxContent>
                          <w:p w14:paraId="6A89EF0E" w14:textId="77777777" w:rsidR="00C5724C" w:rsidRPr="00DD443D" w:rsidRDefault="00C5724C" w:rsidP="002D3C8F">
                            <w:pPr>
                              <w:jc w:val="center"/>
                              <w:rPr>
                                <w:rFonts w:ascii="Arial" w:hAnsi="Arial" w:cs="Arial"/>
                                <w:b/>
                                <w:bCs/>
                                <w:color w:val="FFFFFF"/>
                                <w:sz w:val="24"/>
                                <w:szCs w:val="24"/>
                                <w:lang w:val="es-ES"/>
                              </w:rPr>
                            </w:pPr>
                            <w:r w:rsidRPr="0061186D">
                              <w:rPr>
                                <w:rFonts w:ascii="Arial" w:hAnsi="Arial" w:cs="Arial"/>
                                <w:b/>
                                <w:bCs/>
                                <w:color w:val="FFFFFF"/>
                                <w:sz w:val="24"/>
                                <w:szCs w:val="24"/>
                                <w:lang w:val="es-ES"/>
                              </w:rPr>
                              <w:t>ИЛИ</w:t>
                            </w:r>
                          </w:p>
                        </w:txbxContent>
                      </v:textbox>
                      <w10:wrap anchory="page"/>
                      <w10:anchorlock/>
                    </v:shape>
                  </w:pict>
                </mc:Fallback>
              </mc:AlternateContent>
            </w:r>
          </w:p>
          <w:p w14:paraId="0C64EA14" w14:textId="23C3D7E9" w:rsidR="002D3C8F" w:rsidRPr="00DE384A" w:rsidRDefault="008B0BE4" w:rsidP="00043675">
            <w:pPr>
              <w:pStyle w:val="lbltxt"/>
              <w:rPr>
                <w:lang w:val="en-GB"/>
              </w:rPr>
            </w:pPr>
            <w:r>
              <w:rPr>
                <w:lang w:eastAsia="bg-BG"/>
              </w:rPr>
              <w:drawing>
                <wp:inline distT="0" distB="0" distL="0" distR="0" wp14:anchorId="207F3973" wp14:editId="43F0D85D">
                  <wp:extent cx="1722120" cy="2948940"/>
                  <wp:effectExtent l="0" t="0" r="0" b="0"/>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22120" cy="2948940"/>
                          </a:xfrm>
                          <a:prstGeom prst="rect">
                            <a:avLst/>
                          </a:prstGeom>
                          <a:noFill/>
                          <a:ln>
                            <a:noFill/>
                          </a:ln>
                        </pic:spPr>
                      </pic:pic>
                    </a:graphicData>
                  </a:graphic>
                </wp:inline>
              </w:drawing>
            </w:r>
          </w:p>
          <w:p w14:paraId="1674BE8F" w14:textId="77777777" w:rsidR="002D3C8F" w:rsidRPr="00DE384A" w:rsidRDefault="002D3C8F" w:rsidP="00043675">
            <w:pPr>
              <w:pStyle w:val="lbltxt"/>
              <w:rPr>
                <w:lang w:val="en-GB"/>
              </w:rPr>
            </w:pPr>
          </w:p>
        </w:tc>
        <w:tc>
          <w:tcPr>
            <w:tcW w:w="6202" w:type="dxa"/>
            <w:gridSpan w:val="2"/>
            <w:vMerge w:val="restart"/>
            <w:tcBorders>
              <w:top w:val="single" w:sz="4" w:space="0" w:color="auto"/>
              <w:left w:val="nil"/>
              <w:bottom w:val="nil"/>
              <w:right w:val="single" w:sz="4" w:space="0" w:color="auto"/>
            </w:tcBorders>
            <w:shd w:val="clear" w:color="auto" w:fill="auto"/>
          </w:tcPr>
          <w:p w14:paraId="17BF3DC2" w14:textId="2BED6AA4" w:rsidR="002D3C8F" w:rsidRPr="00DE384A" w:rsidRDefault="002D3C8F" w:rsidP="00043675">
            <w:pPr>
              <w:pStyle w:val="lbltxt"/>
              <w:rPr>
                <w:b/>
                <w:bCs/>
                <w:lang w:val="en-GB"/>
              </w:rPr>
            </w:pPr>
            <w:r w:rsidRPr="00DE384A">
              <w:rPr>
                <w:b/>
                <w:bCs/>
                <w:lang w:val="en-GB"/>
              </w:rPr>
              <w:t xml:space="preserve">11. </w:t>
            </w:r>
            <w:r w:rsidR="00E5297C">
              <w:rPr>
                <w:b/>
                <w:bCs/>
              </w:rPr>
              <w:t>В</w:t>
            </w:r>
            <w:r w:rsidRPr="00DE384A">
              <w:rPr>
                <w:b/>
                <w:bCs/>
              </w:rPr>
              <w:t xml:space="preserve">ъведете </w:t>
            </w:r>
            <w:r w:rsidR="00092EC7">
              <w:rPr>
                <w:b/>
                <w:bCs/>
              </w:rPr>
              <w:t xml:space="preserve">иглата на </w:t>
            </w:r>
            <w:r w:rsidRPr="00DE384A">
              <w:rPr>
                <w:b/>
                <w:bCs/>
              </w:rPr>
              <w:t>предварително напълнената спринцовка в мястото на инжектиране</w:t>
            </w:r>
            <w:r w:rsidRPr="00DE384A">
              <w:rPr>
                <w:b/>
                <w:bCs/>
                <w:lang w:val="en-GB"/>
              </w:rPr>
              <w:t>.</w:t>
            </w:r>
          </w:p>
          <w:p w14:paraId="1EB0EBBC" w14:textId="59600326" w:rsidR="002D3C8F" w:rsidRPr="00DE384A" w:rsidRDefault="002D3C8F" w:rsidP="00043675">
            <w:pPr>
              <w:pStyle w:val="lbltxt"/>
              <w:rPr>
                <w:lang w:val="en-GB"/>
              </w:rPr>
            </w:pPr>
            <w:r w:rsidRPr="00DE384A">
              <w:rPr>
                <w:lang w:val="en-GB"/>
              </w:rPr>
              <w:t xml:space="preserve">11a. </w:t>
            </w:r>
            <w:r w:rsidRPr="00DE384A">
              <w:t xml:space="preserve">Дръжте </w:t>
            </w:r>
            <w:r w:rsidR="00C75F3F">
              <w:t>цилиндъра</w:t>
            </w:r>
            <w:r w:rsidRPr="00DE384A">
              <w:t xml:space="preserve"> на предварително напълнената спринцовка с палеца и показалеца на едната ръка</w:t>
            </w:r>
            <w:r w:rsidRPr="00DE384A">
              <w:rPr>
                <w:lang w:val="en-GB"/>
              </w:rPr>
              <w:t>.</w:t>
            </w:r>
          </w:p>
          <w:p w14:paraId="04503DE1" w14:textId="1AAC9607" w:rsidR="002D3C8F" w:rsidRPr="00DE384A" w:rsidRDefault="002D3C8F" w:rsidP="00043675">
            <w:pPr>
              <w:pStyle w:val="lbltxt"/>
              <w:rPr>
                <w:lang w:val="en-GB"/>
              </w:rPr>
            </w:pPr>
            <w:r w:rsidRPr="00DE384A">
              <w:rPr>
                <w:lang w:val="en-GB"/>
              </w:rPr>
              <w:t xml:space="preserve">11б. </w:t>
            </w:r>
            <w:r w:rsidRPr="00DE384A">
              <w:t xml:space="preserve">С палеца и показалеца на другата ръка леко </w:t>
            </w:r>
            <w:r w:rsidR="00C75F3F">
              <w:t>захванете</w:t>
            </w:r>
            <w:r w:rsidRPr="00DE384A">
              <w:t xml:space="preserve"> почистената кожа</w:t>
            </w:r>
            <w:r w:rsidRPr="00DE384A">
              <w:rPr>
                <w:lang w:val="en-GB"/>
              </w:rPr>
              <w:t xml:space="preserve">. </w:t>
            </w:r>
            <w:r w:rsidRPr="00DE384A">
              <w:rPr>
                <w:b/>
                <w:bCs/>
              </w:rPr>
              <w:t>Не</w:t>
            </w:r>
            <w:r w:rsidRPr="00DE384A">
              <w:rPr>
                <w:lang w:val="en-GB"/>
              </w:rPr>
              <w:t xml:space="preserve"> </w:t>
            </w:r>
            <w:r w:rsidR="00C75F3F">
              <w:t xml:space="preserve">стискайте </w:t>
            </w:r>
            <w:r w:rsidRPr="00DE384A">
              <w:t>силно кожата</w:t>
            </w:r>
            <w:r w:rsidRPr="00DE384A">
              <w:rPr>
                <w:lang w:val="en-GB"/>
              </w:rPr>
              <w:t>.</w:t>
            </w:r>
          </w:p>
          <w:p w14:paraId="15628528" w14:textId="4455633E" w:rsidR="002D3C8F" w:rsidRPr="00DE384A" w:rsidRDefault="002D3C8F" w:rsidP="00043675">
            <w:pPr>
              <w:pStyle w:val="lbltxt"/>
              <w:rPr>
                <w:lang w:val="en-GB"/>
              </w:rPr>
            </w:pPr>
            <w:r w:rsidRPr="00DE384A">
              <w:rPr>
                <w:i/>
                <w:iCs/>
              </w:rPr>
              <w:t>Забележка</w:t>
            </w:r>
            <w:r w:rsidRPr="00DE384A">
              <w:rPr>
                <w:lang w:val="en-GB"/>
              </w:rPr>
              <w:t xml:space="preserve">: </w:t>
            </w:r>
            <w:r w:rsidRPr="00DE384A">
              <w:t>Важно е да държите кожата</w:t>
            </w:r>
            <w:r w:rsidR="00C75F3F">
              <w:t xml:space="preserve"> захваната</w:t>
            </w:r>
            <w:r w:rsidRPr="00DE384A">
              <w:t>, когато въвеждате иглата, за да сте сигурни, че инжектирате под кожата</w:t>
            </w:r>
            <w:r w:rsidRPr="00DE384A">
              <w:rPr>
                <w:lang w:val="en-GB"/>
              </w:rPr>
              <w:t xml:space="preserve"> (</w:t>
            </w:r>
            <w:r w:rsidRPr="00DE384A">
              <w:t>в мастна тъкан</w:t>
            </w:r>
            <w:r w:rsidRPr="00DE384A">
              <w:rPr>
                <w:lang w:val="en-GB"/>
              </w:rPr>
              <w:t>)</w:t>
            </w:r>
            <w:r w:rsidRPr="00DE384A">
              <w:t>, а не по-дълбоко</w:t>
            </w:r>
            <w:r w:rsidRPr="00DE384A">
              <w:rPr>
                <w:lang w:val="en-GB"/>
              </w:rPr>
              <w:t xml:space="preserve"> (</w:t>
            </w:r>
            <w:r w:rsidRPr="00DE384A">
              <w:t>в мускул</w:t>
            </w:r>
            <w:r w:rsidRPr="00DE384A">
              <w:rPr>
                <w:lang w:val="en-GB"/>
              </w:rPr>
              <w:t>).</w:t>
            </w:r>
          </w:p>
          <w:p w14:paraId="7F9B0DA5" w14:textId="4743EB9E" w:rsidR="002D3C8F" w:rsidRPr="00DE384A" w:rsidRDefault="002D3C8F" w:rsidP="00043675">
            <w:pPr>
              <w:pStyle w:val="lbltxt"/>
              <w:rPr>
                <w:lang w:val="en-GB"/>
              </w:rPr>
            </w:pPr>
            <w:r w:rsidRPr="00DE384A">
              <w:rPr>
                <w:lang w:val="en-GB"/>
              </w:rPr>
              <w:t xml:space="preserve">11в. С бързо движение, подобно на </w:t>
            </w:r>
            <w:r w:rsidR="00092EC7">
              <w:t xml:space="preserve">хвърляне на </w:t>
            </w:r>
            <w:r w:rsidRPr="00DE384A">
              <w:rPr>
                <w:lang w:val="en-GB"/>
              </w:rPr>
              <w:t xml:space="preserve">стреличка, </w:t>
            </w:r>
            <w:r w:rsidR="00C75F3F">
              <w:t>въведете</w:t>
            </w:r>
            <w:r w:rsidRPr="00DE384A">
              <w:rPr>
                <w:lang w:val="en-GB"/>
              </w:rPr>
              <w:t xml:space="preserve"> иглата изцяло в </w:t>
            </w:r>
            <w:r w:rsidR="00092EC7">
              <w:t xml:space="preserve">кожната </w:t>
            </w:r>
            <w:r w:rsidRPr="00DE384A">
              <w:rPr>
                <w:lang w:val="en-GB"/>
              </w:rPr>
              <w:t>гънка под ъгъл от 45 градуса (</w:t>
            </w:r>
            <w:r w:rsidRPr="00DE384A">
              <w:t>вижте</w:t>
            </w:r>
            <w:r w:rsidRPr="00DE384A">
              <w:rPr>
                <w:lang w:val="en-GB"/>
              </w:rPr>
              <w:t xml:space="preserve"> </w:t>
            </w:r>
            <w:r w:rsidRPr="00DE384A">
              <w:rPr>
                <w:b/>
                <w:bCs/>
              </w:rPr>
              <w:t>фигура</w:t>
            </w:r>
            <w:r w:rsidRPr="00DE384A">
              <w:rPr>
                <w:b/>
                <w:bCs/>
                <w:lang w:val="en-GB"/>
              </w:rPr>
              <w:t> </w:t>
            </w:r>
            <w:r w:rsidRPr="00DE384A">
              <w:rPr>
                <w:b/>
                <w:bCs/>
              </w:rPr>
              <w:t>Л</w:t>
            </w:r>
            <w:r w:rsidRPr="00DE384A">
              <w:rPr>
                <w:lang w:val="en-GB"/>
              </w:rPr>
              <w:t>).</w:t>
            </w:r>
          </w:p>
          <w:p w14:paraId="7A676308" w14:textId="13B2D4DB" w:rsidR="002D3C8F" w:rsidRPr="00DE384A" w:rsidRDefault="002D3C8F" w:rsidP="000C756E">
            <w:pPr>
              <w:pStyle w:val="lbltxt"/>
              <w:numPr>
                <w:ilvl w:val="0"/>
                <w:numId w:val="60"/>
              </w:numPr>
              <w:ind w:left="568" w:hanging="284"/>
              <w:rPr>
                <w:lang w:val="en-GB"/>
              </w:rPr>
            </w:pPr>
            <w:r w:rsidRPr="00DE384A">
              <w:rPr>
                <w:b/>
                <w:bCs/>
              </w:rPr>
              <w:t>Не натискайте буталото</w:t>
            </w:r>
            <w:r w:rsidRPr="00DE384A">
              <w:rPr>
                <w:b/>
                <w:bCs/>
                <w:lang w:val="en-GB"/>
              </w:rPr>
              <w:t>.</w:t>
            </w:r>
          </w:p>
        </w:tc>
      </w:tr>
      <w:tr w:rsidR="002D3C8F" w:rsidRPr="008F58AC" w14:paraId="7A719C54" w14:textId="77777777" w:rsidTr="00DE384A">
        <w:trPr>
          <w:cantSplit/>
        </w:trPr>
        <w:tc>
          <w:tcPr>
            <w:tcW w:w="2991" w:type="dxa"/>
            <w:tcBorders>
              <w:top w:val="nil"/>
              <w:left w:val="single" w:sz="4" w:space="0" w:color="auto"/>
              <w:bottom w:val="single" w:sz="4" w:space="0" w:color="auto"/>
              <w:right w:val="nil"/>
            </w:tcBorders>
            <w:shd w:val="clear" w:color="auto" w:fill="auto"/>
          </w:tcPr>
          <w:p w14:paraId="55885782" w14:textId="77777777" w:rsidR="002D3C8F" w:rsidRPr="00DE384A" w:rsidRDefault="002D3C8F" w:rsidP="00DE384A">
            <w:pPr>
              <w:pStyle w:val="lbltxt"/>
              <w:jc w:val="center"/>
              <w:rPr>
                <w:b/>
                <w:bCs/>
                <w:lang w:val="en-GB"/>
              </w:rPr>
            </w:pPr>
            <w:r w:rsidRPr="00DE384A">
              <w:rPr>
                <w:rFonts w:hint="eastAsia"/>
                <w:b/>
                <w:bCs/>
                <w:lang w:val="en-GB"/>
              </w:rPr>
              <w:t>Фигура</w:t>
            </w:r>
            <w:r w:rsidRPr="00DE384A">
              <w:rPr>
                <w:b/>
                <w:bCs/>
                <w:lang w:val="en-GB"/>
              </w:rPr>
              <w:t xml:space="preserve"> </w:t>
            </w:r>
            <w:r w:rsidRPr="00DE384A">
              <w:rPr>
                <w:rFonts w:hint="eastAsia"/>
                <w:b/>
                <w:bCs/>
                <w:lang w:val="en-GB"/>
              </w:rPr>
              <w:t>Л</w:t>
            </w:r>
          </w:p>
        </w:tc>
        <w:tc>
          <w:tcPr>
            <w:tcW w:w="6202" w:type="dxa"/>
            <w:gridSpan w:val="2"/>
            <w:vMerge/>
            <w:tcBorders>
              <w:top w:val="nil"/>
              <w:left w:val="nil"/>
              <w:bottom w:val="single" w:sz="4" w:space="0" w:color="auto"/>
              <w:right w:val="single" w:sz="4" w:space="0" w:color="auto"/>
            </w:tcBorders>
            <w:shd w:val="clear" w:color="auto" w:fill="auto"/>
          </w:tcPr>
          <w:p w14:paraId="6A91E7AC" w14:textId="77777777" w:rsidR="002D3C8F" w:rsidRPr="00DE384A" w:rsidRDefault="002D3C8F" w:rsidP="00043675">
            <w:pPr>
              <w:pStyle w:val="lbltxt"/>
              <w:rPr>
                <w:b/>
                <w:bCs/>
                <w:lang w:val="en-GB"/>
              </w:rPr>
            </w:pPr>
          </w:p>
        </w:tc>
      </w:tr>
      <w:tr w:rsidR="002D3C8F" w:rsidRPr="008F58AC" w14:paraId="6D70B166" w14:textId="77777777" w:rsidTr="00DE384A">
        <w:trPr>
          <w:cantSplit/>
        </w:trPr>
        <w:tc>
          <w:tcPr>
            <w:tcW w:w="2991" w:type="dxa"/>
            <w:tcBorders>
              <w:top w:val="single" w:sz="4" w:space="0" w:color="auto"/>
              <w:left w:val="single" w:sz="4" w:space="0" w:color="auto"/>
              <w:bottom w:val="nil"/>
              <w:right w:val="nil"/>
            </w:tcBorders>
            <w:shd w:val="clear" w:color="auto" w:fill="auto"/>
            <w:vAlign w:val="center"/>
          </w:tcPr>
          <w:p w14:paraId="73874377" w14:textId="77777777" w:rsidR="002D3C8F" w:rsidRPr="00DE384A" w:rsidRDefault="002D3C8F" w:rsidP="00043675">
            <w:pPr>
              <w:pStyle w:val="lbltxt"/>
              <w:rPr>
                <w:lang w:val="en-GB"/>
              </w:rPr>
            </w:pPr>
          </w:p>
          <w:p w14:paraId="27341D4D" w14:textId="57D0AE23" w:rsidR="002D3C8F" w:rsidRPr="00DE384A" w:rsidRDefault="008B0BE4" w:rsidP="00043675">
            <w:pPr>
              <w:pStyle w:val="lbltxt"/>
              <w:rPr>
                <w:lang w:val="en-GB"/>
              </w:rPr>
            </w:pPr>
            <w:r>
              <w:rPr>
                <w:lang w:eastAsia="bg-BG"/>
              </w:rPr>
              <w:drawing>
                <wp:inline distT="0" distB="0" distL="0" distR="0" wp14:anchorId="4BCBB93C" wp14:editId="36CFAA9A">
                  <wp:extent cx="1645920" cy="2042160"/>
                  <wp:effectExtent l="0" t="0" r="0" b="0"/>
                  <wp:docPr id="32" name="Picture 3" descr="스케치, 그림, 클립아트, 라인 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스케치, 그림, 클립아트, 라인 아트이(가) 표시된 사진&#10;&#10;자동 생성된 설명"/>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45920" cy="2042160"/>
                          </a:xfrm>
                          <a:prstGeom prst="rect">
                            <a:avLst/>
                          </a:prstGeom>
                          <a:noFill/>
                          <a:ln>
                            <a:noFill/>
                          </a:ln>
                        </pic:spPr>
                      </pic:pic>
                    </a:graphicData>
                  </a:graphic>
                </wp:inline>
              </w:drawing>
            </w:r>
          </w:p>
          <w:p w14:paraId="1554CA33" w14:textId="77777777" w:rsidR="002D3C8F" w:rsidRPr="00DE384A" w:rsidRDefault="002D3C8F" w:rsidP="00043675">
            <w:pPr>
              <w:pStyle w:val="lbltxt"/>
              <w:rPr>
                <w:lang w:val="en-GB"/>
              </w:rPr>
            </w:pPr>
          </w:p>
        </w:tc>
        <w:tc>
          <w:tcPr>
            <w:tcW w:w="6202" w:type="dxa"/>
            <w:gridSpan w:val="2"/>
            <w:vMerge w:val="restart"/>
            <w:tcBorders>
              <w:top w:val="single" w:sz="4" w:space="0" w:color="auto"/>
              <w:left w:val="nil"/>
              <w:bottom w:val="nil"/>
              <w:right w:val="single" w:sz="4" w:space="0" w:color="auto"/>
            </w:tcBorders>
            <w:shd w:val="clear" w:color="auto" w:fill="auto"/>
          </w:tcPr>
          <w:p w14:paraId="70DDB4FB" w14:textId="77777777" w:rsidR="002D3C8F" w:rsidRPr="00DE384A" w:rsidRDefault="002D3C8F" w:rsidP="00043675">
            <w:pPr>
              <w:pStyle w:val="lbltxt"/>
              <w:rPr>
                <w:b/>
                <w:bCs/>
                <w:lang w:val="en-GB"/>
              </w:rPr>
            </w:pPr>
            <w:r w:rsidRPr="00DE384A">
              <w:rPr>
                <w:b/>
                <w:bCs/>
                <w:lang w:val="en-GB"/>
              </w:rPr>
              <w:t xml:space="preserve">12. </w:t>
            </w:r>
            <w:r w:rsidRPr="00DE384A">
              <w:rPr>
                <w:b/>
                <w:bCs/>
              </w:rPr>
              <w:t>Поставете инжекцията</w:t>
            </w:r>
            <w:r w:rsidRPr="00DE384A">
              <w:rPr>
                <w:b/>
                <w:bCs/>
                <w:lang w:val="en-GB"/>
              </w:rPr>
              <w:t>.</w:t>
            </w:r>
          </w:p>
          <w:p w14:paraId="0474F2B4" w14:textId="4E9CA1D6" w:rsidR="002D3C8F" w:rsidRPr="00DE384A" w:rsidRDefault="002D3C8F" w:rsidP="00043675">
            <w:pPr>
              <w:pStyle w:val="lbltxt"/>
              <w:rPr>
                <w:lang w:val="en-GB"/>
              </w:rPr>
            </w:pPr>
            <w:r w:rsidRPr="00DE384A">
              <w:rPr>
                <w:lang w:val="en-GB"/>
              </w:rPr>
              <w:t xml:space="preserve">12a. </w:t>
            </w:r>
            <w:r w:rsidRPr="00DE384A">
              <w:t>След като въведете иглата</w:t>
            </w:r>
            <w:r w:rsidRPr="00DE384A">
              <w:rPr>
                <w:lang w:val="en-GB"/>
              </w:rPr>
              <w:t xml:space="preserve">, </w:t>
            </w:r>
            <w:r w:rsidRPr="00DE384A">
              <w:t xml:space="preserve">отпуснете </w:t>
            </w:r>
            <w:r w:rsidR="00C75F3F">
              <w:t xml:space="preserve">захванатата </w:t>
            </w:r>
            <w:r w:rsidRPr="00DE384A">
              <w:t>кожа</w:t>
            </w:r>
            <w:r w:rsidRPr="00DE384A">
              <w:rPr>
                <w:lang w:val="en-GB"/>
              </w:rPr>
              <w:t>.</w:t>
            </w:r>
          </w:p>
          <w:p w14:paraId="158F9E10" w14:textId="4C61A3E4" w:rsidR="002D3C8F" w:rsidRPr="00DE384A" w:rsidRDefault="002D3C8F" w:rsidP="00043675">
            <w:pPr>
              <w:pStyle w:val="lbltxt"/>
              <w:rPr>
                <w:lang w:val="en-GB"/>
              </w:rPr>
            </w:pPr>
            <w:r w:rsidRPr="00DE384A">
              <w:rPr>
                <w:lang w:val="en-GB"/>
              </w:rPr>
              <w:t xml:space="preserve">12б. </w:t>
            </w:r>
            <w:r w:rsidRPr="00DE384A">
              <w:t>Бавно натиснете буталото</w:t>
            </w:r>
            <w:r w:rsidRPr="00DE384A">
              <w:rPr>
                <w:lang w:val="en-GB"/>
              </w:rPr>
              <w:t xml:space="preserve"> </w:t>
            </w:r>
            <w:r w:rsidRPr="00DE384A">
              <w:rPr>
                <w:b/>
                <w:bCs/>
              </w:rPr>
              <w:t>докрай,</w:t>
            </w:r>
            <w:r w:rsidRPr="00DE384A">
              <w:rPr>
                <w:b/>
                <w:bCs/>
                <w:lang w:val="en-GB"/>
              </w:rPr>
              <w:t xml:space="preserve"> </w:t>
            </w:r>
            <w:r w:rsidRPr="00DE384A">
              <w:t>докато инжектират</w:t>
            </w:r>
            <w:r w:rsidR="00583CC9">
              <w:t>е</w:t>
            </w:r>
            <w:r w:rsidRPr="00DE384A">
              <w:t xml:space="preserve"> цялата доза на лекарството и спринцовката се изпразни</w:t>
            </w:r>
            <w:r w:rsidRPr="00DE384A">
              <w:rPr>
                <w:lang w:val="en-GB"/>
              </w:rPr>
              <w:t xml:space="preserve"> (</w:t>
            </w:r>
            <w:r w:rsidRPr="00DE384A">
              <w:t>вижте</w:t>
            </w:r>
            <w:r w:rsidRPr="00DE384A">
              <w:rPr>
                <w:lang w:val="en-GB"/>
              </w:rPr>
              <w:t xml:space="preserve"> </w:t>
            </w:r>
            <w:r w:rsidRPr="00DE384A">
              <w:rPr>
                <w:b/>
                <w:bCs/>
              </w:rPr>
              <w:t>фигура</w:t>
            </w:r>
            <w:r w:rsidRPr="00DE384A">
              <w:rPr>
                <w:b/>
                <w:bCs/>
                <w:lang w:val="en-GB"/>
              </w:rPr>
              <w:t> M</w:t>
            </w:r>
            <w:r w:rsidRPr="00DE384A">
              <w:rPr>
                <w:lang w:val="en-GB"/>
              </w:rPr>
              <w:t>).</w:t>
            </w:r>
          </w:p>
          <w:p w14:paraId="41AF87E8" w14:textId="77777777" w:rsidR="002D3C8F" w:rsidRPr="00DE384A" w:rsidRDefault="002D3C8F" w:rsidP="00DE384A">
            <w:pPr>
              <w:pStyle w:val="lbltxt"/>
              <w:numPr>
                <w:ilvl w:val="0"/>
                <w:numId w:val="60"/>
              </w:numPr>
              <w:ind w:left="568" w:hanging="284"/>
              <w:rPr>
                <w:lang w:val="en-GB"/>
              </w:rPr>
            </w:pPr>
            <w:r w:rsidRPr="00DE384A">
              <w:rPr>
                <w:b/>
                <w:bCs/>
              </w:rPr>
              <w:t>Не</w:t>
            </w:r>
            <w:r w:rsidRPr="00DE384A">
              <w:rPr>
                <w:b/>
                <w:bCs/>
                <w:lang w:val="en-GB"/>
              </w:rPr>
              <w:t xml:space="preserve"> </w:t>
            </w:r>
            <w:r w:rsidRPr="00DE384A">
              <w:t>променяйте позицията на предварително напълнената спринцовка след започване на инжектирането</w:t>
            </w:r>
            <w:r w:rsidRPr="00DE384A">
              <w:rPr>
                <w:lang w:val="en-GB"/>
              </w:rPr>
              <w:t>.</w:t>
            </w:r>
          </w:p>
          <w:p w14:paraId="05FD9CB0" w14:textId="77777777" w:rsidR="002D3C8F" w:rsidRPr="00DE384A" w:rsidRDefault="002D3C8F" w:rsidP="00DE384A">
            <w:pPr>
              <w:pStyle w:val="lbltxt"/>
              <w:numPr>
                <w:ilvl w:val="0"/>
                <w:numId w:val="60"/>
              </w:numPr>
              <w:ind w:left="568" w:hanging="284"/>
              <w:rPr>
                <w:lang w:val="en-GB"/>
              </w:rPr>
            </w:pPr>
            <w:r w:rsidRPr="00DE384A">
              <w:t>Ако буталото не е натиснато докрай</w:t>
            </w:r>
            <w:r w:rsidRPr="00DE384A">
              <w:rPr>
                <w:lang w:val="en-GB"/>
              </w:rPr>
              <w:t xml:space="preserve">, </w:t>
            </w:r>
            <w:r w:rsidRPr="00DE384A">
              <w:t>предпазителят на иглата няма да се удължи и няма да покрие иглата след изваждането ѝ</w:t>
            </w:r>
            <w:r w:rsidRPr="00DE384A">
              <w:rPr>
                <w:lang w:val="en-GB"/>
              </w:rPr>
              <w:t>.</w:t>
            </w:r>
          </w:p>
        </w:tc>
      </w:tr>
      <w:tr w:rsidR="002D3C8F" w:rsidRPr="008F58AC" w14:paraId="628E129F" w14:textId="77777777" w:rsidTr="00DE384A">
        <w:trPr>
          <w:cantSplit/>
        </w:trPr>
        <w:tc>
          <w:tcPr>
            <w:tcW w:w="2991" w:type="dxa"/>
            <w:tcBorders>
              <w:top w:val="nil"/>
              <w:left w:val="single" w:sz="4" w:space="0" w:color="auto"/>
              <w:bottom w:val="single" w:sz="4" w:space="0" w:color="auto"/>
              <w:right w:val="nil"/>
            </w:tcBorders>
            <w:shd w:val="clear" w:color="auto" w:fill="auto"/>
          </w:tcPr>
          <w:p w14:paraId="17528F5E" w14:textId="77777777" w:rsidR="002D3C8F" w:rsidRPr="00DE384A" w:rsidRDefault="002D3C8F" w:rsidP="00DE384A">
            <w:pPr>
              <w:pStyle w:val="lbltxt"/>
              <w:jc w:val="center"/>
              <w:rPr>
                <w:b/>
                <w:bCs/>
                <w:lang w:val="en-GB"/>
              </w:rPr>
            </w:pPr>
            <w:r w:rsidRPr="00DE384A">
              <w:rPr>
                <w:rFonts w:hint="eastAsia"/>
                <w:b/>
                <w:bCs/>
                <w:lang w:val="en-GB"/>
              </w:rPr>
              <w:t>Фигура</w:t>
            </w:r>
            <w:r w:rsidRPr="00DE384A">
              <w:rPr>
                <w:b/>
                <w:bCs/>
                <w:lang w:val="en-GB"/>
              </w:rPr>
              <w:t xml:space="preserve"> </w:t>
            </w:r>
            <w:r w:rsidRPr="00DE384A">
              <w:rPr>
                <w:rFonts w:hint="eastAsia"/>
                <w:b/>
                <w:bCs/>
                <w:lang w:val="en-GB"/>
              </w:rPr>
              <w:t>М</w:t>
            </w:r>
          </w:p>
        </w:tc>
        <w:tc>
          <w:tcPr>
            <w:tcW w:w="6202" w:type="dxa"/>
            <w:gridSpan w:val="2"/>
            <w:vMerge/>
            <w:tcBorders>
              <w:top w:val="nil"/>
              <w:left w:val="nil"/>
              <w:bottom w:val="single" w:sz="4" w:space="0" w:color="auto"/>
              <w:right w:val="single" w:sz="4" w:space="0" w:color="auto"/>
            </w:tcBorders>
            <w:shd w:val="clear" w:color="auto" w:fill="auto"/>
          </w:tcPr>
          <w:p w14:paraId="5552BF9F" w14:textId="77777777" w:rsidR="002D3C8F" w:rsidRPr="00DE384A" w:rsidRDefault="002D3C8F" w:rsidP="00043675">
            <w:pPr>
              <w:pStyle w:val="lbltxt"/>
              <w:rPr>
                <w:b/>
                <w:bCs/>
                <w:lang w:val="en-GB"/>
              </w:rPr>
            </w:pPr>
          </w:p>
        </w:tc>
      </w:tr>
      <w:tr w:rsidR="002D3C8F" w:rsidRPr="008F58AC" w14:paraId="4DE9D162" w14:textId="77777777" w:rsidTr="00DE384A">
        <w:trPr>
          <w:cantSplit/>
        </w:trPr>
        <w:tc>
          <w:tcPr>
            <w:tcW w:w="2991" w:type="dxa"/>
            <w:tcBorders>
              <w:top w:val="single" w:sz="4" w:space="0" w:color="auto"/>
              <w:left w:val="single" w:sz="4" w:space="0" w:color="auto"/>
              <w:bottom w:val="nil"/>
              <w:right w:val="nil"/>
            </w:tcBorders>
            <w:shd w:val="clear" w:color="auto" w:fill="auto"/>
            <w:vAlign w:val="center"/>
          </w:tcPr>
          <w:p w14:paraId="7F6D521F" w14:textId="77777777" w:rsidR="002D3C8F" w:rsidRPr="00DE384A" w:rsidRDefault="002D3C8F" w:rsidP="00043675">
            <w:pPr>
              <w:pStyle w:val="lbltxt"/>
              <w:rPr>
                <w:lang w:val="en-GB"/>
              </w:rPr>
            </w:pPr>
          </w:p>
          <w:p w14:paraId="1FF472D7" w14:textId="4DD4AF1A" w:rsidR="002D3C8F" w:rsidRPr="00DE384A" w:rsidRDefault="008B0BE4" w:rsidP="00043675">
            <w:pPr>
              <w:pStyle w:val="lbltxt"/>
              <w:rPr>
                <w:lang w:val="en-GB"/>
              </w:rPr>
            </w:pPr>
            <w:r>
              <w:rPr>
                <w:lang w:eastAsia="bg-BG"/>
              </w:rPr>
              <w:drawing>
                <wp:inline distT="0" distB="0" distL="0" distR="0" wp14:anchorId="618DFF12" wp14:editId="5B40E539">
                  <wp:extent cx="1676400" cy="2065020"/>
                  <wp:effectExtent l="0" t="0" r="0" b="0"/>
                  <wp:docPr id="33" name="Picture 2" descr="스케치, 만화 영화, 그림, 디자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스케치, 만화 영화, 그림, 디자인이(가) 표시된 사진&#10;&#10;자동 생성된 설명"/>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76400" cy="2065020"/>
                          </a:xfrm>
                          <a:prstGeom prst="rect">
                            <a:avLst/>
                          </a:prstGeom>
                          <a:noFill/>
                          <a:ln>
                            <a:noFill/>
                          </a:ln>
                        </pic:spPr>
                      </pic:pic>
                    </a:graphicData>
                  </a:graphic>
                </wp:inline>
              </w:drawing>
            </w:r>
          </w:p>
          <w:p w14:paraId="7FE65414" w14:textId="77777777" w:rsidR="002D3C8F" w:rsidRPr="00DE384A" w:rsidRDefault="002D3C8F" w:rsidP="00043675">
            <w:pPr>
              <w:pStyle w:val="lbltxt"/>
              <w:rPr>
                <w:lang w:val="en-GB"/>
              </w:rPr>
            </w:pPr>
          </w:p>
        </w:tc>
        <w:tc>
          <w:tcPr>
            <w:tcW w:w="6202" w:type="dxa"/>
            <w:gridSpan w:val="2"/>
            <w:vMerge w:val="restart"/>
            <w:tcBorders>
              <w:top w:val="single" w:sz="4" w:space="0" w:color="auto"/>
              <w:left w:val="nil"/>
              <w:bottom w:val="nil"/>
              <w:right w:val="single" w:sz="4" w:space="0" w:color="auto"/>
            </w:tcBorders>
            <w:shd w:val="clear" w:color="auto" w:fill="auto"/>
          </w:tcPr>
          <w:p w14:paraId="42348963" w14:textId="77777777" w:rsidR="002D3C8F" w:rsidRPr="00092EC7" w:rsidRDefault="002D3C8F" w:rsidP="00043675">
            <w:pPr>
              <w:pStyle w:val="lbltxt"/>
              <w:rPr>
                <w:b/>
                <w:bCs/>
                <w:lang w:val="en-GB"/>
              </w:rPr>
            </w:pPr>
            <w:r w:rsidRPr="00092EC7">
              <w:rPr>
                <w:b/>
                <w:bCs/>
                <w:lang w:val="en-GB"/>
              </w:rPr>
              <w:t xml:space="preserve">13. </w:t>
            </w:r>
            <w:r w:rsidRPr="00092EC7">
              <w:rPr>
                <w:b/>
                <w:bCs/>
              </w:rPr>
              <w:t>Отстранете предварително напълнената спринцовка от мястото на инжектиране</w:t>
            </w:r>
            <w:r w:rsidRPr="00FC69A4">
              <w:rPr>
                <w:b/>
                <w:bCs/>
                <w:lang w:val="en-GB"/>
              </w:rPr>
              <w:t>.</w:t>
            </w:r>
          </w:p>
          <w:p w14:paraId="74877A32" w14:textId="58D9452F" w:rsidR="002D3C8F" w:rsidRPr="00092EC7" w:rsidRDefault="002D3C8F" w:rsidP="00043675">
            <w:pPr>
              <w:pStyle w:val="lbltxt"/>
              <w:rPr>
                <w:lang w:val="en-GB"/>
              </w:rPr>
            </w:pPr>
            <w:r w:rsidRPr="00092EC7">
              <w:rPr>
                <w:lang w:val="en-GB"/>
              </w:rPr>
              <w:t xml:space="preserve">13a. </w:t>
            </w:r>
            <w:r w:rsidRPr="00092EC7">
              <w:t xml:space="preserve">След изпразването на предварително напълнената спринцовка и изваждането на иглата бавно </w:t>
            </w:r>
            <w:r w:rsidR="00092EC7" w:rsidRPr="000C756E">
              <w:t>отстранете</w:t>
            </w:r>
            <w:r w:rsidR="00092EC7" w:rsidRPr="00092EC7">
              <w:t xml:space="preserve"> </w:t>
            </w:r>
            <w:r w:rsidRPr="00092EC7">
              <w:t>иглата</w:t>
            </w:r>
            <w:r w:rsidRPr="00FC69A4">
              <w:t xml:space="preserve"> чрез махане на палеца от буталото, докато иглата не бъде изцяло покрита от предпазителя</w:t>
            </w:r>
            <w:r w:rsidRPr="00092EC7">
              <w:rPr>
                <w:lang w:val="en-GB"/>
              </w:rPr>
              <w:t xml:space="preserve"> (</w:t>
            </w:r>
            <w:r w:rsidRPr="00092EC7">
              <w:t>вижте</w:t>
            </w:r>
            <w:r w:rsidRPr="00092EC7">
              <w:rPr>
                <w:lang w:val="en-GB"/>
              </w:rPr>
              <w:t xml:space="preserve"> </w:t>
            </w:r>
            <w:r w:rsidRPr="00092EC7">
              <w:rPr>
                <w:b/>
                <w:bCs/>
              </w:rPr>
              <w:t>фигура</w:t>
            </w:r>
            <w:r w:rsidRPr="00092EC7">
              <w:rPr>
                <w:b/>
                <w:bCs/>
                <w:lang w:val="en-GB"/>
              </w:rPr>
              <w:t> </w:t>
            </w:r>
            <w:r w:rsidRPr="00092EC7">
              <w:rPr>
                <w:b/>
                <w:bCs/>
              </w:rPr>
              <w:t>Н</w:t>
            </w:r>
            <w:r w:rsidRPr="00092EC7">
              <w:rPr>
                <w:lang w:val="en-GB"/>
              </w:rPr>
              <w:t>).</w:t>
            </w:r>
          </w:p>
          <w:p w14:paraId="0C67CB33" w14:textId="77777777" w:rsidR="002D3C8F" w:rsidRPr="00092EC7" w:rsidRDefault="002D3C8F" w:rsidP="00DE384A">
            <w:pPr>
              <w:pStyle w:val="lbltxt"/>
              <w:numPr>
                <w:ilvl w:val="0"/>
                <w:numId w:val="60"/>
              </w:numPr>
              <w:ind w:left="568" w:hanging="284"/>
              <w:rPr>
                <w:lang w:val="en-GB"/>
              </w:rPr>
            </w:pPr>
            <w:r w:rsidRPr="00092EC7">
              <w:t>Ако иглата не е покрита</w:t>
            </w:r>
            <w:r w:rsidRPr="00092EC7">
              <w:rPr>
                <w:lang w:val="en-GB"/>
              </w:rPr>
              <w:t xml:space="preserve">, </w:t>
            </w:r>
            <w:r w:rsidRPr="00092EC7">
              <w:t>преминете към внимателно изхвърляне на спринцовката</w:t>
            </w:r>
            <w:r w:rsidRPr="00092EC7">
              <w:rPr>
                <w:lang w:val="en-GB"/>
              </w:rPr>
              <w:t xml:space="preserve"> (</w:t>
            </w:r>
            <w:r w:rsidRPr="00092EC7">
              <w:t>вижте</w:t>
            </w:r>
            <w:r w:rsidRPr="00092EC7">
              <w:rPr>
                <w:lang w:val="en-GB"/>
              </w:rPr>
              <w:t xml:space="preserve"> </w:t>
            </w:r>
            <w:r w:rsidRPr="00092EC7">
              <w:rPr>
                <w:b/>
                <w:bCs/>
              </w:rPr>
              <w:t>стъпка</w:t>
            </w:r>
            <w:r w:rsidRPr="00092EC7">
              <w:rPr>
                <w:b/>
                <w:bCs/>
                <w:lang w:val="en-GB"/>
              </w:rPr>
              <w:t> 15</w:t>
            </w:r>
            <w:r w:rsidRPr="00092EC7">
              <w:rPr>
                <w:b/>
                <w:bCs/>
              </w:rPr>
              <w:t xml:space="preserve"> „Изхвърляне на</w:t>
            </w:r>
            <w:r w:rsidRPr="00092EC7">
              <w:rPr>
                <w:b/>
                <w:bCs/>
                <w:lang w:val="en-GB"/>
              </w:rPr>
              <w:t xml:space="preserve"> Stoboclo</w:t>
            </w:r>
            <w:r w:rsidRPr="00092EC7">
              <w:rPr>
                <w:b/>
                <w:bCs/>
              </w:rPr>
              <w:t>“</w:t>
            </w:r>
            <w:r w:rsidRPr="00092EC7">
              <w:rPr>
                <w:lang w:val="en-GB"/>
              </w:rPr>
              <w:t>).</w:t>
            </w:r>
          </w:p>
          <w:p w14:paraId="04EB20E6" w14:textId="77777777" w:rsidR="002D3C8F" w:rsidRPr="00092EC7" w:rsidRDefault="002D3C8F" w:rsidP="00DE384A">
            <w:pPr>
              <w:pStyle w:val="lbltxt"/>
              <w:numPr>
                <w:ilvl w:val="0"/>
                <w:numId w:val="60"/>
              </w:numPr>
              <w:ind w:left="568" w:hanging="284"/>
              <w:rPr>
                <w:lang w:val="en-GB"/>
              </w:rPr>
            </w:pPr>
            <w:r w:rsidRPr="00092EC7">
              <w:rPr>
                <w:b/>
                <w:bCs/>
              </w:rPr>
              <w:t xml:space="preserve">Не </w:t>
            </w:r>
            <w:r w:rsidRPr="00092EC7">
              <w:rPr>
                <w:lang w:val="en-GB"/>
              </w:rPr>
              <w:t>слагайте отново капачката на иглата на предварително напълнената спринцовка.</w:t>
            </w:r>
          </w:p>
          <w:p w14:paraId="4B59C1F7" w14:textId="77777777" w:rsidR="002D3C8F" w:rsidRPr="00092EC7" w:rsidRDefault="002D3C8F" w:rsidP="00DE384A">
            <w:pPr>
              <w:pStyle w:val="lbltxt"/>
              <w:numPr>
                <w:ilvl w:val="0"/>
                <w:numId w:val="60"/>
              </w:numPr>
              <w:ind w:left="568" w:hanging="284"/>
              <w:rPr>
                <w:lang w:val="en-GB"/>
              </w:rPr>
            </w:pPr>
            <w:r w:rsidRPr="00092EC7">
              <w:rPr>
                <w:b/>
                <w:bCs/>
              </w:rPr>
              <w:t>Не</w:t>
            </w:r>
            <w:r w:rsidRPr="00092EC7">
              <w:rPr>
                <w:lang w:val="en-GB"/>
              </w:rPr>
              <w:t xml:space="preserve"> </w:t>
            </w:r>
            <w:r w:rsidRPr="00092EC7">
              <w:t>използвайте отново предварително напълнената спринцовка</w:t>
            </w:r>
            <w:r w:rsidRPr="00092EC7">
              <w:rPr>
                <w:lang w:val="en-GB"/>
              </w:rPr>
              <w:t>.</w:t>
            </w:r>
          </w:p>
          <w:p w14:paraId="4D72F33A" w14:textId="77777777" w:rsidR="002D3C8F" w:rsidRPr="00092EC7" w:rsidRDefault="002D3C8F" w:rsidP="00DE384A">
            <w:pPr>
              <w:pStyle w:val="lbltxt"/>
              <w:numPr>
                <w:ilvl w:val="0"/>
                <w:numId w:val="60"/>
              </w:numPr>
              <w:ind w:left="568" w:hanging="284"/>
              <w:rPr>
                <w:lang w:val="en-GB"/>
              </w:rPr>
            </w:pPr>
            <w:r w:rsidRPr="00092EC7">
              <w:rPr>
                <w:b/>
                <w:bCs/>
              </w:rPr>
              <w:t>Не</w:t>
            </w:r>
            <w:r w:rsidRPr="00092EC7">
              <w:rPr>
                <w:lang w:val="en-GB"/>
              </w:rPr>
              <w:t xml:space="preserve"> </w:t>
            </w:r>
            <w:r w:rsidRPr="00092EC7">
              <w:t>търкайте мястото на инжектиране</w:t>
            </w:r>
            <w:r w:rsidRPr="00092EC7">
              <w:rPr>
                <w:lang w:val="en-GB"/>
              </w:rPr>
              <w:t>.</w:t>
            </w:r>
          </w:p>
        </w:tc>
      </w:tr>
      <w:tr w:rsidR="002D3C8F" w:rsidRPr="00712D9C" w14:paraId="5FB12BBB" w14:textId="77777777" w:rsidTr="00DE384A">
        <w:trPr>
          <w:cantSplit/>
        </w:trPr>
        <w:tc>
          <w:tcPr>
            <w:tcW w:w="2991" w:type="dxa"/>
            <w:tcBorders>
              <w:top w:val="nil"/>
              <w:left w:val="single" w:sz="4" w:space="0" w:color="auto"/>
              <w:bottom w:val="single" w:sz="4" w:space="0" w:color="auto"/>
              <w:right w:val="nil"/>
            </w:tcBorders>
            <w:shd w:val="clear" w:color="auto" w:fill="auto"/>
          </w:tcPr>
          <w:p w14:paraId="1E128A39" w14:textId="77777777" w:rsidR="002D3C8F" w:rsidRPr="00DE384A" w:rsidRDefault="002D3C8F" w:rsidP="00DE384A">
            <w:pPr>
              <w:pStyle w:val="lbltxt"/>
              <w:jc w:val="center"/>
              <w:rPr>
                <w:b/>
                <w:bCs/>
                <w:lang w:val="en-GB"/>
              </w:rPr>
            </w:pPr>
            <w:r w:rsidRPr="00DE384A">
              <w:rPr>
                <w:rFonts w:hint="eastAsia"/>
                <w:b/>
                <w:bCs/>
                <w:lang w:val="en-GB"/>
              </w:rPr>
              <w:t>Фигура</w:t>
            </w:r>
            <w:r w:rsidRPr="00DE384A">
              <w:rPr>
                <w:b/>
                <w:bCs/>
                <w:lang w:val="en-GB"/>
              </w:rPr>
              <w:t xml:space="preserve"> </w:t>
            </w:r>
            <w:r w:rsidRPr="00DE384A">
              <w:rPr>
                <w:rFonts w:hint="eastAsia"/>
                <w:b/>
                <w:bCs/>
                <w:lang w:val="en-GB"/>
              </w:rPr>
              <w:t>Н</w:t>
            </w:r>
          </w:p>
        </w:tc>
        <w:tc>
          <w:tcPr>
            <w:tcW w:w="6202" w:type="dxa"/>
            <w:gridSpan w:val="2"/>
            <w:vMerge/>
            <w:tcBorders>
              <w:top w:val="nil"/>
              <w:left w:val="nil"/>
              <w:bottom w:val="single" w:sz="4" w:space="0" w:color="auto"/>
              <w:right w:val="single" w:sz="4" w:space="0" w:color="auto"/>
            </w:tcBorders>
            <w:shd w:val="clear" w:color="auto" w:fill="auto"/>
          </w:tcPr>
          <w:p w14:paraId="484D7C95" w14:textId="77777777" w:rsidR="002D3C8F" w:rsidRPr="00DE384A" w:rsidRDefault="002D3C8F" w:rsidP="00043675">
            <w:pPr>
              <w:pStyle w:val="lbltxt"/>
              <w:rPr>
                <w:b/>
                <w:bCs/>
                <w:lang w:val="en-GB"/>
              </w:rPr>
            </w:pPr>
          </w:p>
        </w:tc>
      </w:tr>
    </w:tbl>
    <w:p w14:paraId="2AE78957" w14:textId="77777777" w:rsidR="002D3C8F" w:rsidRDefault="002D3C8F" w:rsidP="002D3C8F">
      <w:pPr>
        <w:pStyle w:val="lbltxt"/>
        <w:rPr>
          <w:highlight w:val="lightGray"/>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11"/>
        <w:gridCol w:w="6182"/>
      </w:tblGrid>
      <w:tr w:rsidR="002D3C8F" w:rsidRPr="0061186D" w14:paraId="1EB196EC" w14:textId="77777777" w:rsidTr="00DE384A">
        <w:trPr>
          <w:cantSplit/>
          <w:tblHeader/>
        </w:trPr>
        <w:tc>
          <w:tcPr>
            <w:tcW w:w="9193" w:type="dxa"/>
            <w:gridSpan w:val="2"/>
            <w:shd w:val="clear" w:color="auto" w:fill="auto"/>
          </w:tcPr>
          <w:p w14:paraId="0F8C915F" w14:textId="77777777" w:rsidR="002D3C8F" w:rsidRPr="00DE384A" w:rsidRDefault="002D3C8F" w:rsidP="00DE384A">
            <w:pPr>
              <w:pStyle w:val="lbltxt"/>
              <w:keepNext/>
              <w:keepLines/>
              <w:rPr>
                <w:b/>
                <w:bCs/>
              </w:rPr>
            </w:pPr>
            <w:r w:rsidRPr="00DE384A">
              <w:rPr>
                <w:b/>
                <w:bCs/>
              </w:rPr>
              <w:lastRenderedPageBreak/>
              <w:t>След инжектиране</w:t>
            </w:r>
          </w:p>
        </w:tc>
      </w:tr>
      <w:tr w:rsidR="002D3C8F" w:rsidRPr="0061186D" w14:paraId="3FAEEBCE" w14:textId="77777777" w:rsidTr="00DE384A">
        <w:trPr>
          <w:cantSplit/>
        </w:trPr>
        <w:tc>
          <w:tcPr>
            <w:tcW w:w="3011" w:type="dxa"/>
            <w:tcBorders>
              <w:bottom w:val="single" w:sz="4" w:space="0" w:color="auto"/>
              <w:right w:val="nil"/>
            </w:tcBorders>
            <w:shd w:val="clear" w:color="auto" w:fill="auto"/>
          </w:tcPr>
          <w:p w14:paraId="1DF7920F" w14:textId="77777777" w:rsidR="002D3C8F" w:rsidRPr="00DE384A" w:rsidRDefault="002D3C8F" w:rsidP="00DE384A">
            <w:pPr>
              <w:pStyle w:val="lbltxt"/>
              <w:keepNext/>
              <w:keepLines/>
              <w:rPr>
                <w:lang w:val="en-GB"/>
              </w:rPr>
            </w:pPr>
          </w:p>
          <w:p w14:paraId="3DAB1760" w14:textId="77777777" w:rsidR="002D3C8F" w:rsidRPr="00DE384A" w:rsidRDefault="002D3C8F" w:rsidP="00DE384A">
            <w:pPr>
              <w:pStyle w:val="lbltxt"/>
              <w:keepNext/>
              <w:keepLines/>
              <w:rPr>
                <w:lang w:val="en-GB"/>
              </w:rPr>
            </w:pPr>
          </w:p>
        </w:tc>
        <w:tc>
          <w:tcPr>
            <w:tcW w:w="6182" w:type="dxa"/>
            <w:tcBorders>
              <w:left w:val="nil"/>
              <w:bottom w:val="single" w:sz="4" w:space="0" w:color="auto"/>
            </w:tcBorders>
            <w:shd w:val="clear" w:color="auto" w:fill="auto"/>
          </w:tcPr>
          <w:p w14:paraId="67AC941E" w14:textId="10948312" w:rsidR="002D3C8F" w:rsidRPr="00DE384A" w:rsidRDefault="002D3C8F" w:rsidP="00DE384A">
            <w:pPr>
              <w:pStyle w:val="lbltxt"/>
              <w:keepNext/>
              <w:keepLines/>
              <w:rPr>
                <w:b/>
                <w:bCs/>
                <w:lang w:val="en-GB"/>
              </w:rPr>
            </w:pPr>
            <w:r w:rsidRPr="00DE384A">
              <w:rPr>
                <w:b/>
                <w:bCs/>
                <w:lang w:val="en-GB"/>
              </w:rPr>
              <w:t xml:space="preserve">14. </w:t>
            </w:r>
            <w:r w:rsidRPr="00DE384A">
              <w:rPr>
                <w:b/>
                <w:bCs/>
              </w:rPr>
              <w:t xml:space="preserve">Грижи за мястото на </w:t>
            </w:r>
            <w:r w:rsidR="00481524" w:rsidRPr="00481524">
              <w:rPr>
                <w:b/>
                <w:bCs/>
              </w:rPr>
              <w:t>инжектиране</w:t>
            </w:r>
            <w:r w:rsidRPr="00DE384A">
              <w:rPr>
                <w:b/>
                <w:bCs/>
                <w:lang w:val="en-GB"/>
              </w:rPr>
              <w:t>.</w:t>
            </w:r>
          </w:p>
          <w:p w14:paraId="62BB1F5C" w14:textId="0A3EF76F" w:rsidR="002D3C8F" w:rsidRPr="00DE384A" w:rsidRDefault="002D3C8F" w:rsidP="00FC69A4">
            <w:pPr>
              <w:pStyle w:val="lbltxt"/>
              <w:keepNext/>
              <w:keepLines/>
              <w:rPr>
                <w:lang w:val="en-GB"/>
              </w:rPr>
            </w:pPr>
            <w:r w:rsidRPr="00DE384A">
              <w:rPr>
                <w:lang w:val="en-GB"/>
              </w:rPr>
              <w:t xml:space="preserve">14a. </w:t>
            </w:r>
            <w:r w:rsidRPr="00DE384A">
              <w:t>Ако се появи кървене</w:t>
            </w:r>
            <w:r w:rsidRPr="00DE384A">
              <w:rPr>
                <w:lang w:val="en-GB"/>
              </w:rPr>
              <w:t xml:space="preserve">, </w:t>
            </w:r>
            <w:r w:rsidR="00583CC9">
              <w:t xml:space="preserve">притиснете </w:t>
            </w:r>
            <w:r w:rsidRPr="00DE384A">
              <w:t>леко мястото на инжектиране</w:t>
            </w:r>
            <w:r w:rsidR="00FC69A4" w:rsidRPr="00DE384A">
              <w:t xml:space="preserve"> с </w:t>
            </w:r>
            <w:r w:rsidR="00FC69A4">
              <w:t xml:space="preserve">памучен тампон </w:t>
            </w:r>
            <w:r w:rsidR="00FC69A4" w:rsidRPr="00DE384A">
              <w:t>или марля</w:t>
            </w:r>
            <w:r w:rsidRPr="00DE384A">
              <w:t xml:space="preserve">, без да го </w:t>
            </w:r>
            <w:r w:rsidR="00FC69A4">
              <w:t>разтърквате</w:t>
            </w:r>
            <w:r w:rsidRPr="00DE384A">
              <w:t>, и сложете отгоре лепенка, ако е необходимо</w:t>
            </w:r>
            <w:r w:rsidRPr="00DE384A">
              <w:rPr>
                <w:lang w:val="en-GB"/>
              </w:rPr>
              <w:t>.</w:t>
            </w:r>
          </w:p>
        </w:tc>
      </w:tr>
      <w:tr w:rsidR="002D3C8F" w:rsidRPr="0061186D" w14:paraId="7B363F5B" w14:textId="77777777" w:rsidTr="00DE384A">
        <w:trPr>
          <w:cantSplit/>
          <w:trHeight w:val="5225"/>
        </w:trPr>
        <w:tc>
          <w:tcPr>
            <w:tcW w:w="3011" w:type="dxa"/>
            <w:tcBorders>
              <w:bottom w:val="nil"/>
              <w:right w:val="nil"/>
            </w:tcBorders>
            <w:shd w:val="clear" w:color="auto" w:fill="auto"/>
          </w:tcPr>
          <w:p w14:paraId="34992071" w14:textId="77777777" w:rsidR="002D3C8F" w:rsidRPr="00DE384A" w:rsidRDefault="002D3C8F" w:rsidP="00DE384A">
            <w:pPr>
              <w:pStyle w:val="lbltxt"/>
              <w:keepNext/>
              <w:keepLines/>
              <w:rPr>
                <w:lang w:val="en-GB"/>
              </w:rPr>
            </w:pPr>
          </w:p>
          <w:p w14:paraId="717E6A63" w14:textId="0310FEF1" w:rsidR="002D3C8F" w:rsidRPr="00DE384A" w:rsidRDefault="008B0BE4" w:rsidP="00DE384A">
            <w:pPr>
              <w:pStyle w:val="lbltxt"/>
              <w:keepNext/>
              <w:keepLines/>
              <w:rPr>
                <w:lang w:val="en-GB"/>
              </w:rPr>
            </w:pPr>
            <w:r>
              <w:rPr>
                <w:lang w:eastAsia="bg-BG"/>
              </w:rPr>
              <w:drawing>
                <wp:inline distT="0" distB="0" distL="0" distR="0" wp14:anchorId="1F7F524C" wp14:editId="250C12FB">
                  <wp:extent cx="1744980" cy="2141220"/>
                  <wp:effectExtent l="0" t="0" r="0" b="0"/>
                  <wp:docPr id="34" name="Picture 1" descr="스케치, 그림, 클립아트, 라인 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스케치, 그림, 클립아트, 라인 아트이(가) 표시된 사진&#10;&#10;자동 생성된 설명"/>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44980" cy="2141220"/>
                          </a:xfrm>
                          <a:prstGeom prst="rect">
                            <a:avLst/>
                          </a:prstGeom>
                          <a:noFill/>
                          <a:ln>
                            <a:noFill/>
                          </a:ln>
                        </pic:spPr>
                      </pic:pic>
                    </a:graphicData>
                  </a:graphic>
                </wp:inline>
              </w:drawing>
            </w:r>
          </w:p>
          <w:p w14:paraId="19C441EB" w14:textId="77777777" w:rsidR="002D3C8F" w:rsidRPr="00DE384A" w:rsidRDefault="002D3C8F" w:rsidP="00DE384A">
            <w:pPr>
              <w:pStyle w:val="lbltxt"/>
              <w:keepNext/>
              <w:keepLines/>
              <w:rPr>
                <w:lang w:val="en-GB"/>
              </w:rPr>
            </w:pPr>
          </w:p>
        </w:tc>
        <w:tc>
          <w:tcPr>
            <w:tcW w:w="6182" w:type="dxa"/>
            <w:vMerge w:val="restart"/>
            <w:tcBorders>
              <w:left w:val="nil"/>
            </w:tcBorders>
            <w:shd w:val="clear" w:color="auto" w:fill="auto"/>
          </w:tcPr>
          <w:p w14:paraId="192181DB" w14:textId="77777777" w:rsidR="002D3C8F" w:rsidRPr="00DE384A" w:rsidRDefault="002D3C8F" w:rsidP="00DE384A">
            <w:pPr>
              <w:pStyle w:val="lbltxt"/>
              <w:keepNext/>
              <w:keepLines/>
              <w:rPr>
                <w:b/>
                <w:bCs/>
                <w:lang w:val="en-GB"/>
              </w:rPr>
            </w:pPr>
            <w:r w:rsidRPr="00DE384A">
              <w:rPr>
                <w:b/>
                <w:bCs/>
                <w:lang w:val="en-GB"/>
              </w:rPr>
              <w:t xml:space="preserve">15. </w:t>
            </w:r>
            <w:r w:rsidRPr="00DE384A">
              <w:rPr>
                <w:b/>
                <w:bCs/>
              </w:rPr>
              <w:t>Изхвърляне на предварително напълнената спринцовка</w:t>
            </w:r>
            <w:r w:rsidRPr="00DE384A">
              <w:rPr>
                <w:b/>
                <w:bCs/>
                <w:lang w:val="en-GB"/>
              </w:rPr>
              <w:t>.</w:t>
            </w:r>
          </w:p>
          <w:p w14:paraId="357F6BDA" w14:textId="2CA71F90" w:rsidR="002D3C8F" w:rsidRPr="00DE384A" w:rsidRDefault="002D3C8F" w:rsidP="00DE384A">
            <w:pPr>
              <w:pStyle w:val="lbltxt"/>
              <w:keepNext/>
              <w:keepLines/>
              <w:rPr>
                <w:lang w:val="en-GB"/>
              </w:rPr>
            </w:pPr>
            <w:r w:rsidRPr="00DE384A">
              <w:rPr>
                <w:lang w:val="en-GB"/>
              </w:rPr>
              <w:t xml:space="preserve">15a. </w:t>
            </w:r>
            <w:r w:rsidRPr="00DE384A">
              <w:t xml:space="preserve">Изхвърлете предварително напълнената спринцовка в </w:t>
            </w:r>
            <w:r w:rsidR="00210D61">
              <w:t xml:space="preserve">контейнер </w:t>
            </w:r>
            <w:r w:rsidRPr="00DE384A">
              <w:t>за изхвърляне на остри предмети веднага след използването ѝ</w:t>
            </w:r>
            <w:r w:rsidRPr="00DE384A">
              <w:rPr>
                <w:lang w:val="en-GB"/>
              </w:rPr>
              <w:t xml:space="preserve"> (</w:t>
            </w:r>
            <w:r w:rsidRPr="00DE384A">
              <w:t>вижте</w:t>
            </w:r>
            <w:r w:rsidRPr="00DE384A">
              <w:rPr>
                <w:lang w:val="en-GB"/>
              </w:rPr>
              <w:t xml:space="preserve"> </w:t>
            </w:r>
            <w:r w:rsidRPr="00DE384A">
              <w:rPr>
                <w:b/>
                <w:bCs/>
              </w:rPr>
              <w:t>фигура</w:t>
            </w:r>
            <w:r w:rsidRPr="00DE384A">
              <w:rPr>
                <w:b/>
                <w:bCs/>
                <w:lang w:val="en-GB"/>
              </w:rPr>
              <w:t> O</w:t>
            </w:r>
            <w:r w:rsidRPr="00DE384A">
              <w:rPr>
                <w:lang w:val="en-GB"/>
              </w:rPr>
              <w:t>).</w:t>
            </w:r>
          </w:p>
          <w:p w14:paraId="745953FF" w14:textId="2272A0AB" w:rsidR="002D3C8F" w:rsidRPr="00DE384A" w:rsidRDefault="002D3C8F" w:rsidP="00DE384A">
            <w:pPr>
              <w:pStyle w:val="lbltxt"/>
              <w:keepNext/>
              <w:keepLines/>
              <w:rPr>
                <w:lang w:val="en-GB"/>
              </w:rPr>
            </w:pPr>
            <w:r w:rsidRPr="00DE384A">
              <w:rPr>
                <w:lang w:val="en-GB"/>
              </w:rPr>
              <w:t>15b.</w:t>
            </w:r>
            <w:r w:rsidRPr="00DE384A">
              <w:rPr>
                <w:b/>
                <w:bCs/>
                <w:lang w:val="en-GB"/>
              </w:rPr>
              <w:t xml:space="preserve"> </w:t>
            </w:r>
            <w:r w:rsidRPr="00DE384A">
              <w:rPr>
                <w:b/>
                <w:bCs/>
              </w:rPr>
              <w:t>Не</w:t>
            </w:r>
            <w:r w:rsidRPr="00DE384A">
              <w:rPr>
                <w:b/>
                <w:bCs/>
                <w:lang w:val="en-GB"/>
              </w:rPr>
              <w:t xml:space="preserve"> </w:t>
            </w:r>
            <w:r w:rsidRPr="00DE384A">
              <w:t>изхвърляйте предварително напълнената спринцовка в</w:t>
            </w:r>
            <w:r w:rsidR="00210D61">
              <w:t xml:space="preserve"> контейнера за </w:t>
            </w:r>
            <w:r w:rsidRPr="00DE384A">
              <w:t>битовите отпадъци</w:t>
            </w:r>
            <w:r w:rsidRPr="00DE384A">
              <w:rPr>
                <w:lang w:val="en-GB"/>
              </w:rPr>
              <w:t>.</w:t>
            </w:r>
          </w:p>
          <w:p w14:paraId="21F85A9F" w14:textId="228A934B" w:rsidR="002D3C8F" w:rsidRPr="00DE384A" w:rsidRDefault="002D3C8F" w:rsidP="00DE384A">
            <w:pPr>
              <w:pStyle w:val="lbltxt"/>
              <w:keepNext/>
              <w:keepLines/>
              <w:numPr>
                <w:ilvl w:val="0"/>
                <w:numId w:val="60"/>
              </w:numPr>
              <w:ind w:left="568" w:hanging="284"/>
              <w:rPr>
                <w:lang w:val="en-GB"/>
              </w:rPr>
            </w:pPr>
            <w:r w:rsidRPr="00DE384A">
              <w:t xml:space="preserve">Дръжте спринцовката и </w:t>
            </w:r>
            <w:r w:rsidR="00210D61">
              <w:t xml:space="preserve">контейнера </w:t>
            </w:r>
            <w:r w:rsidRPr="00DE384A">
              <w:t>за остри предмети далече от погледа и досега на деца</w:t>
            </w:r>
            <w:r w:rsidRPr="00DE384A">
              <w:rPr>
                <w:lang w:val="en-GB"/>
              </w:rPr>
              <w:t>.</w:t>
            </w:r>
          </w:p>
          <w:p w14:paraId="4FB93856" w14:textId="39416F8D" w:rsidR="002D3C8F" w:rsidRPr="00DE384A" w:rsidRDefault="002D3C8F" w:rsidP="00DE384A">
            <w:pPr>
              <w:pStyle w:val="lbltxt"/>
              <w:keepNext/>
              <w:keepLines/>
              <w:numPr>
                <w:ilvl w:val="0"/>
                <w:numId w:val="60"/>
              </w:numPr>
              <w:ind w:left="568" w:hanging="284"/>
              <w:rPr>
                <w:lang w:val="en-GB"/>
              </w:rPr>
            </w:pPr>
            <w:r w:rsidRPr="00DE384A">
              <w:t xml:space="preserve">Ако нямате </w:t>
            </w:r>
            <w:r w:rsidR="00210D61">
              <w:t>контейнер</w:t>
            </w:r>
            <w:r w:rsidR="00210D61" w:rsidRPr="00DE384A">
              <w:t xml:space="preserve"> </w:t>
            </w:r>
            <w:r w:rsidRPr="00DE384A">
              <w:t>за изхвърляне на остри предмети</w:t>
            </w:r>
            <w:r w:rsidRPr="00DE384A">
              <w:rPr>
                <w:lang w:val="en-GB"/>
              </w:rPr>
              <w:t xml:space="preserve">, може да използва домакински </w:t>
            </w:r>
            <w:r w:rsidRPr="00DE384A">
              <w:t>съд</w:t>
            </w:r>
            <w:r w:rsidRPr="00DE384A">
              <w:rPr>
                <w:lang w:val="en-GB"/>
              </w:rPr>
              <w:t>, който се затваря и е устойчив на пробиване.</w:t>
            </w:r>
          </w:p>
          <w:p w14:paraId="0FB32C63" w14:textId="13431AB2" w:rsidR="002D3C8F" w:rsidRPr="00DE384A" w:rsidRDefault="00210D61" w:rsidP="00DE384A">
            <w:pPr>
              <w:pStyle w:val="lbltxt"/>
              <w:keepNext/>
              <w:keepLines/>
              <w:numPr>
                <w:ilvl w:val="0"/>
                <w:numId w:val="60"/>
              </w:numPr>
              <w:ind w:left="568" w:hanging="284"/>
              <w:rPr>
                <w:lang w:val="en-GB"/>
              </w:rPr>
            </w:pPr>
            <w:r>
              <w:t xml:space="preserve">С оглед на </w:t>
            </w:r>
            <w:r w:rsidR="002D3C8F" w:rsidRPr="00DE384A">
              <w:t>безопасност</w:t>
            </w:r>
            <w:r>
              <w:t>та</w:t>
            </w:r>
            <w:r w:rsidR="002D3C8F" w:rsidRPr="00DE384A">
              <w:t xml:space="preserve"> и здраве</w:t>
            </w:r>
            <w:r>
              <w:t>то на Вас и другите,</w:t>
            </w:r>
            <w:r w:rsidR="002D3C8F" w:rsidRPr="00DE384A">
              <w:t xml:space="preserve"> иглите и използваните спринцовки никога не трябва да се използват повторно</w:t>
            </w:r>
            <w:r w:rsidR="002D3C8F" w:rsidRPr="00DE384A">
              <w:rPr>
                <w:lang w:val="en-GB"/>
              </w:rPr>
              <w:t xml:space="preserve">. </w:t>
            </w:r>
            <w:r w:rsidR="002D3C8F" w:rsidRPr="00DE384A">
              <w:t>Всеки неизползван лекарствен продукт или отпадъ</w:t>
            </w:r>
            <w:r>
              <w:t>чните материали</w:t>
            </w:r>
            <w:r w:rsidR="002D3C8F" w:rsidRPr="00DE384A">
              <w:t xml:space="preserve"> от него трябва да се изхвърлят в съответствие с местните изисквания</w:t>
            </w:r>
            <w:r w:rsidR="002D3C8F" w:rsidRPr="00DE384A">
              <w:rPr>
                <w:lang w:val="en-GB"/>
              </w:rPr>
              <w:t>.</w:t>
            </w:r>
          </w:p>
          <w:p w14:paraId="67BA9014" w14:textId="0EB76C4D" w:rsidR="002D3C8F" w:rsidRPr="00DE384A" w:rsidRDefault="002D3C8F" w:rsidP="00DE384A">
            <w:pPr>
              <w:pStyle w:val="lbltxt"/>
              <w:keepNext/>
              <w:keepLines/>
              <w:numPr>
                <w:ilvl w:val="0"/>
                <w:numId w:val="60"/>
              </w:numPr>
              <w:ind w:left="568" w:hanging="284"/>
              <w:rPr>
                <w:lang w:val="en-GB"/>
              </w:rPr>
            </w:pPr>
            <w:r w:rsidRPr="00DE384A">
              <w:rPr>
                <w:b/>
              </w:rPr>
              <w:t>Не</w:t>
            </w:r>
            <w:r w:rsidRPr="0061186D">
              <w:t xml:space="preserve"> </w:t>
            </w:r>
            <w:r w:rsidRPr="00DE384A">
              <w:t>и</w:t>
            </w:r>
            <w:r w:rsidRPr="00DE384A">
              <w:rPr>
                <w:lang w:val="en-GB"/>
              </w:rPr>
              <w:t>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tc>
      </w:tr>
      <w:tr w:rsidR="002D3C8F" w:rsidRPr="00712D9C" w14:paraId="07260D4C" w14:textId="77777777" w:rsidTr="00DE384A">
        <w:trPr>
          <w:cantSplit/>
        </w:trPr>
        <w:tc>
          <w:tcPr>
            <w:tcW w:w="3011" w:type="dxa"/>
            <w:tcBorders>
              <w:top w:val="nil"/>
              <w:left w:val="single" w:sz="4" w:space="0" w:color="auto"/>
              <w:bottom w:val="single" w:sz="4" w:space="0" w:color="auto"/>
              <w:right w:val="nil"/>
            </w:tcBorders>
            <w:shd w:val="clear" w:color="auto" w:fill="auto"/>
          </w:tcPr>
          <w:p w14:paraId="6B297C11" w14:textId="77777777" w:rsidR="002D3C8F" w:rsidRPr="00DE384A" w:rsidRDefault="002D3C8F" w:rsidP="00DE384A">
            <w:pPr>
              <w:pStyle w:val="lbltxt"/>
              <w:jc w:val="center"/>
              <w:rPr>
                <w:b/>
                <w:bCs/>
                <w:lang w:val="en-GB"/>
              </w:rPr>
            </w:pPr>
            <w:r w:rsidRPr="00DE384A">
              <w:rPr>
                <w:rFonts w:hint="eastAsia"/>
                <w:b/>
                <w:bCs/>
                <w:lang w:val="en-GB"/>
              </w:rPr>
              <w:t>Фигура</w:t>
            </w:r>
            <w:r w:rsidRPr="00DE384A">
              <w:rPr>
                <w:b/>
                <w:bCs/>
                <w:lang w:val="en-GB"/>
              </w:rPr>
              <w:t xml:space="preserve"> O</w:t>
            </w:r>
          </w:p>
        </w:tc>
        <w:tc>
          <w:tcPr>
            <w:tcW w:w="6182" w:type="dxa"/>
            <w:vMerge/>
            <w:tcBorders>
              <w:left w:val="nil"/>
              <w:bottom w:val="single" w:sz="4" w:space="0" w:color="auto"/>
            </w:tcBorders>
            <w:shd w:val="clear" w:color="auto" w:fill="auto"/>
          </w:tcPr>
          <w:p w14:paraId="31899BAD" w14:textId="77777777" w:rsidR="002D3C8F" w:rsidRPr="00DE384A" w:rsidRDefault="002D3C8F" w:rsidP="00043675">
            <w:pPr>
              <w:pStyle w:val="lbltxt"/>
              <w:rPr>
                <w:b/>
                <w:bCs/>
                <w:lang w:val="en-GB"/>
              </w:rPr>
            </w:pPr>
          </w:p>
        </w:tc>
      </w:tr>
    </w:tbl>
    <w:p w14:paraId="4F4F4045" w14:textId="77777777" w:rsidR="00DD443D" w:rsidRDefault="00DD443D" w:rsidP="00DD443D">
      <w:pPr>
        <w:pStyle w:val="lbltxt"/>
        <w:rPr>
          <w:highlight w:val="lightGray"/>
          <w:lang w:val="en-GB"/>
        </w:rPr>
      </w:pPr>
    </w:p>
    <w:p w14:paraId="34667470" w14:textId="5BA2381A" w:rsidR="00DD443D" w:rsidRDefault="00DD443D" w:rsidP="008B4ED7">
      <w:pPr>
        <w:pStyle w:val="lbltxt"/>
        <w:rPr>
          <w:noProof w:val="0"/>
          <w:highlight w:val="lightGray"/>
        </w:rPr>
      </w:pPr>
    </w:p>
    <w:sectPr w:rsidR="00DD443D" w:rsidSect="00150D6A">
      <w:footerReference w:type="default" r:id="rId42"/>
      <w:footerReference w:type="first" r:id="rId43"/>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C0A52" w14:textId="77777777" w:rsidR="00A90FD1" w:rsidRDefault="00A90FD1">
      <w:r>
        <w:separator/>
      </w:r>
    </w:p>
  </w:endnote>
  <w:endnote w:type="continuationSeparator" w:id="0">
    <w:p w14:paraId="0C1EE496" w14:textId="77777777" w:rsidR="00A90FD1" w:rsidRDefault="00A90FD1">
      <w:r>
        <w:continuationSeparator/>
      </w:r>
    </w:p>
  </w:endnote>
  <w:endnote w:type="continuationNotice" w:id="1">
    <w:p w14:paraId="1F366D84" w14:textId="77777777" w:rsidR="00A90FD1" w:rsidRDefault="00A90F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AEDA2" w14:textId="01C8FACC" w:rsidR="00C5724C" w:rsidRPr="00712D9C" w:rsidRDefault="00C5724C" w:rsidP="00D364A0">
    <w:pPr>
      <w:jc w:val="center"/>
      <w:rPr>
        <w:rFonts w:ascii="Arial" w:hAnsi="Arial" w:cs="Arial"/>
        <w:sz w:val="16"/>
        <w:szCs w:val="16"/>
      </w:rPr>
    </w:pPr>
    <w:r w:rsidRPr="00DE384A">
      <w:rPr>
        <w:rFonts w:ascii="Arial" w:hAnsi="Arial" w:cs="Arial"/>
        <w:sz w:val="16"/>
      </w:rPr>
      <w:fldChar w:fldCharType="begin"/>
    </w:r>
    <w:r w:rsidRPr="00DE384A">
      <w:rPr>
        <w:rFonts w:ascii="Arial" w:hAnsi="Arial" w:cs="Arial"/>
        <w:sz w:val="16"/>
      </w:rPr>
      <w:instrText xml:space="preserve"> EQ </w:instrText>
    </w:r>
    <w:r w:rsidRPr="00DE384A">
      <w:rPr>
        <w:rFonts w:ascii="Arial" w:hAnsi="Arial" w:cs="Arial"/>
        <w:sz w:val="16"/>
      </w:rPr>
      <w:fldChar w:fldCharType="end"/>
    </w:r>
    <w:r w:rsidRPr="00712D9C">
      <w:rPr>
        <w:rFonts w:ascii="Arial" w:hAnsi="Arial" w:cs="Arial"/>
        <w:sz w:val="16"/>
      </w:rPr>
      <w:fldChar w:fldCharType="begin"/>
    </w:r>
    <w:r w:rsidRPr="00712D9C">
      <w:rPr>
        <w:rFonts w:ascii="Arial" w:hAnsi="Arial" w:cs="Arial"/>
        <w:sz w:val="16"/>
      </w:rPr>
      <w:instrText xml:space="preserve">PAGE  </w:instrText>
    </w:r>
    <w:r w:rsidRPr="00712D9C">
      <w:rPr>
        <w:rFonts w:ascii="Arial" w:hAnsi="Arial" w:cs="Arial"/>
        <w:sz w:val="16"/>
      </w:rPr>
      <w:fldChar w:fldCharType="separate"/>
    </w:r>
    <w:r w:rsidR="00FC69A4">
      <w:rPr>
        <w:rFonts w:ascii="Arial" w:hAnsi="Arial" w:cs="Arial"/>
        <w:noProof/>
        <w:sz w:val="16"/>
      </w:rPr>
      <w:t>43</w:t>
    </w:r>
    <w:r w:rsidRPr="00712D9C">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08428" w14:textId="77777777" w:rsidR="00C5724C" w:rsidRPr="00D364A0" w:rsidRDefault="00C5724C">
    <w:pPr>
      <w:pStyle w:val="a4"/>
      <w:tabs>
        <w:tab w:val="clear" w:pos="8930"/>
        <w:tab w:val="right" w:pos="8931"/>
      </w:tabs>
      <w:ind w:right="96"/>
      <w:jc w:val="center"/>
    </w:pPr>
    <w:r>
      <w:fldChar w:fldCharType="begin"/>
    </w:r>
    <w:r>
      <w:instrText xml:space="preserve"> EQ </w:instrText>
    </w:r>
    <w:r>
      <w:fldChar w:fldCharType="end"/>
    </w:r>
    <w:r w:rsidRPr="00D364A0">
      <w:fldChar w:fldCharType="begin"/>
    </w:r>
    <w:r w:rsidRPr="00D364A0">
      <w:instrText xml:space="preserve">PAGE  </w:instrText>
    </w:r>
    <w:r w:rsidRPr="00D364A0">
      <w:fldChar w:fldCharType="separate"/>
    </w:r>
    <w:r w:rsidRPr="00D364A0">
      <w:t>1</w:t>
    </w:r>
    <w:r w:rsidRPr="00D364A0">
      <w:fldChar w:fldCharType="end"/>
    </w:r>
  </w:p>
  <w:p w14:paraId="303D73E5" w14:textId="77777777" w:rsidR="00C5724C" w:rsidRDefault="00C572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39088" w14:textId="77777777" w:rsidR="00A90FD1" w:rsidRDefault="00A90FD1">
      <w:r>
        <w:separator/>
      </w:r>
    </w:p>
  </w:footnote>
  <w:footnote w:type="continuationSeparator" w:id="0">
    <w:p w14:paraId="762D5906" w14:textId="77777777" w:rsidR="00A90FD1" w:rsidRDefault="00A90FD1">
      <w:r>
        <w:continuationSeparator/>
      </w:r>
    </w:p>
  </w:footnote>
  <w:footnote w:type="continuationNotice" w:id="1">
    <w:p w14:paraId="2762F564" w14:textId="77777777" w:rsidR="00A90FD1" w:rsidRDefault="00A90F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DDFC0E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1317921791" o:spid="_x0000_i1025" type="#_x0000_t75" style="width:15.9pt;height:13.4pt;visibility:visible;mso-wrap-style:square">
            <v:imagedata r:id="rId1" o:title=""/>
          </v:shape>
        </w:pict>
      </mc:Choice>
      <mc:Fallback>
        <w:drawing>
          <wp:inline distT="0" distB="0" distL="0" distR="0" wp14:anchorId="5A92B314" wp14:editId="48ECDB16">
            <wp:extent cx="201930" cy="170180"/>
            <wp:effectExtent l="0" t="0" r="0" b="0"/>
            <wp:docPr id="1317921791" name="그림 131792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 cy="170180"/>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E1EED"/>
    <w:multiLevelType w:val="hybridMultilevel"/>
    <w:tmpl w:val="D7AC980E"/>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813D5"/>
    <w:multiLevelType w:val="multilevel"/>
    <w:tmpl w:val="191246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4A6773D"/>
    <w:multiLevelType w:val="hybridMultilevel"/>
    <w:tmpl w:val="4A80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67DDD"/>
    <w:multiLevelType w:val="multilevel"/>
    <w:tmpl w:val="964C81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650"/>
        </w:tabs>
        <w:ind w:left="1650" w:hanging="57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7330C"/>
    <w:multiLevelType w:val="hybridMultilevel"/>
    <w:tmpl w:val="0CBE5796"/>
    <w:lvl w:ilvl="0" w:tplc="6F0CADF2">
      <w:start w:val="1"/>
      <w:numFmt w:val="bullet"/>
      <w:lvlText w:val=""/>
      <w:lvlJc w:val="left"/>
      <w:pPr>
        <w:tabs>
          <w:tab w:val="num" w:pos="567"/>
        </w:tabs>
        <w:ind w:left="567" w:hanging="56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752751F"/>
    <w:multiLevelType w:val="hybridMultilevel"/>
    <w:tmpl w:val="01486464"/>
    <w:lvl w:ilvl="0" w:tplc="5C745E6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A338F"/>
    <w:multiLevelType w:val="hybridMultilevel"/>
    <w:tmpl w:val="F96C5A32"/>
    <w:lvl w:ilvl="0" w:tplc="1C847424">
      <w:start w:val="1"/>
      <w:numFmt w:val="decimal"/>
      <w:lvlText w:val="%1."/>
      <w:lvlJc w:val="left"/>
      <w:pPr>
        <w:ind w:left="930" w:hanging="570"/>
      </w:pPr>
      <w:rPr>
        <w:rFonts w:hint="default"/>
      </w:rPr>
    </w:lvl>
    <w:lvl w:ilvl="1" w:tplc="E752FB18">
      <w:numFmt w:val="bullet"/>
      <w:lvlText w:val="•"/>
      <w:lvlJc w:val="left"/>
      <w:pPr>
        <w:ind w:left="1650" w:hanging="57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F5F67"/>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1">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883E57"/>
    <w:multiLevelType w:val="hybridMultilevel"/>
    <w:tmpl w:val="ADC88608"/>
    <w:lvl w:ilvl="0" w:tplc="F408600E">
      <w:start w:val="1"/>
      <w:numFmt w:val="bullet"/>
      <w:pStyle w:val="BULLETED"/>
      <w:lvlText w:val=""/>
      <w:lvlJc w:val="left"/>
      <w:pPr>
        <w:ind w:left="3366" w:hanging="360"/>
      </w:pPr>
      <w:rPr>
        <w:rFonts w:ascii="Symbol" w:hAnsi="Symbol" w:hint="default"/>
      </w:rPr>
    </w:lvl>
    <w:lvl w:ilvl="1" w:tplc="04090003" w:tentative="1">
      <w:start w:val="1"/>
      <w:numFmt w:val="bullet"/>
      <w:lvlText w:val="o"/>
      <w:lvlJc w:val="left"/>
      <w:pPr>
        <w:ind w:left="4086" w:hanging="360"/>
      </w:pPr>
      <w:rPr>
        <w:rFonts w:ascii="Courier New" w:hAnsi="Courier New" w:hint="default"/>
      </w:rPr>
    </w:lvl>
    <w:lvl w:ilvl="2" w:tplc="04090005" w:tentative="1">
      <w:start w:val="1"/>
      <w:numFmt w:val="bullet"/>
      <w:lvlText w:val=""/>
      <w:lvlJc w:val="left"/>
      <w:pPr>
        <w:ind w:left="4806" w:hanging="360"/>
      </w:pPr>
      <w:rPr>
        <w:rFonts w:ascii="Wingdings" w:hAnsi="Wingdings" w:hint="default"/>
      </w:rPr>
    </w:lvl>
    <w:lvl w:ilvl="3" w:tplc="04090001" w:tentative="1">
      <w:start w:val="1"/>
      <w:numFmt w:val="bullet"/>
      <w:lvlText w:val=""/>
      <w:lvlJc w:val="left"/>
      <w:pPr>
        <w:ind w:left="5526" w:hanging="360"/>
      </w:pPr>
      <w:rPr>
        <w:rFonts w:ascii="Symbol" w:hAnsi="Symbol" w:hint="default"/>
      </w:rPr>
    </w:lvl>
    <w:lvl w:ilvl="4" w:tplc="04090003" w:tentative="1">
      <w:start w:val="1"/>
      <w:numFmt w:val="bullet"/>
      <w:lvlText w:val="o"/>
      <w:lvlJc w:val="left"/>
      <w:pPr>
        <w:ind w:left="6246" w:hanging="360"/>
      </w:pPr>
      <w:rPr>
        <w:rFonts w:ascii="Courier New" w:hAnsi="Courier New" w:hint="default"/>
      </w:rPr>
    </w:lvl>
    <w:lvl w:ilvl="5" w:tplc="04090005" w:tentative="1">
      <w:start w:val="1"/>
      <w:numFmt w:val="bullet"/>
      <w:lvlText w:val=""/>
      <w:lvlJc w:val="left"/>
      <w:pPr>
        <w:ind w:left="6966" w:hanging="360"/>
      </w:pPr>
      <w:rPr>
        <w:rFonts w:ascii="Wingdings" w:hAnsi="Wingdings" w:hint="default"/>
      </w:rPr>
    </w:lvl>
    <w:lvl w:ilvl="6" w:tplc="04090001" w:tentative="1">
      <w:start w:val="1"/>
      <w:numFmt w:val="bullet"/>
      <w:lvlText w:val=""/>
      <w:lvlJc w:val="left"/>
      <w:pPr>
        <w:ind w:left="7686" w:hanging="360"/>
      </w:pPr>
      <w:rPr>
        <w:rFonts w:ascii="Symbol" w:hAnsi="Symbol" w:hint="default"/>
      </w:rPr>
    </w:lvl>
    <w:lvl w:ilvl="7" w:tplc="04090003" w:tentative="1">
      <w:start w:val="1"/>
      <w:numFmt w:val="bullet"/>
      <w:lvlText w:val="o"/>
      <w:lvlJc w:val="left"/>
      <w:pPr>
        <w:ind w:left="8406" w:hanging="360"/>
      </w:pPr>
      <w:rPr>
        <w:rFonts w:ascii="Courier New" w:hAnsi="Courier New" w:hint="default"/>
      </w:rPr>
    </w:lvl>
    <w:lvl w:ilvl="8" w:tplc="04090005" w:tentative="1">
      <w:start w:val="1"/>
      <w:numFmt w:val="bullet"/>
      <w:lvlText w:val=""/>
      <w:lvlJc w:val="left"/>
      <w:pPr>
        <w:ind w:left="9126" w:hanging="360"/>
      </w:pPr>
      <w:rPr>
        <w:rFonts w:ascii="Wingdings" w:hAnsi="Wingdings" w:hint="default"/>
      </w:rPr>
    </w:lvl>
  </w:abstractNum>
  <w:abstractNum w:abstractNumId="11" w15:restartNumberingAfterBreak="0">
    <w:nsid w:val="0D342350"/>
    <w:multiLevelType w:val="hybridMultilevel"/>
    <w:tmpl w:val="5986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71552F"/>
    <w:multiLevelType w:val="hybridMultilevel"/>
    <w:tmpl w:val="8B6C59DE"/>
    <w:lvl w:ilvl="0" w:tplc="4B86CA72">
      <w:start w:val="3"/>
      <w:numFmt w:val="decimal"/>
      <w:lvlText w:val="%1."/>
      <w:lvlJc w:val="left"/>
      <w:pPr>
        <w:tabs>
          <w:tab w:val="num" w:pos="570"/>
        </w:tabs>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72384D"/>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3FF43EA"/>
    <w:multiLevelType w:val="multilevel"/>
    <w:tmpl w:val="71FA00F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45065F2"/>
    <w:multiLevelType w:val="hybridMultilevel"/>
    <w:tmpl w:val="71089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49124FC"/>
    <w:multiLevelType w:val="hybridMultilevel"/>
    <w:tmpl w:val="36CA3318"/>
    <w:lvl w:ilvl="0" w:tplc="976C8E14">
      <w:start w:val="1"/>
      <w:numFmt w:val="bullet"/>
      <w:lvlText w:val="-"/>
      <w:lvlJc w:val="left"/>
      <w:pPr>
        <w:tabs>
          <w:tab w:val="num" w:pos="567"/>
        </w:tabs>
        <w:ind w:left="567" w:hanging="567"/>
      </w:pPr>
      <w:rPr>
        <w:rFonts w:ascii="Times New Roman" w:hAnsi="Times New Roman"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120DB0"/>
    <w:multiLevelType w:val="hybridMultilevel"/>
    <w:tmpl w:val="75B2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2D04BE"/>
    <w:multiLevelType w:val="singleLevel"/>
    <w:tmpl w:val="422AA7F0"/>
    <w:lvl w:ilvl="0">
      <w:start w:val="1"/>
      <w:numFmt w:val="decimal"/>
      <w:lvlText w:val="%1."/>
      <w:lvlJc w:val="left"/>
      <w:pPr>
        <w:tabs>
          <w:tab w:val="num" w:pos="567"/>
        </w:tabs>
        <w:ind w:left="567" w:hanging="567"/>
      </w:pPr>
      <w:rPr>
        <w:rFonts w:hint="default"/>
      </w:rPr>
    </w:lvl>
  </w:abstractNum>
  <w:abstractNum w:abstractNumId="19" w15:restartNumberingAfterBreak="0">
    <w:nsid w:val="1DC835F2"/>
    <w:multiLevelType w:val="hybridMultilevel"/>
    <w:tmpl w:val="04720498"/>
    <w:lvl w:ilvl="0" w:tplc="04090001">
      <w:start w:val="1"/>
      <w:numFmt w:val="bullet"/>
      <w:lvlText w:val=""/>
      <w:lvlJc w:val="left"/>
      <w:pPr>
        <w:ind w:left="1080" w:hanging="720"/>
      </w:pPr>
      <w:rPr>
        <w:rFonts w:ascii="Symbol" w:hAnsi="Symbol" w:hint="default"/>
        <w:color w:val="231F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E2B16E3"/>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1F5E15C4"/>
    <w:multiLevelType w:val="hybridMultilevel"/>
    <w:tmpl w:val="7CD67E44"/>
    <w:lvl w:ilvl="0" w:tplc="2252F12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3"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207B46F8"/>
    <w:multiLevelType w:val="hybridMultilevel"/>
    <w:tmpl w:val="BA386FA2"/>
    <w:lvl w:ilvl="0" w:tplc="6096C72A">
      <w:start w:val="5"/>
      <w:numFmt w:val="decimal"/>
      <w:lvlText w:val="%1."/>
      <w:lvlJc w:val="left"/>
      <w:pPr>
        <w:tabs>
          <w:tab w:val="num" w:pos="570"/>
        </w:tabs>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3A054C"/>
    <w:multiLevelType w:val="hybridMultilevel"/>
    <w:tmpl w:val="C41E6E4C"/>
    <w:lvl w:ilvl="0" w:tplc="56742BDE">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0F2362"/>
    <w:multiLevelType w:val="hybridMultilevel"/>
    <w:tmpl w:val="D7D835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9F2CC0"/>
    <w:multiLevelType w:val="hybridMultilevel"/>
    <w:tmpl w:val="0E3EB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29" w15:restartNumberingAfterBreak="0">
    <w:nsid w:val="2A007644"/>
    <w:multiLevelType w:val="hybridMultilevel"/>
    <w:tmpl w:val="B19AFC68"/>
    <w:lvl w:ilvl="0" w:tplc="D9F06BB0">
      <w:start w:val="1"/>
      <w:numFmt w:val="bullet"/>
      <w:lvlText w:val=""/>
      <w:lvlPicBulletId w:val="0"/>
      <w:lvlJc w:val="left"/>
      <w:pPr>
        <w:tabs>
          <w:tab w:val="num" w:pos="720"/>
        </w:tabs>
        <w:ind w:left="720" w:hanging="360"/>
      </w:pPr>
      <w:rPr>
        <w:rFonts w:ascii="Symbol" w:hAnsi="Symbol" w:hint="default"/>
      </w:rPr>
    </w:lvl>
    <w:lvl w:ilvl="1" w:tplc="BFAA61FE" w:tentative="1">
      <w:start w:val="1"/>
      <w:numFmt w:val="bullet"/>
      <w:lvlText w:val=""/>
      <w:lvlJc w:val="left"/>
      <w:pPr>
        <w:tabs>
          <w:tab w:val="num" w:pos="1440"/>
        </w:tabs>
        <w:ind w:left="1440" w:hanging="360"/>
      </w:pPr>
      <w:rPr>
        <w:rFonts w:ascii="Symbol" w:hAnsi="Symbol" w:hint="default"/>
      </w:rPr>
    </w:lvl>
    <w:lvl w:ilvl="2" w:tplc="D9B48614" w:tentative="1">
      <w:start w:val="1"/>
      <w:numFmt w:val="bullet"/>
      <w:lvlText w:val=""/>
      <w:lvlJc w:val="left"/>
      <w:pPr>
        <w:tabs>
          <w:tab w:val="num" w:pos="2160"/>
        </w:tabs>
        <w:ind w:left="2160" w:hanging="360"/>
      </w:pPr>
      <w:rPr>
        <w:rFonts w:ascii="Symbol" w:hAnsi="Symbol" w:hint="default"/>
      </w:rPr>
    </w:lvl>
    <w:lvl w:ilvl="3" w:tplc="3F6208A6" w:tentative="1">
      <w:start w:val="1"/>
      <w:numFmt w:val="bullet"/>
      <w:lvlText w:val=""/>
      <w:lvlJc w:val="left"/>
      <w:pPr>
        <w:tabs>
          <w:tab w:val="num" w:pos="2880"/>
        </w:tabs>
        <w:ind w:left="2880" w:hanging="360"/>
      </w:pPr>
      <w:rPr>
        <w:rFonts w:ascii="Symbol" w:hAnsi="Symbol" w:hint="default"/>
      </w:rPr>
    </w:lvl>
    <w:lvl w:ilvl="4" w:tplc="43906742" w:tentative="1">
      <w:start w:val="1"/>
      <w:numFmt w:val="bullet"/>
      <w:lvlText w:val=""/>
      <w:lvlJc w:val="left"/>
      <w:pPr>
        <w:tabs>
          <w:tab w:val="num" w:pos="3600"/>
        </w:tabs>
        <w:ind w:left="3600" w:hanging="360"/>
      </w:pPr>
      <w:rPr>
        <w:rFonts w:ascii="Symbol" w:hAnsi="Symbol" w:hint="default"/>
      </w:rPr>
    </w:lvl>
    <w:lvl w:ilvl="5" w:tplc="C0FE8C00" w:tentative="1">
      <w:start w:val="1"/>
      <w:numFmt w:val="bullet"/>
      <w:lvlText w:val=""/>
      <w:lvlJc w:val="left"/>
      <w:pPr>
        <w:tabs>
          <w:tab w:val="num" w:pos="4320"/>
        </w:tabs>
        <w:ind w:left="4320" w:hanging="360"/>
      </w:pPr>
      <w:rPr>
        <w:rFonts w:ascii="Symbol" w:hAnsi="Symbol" w:hint="default"/>
      </w:rPr>
    </w:lvl>
    <w:lvl w:ilvl="6" w:tplc="5AE22078" w:tentative="1">
      <w:start w:val="1"/>
      <w:numFmt w:val="bullet"/>
      <w:lvlText w:val=""/>
      <w:lvlJc w:val="left"/>
      <w:pPr>
        <w:tabs>
          <w:tab w:val="num" w:pos="5040"/>
        </w:tabs>
        <w:ind w:left="5040" w:hanging="360"/>
      </w:pPr>
      <w:rPr>
        <w:rFonts w:ascii="Symbol" w:hAnsi="Symbol" w:hint="default"/>
      </w:rPr>
    </w:lvl>
    <w:lvl w:ilvl="7" w:tplc="1B56F640" w:tentative="1">
      <w:start w:val="1"/>
      <w:numFmt w:val="bullet"/>
      <w:lvlText w:val=""/>
      <w:lvlJc w:val="left"/>
      <w:pPr>
        <w:tabs>
          <w:tab w:val="num" w:pos="5760"/>
        </w:tabs>
        <w:ind w:left="5760" w:hanging="360"/>
      </w:pPr>
      <w:rPr>
        <w:rFonts w:ascii="Symbol" w:hAnsi="Symbol" w:hint="default"/>
      </w:rPr>
    </w:lvl>
    <w:lvl w:ilvl="8" w:tplc="A3A687B6"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2BC43FC8"/>
    <w:multiLevelType w:val="hybridMultilevel"/>
    <w:tmpl w:val="D5664704"/>
    <w:lvl w:ilvl="0" w:tplc="99444C4E">
      <w:start w:val="1"/>
      <w:numFmt w:val="bullet"/>
      <w:lvlText w:val=""/>
      <w:lvlJc w:val="left"/>
      <w:pPr>
        <w:ind w:left="567" w:hanging="56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C0D31CB"/>
    <w:multiLevelType w:val="singleLevel"/>
    <w:tmpl w:val="726AC426"/>
    <w:lvl w:ilvl="0">
      <w:numFmt w:val="bullet"/>
      <w:lvlText w:val=""/>
      <w:lvlJc w:val="left"/>
      <w:pPr>
        <w:tabs>
          <w:tab w:val="num" w:pos="567"/>
        </w:tabs>
        <w:ind w:left="567" w:hanging="567"/>
      </w:pPr>
      <w:rPr>
        <w:rFonts w:ascii="Symbol" w:hAnsi="Symbol" w:hint="default"/>
      </w:rPr>
    </w:lvl>
  </w:abstractNum>
  <w:abstractNum w:abstractNumId="32" w15:restartNumberingAfterBreak="0">
    <w:nsid w:val="2C4F210F"/>
    <w:multiLevelType w:val="hybridMultilevel"/>
    <w:tmpl w:val="0F185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E5E0729"/>
    <w:multiLevelType w:val="hybridMultilevel"/>
    <w:tmpl w:val="C40C7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2F3F4851"/>
    <w:multiLevelType w:val="hybridMultilevel"/>
    <w:tmpl w:val="1966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38F848AA"/>
    <w:multiLevelType w:val="hybridMultilevel"/>
    <w:tmpl w:val="CD9A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2A500FF"/>
    <w:multiLevelType w:val="hybridMultilevel"/>
    <w:tmpl w:val="17DCC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3E32B8E"/>
    <w:multiLevelType w:val="hybridMultilevel"/>
    <w:tmpl w:val="AF8C2B84"/>
    <w:lvl w:ilvl="0" w:tplc="08090001">
      <w:start w:val="1"/>
      <w:numFmt w:val="bullet"/>
      <w:lvlText w:val=""/>
      <w:lvlJc w:val="left"/>
      <w:pPr>
        <w:ind w:left="360" w:hanging="360"/>
      </w:pPr>
      <w:rPr>
        <w:rFonts w:ascii="Symbol" w:hAnsi="Symbol" w:hint="default"/>
      </w:rPr>
    </w:lvl>
    <w:lvl w:ilvl="1" w:tplc="DF1EFFA0">
      <w:numFmt w:val="bullet"/>
      <w:lvlText w:val="•"/>
      <w:lvlJc w:val="left"/>
      <w:pPr>
        <w:ind w:left="1290" w:hanging="570"/>
      </w:pPr>
      <w:rPr>
        <w:rFonts w:ascii="Times New Roman" w:eastAsia="Times New Roman" w:hAnsi="Times New Roman"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4DEB733F"/>
    <w:multiLevelType w:val="hybridMultilevel"/>
    <w:tmpl w:val="E7229F22"/>
    <w:lvl w:ilvl="0" w:tplc="E4FE8280">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46159E"/>
    <w:multiLevelType w:val="hybridMultilevel"/>
    <w:tmpl w:val="2F22B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61C34AA"/>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C283ACA"/>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23305B0"/>
    <w:multiLevelType w:val="hybridMultilevel"/>
    <w:tmpl w:val="58BCB07C"/>
    <w:lvl w:ilvl="0" w:tplc="FBA482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3917BC4"/>
    <w:multiLevelType w:val="hybridMultilevel"/>
    <w:tmpl w:val="DF72A556"/>
    <w:lvl w:ilvl="0" w:tplc="57606294">
      <w:numFmt w:val="bullet"/>
      <w:lvlText w:val="-"/>
      <w:lvlJc w:val="left"/>
      <w:pPr>
        <w:ind w:left="72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395350"/>
    <w:multiLevelType w:val="hybridMultilevel"/>
    <w:tmpl w:val="ACC0B8C4"/>
    <w:lvl w:ilvl="0" w:tplc="6F0CAD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247730"/>
    <w:multiLevelType w:val="singleLevel"/>
    <w:tmpl w:val="15F0F994"/>
    <w:lvl w:ilvl="0">
      <w:start w:val="4"/>
      <w:numFmt w:val="decimal"/>
      <w:lvlText w:val="%1."/>
      <w:lvlJc w:val="left"/>
      <w:pPr>
        <w:tabs>
          <w:tab w:val="num" w:pos="570"/>
        </w:tabs>
        <w:ind w:left="570" w:hanging="570"/>
      </w:pPr>
      <w:rPr>
        <w:rFonts w:hint="default"/>
      </w:rPr>
    </w:lvl>
  </w:abstractNum>
  <w:abstractNum w:abstractNumId="48" w15:restartNumberingAfterBreak="0">
    <w:nsid w:val="6863746B"/>
    <w:multiLevelType w:val="hybridMultilevel"/>
    <w:tmpl w:val="D6261E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68FA1801"/>
    <w:multiLevelType w:val="multilevel"/>
    <w:tmpl w:val="13BC7E6A"/>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6A712CC1"/>
    <w:multiLevelType w:val="hybridMultilevel"/>
    <w:tmpl w:val="4B3A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6DF4775E"/>
    <w:multiLevelType w:val="hybridMultilevel"/>
    <w:tmpl w:val="29E6BE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F5142FA"/>
    <w:multiLevelType w:val="hybridMultilevel"/>
    <w:tmpl w:val="ACF01E30"/>
    <w:lvl w:ilvl="0" w:tplc="9AAEAA58">
      <w:start w:val="1"/>
      <w:numFmt w:val="bullet"/>
      <w:lvlText w:val=""/>
      <w:lvlJc w:val="left"/>
      <w:pPr>
        <w:tabs>
          <w:tab w:val="num" w:pos="567"/>
        </w:tabs>
        <w:ind w:left="567" w:hanging="567"/>
      </w:pPr>
      <w:rPr>
        <w:rFonts w:ascii="Symbol" w:hAnsi="Symbol" w:hint="default"/>
        <w:sz w:val="20"/>
        <w:szCs w:val="20"/>
      </w:rPr>
    </w:lvl>
    <w:lvl w:ilvl="1" w:tplc="08090001">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F9337D0"/>
    <w:multiLevelType w:val="hybridMultilevel"/>
    <w:tmpl w:val="B42CA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FB70F1E"/>
    <w:multiLevelType w:val="hybridMultilevel"/>
    <w:tmpl w:val="F99A3FF8"/>
    <w:lvl w:ilvl="0" w:tplc="9AAEAA58">
      <w:start w:val="1"/>
      <w:numFmt w:val="bullet"/>
      <w:lvlText w:val=""/>
      <w:lvlJc w:val="left"/>
      <w:pPr>
        <w:tabs>
          <w:tab w:val="num" w:pos="567"/>
        </w:tabs>
        <w:ind w:left="567" w:hanging="567"/>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4397293"/>
    <w:multiLevelType w:val="hybridMultilevel"/>
    <w:tmpl w:val="9B187E6E"/>
    <w:lvl w:ilvl="0" w:tplc="1C9CF4A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942F9"/>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4CF77A7"/>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4D6052E"/>
    <w:multiLevelType w:val="multilevel"/>
    <w:tmpl w:val="B93CE608"/>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15:restartNumberingAfterBreak="0">
    <w:nsid w:val="79686FB5"/>
    <w:multiLevelType w:val="hybridMultilevel"/>
    <w:tmpl w:val="CC4C0144"/>
    <w:lvl w:ilvl="0" w:tplc="04090001">
      <w:start w:val="1"/>
      <w:numFmt w:val="bullet"/>
      <w:lvlText w:val=""/>
      <w:lvlJc w:val="left"/>
      <w:pPr>
        <w:ind w:left="1080" w:hanging="720"/>
      </w:pPr>
      <w:rPr>
        <w:rFonts w:ascii="Symbol" w:hAnsi="Symbol"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640504">
    <w:abstractNumId w:val="51"/>
  </w:num>
  <w:num w:numId="2" w16cid:durableId="2091342223">
    <w:abstractNumId w:val="36"/>
  </w:num>
  <w:num w:numId="3" w16cid:durableId="896816280">
    <w:abstractNumId w:val="23"/>
  </w:num>
  <w:num w:numId="4" w16cid:durableId="756101785">
    <w:abstractNumId w:val="22"/>
  </w:num>
  <w:num w:numId="5" w16cid:durableId="1274240886">
    <w:abstractNumId w:val="14"/>
  </w:num>
  <w:num w:numId="6" w16cid:durableId="191847354">
    <w:abstractNumId w:val="59"/>
  </w:num>
  <w:num w:numId="7" w16cid:durableId="2046951575">
    <w:abstractNumId w:val="20"/>
  </w:num>
  <w:num w:numId="8" w16cid:durableId="940603844">
    <w:abstractNumId w:val="49"/>
  </w:num>
  <w:num w:numId="9" w16cid:durableId="1413042806">
    <w:abstractNumId w:val="28"/>
  </w:num>
  <w:num w:numId="10" w16cid:durableId="553545436">
    <w:abstractNumId w:val="2"/>
  </w:num>
  <w:num w:numId="11" w16cid:durableId="1462454547">
    <w:abstractNumId w:val="0"/>
    <w:lvlOverride w:ilvl="0">
      <w:lvl w:ilvl="0">
        <w:start w:val="1"/>
        <w:numFmt w:val="bullet"/>
        <w:lvlText w:val="-"/>
        <w:legacy w:legacy="1" w:legacySpace="0" w:legacyIndent="360"/>
        <w:lvlJc w:val="left"/>
        <w:pPr>
          <w:ind w:left="360" w:hanging="360"/>
        </w:pPr>
      </w:lvl>
    </w:lvlOverride>
  </w:num>
  <w:num w:numId="12" w16cid:durableId="2111268506">
    <w:abstractNumId w:val="47"/>
  </w:num>
  <w:num w:numId="13" w16cid:durableId="1365131208">
    <w:abstractNumId w:val="33"/>
  </w:num>
  <w:num w:numId="14" w16cid:durableId="1401832989">
    <w:abstractNumId w:val="55"/>
  </w:num>
  <w:num w:numId="15" w16cid:durableId="635374799">
    <w:abstractNumId w:val="16"/>
  </w:num>
  <w:num w:numId="16" w16cid:durableId="1107121594">
    <w:abstractNumId w:val="53"/>
  </w:num>
  <w:num w:numId="17" w16cid:durableId="2000111712">
    <w:abstractNumId w:val="40"/>
  </w:num>
  <w:num w:numId="18" w16cid:durableId="253979454">
    <w:abstractNumId w:val="18"/>
  </w:num>
  <w:num w:numId="19" w16cid:durableId="1958491245">
    <w:abstractNumId w:val="31"/>
  </w:num>
  <w:num w:numId="20" w16cid:durableId="1394159291">
    <w:abstractNumId w:val="4"/>
  </w:num>
  <w:num w:numId="21" w16cid:durableId="1689139411">
    <w:abstractNumId w:val="48"/>
  </w:num>
  <w:num w:numId="22" w16cid:durableId="111364485">
    <w:abstractNumId w:val="25"/>
  </w:num>
  <w:num w:numId="23" w16cid:durableId="389547439">
    <w:abstractNumId w:val="26"/>
  </w:num>
  <w:num w:numId="24" w16cid:durableId="2102993867">
    <w:abstractNumId w:val="52"/>
  </w:num>
  <w:num w:numId="25" w16cid:durableId="1943224504">
    <w:abstractNumId w:val="8"/>
  </w:num>
  <w:num w:numId="26" w16cid:durableId="1071538720">
    <w:abstractNumId w:val="9"/>
  </w:num>
  <w:num w:numId="27" w16cid:durableId="278225754">
    <w:abstractNumId w:val="0"/>
    <w:lvlOverride w:ilvl="0">
      <w:lvl w:ilvl="0">
        <w:start w:val="1"/>
        <w:numFmt w:val="bullet"/>
        <w:lvlText w:val="-"/>
        <w:legacy w:legacy="1" w:legacySpace="0" w:legacyIndent="360"/>
        <w:lvlJc w:val="left"/>
        <w:pPr>
          <w:ind w:left="360" w:hanging="360"/>
        </w:pPr>
      </w:lvl>
    </w:lvlOverride>
  </w:num>
  <w:num w:numId="28" w16cid:durableId="1209494644">
    <w:abstractNumId w:val="41"/>
  </w:num>
  <w:num w:numId="29" w16cid:durableId="1546020293">
    <w:abstractNumId w:val="12"/>
  </w:num>
  <w:num w:numId="30" w16cid:durableId="1110782570">
    <w:abstractNumId w:val="54"/>
  </w:num>
  <w:num w:numId="31" w16cid:durableId="1133906532">
    <w:abstractNumId w:val="10"/>
  </w:num>
  <w:num w:numId="32" w16cid:durableId="345402553">
    <w:abstractNumId w:val="30"/>
  </w:num>
  <w:num w:numId="33" w16cid:durableId="393159446">
    <w:abstractNumId w:val="46"/>
  </w:num>
  <w:num w:numId="34" w16cid:durableId="90469008">
    <w:abstractNumId w:val="5"/>
  </w:num>
  <w:num w:numId="35" w16cid:durableId="1145925838">
    <w:abstractNumId w:val="11"/>
  </w:num>
  <w:num w:numId="36" w16cid:durableId="1557008655">
    <w:abstractNumId w:val="37"/>
  </w:num>
  <w:num w:numId="37" w16cid:durableId="1728649656">
    <w:abstractNumId w:val="39"/>
  </w:num>
  <w:num w:numId="38" w16cid:durableId="1131702861">
    <w:abstractNumId w:val="50"/>
  </w:num>
  <w:num w:numId="39" w16cid:durableId="209153999">
    <w:abstractNumId w:val="17"/>
  </w:num>
  <w:num w:numId="40" w16cid:durableId="1294748399">
    <w:abstractNumId w:val="35"/>
  </w:num>
  <w:num w:numId="41" w16cid:durableId="1587616810">
    <w:abstractNumId w:val="24"/>
  </w:num>
  <w:num w:numId="42" w16cid:durableId="1232934289">
    <w:abstractNumId w:val="7"/>
  </w:num>
  <w:num w:numId="43" w16cid:durableId="958799965">
    <w:abstractNumId w:val="58"/>
  </w:num>
  <w:num w:numId="44" w16cid:durableId="843472783">
    <w:abstractNumId w:val="3"/>
  </w:num>
  <w:num w:numId="45" w16cid:durableId="1191604589">
    <w:abstractNumId w:val="38"/>
  </w:num>
  <w:num w:numId="46" w16cid:durableId="1847329119">
    <w:abstractNumId w:val="6"/>
  </w:num>
  <w:num w:numId="47" w16cid:durableId="1667200739">
    <w:abstractNumId w:val="42"/>
  </w:num>
  <w:num w:numId="48" w16cid:durableId="891581943">
    <w:abstractNumId w:val="21"/>
  </w:num>
  <w:num w:numId="49" w16cid:durableId="516577868">
    <w:abstractNumId w:val="57"/>
  </w:num>
  <w:num w:numId="50" w16cid:durableId="967399526">
    <w:abstractNumId w:val="56"/>
  </w:num>
  <w:num w:numId="51" w16cid:durableId="1720007980">
    <w:abstractNumId w:val="43"/>
  </w:num>
  <w:num w:numId="52" w16cid:durableId="363556394">
    <w:abstractNumId w:val="13"/>
  </w:num>
  <w:num w:numId="53" w16cid:durableId="1239707448">
    <w:abstractNumId w:val="34"/>
  </w:num>
  <w:num w:numId="54" w16cid:durableId="1888567089">
    <w:abstractNumId w:val="32"/>
  </w:num>
  <w:num w:numId="55" w16cid:durableId="335303019">
    <w:abstractNumId w:val="27"/>
  </w:num>
  <w:num w:numId="56" w16cid:durableId="228883924">
    <w:abstractNumId w:val="44"/>
  </w:num>
  <w:num w:numId="57" w16cid:durableId="819662656">
    <w:abstractNumId w:val="29"/>
  </w:num>
  <w:num w:numId="58" w16cid:durableId="663625301">
    <w:abstractNumId w:val="45"/>
  </w:num>
  <w:num w:numId="59" w16cid:durableId="1868911114">
    <w:abstractNumId w:val="1"/>
  </w:num>
  <w:num w:numId="60" w16cid:durableId="209997772">
    <w:abstractNumId w:val="60"/>
  </w:num>
  <w:num w:numId="61" w16cid:durableId="1767075541">
    <w:abstractNumId w:val="19"/>
  </w:num>
  <w:num w:numId="62" w16cid:durableId="1723744637">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bordersDoNotSurroundHeader/>
  <w:bordersDoNotSurroundFooter/>
  <w:hideSpellingErrors/>
  <w:activeWritingStyle w:appName="MSWord" w:lang="da-DK" w:vendorID="64" w:dllVersion="6" w:nlCheck="1" w:checkStyle="0"/>
  <w:activeWritingStyle w:appName="MSWord" w:lang="en-GB" w:vendorID="64" w:dllVersion="6" w:nlCheck="1" w:checkStyle="1"/>
  <w:activeWritingStyle w:appName="MSWord" w:lang="es-ES" w:vendorID="64" w:dllVersion="6" w:nlCheck="1" w:checkStyle="0"/>
  <w:activeWritingStyle w:appName="MSWord" w:lang="fr-FR"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IN" w:vendorID="64" w:dllVersion="0" w:nlCheck="1" w:checkStyle="0"/>
  <w:activeWritingStyle w:appName="MSWord" w:lang="es-ES_tradnl" w:vendorID="64" w:dllVersion="6" w:nlCheck="1" w:checkStyle="0"/>
  <w:activeWritingStyle w:appName="MSWord" w:lang="de-DE" w:vendorID="64" w:dllVersion="0" w:nlCheck="1" w:checkStyle="0"/>
  <w:activeWritingStyle w:appName="MSWord" w:lang="es-ES_tradnl"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activeWritingStyle w:appName="MSWord" w:lang="da-DK" w:vendorID="666" w:dllVersion="513" w:checkStyle="1"/>
  <w:activeWritingStyle w:appName="MSWord" w:lang="sv-SE" w:vendorID="22" w:dllVersion="513" w:checkStyle="1"/>
  <w:activeWritingStyle w:appName="MSWord" w:lang="da-DK"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920C0C"/>
    <w:rsid w:val="00000139"/>
    <w:rsid w:val="00000B8B"/>
    <w:rsid w:val="000014D0"/>
    <w:rsid w:val="00002311"/>
    <w:rsid w:val="000034E1"/>
    <w:rsid w:val="00005938"/>
    <w:rsid w:val="00005A1A"/>
    <w:rsid w:val="000070EF"/>
    <w:rsid w:val="00012588"/>
    <w:rsid w:val="000139CB"/>
    <w:rsid w:val="00013BA8"/>
    <w:rsid w:val="00013EF3"/>
    <w:rsid w:val="00014F4A"/>
    <w:rsid w:val="00015F79"/>
    <w:rsid w:val="00016C89"/>
    <w:rsid w:val="0001794F"/>
    <w:rsid w:val="00017D88"/>
    <w:rsid w:val="00020257"/>
    <w:rsid w:val="0002185E"/>
    <w:rsid w:val="00022692"/>
    <w:rsid w:val="00022A78"/>
    <w:rsid w:val="00022F7A"/>
    <w:rsid w:val="000237D9"/>
    <w:rsid w:val="000239F8"/>
    <w:rsid w:val="00023BE0"/>
    <w:rsid w:val="00024B36"/>
    <w:rsid w:val="000267A0"/>
    <w:rsid w:val="00026BAE"/>
    <w:rsid w:val="00026C48"/>
    <w:rsid w:val="000271A4"/>
    <w:rsid w:val="00027E6B"/>
    <w:rsid w:val="000304BA"/>
    <w:rsid w:val="00030536"/>
    <w:rsid w:val="000308F1"/>
    <w:rsid w:val="00030FC6"/>
    <w:rsid w:val="000310D6"/>
    <w:rsid w:val="0003165E"/>
    <w:rsid w:val="000331D8"/>
    <w:rsid w:val="00033A82"/>
    <w:rsid w:val="00033F55"/>
    <w:rsid w:val="00037145"/>
    <w:rsid w:val="00042C47"/>
    <w:rsid w:val="0004321A"/>
    <w:rsid w:val="00043675"/>
    <w:rsid w:val="00043BA2"/>
    <w:rsid w:val="00046171"/>
    <w:rsid w:val="00046582"/>
    <w:rsid w:val="000471F1"/>
    <w:rsid w:val="00047748"/>
    <w:rsid w:val="000518BB"/>
    <w:rsid w:val="00053150"/>
    <w:rsid w:val="00053CE5"/>
    <w:rsid w:val="0005683F"/>
    <w:rsid w:val="00057CFF"/>
    <w:rsid w:val="000636A8"/>
    <w:rsid w:val="0006658D"/>
    <w:rsid w:val="00066D34"/>
    <w:rsid w:val="000675CA"/>
    <w:rsid w:val="000702E8"/>
    <w:rsid w:val="00070483"/>
    <w:rsid w:val="00071108"/>
    <w:rsid w:val="00073A3B"/>
    <w:rsid w:val="00074BAC"/>
    <w:rsid w:val="0007656E"/>
    <w:rsid w:val="00076B25"/>
    <w:rsid w:val="0008020A"/>
    <w:rsid w:val="000806DD"/>
    <w:rsid w:val="00080C15"/>
    <w:rsid w:val="00081A47"/>
    <w:rsid w:val="000828BF"/>
    <w:rsid w:val="0008478A"/>
    <w:rsid w:val="00084A2C"/>
    <w:rsid w:val="00084EAB"/>
    <w:rsid w:val="00084ED6"/>
    <w:rsid w:val="00085792"/>
    <w:rsid w:val="0008585D"/>
    <w:rsid w:val="00086B9E"/>
    <w:rsid w:val="00086F4D"/>
    <w:rsid w:val="00087883"/>
    <w:rsid w:val="00091513"/>
    <w:rsid w:val="00092EC7"/>
    <w:rsid w:val="0009329A"/>
    <w:rsid w:val="000943C3"/>
    <w:rsid w:val="00096097"/>
    <w:rsid w:val="000A0760"/>
    <w:rsid w:val="000A1C5A"/>
    <w:rsid w:val="000A6641"/>
    <w:rsid w:val="000A7A9A"/>
    <w:rsid w:val="000A7D42"/>
    <w:rsid w:val="000B0601"/>
    <w:rsid w:val="000B0A05"/>
    <w:rsid w:val="000B1429"/>
    <w:rsid w:val="000B7C9E"/>
    <w:rsid w:val="000C454F"/>
    <w:rsid w:val="000C6AB1"/>
    <w:rsid w:val="000C756E"/>
    <w:rsid w:val="000D121E"/>
    <w:rsid w:val="000D1410"/>
    <w:rsid w:val="000D29E9"/>
    <w:rsid w:val="000D3F93"/>
    <w:rsid w:val="000D5C39"/>
    <w:rsid w:val="000D6C0B"/>
    <w:rsid w:val="000D79A1"/>
    <w:rsid w:val="000E0610"/>
    <w:rsid w:val="000E129B"/>
    <w:rsid w:val="000E3DC2"/>
    <w:rsid w:val="000E4004"/>
    <w:rsid w:val="000E4C92"/>
    <w:rsid w:val="000E53BA"/>
    <w:rsid w:val="000E57A6"/>
    <w:rsid w:val="000E6C1F"/>
    <w:rsid w:val="000E78EA"/>
    <w:rsid w:val="000F0F39"/>
    <w:rsid w:val="000F161D"/>
    <w:rsid w:val="000F1AC9"/>
    <w:rsid w:val="000F2042"/>
    <w:rsid w:val="000F3A5B"/>
    <w:rsid w:val="000F3EDE"/>
    <w:rsid w:val="001017D1"/>
    <w:rsid w:val="001019D8"/>
    <w:rsid w:val="00101E2E"/>
    <w:rsid w:val="00102E0D"/>
    <w:rsid w:val="00104562"/>
    <w:rsid w:val="00105FE9"/>
    <w:rsid w:val="00106C0F"/>
    <w:rsid w:val="00107DA8"/>
    <w:rsid w:val="00110044"/>
    <w:rsid w:val="0011117C"/>
    <w:rsid w:val="0011220E"/>
    <w:rsid w:val="001176A6"/>
    <w:rsid w:val="00117EA1"/>
    <w:rsid w:val="00120834"/>
    <w:rsid w:val="001218D8"/>
    <w:rsid w:val="00123F5B"/>
    <w:rsid w:val="0012465F"/>
    <w:rsid w:val="00126F6B"/>
    <w:rsid w:val="00130DA4"/>
    <w:rsid w:val="00130E73"/>
    <w:rsid w:val="00131255"/>
    <w:rsid w:val="0013214E"/>
    <w:rsid w:val="00132CCE"/>
    <w:rsid w:val="001355D0"/>
    <w:rsid w:val="001367CB"/>
    <w:rsid w:val="00140BD1"/>
    <w:rsid w:val="00142605"/>
    <w:rsid w:val="001434DB"/>
    <w:rsid w:val="001444F9"/>
    <w:rsid w:val="00145F0F"/>
    <w:rsid w:val="00145F24"/>
    <w:rsid w:val="00146B38"/>
    <w:rsid w:val="00150D6A"/>
    <w:rsid w:val="00151538"/>
    <w:rsid w:val="00151B64"/>
    <w:rsid w:val="00153917"/>
    <w:rsid w:val="001541F7"/>
    <w:rsid w:val="00154ABB"/>
    <w:rsid w:val="001550AA"/>
    <w:rsid w:val="00155A9E"/>
    <w:rsid w:val="001571D5"/>
    <w:rsid w:val="00157DA9"/>
    <w:rsid w:val="00161EEB"/>
    <w:rsid w:val="00164B93"/>
    <w:rsid w:val="00165448"/>
    <w:rsid w:val="001704E7"/>
    <w:rsid w:val="00170558"/>
    <w:rsid w:val="001712A0"/>
    <w:rsid w:val="0017147C"/>
    <w:rsid w:val="00171B00"/>
    <w:rsid w:val="001735EA"/>
    <w:rsid w:val="001736BC"/>
    <w:rsid w:val="001746CE"/>
    <w:rsid w:val="00174ABF"/>
    <w:rsid w:val="00176FD0"/>
    <w:rsid w:val="00177EBD"/>
    <w:rsid w:val="0018174B"/>
    <w:rsid w:val="0018177D"/>
    <w:rsid w:val="00181C4E"/>
    <w:rsid w:val="0018450B"/>
    <w:rsid w:val="0018530D"/>
    <w:rsid w:val="0018683C"/>
    <w:rsid w:val="00190E15"/>
    <w:rsid w:val="0019129C"/>
    <w:rsid w:val="00192094"/>
    <w:rsid w:val="00192516"/>
    <w:rsid w:val="0019272C"/>
    <w:rsid w:val="001A06C8"/>
    <w:rsid w:val="001A0B55"/>
    <w:rsid w:val="001A2A51"/>
    <w:rsid w:val="001A371B"/>
    <w:rsid w:val="001A4D2E"/>
    <w:rsid w:val="001A52A5"/>
    <w:rsid w:val="001A5931"/>
    <w:rsid w:val="001A5A88"/>
    <w:rsid w:val="001A6F24"/>
    <w:rsid w:val="001B04E5"/>
    <w:rsid w:val="001B2529"/>
    <w:rsid w:val="001B2B97"/>
    <w:rsid w:val="001B3E6F"/>
    <w:rsid w:val="001B46A6"/>
    <w:rsid w:val="001B6C45"/>
    <w:rsid w:val="001B7AA6"/>
    <w:rsid w:val="001B7BE8"/>
    <w:rsid w:val="001C0176"/>
    <w:rsid w:val="001C0D2C"/>
    <w:rsid w:val="001C2651"/>
    <w:rsid w:val="001C27D0"/>
    <w:rsid w:val="001C38B9"/>
    <w:rsid w:val="001C6D37"/>
    <w:rsid w:val="001C704C"/>
    <w:rsid w:val="001D03FE"/>
    <w:rsid w:val="001D053D"/>
    <w:rsid w:val="001D13A5"/>
    <w:rsid w:val="001D1E25"/>
    <w:rsid w:val="001D26E4"/>
    <w:rsid w:val="001D272E"/>
    <w:rsid w:val="001D47FC"/>
    <w:rsid w:val="001D7336"/>
    <w:rsid w:val="001D7EBF"/>
    <w:rsid w:val="001E1124"/>
    <w:rsid w:val="001E1D64"/>
    <w:rsid w:val="001E5F45"/>
    <w:rsid w:val="001F01DB"/>
    <w:rsid w:val="001F24BD"/>
    <w:rsid w:val="00200E31"/>
    <w:rsid w:val="00202DF8"/>
    <w:rsid w:val="00203018"/>
    <w:rsid w:val="0021038D"/>
    <w:rsid w:val="00210844"/>
    <w:rsid w:val="00210D61"/>
    <w:rsid w:val="00216A2F"/>
    <w:rsid w:val="002176A4"/>
    <w:rsid w:val="00220C70"/>
    <w:rsid w:val="00222B2B"/>
    <w:rsid w:val="00223986"/>
    <w:rsid w:val="00224831"/>
    <w:rsid w:val="00224FB9"/>
    <w:rsid w:val="002252FE"/>
    <w:rsid w:val="00225894"/>
    <w:rsid w:val="00226058"/>
    <w:rsid w:val="00227A8E"/>
    <w:rsid w:val="0023303B"/>
    <w:rsid w:val="00233FFD"/>
    <w:rsid w:val="0023460F"/>
    <w:rsid w:val="00237B97"/>
    <w:rsid w:val="00237F19"/>
    <w:rsid w:val="002409B1"/>
    <w:rsid w:val="00241EEB"/>
    <w:rsid w:val="0024347F"/>
    <w:rsid w:val="0024391D"/>
    <w:rsid w:val="00243D11"/>
    <w:rsid w:val="002476C3"/>
    <w:rsid w:val="002479B4"/>
    <w:rsid w:val="00250AC1"/>
    <w:rsid w:val="00252372"/>
    <w:rsid w:val="002534FB"/>
    <w:rsid w:val="00253972"/>
    <w:rsid w:val="00254B43"/>
    <w:rsid w:val="00254CFD"/>
    <w:rsid w:val="0025669A"/>
    <w:rsid w:val="00256D12"/>
    <w:rsid w:val="00256EBD"/>
    <w:rsid w:val="002578B0"/>
    <w:rsid w:val="00260CC3"/>
    <w:rsid w:val="002613BE"/>
    <w:rsid w:val="0026164B"/>
    <w:rsid w:val="00261835"/>
    <w:rsid w:val="00262479"/>
    <w:rsid w:val="00262FEC"/>
    <w:rsid w:val="00263E8A"/>
    <w:rsid w:val="0026400B"/>
    <w:rsid w:val="0026611A"/>
    <w:rsid w:val="00267FAC"/>
    <w:rsid w:val="0027072E"/>
    <w:rsid w:val="00271BA8"/>
    <w:rsid w:val="00271ECF"/>
    <w:rsid w:val="002723A8"/>
    <w:rsid w:val="00272E90"/>
    <w:rsid w:val="002730D9"/>
    <w:rsid w:val="00276DB5"/>
    <w:rsid w:val="00282101"/>
    <w:rsid w:val="002839B3"/>
    <w:rsid w:val="00283B8E"/>
    <w:rsid w:val="00284602"/>
    <w:rsid w:val="00284A41"/>
    <w:rsid w:val="00284FBB"/>
    <w:rsid w:val="002851D7"/>
    <w:rsid w:val="00285ECC"/>
    <w:rsid w:val="00286D15"/>
    <w:rsid w:val="00286F93"/>
    <w:rsid w:val="002872B0"/>
    <w:rsid w:val="002908C3"/>
    <w:rsid w:val="00290A80"/>
    <w:rsid w:val="002926C0"/>
    <w:rsid w:val="002944C5"/>
    <w:rsid w:val="0029617F"/>
    <w:rsid w:val="002966DF"/>
    <w:rsid w:val="002A0B36"/>
    <w:rsid w:val="002A385F"/>
    <w:rsid w:val="002A40AD"/>
    <w:rsid w:val="002A5F7F"/>
    <w:rsid w:val="002B1704"/>
    <w:rsid w:val="002B1D4E"/>
    <w:rsid w:val="002B4B55"/>
    <w:rsid w:val="002B525F"/>
    <w:rsid w:val="002B6CB8"/>
    <w:rsid w:val="002B7455"/>
    <w:rsid w:val="002C07EC"/>
    <w:rsid w:val="002C1D27"/>
    <w:rsid w:val="002C23AB"/>
    <w:rsid w:val="002C2616"/>
    <w:rsid w:val="002C4C05"/>
    <w:rsid w:val="002C7BCD"/>
    <w:rsid w:val="002D003E"/>
    <w:rsid w:val="002D17A0"/>
    <w:rsid w:val="002D1FE1"/>
    <w:rsid w:val="002D27AA"/>
    <w:rsid w:val="002D3C8F"/>
    <w:rsid w:val="002D45C7"/>
    <w:rsid w:val="002D5916"/>
    <w:rsid w:val="002D682E"/>
    <w:rsid w:val="002D6858"/>
    <w:rsid w:val="002E1AF1"/>
    <w:rsid w:val="002E1C81"/>
    <w:rsid w:val="002E2281"/>
    <w:rsid w:val="002E3196"/>
    <w:rsid w:val="002E540C"/>
    <w:rsid w:val="002E5861"/>
    <w:rsid w:val="002E5C1E"/>
    <w:rsid w:val="002E5DBA"/>
    <w:rsid w:val="002E7CDB"/>
    <w:rsid w:val="002F1576"/>
    <w:rsid w:val="002F3326"/>
    <w:rsid w:val="002F357A"/>
    <w:rsid w:val="002F463A"/>
    <w:rsid w:val="002F5859"/>
    <w:rsid w:val="002F61D8"/>
    <w:rsid w:val="002F6B21"/>
    <w:rsid w:val="00300F45"/>
    <w:rsid w:val="00301C6B"/>
    <w:rsid w:val="00303011"/>
    <w:rsid w:val="00303B89"/>
    <w:rsid w:val="003050CD"/>
    <w:rsid w:val="00306FD3"/>
    <w:rsid w:val="00311824"/>
    <w:rsid w:val="00311899"/>
    <w:rsid w:val="003123D9"/>
    <w:rsid w:val="0031467B"/>
    <w:rsid w:val="00314951"/>
    <w:rsid w:val="003201F4"/>
    <w:rsid w:val="00323A98"/>
    <w:rsid w:val="00325458"/>
    <w:rsid w:val="00327B34"/>
    <w:rsid w:val="00330331"/>
    <w:rsid w:val="00330B10"/>
    <w:rsid w:val="00333488"/>
    <w:rsid w:val="003343C1"/>
    <w:rsid w:val="00334F3C"/>
    <w:rsid w:val="0033549D"/>
    <w:rsid w:val="0033590D"/>
    <w:rsid w:val="00336B20"/>
    <w:rsid w:val="00341752"/>
    <w:rsid w:val="0034359F"/>
    <w:rsid w:val="003445BC"/>
    <w:rsid w:val="0034537A"/>
    <w:rsid w:val="00346342"/>
    <w:rsid w:val="0034742F"/>
    <w:rsid w:val="0034753A"/>
    <w:rsid w:val="00354561"/>
    <w:rsid w:val="00356435"/>
    <w:rsid w:val="00357068"/>
    <w:rsid w:val="00361470"/>
    <w:rsid w:val="003620F8"/>
    <w:rsid w:val="00364202"/>
    <w:rsid w:val="00365253"/>
    <w:rsid w:val="00365A14"/>
    <w:rsid w:val="003661F1"/>
    <w:rsid w:val="00370D00"/>
    <w:rsid w:val="00370F37"/>
    <w:rsid w:val="0037330E"/>
    <w:rsid w:val="003737E8"/>
    <w:rsid w:val="00375FAA"/>
    <w:rsid w:val="00376FA1"/>
    <w:rsid w:val="00382BC2"/>
    <w:rsid w:val="003839D5"/>
    <w:rsid w:val="00383DAA"/>
    <w:rsid w:val="00384B6F"/>
    <w:rsid w:val="00385059"/>
    <w:rsid w:val="003856CA"/>
    <w:rsid w:val="00386DFE"/>
    <w:rsid w:val="00387068"/>
    <w:rsid w:val="0038750B"/>
    <w:rsid w:val="003901DF"/>
    <w:rsid w:val="003909DE"/>
    <w:rsid w:val="00390CB7"/>
    <w:rsid w:val="00391475"/>
    <w:rsid w:val="00391BDF"/>
    <w:rsid w:val="00392382"/>
    <w:rsid w:val="00392653"/>
    <w:rsid w:val="00393FE1"/>
    <w:rsid w:val="003946CC"/>
    <w:rsid w:val="00394CCD"/>
    <w:rsid w:val="00395165"/>
    <w:rsid w:val="00395FD8"/>
    <w:rsid w:val="0039643F"/>
    <w:rsid w:val="003974A9"/>
    <w:rsid w:val="00397619"/>
    <w:rsid w:val="003A0EB1"/>
    <w:rsid w:val="003A24FB"/>
    <w:rsid w:val="003B0291"/>
    <w:rsid w:val="003B1662"/>
    <w:rsid w:val="003B271B"/>
    <w:rsid w:val="003B39F4"/>
    <w:rsid w:val="003B4B70"/>
    <w:rsid w:val="003B4DE8"/>
    <w:rsid w:val="003B7343"/>
    <w:rsid w:val="003B7A5C"/>
    <w:rsid w:val="003C0814"/>
    <w:rsid w:val="003C0DAF"/>
    <w:rsid w:val="003C410D"/>
    <w:rsid w:val="003C508C"/>
    <w:rsid w:val="003C662A"/>
    <w:rsid w:val="003C6810"/>
    <w:rsid w:val="003C6C78"/>
    <w:rsid w:val="003C7EFB"/>
    <w:rsid w:val="003D00E6"/>
    <w:rsid w:val="003D0FA7"/>
    <w:rsid w:val="003D286F"/>
    <w:rsid w:val="003D5E2C"/>
    <w:rsid w:val="003D5F37"/>
    <w:rsid w:val="003D7598"/>
    <w:rsid w:val="003E24B7"/>
    <w:rsid w:val="003E2C78"/>
    <w:rsid w:val="003E3A13"/>
    <w:rsid w:val="003E3A3B"/>
    <w:rsid w:val="003E6222"/>
    <w:rsid w:val="003E6568"/>
    <w:rsid w:val="003F0642"/>
    <w:rsid w:val="003F0A34"/>
    <w:rsid w:val="003F0D1C"/>
    <w:rsid w:val="003F2741"/>
    <w:rsid w:val="003F5BA9"/>
    <w:rsid w:val="003F62C9"/>
    <w:rsid w:val="0040061E"/>
    <w:rsid w:val="00402AAF"/>
    <w:rsid w:val="004030F8"/>
    <w:rsid w:val="00403517"/>
    <w:rsid w:val="004039DB"/>
    <w:rsid w:val="0040450D"/>
    <w:rsid w:val="004050DB"/>
    <w:rsid w:val="00405385"/>
    <w:rsid w:val="0041008C"/>
    <w:rsid w:val="004103A2"/>
    <w:rsid w:val="0041270A"/>
    <w:rsid w:val="004144B8"/>
    <w:rsid w:val="00415D15"/>
    <w:rsid w:val="00415DB2"/>
    <w:rsid w:val="00416F7C"/>
    <w:rsid w:val="004175FE"/>
    <w:rsid w:val="004207B8"/>
    <w:rsid w:val="00420B9A"/>
    <w:rsid w:val="00421FDE"/>
    <w:rsid w:val="00423D1F"/>
    <w:rsid w:val="00426451"/>
    <w:rsid w:val="00427567"/>
    <w:rsid w:val="00427F72"/>
    <w:rsid w:val="00431758"/>
    <w:rsid w:val="00434AA6"/>
    <w:rsid w:val="00434EFF"/>
    <w:rsid w:val="00435442"/>
    <w:rsid w:val="004374A8"/>
    <w:rsid w:val="0043765E"/>
    <w:rsid w:val="0044133D"/>
    <w:rsid w:val="004439BF"/>
    <w:rsid w:val="00443D59"/>
    <w:rsid w:val="004444D9"/>
    <w:rsid w:val="004466EA"/>
    <w:rsid w:val="004469C3"/>
    <w:rsid w:val="00447E6B"/>
    <w:rsid w:val="004513A8"/>
    <w:rsid w:val="0045537A"/>
    <w:rsid w:val="00455EE8"/>
    <w:rsid w:val="0045645D"/>
    <w:rsid w:val="00456592"/>
    <w:rsid w:val="004609FB"/>
    <w:rsid w:val="00460A0C"/>
    <w:rsid w:val="0046107E"/>
    <w:rsid w:val="00463181"/>
    <w:rsid w:val="004658C4"/>
    <w:rsid w:val="00467221"/>
    <w:rsid w:val="0047019C"/>
    <w:rsid w:val="00470735"/>
    <w:rsid w:val="00472A23"/>
    <w:rsid w:val="00473E31"/>
    <w:rsid w:val="0047673E"/>
    <w:rsid w:val="00480F37"/>
    <w:rsid w:val="00481524"/>
    <w:rsid w:val="00482FB2"/>
    <w:rsid w:val="004845CC"/>
    <w:rsid w:val="00484C55"/>
    <w:rsid w:val="00486695"/>
    <w:rsid w:val="00487E1D"/>
    <w:rsid w:val="004917C4"/>
    <w:rsid w:val="00492B8B"/>
    <w:rsid w:val="0049304D"/>
    <w:rsid w:val="00494A5A"/>
    <w:rsid w:val="004971CF"/>
    <w:rsid w:val="004A23FC"/>
    <w:rsid w:val="004A31C2"/>
    <w:rsid w:val="004A4658"/>
    <w:rsid w:val="004A5CC6"/>
    <w:rsid w:val="004A70D0"/>
    <w:rsid w:val="004B015E"/>
    <w:rsid w:val="004B2367"/>
    <w:rsid w:val="004B39BB"/>
    <w:rsid w:val="004B5455"/>
    <w:rsid w:val="004B5AEE"/>
    <w:rsid w:val="004B790D"/>
    <w:rsid w:val="004B7A56"/>
    <w:rsid w:val="004C046F"/>
    <w:rsid w:val="004C1DEE"/>
    <w:rsid w:val="004C2642"/>
    <w:rsid w:val="004C37A6"/>
    <w:rsid w:val="004C4930"/>
    <w:rsid w:val="004C5D80"/>
    <w:rsid w:val="004D05A3"/>
    <w:rsid w:val="004D4AE0"/>
    <w:rsid w:val="004D67CC"/>
    <w:rsid w:val="004D7E06"/>
    <w:rsid w:val="004E0B94"/>
    <w:rsid w:val="004E0DE6"/>
    <w:rsid w:val="004E2181"/>
    <w:rsid w:val="004E300A"/>
    <w:rsid w:val="004E3BD3"/>
    <w:rsid w:val="004E4D49"/>
    <w:rsid w:val="004E6103"/>
    <w:rsid w:val="004E6DFD"/>
    <w:rsid w:val="004E7558"/>
    <w:rsid w:val="004E7E55"/>
    <w:rsid w:val="004F1E02"/>
    <w:rsid w:val="004F3529"/>
    <w:rsid w:val="004F7580"/>
    <w:rsid w:val="00502193"/>
    <w:rsid w:val="00502346"/>
    <w:rsid w:val="00503EAF"/>
    <w:rsid w:val="0050412D"/>
    <w:rsid w:val="0050626B"/>
    <w:rsid w:val="0050635E"/>
    <w:rsid w:val="00506539"/>
    <w:rsid w:val="00507A6B"/>
    <w:rsid w:val="00511EFE"/>
    <w:rsid w:val="0051227B"/>
    <w:rsid w:val="00512B71"/>
    <w:rsid w:val="00513A66"/>
    <w:rsid w:val="00513AC0"/>
    <w:rsid w:val="00513D77"/>
    <w:rsid w:val="00513F9D"/>
    <w:rsid w:val="00515D72"/>
    <w:rsid w:val="005163F3"/>
    <w:rsid w:val="00520502"/>
    <w:rsid w:val="005207CE"/>
    <w:rsid w:val="005212F3"/>
    <w:rsid w:val="0052167B"/>
    <w:rsid w:val="00521E30"/>
    <w:rsid w:val="005239E8"/>
    <w:rsid w:val="005300A6"/>
    <w:rsid w:val="00531950"/>
    <w:rsid w:val="00531E6E"/>
    <w:rsid w:val="00531FCD"/>
    <w:rsid w:val="00532614"/>
    <w:rsid w:val="0053262B"/>
    <w:rsid w:val="0053394E"/>
    <w:rsid w:val="00534818"/>
    <w:rsid w:val="005348A0"/>
    <w:rsid w:val="00537D4D"/>
    <w:rsid w:val="00540270"/>
    <w:rsid w:val="00540CC2"/>
    <w:rsid w:val="00541997"/>
    <w:rsid w:val="00542618"/>
    <w:rsid w:val="00543A49"/>
    <w:rsid w:val="0054401F"/>
    <w:rsid w:val="00545E71"/>
    <w:rsid w:val="00546236"/>
    <w:rsid w:val="0054637A"/>
    <w:rsid w:val="005469FE"/>
    <w:rsid w:val="00546B5A"/>
    <w:rsid w:val="00546BAF"/>
    <w:rsid w:val="0055112C"/>
    <w:rsid w:val="0055215B"/>
    <w:rsid w:val="005527CB"/>
    <w:rsid w:val="00553ECF"/>
    <w:rsid w:val="005542A6"/>
    <w:rsid w:val="00555733"/>
    <w:rsid w:val="005564EF"/>
    <w:rsid w:val="00556CD9"/>
    <w:rsid w:val="00556EDC"/>
    <w:rsid w:val="00557EB8"/>
    <w:rsid w:val="00565075"/>
    <w:rsid w:val="005660AA"/>
    <w:rsid w:val="00566553"/>
    <w:rsid w:val="00570BE6"/>
    <w:rsid w:val="00570F8A"/>
    <w:rsid w:val="005712B1"/>
    <w:rsid w:val="005713C3"/>
    <w:rsid w:val="00572031"/>
    <w:rsid w:val="00573A7B"/>
    <w:rsid w:val="005748C1"/>
    <w:rsid w:val="0057506B"/>
    <w:rsid w:val="005765CB"/>
    <w:rsid w:val="00576EF9"/>
    <w:rsid w:val="005773C3"/>
    <w:rsid w:val="00577D3D"/>
    <w:rsid w:val="00580267"/>
    <w:rsid w:val="005816E7"/>
    <w:rsid w:val="0058246E"/>
    <w:rsid w:val="00583511"/>
    <w:rsid w:val="00583CC9"/>
    <w:rsid w:val="00584322"/>
    <w:rsid w:val="005844F0"/>
    <w:rsid w:val="00590205"/>
    <w:rsid w:val="0059029C"/>
    <w:rsid w:val="005912A2"/>
    <w:rsid w:val="005943F9"/>
    <w:rsid w:val="00595BBB"/>
    <w:rsid w:val="00597CB3"/>
    <w:rsid w:val="005A07F5"/>
    <w:rsid w:val="005A4886"/>
    <w:rsid w:val="005A4963"/>
    <w:rsid w:val="005B13F0"/>
    <w:rsid w:val="005B3534"/>
    <w:rsid w:val="005B3BA7"/>
    <w:rsid w:val="005B5976"/>
    <w:rsid w:val="005B6E10"/>
    <w:rsid w:val="005B768D"/>
    <w:rsid w:val="005B7A51"/>
    <w:rsid w:val="005B7D63"/>
    <w:rsid w:val="005C041F"/>
    <w:rsid w:val="005C15B3"/>
    <w:rsid w:val="005C2D22"/>
    <w:rsid w:val="005C305E"/>
    <w:rsid w:val="005C41B7"/>
    <w:rsid w:val="005C47A5"/>
    <w:rsid w:val="005D370F"/>
    <w:rsid w:val="005D7ABD"/>
    <w:rsid w:val="005E5A84"/>
    <w:rsid w:val="005F0412"/>
    <w:rsid w:val="005F2847"/>
    <w:rsid w:val="005F56C7"/>
    <w:rsid w:val="005F6B3F"/>
    <w:rsid w:val="005F6D78"/>
    <w:rsid w:val="005F719A"/>
    <w:rsid w:val="005F7D81"/>
    <w:rsid w:val="00601A36"/>
    <w:rsid w:val="00603171"/>
    <w:rsid w:val="00603313"/>
    <w:rsid w:val="0060439F"/>
    <w:rsid w:val="006050AD"/>
    <w:rsid w:val="00605B82"/>
    <w:rsid w:val="00605E06"/>
    <w:rsid w:val="00607A0C"/>
    <w:rsid w:val="00610748"/>
    <w:rsid w:val="00610FB8"/>
    <w:rsid w:val="0061186D"/>
    <w:rsid w:val="006119B3"/>
    <w:rsid w:val="006126B7"/>
    <w:rsid w:val="006138A2"/>
    <w:rsid w:val="006167DC"/>
    <w:rsid w:val="00617973"/>
    <w:rsid w:val="00617D01"/>
    <w:rsid w:val="00620328"/>
    <w:rsid w:val="00620EB8"/>
    <w:rsid w:val="00621A05"/>
    <w:rsid w:val="00625796"/>
    <w:rsid w:val="00630A19"/>
    <w:rsid w:val="00630E37"/>
    <w:rsid w:val="006312C3"/>
    <w:rsid w:val="00631948"/>
    <w:rsid w:val="00632169"/>
    <w:rsid w:val="0063325D"/>
    <w:rsid w:val="00635CB3"/>
    <w:rsid w:val="00635E3F"/>
    <w:rsid w:val="006369FF"/>
    <w:rsid w:val="006401D2"/>
    <w:rsid w:val="0064292F"/>
    <w:rsid w:val="00645A91"/>
    <w:rsid w:val="00650335"/>
    <w:rsid w:val="0065183C"/>
    <w:rsid w:val="00654166"/>
    <w:rsid w:val="006553D0"/>
    <w:rsid w:val="006566CC"/>
    <w:rsid w:val="006606E8"/>
    <w:rsid w:val="00660D79"/>
    <w:rsid w:val="0066191A"/>
    <w:rsid w:val="00662C55"/>
    <w:rsid w:val="00663B5E"/>
    <w:rsid w:val="00663BFC"/>
    <w:rsid w:val="006658CD"/>
    <w:rsid w:val="00666C7C"/>
    <w:rsid w:val="00666F4D"/>
    <w:rsid w:val="00667DFA"/>
    <w:rsid w:val="0067031D"/>
    <w:rsid w:val="00670C68"/>
    <w:rsid w:val="00670FB0"/>
    <w:rsid w:val="00673029"/>
    <w:rsid w:val="00675C43"/>
    <w:rsid w:val="00676E1B"/>
    <w:rsid w:val="00677109"/>
    <w:rsid w:val="00677126"/>
    <w:rsid w:val="00677635"/>
    <w:rsid w:val="00680B23"/>
    <w:rsid w:val="00681E81"/>
    <w:rsid w:val="00682756"/>
    <w:rsid w:val="00682758"/>
    <w:rsid w:val="00683555"/>
    <w:rsid w:val="0068384A"/>
    <w:rsid w:val="00683D37"/>
    <w:rsid w:val="00683F11"/>
    <w:rsid w:val="00685410"/>
    <w:rsid w:val="0069202F"/>
    <w:rsid w:val="00692E63"/>
    <w:rsid w:val="0069335B"/>
    <w:rsid w:val="00693BE1"/>
    <w:rsid w:val="00696486"/>
    <w:rsid w:val="0069755A"/>
    <w:rsid w:val="00697D1B"/>
    <w:rsid w:val="006A0CEE"/>
    <w:rsid w:val="006A12AB"/>
    <w:rsid w:val="006A17D4"/>
    <w:rsid w:val="006A1E6E"/>
    <w:rsid w:val="006A21CD"/>
    <w:rsid w:val="006A3142"/>
    <w:rsid w:val="006A3C2F"/>
    <w:rsid w:val="006A5C2E"/>
    <w:rsid w:val="006A6CB0"/>
    <w:rsid w:val="006B0507"/>
    <w:rsid w:val="006B4203"/>
    <w:rsid w:val="006B592F"/>
    <w:rsid w:val="006B5AF5"/>
    <w:rsid w:val="006B70C1"/>
    <w:rsid w:val="006B7257"/>
    <w:rsid w:val="006B79BF"/>
    <w:rsid w:val="006C15EE"/>
    <w:rsid w:val="006C4A6F"/>
    <w:rsid w:val="006C4D44"/>
    <w:rsid w:val="006C5D21"/>
    <w:rsid w:val="006C6710"/>
    <w:rsid w:val="006C6ECE"/>
    <w:rsid w:val="006C6FD9"/>
    <w:rsid w:val="006C72E2"/>
    <w:rsid w:val="006D19EB"/>
    <w:rsid w:val="006D3004"/>
    <w:rsid w:val="006D7371"/>
    <w:rsid w:val="006E0369"/>
    <w:rsid w:val="006E2DD1"/>
    <w:rsid w:val="006E30D3"/>
    <w:rsid w:val="006E32CF"/>
    <w:rsid w:val="006E6621"/>
    <w:rsid w:val="006F14FC"/>
    <w:rsid w:val="006F421C"/>
    <w:rsid w:val="006F5C0A"/>
    <w:rsid w:val="006F6052"/>
    <w:rsid w:val="006F60B2"/>
    <w:rsid w:val="006F777D"/>
    <w:rsid w:val="00701B19"/>
    <w:rsid w:val="0070215E"/>
    <w:rsid w:val="00702A4F"/>
    <w:rsid w:val="007039B1"/>
    <w:rsid w:val="00705215"/>
    <w:rsid w:val="007064D1"/>
    <w:rsid w:val="007067D5"/>
    <w:rsid w:val="00707432"/>
    <w:rsid w:val="007101A9"/>
    <w:rsid w:val="00710638"/>
    <w:rsid w:val="00712D9C"/>
    <w:rsid w:val="007149BD"/>
    <w:rsid w:val="00714A95"/>
    <w:rsid w:val="00715473"/>
    <w:rsid w:val="007160DB"/>
    <w:rsid w:val="007170DD"/>
    <w:rsid w:val="007205EB"/>
    <w:rsid w:val="00720F8B"/>
    <w:rsid w:val="007241CA"/>
    <w:rsid w:val="00725A2D"/>
    <w:rsid w:val="007261D7"/>
    <w:rsid w:val="007274D8"/>
    <w:rsid w:val="00727580"/>
    <w:rsid w:val="00730DA4"/>
    <w:rsid w:val="00732D9E"/>
    <w:rsid w:val="007340B6"/>
    <w:rsid w:val="0073453F"/>
    <w:rsid w:val="00736455"/>
    <w:rsid w:val="00741A7D"/>
    <w:rsid w:val="007429AD"/>
    <w:rsid w:val="0074341B"/>
    <w:rsid w:val="007440F9"/>
    <w:rsid w:val="0074576A"/>
    <w:rsid w:val="00745BC6"/>
    <w:rsid w:val="0074665A"/>
    <w:rsid w:val="00750787"/>
    <w:rsid w:val="00753546"/>
    <w:rsid w:val="0075374A"/>
    <w:rsid w:val="00753EA5"/>
    <w:rsid w:val="00754990"/>
    <w:rsid w:val="00764AFE"/>
    <w:rsid w:val="00764FAF"/>
    <w:rsid w:val="00765B7F"/>
    <w:rsid w:val="00767E83"/>
    <w:rsid w:val="00771809"/>
    <w:rsid w:val="00772E28"/>
    <w:rsid w:val="007746E7"/>
    <w:rsid w:val="00775CD9"/>
    <w:rsid w:val="00781071"/>
    <w:rsid w:val="00782678"/>
    <w:rsid w:val="00782929"/>
    <w:rsid w:val="00782D78"/>
    <w:rsid w:val="00783401"/>
    <w:rsid w:val="00783F3E"/>
    <w:rsid w:val="00785579"/>
    <w:rsid w:val="00786674"/>
    <w:rsid w:val="00787154"/>
    <w:rsid w:val="00787EB8"/>
    <w:rsid w:val="0079026B"/>
    <w:rsid w:val="007910B9"/>
    <w:rsid w:val="007930BD"/>
    <w:rsid w:val="00793B5C"/>
    <w:rsid w:val="00793CD9"/>
    <w:rsid w:val="007947DA"/>
    <w:rsid w:val="007955E1"/>
    <w:rsid w:val="007967F0"/>
    <w:rsid w:val="00796DEC"/>
    <w:rsid w:val="007A09DF"/>
    <w:rsid w:val="007A0B47"/>
    <w:rsid w:val="007A0BB2"/>
    <w:rsid w:val="007A255F"/>
    <w:rsid w:val="007A5B45"/>
    <w:rsid w:val="007A6528"/>
    <w:rsid w:val="007A7CED"/>
    <w:rsid w:val="007B033B"/>
    <w:rsid w:val="007B102A"/>
    <w:rsid w:val="007B2137"/>
    <w:rsid w:val="007B21F7"/>
    <w:rsid w:val="007B2A55"/>
    <w:rsid w:val="007B31F2"/>
    <w:rsid w:val="007B456B"/>
    <w:rsid w:val="007B5D4C"/>
    <w:rsid w:val="007B6756"/>
    <w:rsid w:val="007B7D22"/>
    <w:rsid w:val="007C0018"/>
    <w:rsid w:val="007C1B45"/>
    <w:rsid w:val="007C2048"/>
    <w:rsid w:val="007C2F0D"/>
    <w:rsid w:val="007C4974"/>
    <w:rsid w:val="007C4F37"/>
    <w:rsid w:val="007C6DDA"/>
    <w:rsid w:val="007D1361"/>
    <w:rsid w:val="007D2F3D"/>
    <w:rsid w:val="007D3CC0"/>
    <w:rsid w:val="007D7AF6"/>
    <w:rsid w:val="007E1C60"/>
    <w:rsid w:val="007E2131"/>
    <w:rsid w:val="007E35DB"/>
    <w:rsid w:val="007E3A1A"/>
    <w:rsid w:val="007E53D0"/>
    <w:rsid w:val="007E5A93"/>
    <w:rsid w:val="007F0C6F"/>
    <w:rsid w:val="007F0FA7"/>
    <w:rsid w:val="007F18D8"/>
    <w:rsid w:val="007F31B5"/>
    <w:rsid w:val="007F37C9"/>
    <w:rsid w:val="007F39F0"/>
    <w:rsid w:val="007F4444"/>
    <w:rsid w:val="007F44A9"/>
    <w:rsid w:val="007F4972"/>
    <w:rsid w:val="007F49ED"/>
    <w:rsid w:val="007F4A78"/>
    <w:rsid w:val="007F4B8A"/>
    <w:rsid w:val="007F615E"/>
    <w:rsid w:val="007F61A4"/>
    <w:rsid w:val="007F6CA6"/>
    <w:rsid w:val="007F7749"/>
    <w:rsid w:val="0080087F"/>
    <w:rsid w:val="008011D6"/>
    <w:rsid w:val="00801635"/>
    <w:rsid w:val="008038D4"/>
    <w:rsid w:val="0081033D"/>
    <w:rsid w:val="008111A8"/>
    <w:rsid w:val="008132C0"/>
    <w:rsid w:val="00814BDE"/>
    <w:rsid w:val="0081632F"/>
    <w:rsid w:val="00816FE9"/>
    <w:rsid w:val="0082029B"/>
    <w:rsid w:val="008203F7"/>
    <w:rsid w:val="00821A88"/>
    <w:rsid w:val="00822173"/>
    <w:rsid w:val="0082295E"/>
    <w:rsid w:val="0082430B"/>
    <w:rsid w:val="00825195"/>
    <w:rsid w:val="00825B2E"/>
    <w:rsid w:val="00825EBC"/>
    <w:rsid w:val="008320CE"/>
    <w:rsid w:val="008332E9"/>
    <w:rsid w:val="00834859"/>
    <w:rsid w:val="00834B99"/>
    <w:rsid w:val="0083571E"/>
    <w:rsid w:val="00835F12"/>
    <w:rsid w:val="00836A15"/>
    <w:rsid w:val="0084221F"/>
    <w:rsid w:val="00842C98"/>
    <w:rsid w:val="00842F0F"/>
    <w:rsid w:val="00844BC4"/>
    <w:rsid w:val="00845B88"/>
    <w:rsid w:val="00845C42"/>
    <w:rsid w:val="00846E74"/>
    <w:rsid w:val="00847B2B"/>
    <w:rsid w:val="008506B2"/>
    <w:rsid w:val="00854732"/>
    <w:rsid w:val="00857CFA"/>
    <w:rsid w:val="008603DE"/>
    <w:rsid w:val="008604A5"/>
    <w:rsid w:val="00861EC5"/>
    <w:rsid w:val="0086249C"/>
    <w:rsid w:val="00866169"/>
    <w:rsid w:val="00866C7D"/>
    <w:rsid w:val="00866E26"/>
    <w:rsid w:val="008701A6"/>
    <w:rsid w:val="00870635"/>
    <w:rsid w:val="0087125C"/>
    <w:rsid w:val="0087200F"/>
    <w:rsid w:val="00872484"/>
    <w:rsid w:val="0087371C"/>
    <w:rsid w:val="00873C9F"/>
    <w:rsid w:val="00876575"/>
    <w:rsid w:val="008766C5"/>
    <w:rsid w:val="00877662"/>
    <w:rsid w:val="00880B13"/>
    <w:rsid w:val="008814A7"/>
    <w:rsid w:val="008825E1"/>
    <w:rsid w:val="008828A9"/>
    <w:rsid w:val="0088377F"/>
    <w:rsid w:val="008843E3"/>
    <w:rsid w:val="0088443E"/>
    <w:rsid w:val="00885203"/>
    <w:rsid w:val="00886ECF"/>
    <w:rsid w:val="0088725D"/>
    <w:rsid w:val="0089083C"/>
    <w:rsid w:val="00892389"/>
    <w:rsid w:val="00893F87"/>
    <w:rsid w:val="00894085"/>
    <w:rsid w:val="00896B0E"/>
    <w:rsid w:val="00897E79"/>
    <w:rsid w:val="008A0CEA"/>
    <w:rsid w:val="008A3343"/>
    <w:rsid w:val="008A3961"/>
    <w:rsid w:val="008A52E3"/>
    <w:rsid w:val="008A5448"/>
    <w:rsid w:val="008A76E3"/>
    <w:rsid w:val="008B0BE4"/>
    <w:rsid w:val="008B4ED7"/>
    <w:rsid w:val="008B68D7"/>
    <w:rsid w:val="008B6BBF"/>
    <w:rsid w:val="008C3202"/>
    <w:rsid w:val="008C399E"/>
    <w:rsid w:val="008C5ACD"/>
    <w:rsid w:val="008C61C9"/>
    <w:rsid w:val="008C6FD9"/>
    <w:rsid w:val="008C738B"/>
    <w:rsid w:val="008D2947"/>
    <w:rsid w:val="008D2CB3"/>
    <w:rsid w:val="008D2D4C"/>
    <w:rsid w:val="008D5181"/>
    <w:rsid w:val="008D72D9"/>
    <w:rsid w:val="008D7BC4"/>
    <w:rsid w:val="008E0CB6"/>
    <w:rsid w:val="008E10F7"/>
    <w:rsid w:val="008E112C"/>
    <w:rsid w:val="008E1368"/>
    <w:rsid w:val="008E1F67"/>
    <w:rsid w:val="008E33B4"/>
    <w:rsid w:val="008E395C"/>
    <w:rsid w:val="008E53B7"/>
    <w:rsid w:val="008E600C"/>
    <w:rsid w:val="008E601B"/>
    <w:rsid w:val="008F001D"/>
    <w:rsid w:val="008F0ACA"/>
    <w:rsid w:val="008F27FA"/>
    <w:rsid w:val="008F32DF"/>
    <w:rsid w:val="008F4110"/>
    <w:rsid w:val="008F4F4F"/>
    <w:rsid w:val="008F58AC"/>
    <w:rsid w:val="008F6442"/>
    <w:rsid w:val="008F7C87"/>
    <w:rsid w:val="00900E66"/>
    <w:rsid w:val="0090172F"/>
    <w:rsid w:val="00902610"/>
    <w:rsid w:val="009026C9"/>
    <w:rsid w:val="0090274A"/>
    <w:rsid w:val="00903C99"/>
    <w:rsid w:val="009040E3"/>
    <w:rsid w:val="0090431B"/>
    <w:rsid w:val="00906A1D"/>
    <w:rsid w:val="00907BCD"/>
    <w:rsid w:val="009125CD"/>
    <w:rsid w:val="00915948"/>
    <w:rsid w:val="00915994"/>
    <w:rsid w:val="00915A41"/>
    <w:rsid w:val="00915A56"/>
    <w:rsid w:val="00920C0C"/>
    <w:rsid w:val="009214A2"/>
    <w:rsid w:val="009247D4"/>
    <w:rsid w:val="00925343"/>
    <w:rsid w:val="00925493"/>
    <w:rsid w:val="009261DA"/>
    <w:rsid w:val="00926A1A"/>
    <w:rsid w:val="0092748E"/>
    <w:rsid w:val="00927DFC"/>
    <w:rsid w:val="0093094E"/>
    <w:rsid w:val="00933DC4"/>
    <w:rsid w:val="0093516D"/>
    <w:rsid w:val="00935D11"/>
    <w:rsid w:val="00937C7C"/>
    <w:rsid w:val="00940216"/>
    <w:rsid w:val="00941359"/>
    <w:rsid w:val="00941571"/>
    <w:rsid w:val="00942BF7"/>
    <w:rsid w:val="00943A8E"/>
    <w:rsid w:val="00946139"/>
    <w:rsid w:val="00946823"/>
    <w:rsid w:val="00946B73"/>
    <w:rsid w:val="00946E73"/>
    <w:rsid w:val="00947CF3"/>
    <w:rsid w:val="00951905"/>
    <w:rsid w:val="00952113"/>
    <w:rsid w:val="00952BCE"/>
    <w:rsid w:val="009530D5"/>
    <w:rsid w:val="00954185"/>
    <w:rsid w:val="00960173"/>
    <w:rsid w:val="0096019B"/>
    <w:rsid w:val="009608FC"/>
    <w:rsid w:val="00961068"/>
    <w:rsid w:val="00962743"/>
    <w:rsid w:val="00967983"/>
    <w:rsid w:val="00971888"/>
    <w:rsid w:val="00971C5C"/>
    <w:rsid w:val="0097208F"/>
    <w:rsid w:val="00972602"/>
    <w:rsid w:val="00972A53"/>
    <w:rsid w:val="009732F7"/>
    <w:rsid w:val="00973357"/>
    <w:rsid w:val="00974466"/>
    <w:rsid w:val="00976AA1"/>
    <w:rsid w:val="009827A0"/>
    <w:rsid w:val="00983B38"/>
    <w:rsid w:val="00985DD9"/>
    <w:rsid w:val="009872DC"/>
    <w:rsid w:val="009908E5"/>
    <w:rsid w:val="009921A0"/>
    <w:rsid w:val="009921F2"/>
    <w:rsid w:val="00992811"/>
    <w:rsid w:val="00992A6A"/>
    <w:rsid w:val="00995B86"/>
    <w:rsid w:val="00996259"/>
    <w:rsid w:val="00996D9E"/>
    <w:rsid w:val="00997081"/>
    <w:rsid w:val="009970B7"/>
    <w:rsid w:val="009A1240"/>
    <w:rsid w:val="009A1AD8"/>
    <w:rsid w:val="009A3971"/>
    <w:rsid w:val="009A3D9B"/>
    <w:rsid w:val="009A4CAC"/>
    <w:rsid w:val="009A6895"/>
    <w:rsid w:val="009A72A7"/>
    <w:rsid w:val="009B0C00"/>
    <w:rsid w:val="009B0D43"/>
    <w:rsid w:val="009B4759"/>
    <w:rsid w:val="009B727C"/>
    <w:rsid w:val="009C050A"/>
    <w:rsid w:val="009C12C0"/>
    <w:rsid w:val="009C1C4D"/>
    <w:rsid w:val="009C2622"/>
    <w:rsid w:val="009C46BE"/>
    <w:rsid w:val="009C6C95"/>
    <w:rsid w:val="009D2A31"/>
    <w:rsid w:val="009D2BE6"/>
    <w:rsid w:val="009D2C70"/>
    <w:rsid w:val="009D2E14"/>
    <w:rsid w:val="009D3B7C"/>
    <w:rsid w:val="009D4537"/>
    <w:rsid w:val="009D45F1"/>
    <w:rsid w:val="009D563E"/>
    <w:rsid w:val="009D6983"/>
    <w:rsid w:val="009E151E"/>
    <w:rsid w:val="009E3110"/>
    <w:rsid w:val="009E53AD"/>
    <w:rsid w:val="009E6AF8"/>
    <w:rsid w:val="009F00A4"/>
    <w:rsid w:val="009F00A7"/>
    <w:rsid w:val="009F173B"/>
    <w:rsid w:val="009F20EC"/>
    <w:rsid w:val="009F3EB0"/>
    <w:rsid w:val="009F617D"/>
    <w:rsid w:val="009F6344"/>
    <w:rsid w:val="009F71BA"/>
    <w:rsid w:val="009F7BC4"/>
    <w:rsid w:val="00A0183F"/>
    <w:rsid w:val="00A02FB5"/>
    <w:rsid w:val="00A0539D"/>
    <w:rsid w:val="00A058A4"/>
    <w:rsid w:val="00A05C90"/>
    <w:rsid w:val="00A0700F"/>
    <w:rsid w:val="00A076AD"/>
    <w:rsid w:val="00A115D1"/>
    <w:rsid w:val="00A117AB"/>
    <w:rsid w:val="00A1208F"/>
    <w:rsid w:val="00A13BD6"/>
    <w:rsid w:val="00A14BC4"/>
    <w:rsid w:val="00A17190"/>
    <w:rsid w:val="00A25636"/>
    <w:rsid w:val="00A26112"/>
    <w:rsid w:val="00A3163F"/>
    <w:rsid w:val="00A31D4E"/>
    <w:rsid w:val="00A32FA9"/>
    <w:rsid w:val="00A36F4E"/>
    <w:rsid w:val="00A37B08"/>
    <w:rsid w:val="00A41E51"/>
    <w:rsid w:val="00A42278"/>
    <w:rsid w:val="00A42F14"/>
    <w:rsid w:val="00A463D4"/>
    <w:rsid w:val="00A47120"/>
    <w:rsid w:val="00A47BFC"/>
    <w:rsid w:val="00A500E9"/>
    <w:rsid w:val="00A50246"/>
    <w:rsid w:val="00A517BF"/>
    <w:rsid w:val="00A51C83"/>
    <w:rsid w:val="00A523B2"/>
    <w:rsid w:val="00A54747"/>
    <w:rsid w:val="00A55898"/>
    <w:rsid w:val="00A56542"/>
    <w:rsid w:val="00A56E01"/>
    <w:rsid w:val="00A57A5D"/>
    <w:rsid w:val="00A6016E"/>
    <w:rsid w:val="00A62AA7"/>
    <w:rsid w:val="00A62B0D"/>
    <w:rsid w:val="00A63AC4"/>
    <w:rsid w:val="00A6401A"/>
    <w:rsid w:val="00A65947"/>
    <w:rsid w:val="00A67918"/>
    <w:rsid w:val="00A7073B"/>
    <w:rsid w:val="00A72C26"/>
    <w:rsid w:val="00A7491A"/>
    <w:rsid w:val="00A765FB"/>
    <w:rsid w:val="00A77D74"/>
    <w:rsid w:val="00A8136B"/>
    <w:rsid w:val="00A8252F"/>
    <w:rsid w:val="00A833BC"/>
    <w:rsid w:val="00A83640"/>
    <w:rsid w:val="00A84AF1"/>
    <w:rsid w:val="00A85DC6"/>
    <w:rsid w:val="00A86FFE"/>
    <w:rsid w:val="00A87AEA"/>
    <w:rsid w:val="00A90FD1"/>
    <w:rsid w:val="00A936C3"/>
    <w:rsid w:val="00A947D4"/>
    <w:rsid w:val="00A95DA0"/>
    <w:rsid w:val="00A96604"/>
    <w:rsid w:val="00A9674B"/>
    <w:rsid w:val="00A96A0B"/>
    <w:rsid w:val="00A96BB4"/>
    <w:rsid w:val="00A975CB"/>
    <w:rsid w:val="00AA6DD1"/>
    <w:rsid w:val="00AA74D2"/>
    <w:rsid w:val="00AB0211"/>
    <w:rsid w:val="00AB1319"/>
    <w:rsid w:val="00AB22CF"/>
    <w:rsid w:val="00AB231B"/>
    <w:rsid w:val="00AB3641"/>
    <w:rsid w:val="00AB4180"/>
    <w:rsid w:val="00AB50C7"/>
    <w:rsid w:val="00AB53B7"/>
    <w:rsid w:val="00AB5662"/>
    <w:rsid w:val="00AB5821"/>
    <w:rsid w:val="00AC0184"/>
    <w:rsid w:val="00AC24E6"/>
    <w:rsid w:val="00AC25E1"/>
    <w:rsid w:val="00AC40D3"/>
    <w:rsid w:val="00AD2606"/>
    <w:rsid w:val="00AD2FE9"/>
    <w:rsid w:val="00AD5DE0"/>
    <w:rsid w:val="00AE18D6"/>
    <w:rsid w:val="00AE5429"/>
    <w:rsid w:val="00AF0909"/>
    <w:rsid w:val="00AF18CA"/>
    <w:rsid w:val="00AF2389"/>
    <w:rsid w:val="00AF2F8B"/>
    <w:rsid w:val="00AF3664"/>
    <w:rsid w:val="00AF37B1"/>
    <w:rsid w:val="00AF46E4"/>
    <w:rsid w:val="00AF6E41"/>
    <w:rsid w:val="00B06D8C"/>
    <w:rsid w:val="00B10CAE"/>
    <w:rsid w:val="00B16069"/>
    <w:rsid w:val="00B20AB2"/>
    <w:rsid w:val="00B227C6"/>
    <w:rsid w:val="00B23D47"/>
    <w:rsid w:val="00B26E3A"/>
    <w:rsid w:val="00B30AD1"/>
    <w:rsid w:val="00B33904"/>
    <w:rsid w:val="00B34C76"/>
    <w:rsid w:val="00B35DF8"/>
    <w:rsid w:val="00B37A91"/>
    <w:rsid w:val="00B4004B"/>
    <w:rsid w:val="00B401CC"/>
    <w:rsid w:val="00B40929"/>
    <w:rsid w:val="00B42DC6"/>
    <w:rsid w:val="00B45A6D"/>
    <w:rsid w:val="00B45EBE"/>
    <w:rsid w:val="00B50BA8"/>
    <w:rsid w:val="00B52BA7"/>
    <w:rsid w:val="00B5435E"/>
    <w:rsid w:val="00B54B15"/>
    <w:rsid w:val="00B55F81"/>
    <w:rsid w:val="00B56935"/>
    <w:rsid w:val="00B56AD7"/>
    <w:rsid w:val="00B57CCC"/>
    <w:rsid w:val="00B60469"/>
    <w:rsid w:val="00B60519"/>
    <w:rsid w:val="00B60617"/>
    <w:rsid w:val="00B61A24"/>
    <w:rsid w:val="00B62158"/>
    <w:rsid w:val="00B63DB1"/>
    <w:rsid w:val="00B63F39"/>
    <w:rsid w:val="00B65377"/>
    <w:rsid w:val="00B67848"/>
    <w:rsid w:val="00B730DD"/>
    <w:rsid w:val="00B73E17"/>
    <w:rsid w:val="00B751E6"/>
    <w:rsid w:val="00B75396"/>
    <w:rsid w:val="00B811F9"/>
    <w:rsid w:val="00B81A38"/>
    <w:rsid w:val="00B82A76"/>
    <w:rsid w:val="00B85D78"/>
    <w:rsid w:val="00B85EBE"/>
    <w:rsid w:val="00B90189"/>
    <w:rsid w:val="00B9145E"/>
    <w:rsid w:val="00B922CF"/>
    <w:rsid w:val="00B93C59"/>
    <w:rsid w:val="00B947F4"/>
    <w:rsid w:val="00B9660B"/>
    <w:rsid w:val="00B97978"/>
    <w:rsid w:val="00B97BCE"/>
    <w:rsid w:val="00BA1809"/>
    <w:rsid w:val="00BA1C6C"/>
    <w:rsid w:val="00BA347A"/>
    <w:rsid w:val="00BA54C8"/>
    <w:rsid w:val="00BA5E57"/>
    <w:rsid w:val="00BA71B6"/>
    <w:rsid w:val="00BB2B95"/>
    <w:rsid w:val="00BB3D0A"/>
    <w:rsid w:val="00BB50DC"/>
    <w:rsid w:val="00BB527A"/>
    <w:rsid w:val="00BB74CE"/>
    <w:rsid w:val="00BC29D2"/>
    <w:rsid w:val="00BC5B3B"/>
    <w:rsid w:val="00BC617A"/>
    <w:rsid w:val="00BC6FC7"/>
    <w:rsid w:val="00BC7CF7"/>
    <w:rsid w:val="00BD493B"/>
    <w:rsid w:val="00BD5DEE"/>
    <w:rsid w:val="00BD6E48"/>
    <w:rsid w:val="00BD765D"/>
    <w:rsid w:val="00BE0489"/>
    <w:rsid w:val="00BE0FAD"/>
    <w:rsid w:val="00BE114A"/>
    <w:rsid w:val="00BE318D"/>
    <w:rsid w:val="00BE5A7E"/>
    <w:rsid w:val="00BE67EE"/>
    <w:rsid w:val="00BE776A"/>
    <w:rsid w:val="00BF0C34"/>
    <w:rsid w:val="00BF0CA8"/>
    <w:rsid w:val="00BF1C5E"/>
    <w:rsid w:val="00BF2579"/>
    <w:rsid w:val="00BF5188"/>
    <w:rsid w:val="00BF7A60"/>
    <w:rsid w:val="00BF7EB6"/>
    <w:rsid w:val="00C0019C"/>
    <w:rsid w:val="00C02775"/>
    <w:rsid w:val="00C04E53"/>
    <w:rsid w:val="00C05632"/>
    <w:rsid w:val="00C05A87"/>
    <w:rsid w:val="00C06951"/>
    <w:rsid w:val="00C072BC"/>
    <w:rsid w:val="00C0769E"/>
    <w:rsid w:val="00C07938"/>
    <w:rsid w:val="00C07DAC"/>
    <w:rsid w:val="00C108F9"/>
    <w:rsid w:val="00C10974"/>
    <w:rsid w:val="00C1397F"/>
    <w:rsid w:val="00C14AC8"/>
    <w:rsid w:val="00C156E4"/>
    <w:rsid w:val="00C15EF8"/>
    <w:rsid w:val="00C16E5E"/>
    <w:rsid w:val="00C175EC"/>
    <w:rsid w:val="00C1779E"/>
    <w:rsid w:val="00C17ED0"/>
    <w:rsid w:val="00C2015D"/>
    <w:rsid w:val="00C203D4"/>
    <w:rsid w:val="00C223B7"/>
    <w:rsid w:val="00C2322D"/>
    <w:rsid w:val="00C24067"/>
    <w:rsid w:val="00C244D9"/>
    <w:rsid w:val="00C24D93"/>
    <w:rsid w:val="00C27987"/>
    <w:rsid w:val="00C31260"/>
    <w:rsid w:val="00C31BD2"/>
    <w:rsid w:val="00C32CB2"/>
    <w:rsid w:val="00C334C7"/>
    <w:rsid w:val="00C345B1"/>
    <w:rsid w:val="00C36B40"/>
    <w:rsid w:val="00C36C15"/>
    <w:rsid w:val="00C37052"/>
    <w:rsid w:val="00C41E1E"/>
    <w:rsid w:val="00C426A4"/>
    <w:rsid w:val="00C42CB7"/>
    <w:rsid w:val="00C44C25"/>
    <w:rsid w:val="00C45987"/>
    <w:rsid w:val="00C45C7F"/>
    <w:rsid w:val="00C46641"/>
    <w:rsid w:val="00C467BA"/>
    <w:rsid w:val="00C51021"/>
    <w:rsid w:val="00C526DB"/>
    <w:rsid w:val="00C5397F"/>
    <w:rsid w:val="00C54D68"/>
    <w:rsid w:val="00C55607"/>
    <w:rsid w:val="00C5724C"/>
    <w:rsid w:val="00C5731C"/>
    <w:rsid w:val="00C57400"/>
    <w:rsid w:val="00C60143"/>
    <w:rsid w:val="00C60392"/>
    <w:rsid w:val="00C609B1"/>
    <w:rsid w:val="00C60CA0"/>
    <w:rsid w:val="00C60D71"/>
    <w:rsid w:val="00C646B5"/>
    <w:rsid w:val="00C65428"/>
    <w:rsid w:val="00C70305"/>
    <w:rsid w:val="00C71156"/>
    <w:rsid w:val="00C7330E"/>
    <w:rsid w:val="00C749CD"/>
    <w:rsid w:val="00C756E9"/>
    <w:rsid w:val="00C75B20"/>
    <w:rsid w:val="00C75F3F"/>
    <w:rsid w:val="00C825FE"/>
    <w:rsid w:val="00C82A54"/>
    <w:rsid w:val="00C851DF"/>
    <w:rsid w:val="00C854C1"/>
    <w:rsid w:val="00C85791"/>
    <w:rsid w:val="00C87D2B"/>
    <w:rsid w:val="00C91C35"/>
    <w:rsid w:val="00C9342A"/>
    <w:rsid w:val="00C942BE"/>
    <w:rsid w:val="00C94696"/>
    <w:rsid w:val="00C9738C"/>
    <w:rsid w:val="00C975BD"/>
    <w:rsid w:val="00CA080E"/>
    <w:rsid w:val="00CA6F89"/>
    <w:rsid w:val="00CA70B1"/>
    <w:rsid w:val="00CB04D0"/>
    <w:rsid w:val="00CB050D"/>
    <w:rsid w:val="00CB07A6"/>
    <w:rsid w:val="00CB2868"/>
    <w:rsid w:val="00CB3A6D"/>
    <w:rsid w:val="00CB627A"/>
    <w:rsid w:val="00CB6286"/>
    <w:rsid w:val="00CB6357"/>
    <w:rsid w:val="00CB6EC3"/>
    <w:rsid w:val="00CB7033"/>
    <w:rsid w:val="00CC211E"/>
    <w:rsid w:val="00CC3A37"/>
    <w:rsid w:val="00CC4376"/>
    <w:rsid w:val="00CC51D3"/>
    <w:rsid w:val="00CC5509"/>
    <w:rsid w:val="00CD0319"/>
    <w:rsid w:val="00CD19B2"/>
    <w:rsid w:val="00CD25F7"/>
    <w:rsid w:val="00CD3CF1"/>
    <w:rsid w:val="00CD4AAE"/>
    <w:rsid w:val="00CD7841"/>
    <w:rsid w:val="00CE16C7"/>
    <w:rsid w:val="00CE1A50"/>
    <w:rsid w:val="00CE2764"/>
    <w:rsid w:val="00CE3B33"/>
    <w:rsid w:val="00CE4ADA"/>
    <w:rsid w:val="00CE6442"/>
    <w:rsid w:val="00CF047C"/>
    <w:rsid w:val="00CF052D"/>
    <w:rsid w:val="00CF203D"/>
    <w:rsid w:val="00CF26EF"/>
    <w:rsid w:val="00CF28D0"/>
    <w:rsid w:val="00CF358D"/>
    <w:rsid w:val="00CF4355"/>
    <w:rsid w:val="00CF470B"/>
    <w:rsid w:val="00CF7725"/>
    <w:rsid w:val="00D004A8"/>
    <w:rsid w:val="00D02CFC"/>
    <w:rsid w:val="00D02E77"/>
    <w:rsid w:val="00D0509C"/>
    <w:rsid w:val="00D0743B"/>
    <w:rsid w:val="00D118DD"/>
    <w:rsid w:val="00D120B4"/>
    <w:rsid w:val="00D1549F"/>
    <w:rsid w:val="00D16E20"/>
    <w:rsid w:val="00D17A14"/>
    <w:rsid w:val="00D20D4D"/>
    <w:rsid w:val="00D23AC0"/>
    <w:rsid w:val="00D245E9"/>
    <w:rsid w:val="00D26269"/>
    <w:rsid w:val="00D26452"/>
    <w:rsid w:val="00D2663C"/>
    <w:rsid w:val="00D27806"/>
    <w:rsid w:val="00D305B4"/>
    <w:rsid w:val="00D3188E"/>
    <w:rsid w:val="00D329A6"/>
    <w:rsid w:val="00D329DB"/>
    <w:rsid w:val="00D337AB"/>
    <w:rsid w:val="00D33E81"/>
    <w:rsid w:val="00D364A0"/>
    <w:rsid w:val="00D36FA8"/>
    <w:rsid w:val="00D403C1"/>
    <w:rsid w:val="00D416F5"/>
    <w:rsid w:val="00D45170"/>
    <w:rsid w:val="00D4548E"/>
    <w:rsid w:val="00D462C2"/>
    <w:rsid w:val="00D475CF"/>
    <w:rsid w:val="00D501D7"/>
    <w:rsid w:val="00D51225"/>
    <w:rsid w:val="00D51524"/>
    <w:rsid w:val="00D5172C"/>
    <w:rsid w:val="00D5523B"/>
    <w:rsid w:val="00D55BAB"/>
    <w:rsid w:val="00D55DAF"/>
    <w:rsid w:val="00D56EF6"/>
    <w:rsid w:val="00D5780E"/>
    <w:rsid w:val="00D61C18"/>
    <w:rsid w:val="00D62F9F"/>
    <w:rsid w:val="00D6550E"/>
    <w:rsid w:val="00D65C15"/>
    <w:rsid w:val="00D65D1E"/>
    <w:rsid w:val="00D66BC5"/>
    <w:rsid w:val="00D700AF"/>
    <w:rsid w:val="00D711D8"/>
    <w:rsid w:val="00D77D63"/>
    <w:rsid w:val="00D80954"/>
    <w:rsid w:val="00D821C6"/>
    <w:rsid w:val="00D830F7"/>
    <w:rsid w:val="00D85058"/>
    <w:rsid w:val="00D87845"/>
    <w:rsid w:val="00D95C5C"/>
    <w:rsid w:val="00D95E57"/>
    <w:rsid w:val="00DA0DFA"/>
    <w:rsid w:val="00DA173A"/>
    <w:rsid w:val="00DA5A29"/>
    <w:rsid w:val="00DA5DEC"/>
    <w:rsid w:val="00DA6115"/>
    <w:rsid w:val="00DA6977"/>
    <w:rsid w:val="00DB05D8"/>
    <w:rsid w:val="00DB223B"/>
    <w:rsid w:val="00DB3BE5"/>
    <w:rsid w:val="00DB452D"/>
    <w:rsid w:val="00DB780B"/>
    <w:rsid w:val="00DC117E"/>
    <w:rsid w:val="00DC16E0"/>
    <w:rsid w:val="00DC2499"/>
    <w:rsid w:val="00DC31C9"/>
    <w:rsid w:val="00DC5842"/>
    <w:rsid w:val="00DC68AC"/>
    <w:rsid w:val="00DD1080"/>
    <w:rsid w:val="00DD1B9B"/>
    <w:rsid w:val="00DD443D"/>
    <w:rsid w:val="00DD4CCB"/>
    <w:rsid w:val="00DD644A"/>
    <w:rsid w:val="00DE0863"/>
    <w:rsid w:val="00DE153E"/>
    <w:rsid w:val="00DE1BD6"/>
    <w:rsid w:val="00DE3232"/>
    <w:rsid w:val="00DE384A"/>
    <w:rsid w:val="00DE6CA5"/>
    <w:rsid w:val="00DE7858"/>
    <w:rsid w:val="00DE7911"/>
    <w:rsid w:val="00DF2089"/>
    <w:rsid w:val="00DF26AB"/>
    <w:rsid w:val="00DF3394"/>
    <w:rsid w:val="00DF6C5A"/>
    <w:rsid w:val="00DF7D6E"/>
    <w:rsid w:val="00E004AB"/>
    <w:rsid w:val="00E0079D"/>
    <w:rsid w:val="00E01A2E"/>
    <w:rsid w:val="00E01BF7"/>
    <w:rsid w:val="00E03BB4"/>
    <w:rsid w:val="00E03C73"/>
    <w:rsid w:val="00E04223"/>
    <w:rsid w:val="00E05012"/>
    <w:rsid w:val="00E066C9"/>
    <w:rsid w:val="00E070C4"/>
    <w:rsid w:val="00E10E42"/>
    <w:rsid w:val="00E113CC"/>
    <w:rsid w:val="00E12724"/>
    <w:rsid w:val="00E12EE0"/>
    <w:rsid w:val="00E155B8"/>
    <w:rsid w:val="00E166B3"/>
    <w:rsid w:val="00E169E3"/>
    <w:rsid w:val="00E16AD0"/>
    <w:rsid w:val="00E226DF"/>
    <w:rsid w:val="00E2278A"/>
    <w:rsid w:val="00E22803"/>
    <w:rsid w:val="00E22884"/>
    <w:rsid w:val="00E23394"/>
    <w:rsid w:val="00E23C7E"/>
    <w:rsid w:val="00E24BBD"/>
    <w:rsid w:val="00E265B0"/>
    <w:rsid w:val="00E26AA3"/>
    <w:rsid w:val="00E27684"/>
    <w:rsid w:val="00E27EC3"/>
    <w:rsid w:val="00E30845"/>
    <w:rsid w:val="00E30E15"/>
    <w:rsid w:val="00E31597"/>
    <w:rsid w:val="00E317CF"/>
    <w:rsid w:val="00E31EBF"/>
    <w:rsid w:val="00E35252"/>
    <w:rsid w:val="00E35DF6"/>
    <w:rsid w:val="00E37371"/>
    <w:rsid w:val="00E4039C"/>
    <w:rsid w:val="00E40BA3"/>
    <w:rsid w:val="00E41528"/>
    <w:rsid w:val="00E41DB2"/>
    <w:rsid w:val="00E4621E"/>
    <w:rsid w:val="00E46943"/>
    <w:rsid w:val="00E47B85"/>
    <w:rsid w:val="00E50EED"/>
    <w:rsid w:val="00E51971"/>
    <w:rsid w:val="00E51D93"/>
    <w:rsid w:val="00E5297C"/>
    <w:rsid w:val="00E54693"/>
    <w:rsid w:val="00E55912"/>
    <w:rsid w:val="00E603A1"/>
    <w:rsid w:val="00E614E5"/>
    <w:rsid w:val="00E61B86"/>
    <w:rsid w:val="00E62E72"/>
    <w:rsid w:val="00E645BA"/>
    <w:rsid w:val="00E6583B"/>
    <w:rsid w:val="00E675DD"/>
    <w:rsid w:val="00E702D8"/>
    <w:rsid w:val="00E703DD"/>
    <w:rsid w:val="00E72251"/>
    <w:rsid w:val="00E731DC"/>
    <w:rsid w:val="00E752B3"/>
    <w:rsid w:val="00E75EA6"/>
    <w:rsid w:val="00E7662C"/>
    <w:rsid w:val="00E76D1C"/>
    <w:rsid w:val="00E77AC7"/>
    <w:rsid w:val="00E81378"/>
    <w:rsid w:val="00E85186"/>
    <w:rsid w:val="00E85628"/>
    <w:rsid w:val="00E87B41"/>
    <w:rsid w:val="00E9030C"/>
    <w:rsid w:val="00E910A2"/>
    <w:rsid w:val="00E923F6"/>
    <w:rsid w:val="00E93E2B"/>
    <w:rsid w:val="00E969ED"/>
    <w:rsid w:val="00E96F38"/>
    <w:rsid w:val="00E97749"/>
    <w:rsid w:val="00EA1DCD"/>
    <w:rsid w:val="00EA342D"/>
    <w:rsid w:val="00EA44AB"/>
    <w:rsid w:val="00EA44AD"/>
    <w:rsid w:val="00EA4EF2"/>
    <w:rsid w:val="00EA58CC"/>
    <w:rsid w:val="00EA742A"/>
    <w:rsid w:val="00EB0B79"/>
    <w:rsid w:val="00EB13A5"/>
    <w:rsid w:val="00EB1A92"/>
    <w:rsid w:val="00EB1F77"/>
    <w:rsid w:val="00EB3260"/>
    <w:rsid w:val="00EB4EE8"/>
    <w:rsid w:val="00EB4F13"/>
    <w:rsid w:val="00EB78D4"/>
    <w:rsid w:val="00EC032B"/>
    <w:rsid w:val="00EC0578"/>
    <w:rsid w:val="00EC118F"/>
    <w:rsid w:val="00EC2AC5"/>
    <w:rsid w:val="00EC67E1"/>
    <w:rsid w:val="00ED14D1"/>
    <w:rsid w:val="00ED391C"/>
    <w:rsid w:val="00ED5E76"/>
    <w:rsid w:val="00EE1606"/>
    <w:rsid w:val="00EE2028"/>
    <w:rsid w:val="00EE27A7"/>
    <w:rsid w:val="00EE2C00"/>
    <w:rsid w:val="00EE3AB1"/>
    <w:rsid w:val="00EE3E2E"/>
    <w:rsid w:val="00EE695D"/>
    <w:rsid w:val="00EF0ABE"/>
    <w:rsid w:val="00EF16FD"/>
    <w:rsid w:val="00EF2D6C"/>
    <w:rsid w:val="00EF3DB7"/>
    <w:rsid w:val="00EF42C2"/>
    <w:rsid w:val="00EF4A9D"/>
    <w:rsid w:val="00EF5968"/>
    <w:rsid w:val="00EF5D95"/>
    <w:rsid w:val="00EF6282"/>
    <w:rsid w:val="00F00B70"/>
    <w:rsid w:val="00F01F59"/>
    <w:rsid w:val="00F024F0"/>
    <w:rsid w:val="00F0590E"/>
    <w:rsid w:val="00F05BE6"/>
    <w:rsid w:val="00F05C25"/>
    <w:rsid w:val="00F07E3E"/>
    <w:rsid w:val="00F1348C"/>
    <w:rsid w:val="00F16704"/>
    <w:rsid w:val="00F169FF"/>
    <w:rsid w:val="00F16AEC"/>
    <w:rsid w:val="00F16BEF"/>
    <w:rsid w:val="00F17AA3"/>
    <w:rsid w:val="00F20747"/>
    <w:rsid w:val="00F21E83"/>
    <w:rsid w:val="00F22A20"/>
    <w:rsid w:val="00F23F7A"/>
    <w:rsid w:val="00F24300"/>
    <w:rsid w:val="00F27F3A"/>
    <w:rsid w:val="00F31D40"/>
    <w:rsid w:val="00F33051"/>
    <w:rsid w:val="00F3370F"/>
    <w:rsid w:val="00F33D07"/>
    <w:rsid w:val="00F347F7"/>
    <w:rsid w:val="00F36A30"/>
    <w:rsid w:val="00F36D99"/>
    <w:rsid w:val="00F37451"/>
    <w:rsid w:val="00F41B80"/>
    <w:rsid w:val="00F41C50"/>
    <w:rsid w:val="00F42C74"/>
    <w:rsid w:val="00F43642"/>
    <w:rsid w:val="00F4474B"/>
    <w:rsid w:val="00F51D48"/>
    <w:rsid w:val="00F51F01"/>
    <w:rsid w:val="00F51F12"/>
    <w:rsid w:val="00F526DD"/>
    <w:rsid w:val="00F52D4B"/>
    <w:rsid w:val="00F5412C"/>
    <w:rsid w:val="00F548D5"/>
    <w:rsid w:val="00F54E93"/>
    <w:rsid w:val="00F54EEB"/>
    <w:rsid w:val="00F57D48"/>
    <w:rsid w:val="00F60BD2"/>
    <w:rsid w:val="00F6279B"/>
    <w:rsid w:val="00F62824"/>
    <w:rsid w:val="00F630C2"/>
    <w:rsid w:val="00F6661F"/>
    <w:rsid w:val="00F66D4A"/>
    <w:rsid w:val="00F71582"/>
    <w:rsid w:val="00F72305"/>
    <w:rsid w:val="00F759FC"/>
    <w:rsid w:val="00F81F44"/>
    <w:rsid w:val="00F823A9"/>
    <w:rsid w:val="00F825C3"/>
    <w:rsid w:val="00F82CBC"/>
    <w:rsid w:val="00F86384"/>
    <w:rsid w:val="00F86F7D"/>
    <w:rsid w:val="00F87D43"/>
    <w:rsid w:val="00F90D17"/>
    <w:rsid w:val="00F91032"/>
    <w:rsid w:val="00F915F4"/>
    <w:rsid w:val="00F91AEA"/>
    <w:rsid w:val="00F940B8"/>
    <w:rsid w:val="00F97182"/>
    <w:rsid w:val="00F9767C"/>
    <w:rsid w:val="00F976B8"/>
    <w:rsid w:val="00FA3C88"/>
    <w:rsid w:val="00FA493D"/>
    <w:rsid w:val="00FA51F7"/>
    <w:rsid w:val="00FA663D"/>
    <w:rsid w:val="00FA6870"/>
    <w:rsid w:val="00FB35A1"/>
    <w:rsid w:val="00FB41FC"/>
    <w:rsid w:val="00FB4C58"/>
    <w:rsid w:val="00FB5464"/>
    <w:rsid w:val="00FB5DA6"/>
    <w:rsid w:val="00FC4610"/>
    <w:rsid w:val="00FC4856"/>
    <w:rsid w:val="00FC59D3"/>
    <w:rsid w:val="00FC6039"/>
    <w:rsid w:val="00FC65AA"/>
    <w:rsid w:val="00FC67BB"/>
    <w:rsid w:val="00FC69A4"/>
    <w:rsid w:val="00FC6A59"/>
    <w:rsid w:val="00FC6C69"/>
    <w:rsid w:val="00FC7175"/>
    <w:rsid w:val="00FD003F"/>
    <w:rsid w:val="00FD05F2"/>
    <w:rsid w:val="00FD1172"/>
    <w:rsid w:val="00FD211D"/>
    <w:rsid w:val="00FD4614"/>
    <w:rsid w:val="00FD54C0"/>
    <w:rsid w:val="00FE032D"/>
    <w:rsid w:val="00FE060E"/>
    <w:rsid w:val="00FE1158"/>
    <w:rsid w:val="00FE2985"/>
    <w:rsid w:val="00FE33F6"/>
    <w:rsid w:val="00FE4860"/>
    <w:rsid w:val="00FF0CBD"/>
    <w:rsid w:val="00FF0F3D"/>
    <w:rsid w:val="00FF1982"/>
    <w:rsid w:val="00FF28F7"/>
    <w:rsid w:val="00FF415C"/>
    <w:rsid w:val="00FF5C67"/>
    <w:rsid w:val="00FF63A5"/>
    <w:rsid w:val="00FF77A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C51D0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5E3F"/>
    <w:pPr>
      <w:tabs>
        <w:tab w:val="left" w:pos="567"/>
      </w:tabs>
    </w:pPr>
    <w:rPr>
      <w:rFonts w:eastAsia="PMingLiU"/>
      <w:sz w:val="22"/>
      <w:szCs w:val="22"/>
      <w:lang w:val="bg-BG" w:eastAsia="en-US"/>
    </w:rPr>
  </w:style>
  <w:style w:type="paragraph" w:styleId="1">
    <w:name w:val="heading 1"/>
    <w:basedOn w:val="a"/>
    <w:next w:val="a"/>
    <w:qFormat/>
    <w:pPr>
      <w:spacing w:before="240" w:after="120"/>
      <w:ind w:left="357" w:hanging="357"/>
      <w:outlineLvl w:val="0"/>
    </w:pPr>
    <w:rPr>
      <w:b/>
      <w:caps/>
      <w:sz w:val="26"/>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keepLines/>
      <w:spacing w:before="120" w:after="80"/>
      <w:outlineLvl w:val="2"/>
    </w:pPr>
    <w:rPr>
      <w:b/>
      <w:kern w:val="28"/>
      <w:sz w:val="24"/>
    </w:rPr>
  </w:style>
  <w:style w:type="paragraph" w:styleId="4">
    <w:name w:val="heading 4"/>
    <w:basedOn w:val="a"/>
    <w:next w:val="a"/>
    <w:qFormat/>
    <w:pPr>
      <w:keepNext/>
      <w:jc w:val="both"/>
      <w:outlineLvl w:val="3"/>
    </w:pPr>
    <w:rPr>
      <w:b/>
      <w:noProof/>
    </w:rPr>
  </w:style>
  <w:style w:type="paragraph" w:styleId="5">
    <w:name w:val="heading 5"/>
    <w:basedOn w:val="a"/>
    <w:next w:val="a"/>
    <w:qFormat/>
    <w:pPr>
      <w:keepNext/>
      <w:jc w:val="both"/>
      <w:outlineLvl w:val="4"/>
    </w:pPr>
    <w:rPr>
      <w:noProof/>
    </w:rPr>
  </w:style>
  <w:style w:type="paragraph" w:styleId="6">
    <w:name w:val="heading 6"/>
    <w:basedOn w:val="a"/>
    <w:next w:val="a"/>
    <w:qFormat/>
    <w:pPr>
      <w:keepNext/>
      <w:tabs>
        <w:tab w:val="left" w:pos="-720"/>
        <w:tab w:val="left" w:pos="4536"/>
      </w:tabs>
      <w:suppressAutoHyphens/>
      <w:outlineLvl w:val="5"/>
    </w:pPr>
    <w:rPr>
      <w:i/>
    </w:rPr>
  </w:style>
  <w:style w:type="paragraph" w:styleId="7">
    <w:name w:val="heading 7"/>
    <w:basedOn w:val="a"/>
    <w:next w:val="a"/>
    <w:qFormat/>
    <w:pPr>
      <w:keepNext/>
      <w:tabs>
        <w:tab w:val="left" w:pos="-720"/>
        <w:tab w:val="left" w:pos="4536"/>
      </w:tabs>
      <w:suppressAutoHyphens/>
      <w:jc w:val="both"/>
      <w:outlineLvl w:val="6"/>
    </w:pPr>
    <w:rPr>
      <w:i/>
    </w:rPr>
  </w:style>
  <w:style w:type="paragraph" w:styleId="8">
    <w:name w:val="heading 8"/>
    <w:basedOn w:val="a"/>
    <w:next w:val="a"/>
    <w:qFormat/>
    <w:pPr>
      <w:keepNext/>
      <w:ind w:left="567" w:hanging="567"/>
      <w:jc w:val="both"/>
      <w:outlineLvl w:val="7"/>
    </w:pPr>
    <w:rPr>
      <w:b/>
      <w:i/>
    </w:rPr>
  </w:style>
  <w:style w:type="paragraph" w:styleId="9">
    <w:name w:val="heading 9"/>
    <w:basedOn w:val="a"/>
    <w:next w:val="a"/>
    <w:qFormat/>
    <w:pPr>
      <w:keepNext/>
      <w:jc w:val="both"/>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12D9C"/>
    <w:pPr>
      <w:tabs>
        <w:tab w:val="center" w:pos="4153"/>
        <w:tab w:val="right" w:pos="8306"/>
      </w:tabs>
    </w:pPr>
  </w:style>
  <w:style w:type="paragraph" w:styleId="a4">
    <w:name w:val="footer"/>
    <w:basedOn w:val="a"/>
    <w:rsid w:val="00D364A0"/>
    <w:pPr>
      <w:tabs>
        <w:tab w:val="center" w:pos="4536"/>
        <w:tab w:val="center" w:pos="8930"/>
      </w:tabs>
    </w:pPr>
  </w:style>
  <w:style w:type="character" w:styleId="a5">
    <w:name w:val="page number"/>
    <w:basedOn w:val="a0"/>
  </w:style>
  <w:style w:type="paragraph" w:styleId="a6">
    <w:name w:val="Body Text Indent"/>
    <w:basedOn w:val="a"/>
    <w:pPr>
      <w:tabs>
        <w:tab w:val="clear" w:pos="567"/>
      </w:tabs>
      <w:autoSpaceDE w:val="0"/>
      <w:autoSpaceDN w:val="0"/>
      <w:adjustRightInd w:val="0"/>
      <w:ind w:left="720"/>
      <w:jc w:val="both"/>
    </w:pPr>
    <w:rPr>
      <w:lang w:eastAsia="en-GB"/>
    </w:rPr>
  </w:style>
  <w:style w:type="paragraph" w:styleId="30">
    <w:name w:val="Body Text 3"/>
    <w:basedOn w:val="a"/>
    <w:pPr>
      <w:tabs>
        <w:tab w:val="clear" w:pos="567"/>
      </w:tabs>
      <w:autoSpaceDE w:val="0"/>
      <w:autoSpaceDN w:val="0"/>
      <w:adjustRightInd w:val="0"/>
      <w:jc w:val="both"/>
    </w:pPr>
    <w:rPr>
      <w:color w:val="0000FF"/>
      <w:lang w:eastAsia="en-GB"/>
    </w:rPr>
  </w:style>
  <w:style w:type="paragraph" w:styleId="20">
    <w:name w:val="Body Text Indent 2"/>
    <w:basedOn w:val="a"/>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a7">
    <w:name w:val="Body Text"/>
    <w:basedOn w:val="a"/>
    <w:pPr>
      <w:tabs>
        <w:tab w:val="clear" w:pos="567"/>
      </w:tabs>
    </w:pPr>
    <w:rPr>
      <w:i/>
      <w:color w:val="008000"/>
    </w:rPr>
  </w:style>
  <w:style w:type="paragraph" w:styleId="21">
    <w:name w:val="Body Text 2"/>
    <w:basedOn w:val="a"/>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a8">
    <w:name w:val="annotation reference"/>
    <w:uiPriority w:val="99"/>
    <w:rPr>
      <w:sz w:val="16"/>
      <w:szCs w:val="16"/>
    </w:rPr>
  </w:style>
  <w:style w:type="paragraph" w:styleId="a9">
    <w:name w:val="annotation text"/>
    <w:aliases w:val="Car17,Car17 Car,Char Char Char,Annotationtext,Char,Char Char1,Comment Text Char Char,Comment Text Char Char Char Char,Comment Text Char Char1,Comment Text Char1 Char,Comment Text Char1 Char Char"/>
    <w:basedOn w:val="a"/>
    <w:link w:val="Char"/>
    <w:uiPriority w:val="99"/>
    <w:qFormat/>
    <w:rPr>
      <w:sz w:val="20"/>
    </w:rPr>
  </w:style>
  <w:style w:type="paragraph" w:customStyle="1" w:styleId="EMEAEnBodyText">
    <w:name w:val="EMEA En Body Text"/>
    <w:basedOn w:val="a"/>
    <w:pPr>
      <w:tabs>
        <w:tab w:val="clear" w:pos="567"/>
      </w:tabs>
      <w:spacing w:before="120" w:after="120"/>
      <w:jc w:val="both"/>
    </w:pPr>
  </w:style>
  <w:style w:type="paragraph" w:styleId="aa">
    <w:name w:val="Document Map"/>
    <w:basedOn w:val="a"/>
    <w:semiHidden/>
    <w:pPr>
      <w:shd w:val="clear" w:color="auto" w:fill="000080"/>
    </w:pPr>
    <w:rPr>
      <w:rFonts w:ascii="Tahoma" w:hAnsi="Tahoma" w:cs="Tahoma"/>
    </w:rPr>
  </w:style>
  <w:style w:type="character" w:styleId="ab">
    <w:name w:val="Hyperlink"/>
    <w:uiPriority w:val="99"/>
    <w:rPr>
      <w:color w:val="0000FF"/>
      <w:u w:val="single"/>
    </w:rPr>
  </w:style>
  <w:style w:type="paragraph" w:customStyle="1" w:styleId="AHeader1">
    <w:name w:val="AHeader 1"/>
    <w:basedOn w:val="a"/>
    <w:pPr>
      <w:numPr>
        <w:numId w:val="4"/>
      </w:numPr>
      <w:tabs>
        <w:tab w:val="clear" w:pos="567"/>
        <w:tab w:val="clear" w:pos="720"/>
      </w:tabs>
      <w:spacing w:after="120"/>
      <w:ind w:left="56" w:hanging="568"/>
    </w:pPr>
    <w:rPr>
      <w:rFonts w:ascii="Arial" w:hAnsi="Arial" w:cs="Arial"/>
      <w:b/>
      <w:bCs/>
      <w:sz w:val="24"/>
    </w:rPr>
  </w:style>
  <w:style w:type="paragraph" w:customStyle="1" w:styleId="AHeader2">
    <w:name w:val="AHeader 2"/>
    <w:basedOn w:val="AHeader1"/>
    <w:pPr>
      <w:numPr>
        <w:ilvl w:val="1"/>
      </w:numPr>
      <w:tabs>
        <w:tab w:val="clear" w:pos="709"/>
        <w:tab w:val="num" w:pos="360"/>
      </w:tabs>
      <w:ind w:left="960" w:hanging="568"/>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31">
    <w:name w:val="Body Text Indent 3"/>
    <w:basedOn w:val="a"/>
    <w:pPr>
      <w:tabs>
        <w:tab w:val="left" w:pos="1134"/>
      </w:tabs>
      <w:autoSpaceDE w:val="0"/>
      <w:autoSpaceDN w:val="0"/>
      <w:adjustRightInd w:val="0"/>
      <w:ind w:left="633"/>
      <w:jc w:val="both"/>
    </w:pPr>
    <w:rPr>
      <w:szCs w:val="21"/>
    </w:rPr>
  </w:style>
  <w:style w:type="character" w:styleId="ac">
    <w:name w:val="FollowedHyperlink"/>
    <w:rPr>
      <w:color w:val="800080"/>
      <w:u w:val="single"/>
    </w:rPr>
  </w:style>
  <w:style w:type="paragraph" w:customStyle="1" w:styleId="Ballongtext">
    <w:name w:val="Ballongtext"/>
    <w:basedOn w:val="a"/>
    <w:semiHidden/>
    <w:rPr>
      <w:rFonts w:ascii="Tahoma" w:hAnsi="Tahoma" w:cs="Tahoma"/>
      <w:sz w:val="16"/>
      <w:szCs w:val="16"/>
    </w:rPr>
  </w:style>
  <w:style w:type="paragraph" w:customStyle="1" w:styleId="Kommentarsmne">
    <w:name w:val="Kommentarsämne"/>
    <w:basedOn w:val="a9"/>
    <w:next w:val="a9"/>
    <w:semiHidden/>
    <w:rPr>
      <w:b/>
      <w:bCs/>
    </w:rPr>
  </w:style>
  <w:style w:type="paragraph" w:customStyle="1" w:styleId="Text">
    <w:name w:val="Text"/>
    <w:basedOn w:val="a"/>
    <w:pPr>
      <w:tabs>
        <w:tab w:val="clear" w:pos="567"/>
      </w:tabs>
      <w:overflowPunct w:val="0"/>
      <w:autoSpaceDE w:val="0"/>
      <w:autoSpaceDN w:val="0"/>
      <w:adjustRightInd w:val="0"/>
      <w:spacing w:before="100" w:beforeAutospacing="1" w:after="100" w:afterAutospacing="1" w:line="360" w:lineRule="auto"/>
      <w:ind w:left="56"/>
      <w:textAlignment w:val="baseline"/>
    </w:pPr>
    <w:rPr>
      <w:rFonts w:ascii="Arial" w:hAnsi="Arial" w:cs="Arial"/>
      <w:bCs/>
      <w:color w:val="0000FF"/>
      <w:sz w:val="20"/>
      <w:szCs w:val="14"/>
    </w:rPr>
  </w:style>
  <w:style w:type="character" w:customStyle="1" w:styleId="TextChar">
    <w:name w:val="Text Char"/>
    <w:rPr>
      <w:rFonts w:ascii="Arial" w:hAnsi="Arial" w:cs="Arial"/>
      <w:bCs/>
      <w:color w:val="0000FF"/>
      <w:szCs w:val="14"/>
      <w:lang w:val="bg-BG" w:eastAsia="en-US" w:bidi="ar-SA"/>
    </w:rPr>
  </w:style>
  <w:style w:type="character" w:styleId="ad">
    <w:name w:val="Emphasis"/>
    <w:uiPriority w:val="20"/>
    <w:qFormat/>
    <w:rPr>
      <w:i/>
      <w:iCs/>
    </w:rPr>
  </w:style>
  <w:style w:type="paragraph" w:styleId="ae">
    <w:name w:val="Normal (Web)"/>
    <w:basedOn w:val="a"/>
    <w:uiPriority w:val="99"/>
    <w:pPr>
      <w:tabs>
        <w:tab w:val="clear" w:pos="567"/>
      </w:tabs>
      <w:spacing w:before="100" w:beforeAutospacing="1" w:after="100" w:afterAutospacing="1"/>
    </w:pPr>
    <w:rPr>
      <w:rFonts w:eastAsia="MS Mincho"/>
      <w:sz w:val="24"/>
      <w:szCs w:val="24"/>
      <w:lang w:eastAsia="ja-JP"/>
    </w:rPr>
  </w:style>
  <w:style w:type="character" w:customStyle="1" w:styleId="PeggyHo">
    <w:name w:val="Peggy Ho"/>
    <w:basedOn w:val="a0"/>
    <w:semiHidden/>
  </w:style>
  <w:style w:type="paragraph" w:styleId="af">
    <w:name w:val="Balloon Text"/>
    <w:basedOn w:val="a"/>
    <w:semiHidden/>
    <w:rPr>
      <w:rFonts w:ascii="Tahoma" w:hAnsi="Tahoma" w:cs="Tahoma"/>
      <w:sz w:val="16"/>
      <w:szCs w:val="16"/>
    </w:rPr>
  </w:style>
  <w:style w:type="paragraph" w:customStyle="1" w:styleId="lbltxt">
    <w:name w:val="lbltxt"/>
    <w:pPr>
      <w:tabs>
        <w:tab w:val="left" w:pos="567"/>
      </w:tabs>
    </w:pPr>
    <w:rPr>
      <w:noProof/>
      <w:sz w:val="22"/>
      <w:lang w:val="bg-BG" w:eastAsia="en-US"/>
    </w:rPr>
  </w:style>
  <w:style w:type="paragraph" w:customStyle="1" w:styleId="TextBullet">
    <w:name w:val="TextBullet"/>
    <w:basedOn w:val="a"/>
    <w:pPr>
      <w:numPr>
        <w:numId w:val="9"/>
      </w:numPr>
      <w:tabs>
        <w:tab w:val="clear" w:pos="567"/>
      </w:tabs>
      <w:suppressAutoHyphens/>
      <w:spacing w:after="100" w:line="340" w:lineRule="atLeast"/>
    </w:pPr>
    <w:rPr>
      <w:rFonts w:ascii="Arial" w:hAnsi="Arial"/>
    </w:rPr>
  </w:style>
  <w:style w:type="character" w:customStyle="1" w:styleId="TextBulletChar">
    <w:name w:val="TextBullet Char"/>
    <w:rPr>
      <w:rFonts w:ascii="Arial" w:hAnsi="Arial"/>
      <w:sz w:val="22"/>
      <w:lang w:val="bg-BG" w:eastAsia="en-US"/>
    </w:rPr>
  </w:style>
  <w:style w:type="character" w:customStyle="1" w:styleId="SidhuvudChar1">
    <w:name w:val="Sidhuvud Char1"/>
    <w:rPr>
      <w:rFonts w:ascii="Times New Roman" w:hAnsi="Times New Roman"/>
      <w:lang w:val="bg-BG" w:eastAsia="en-US" w:bidi="ar-SA"/>
    </w:rPr>
  </w:style>
  <w:style w:type="paragraph" w:customStyle="1" w:styleId="Para">
    <w:name w:val="Para"/>
    <w:basedOn w:val="a"/>
    <w:next w:val="a"/>
    <w:pPr>
      <w:tabs>
        <w:tab w:val="clear" w:pos="567"/>
      </w:tabs>
      <w:autoSpaceDE w:val="0"/>
      <w:autoSpaceDN w:val="0"/>
      <w:adjustRightInd w:val="0"/>
    </w:pPr>
    <w:rPr>
      <w:sz w:val="24"/>
      <w:szCs w:val="24"/>
    </w:rPr>
  </w:style>
  <w:style w:type="paragraph" w:customStyle="1" w:styleId="SynopsisText">
    <w:name w:val="SynopsisText"/>
    <w:basedOn w:val="Text"/>
    <w:pPr>
      <w:tabs>
        <w:tab w:val="left" w:pos="1794"/>
      </w:tabs>
      <w:overflowPunct/>
      <w:autoSpaceDE/>
      <w:autoSpaceDN/>
      <w:adjustRightInd/>
      <w:spacing w:before="120" w:beforeAutospacing="0" w:after="120" w:afterAutospacing="0" w:line="240" w:lineRule="auto"/>
      <w:ind w:left="0"/>
      <w:textAlignment w:val="auto"/>
    </w:pPr>
    <w:rPr>
      <w:rFonts w:cs="Times New Roman"/>
      <w:bCs w:val="0"/>
      <w:color w:val="000000"/>
      <w:szCs w:val="20"/>
    </w:rPr>
  </w:style>
  <w:style w:type="paragraph" w:customStyle="1" w:styleId="text0">
    <w:name w:val="text"/>
    <w:basedOn w:val="a"/>
    <w:pPr>
      <w:tabs>
        <w:tab w:val="clear" w:pos="567"/>
      </w:tabs>
      <w:overflowPunct w:val="0"/>
      <w:autoSpaceDE w:val="0"/>
      <w:autoSpaceDN w:val="0"/>
      <w:spacing w:before="100" w:beforeAutospacing="1" w:after="100" w:afterAutospacing="1" w:line="360" w:lineRule="auto"/>
      <w:ind w:left="56"/>
    </w:pPr>
    <w:rPr>
      <w:rFonts w:ascii="Arial" w:hAnsi="Arial" w:cs="Arial"/>
      <w:color w:val="0000FF"/>
      <w:sz w:val="20"/>
    </w:rPr>
  </w:style>
  <w:style w:type="character" w:customStyle="1" w:styleId="emailstyle18">
    <w:name w:val="emailstyle18"/>
    <w:semiHidden/>
    <w:rPr>
      <w:rFonts w:ascii="Arial" w:hAnsi="Arial" w:cs="Arial" w:hint="default"/>
      <w:color w:val="auto"/>
      <w:sz w:val="20"/>
      <w:szCs w:val="20"/>
    </w:rPr>
  </w:style>
  <w:style w:type="paragraph" w:customStyle="1" w:styleId="Default">
    <w:name w:val="Default"/>
    <w:pPr>
      <w:autoSpaceDE w:val="0"/>
      <w:autoSpaceDN w:val="0"/>
      <w:adjustRightInd w:val="0"/>
    </w:pPr>
    <w:rPr>
      <w:rFonts w:eastAsia="MS Mincho"/>
      <w:color w:val="000000"/>
      <w:sz w:val="24"/>
      <w:szCs w:val="24"/>
      <w:lang w:val="bg-BG" w:eastAsia="ja-JP"/>
    </w:rPr>
  </w:style>
  <w:style w:type="paragraph" w:customStyle="1" w:styleId="synopsistext0">
    <w:name w:val="synopsistext"/>
    <w:basedOn w:val="a"/>
    <w:pPr>
      <w:tabs>
        <w:tab w:val="clear" w:pos="567"/>
      </w:tabs>
      <w:spacing w:before="120" w:after="120"/>
    </w:pPr>
    <w:rPr>
      <w:rFonts w:ascii="Arial" w:eastAsia="MS Mincho" w:hAnsi="Arial" w:cs="Arial"/>
      <w:color w:val="000000"/>
      <w:sz w:val="20"/>
      <w:lang w:eastAsia="ja-JP"/>
    </w:rPr>
  </w:style>
  <w:style w:type="paragraph" w:customStyle="1" w:styleId="lblhead1">
    <w:name w:val="lblhead1"/>
    <w:basedOn w:val="lbltxt"/>
    <w:pPr>
      <w:keepNext/>
      <w:ind w:left="567" w:hanging="567"/>
    </w:pPr>
    <w:rPr>
      <w:b/>
      <w:caps/>
    </w:rPr>
  </w:style>
  <w:style w:type="character" w:customStyle="1" w:styleId="Initial">
    <w:name w:val="Initial"/>
    <w:rPr>
      <w:rFonts w:ascii="Times New Roman" w:hAnsi="Times New Roman"/>
      <w:noProof w:val="0"/>
      <w:sz w:val="24"/>
      <w:lang w:val="bg-BG"/>
    </w:rPr>
  </w:style>
  <w:style w:type="paragraph" w:customStyle="1" w:styleId="TableCenterBold">
    <w:name w:val="TableCenterBold"/>
    <w:basedOn w:val="a"/>
    <w:pPr>
      <w:tabs>
        <w:tab w:val="clear" w:pos="567"/>
      </w:tabs>
      <w:suppressAutoHyphens/>
      <w:spacing w:before="60" w:line="240" w:lineRule="exact"/>
      <w:jc w:val="center"/>
    </w:pPr>
    <w:rPr>
      <w:b/>
      <w:sz w:val="24"/>
      <w:szCs w:val="24"/>
    </w:rPr>
  </w:style>
  <w:style w:type="paragraph" w:customStyle="1" w:styleId="lblbullet">
    <w:name w:val="lblbullet"/>
    <w:basedOn w:val="a"/>
    <w:pPr>
      <w:ind w:left="567" w:hanging="567"/>
    </w:pPr>
  </w:style>
  <w:style w:type="paragraph" w:customStyle="1" w:styleId="Ballongtext1">
    <w:name w:val="Ballongtext1"/>
    <w:basedOn w:val="a"/>
    <w:semiHidden/>
    <w:rPr>
      <w:rFonts w:ascii="Tahoma" w:hAnsi="Tahoma" w:cs="Tahoma"/>
      <w:sz w:val="16"/>
      <w:szCs w:val="16"/>
    </w:rPr>
  </w:style>
  <w:style w:type="paragraph" w:customStyle="1" w:styleId="Kommentarsmne1">
    <w:name w:val="Kommentarsämne1"/>
    <w:basedOn w:val="a9"/>
    <w:next w:val="a9"/>
    <w:semiHidden/>
    <w:rPr>
      <w:b/>
      <w:bCs/>
    </w:rPr>
  </w:style>
  <w:style w:type="character" w:customStyle="1" w:styleId="SidhuvudChar">
    <w:name w:val="Sidhuvud Char"/>
    <w:rPr>
      <w:rFonts w:ascii="Times New Roman" w:hAnsi="Times New Roman"/>
      <w:lang w:val="bg-BG" w:eastAsia="en-US" w:bidi="ar-SA"/>
    </w:rPr>
  </w:style>
  <w:style w:type="paragraph" w:customStyle="1" w:styleId="TableLeftAlign">
    <w:name w:val="TableLeftAlign"/>
    <w:basedOn w:val="a"/>
    <w:uiPriority w:val="99"/>
    <w:pPr>
      <w:tabs>
        <w:tab w:val="clear" w:pos="567"/>
      </w:tabs>
      <w:suppressAutoHyphens/>
      <w:spacing w:before="60" w:after="60" w:line="240" w:lineRule="exact"/>
    </w:pPr>
    <w:rPr>
      <w:rFonts w:ascii="Arial" w:hAnsi="Arial"/>
      <w:sz w:val="20"/>
    </w:rPr>
  </w:style>
  <w:style w:type="paragraph" w:customStyle="1" w:styleId="Liststycke">
    <w:name w:val="Liststycke"/>
    <w:basedOn w:val="a"/>
    <w:qFormat/>
    <w:pPr>
      <w:ind w:left="1304"/>
    </w:pPr>
  </w:style>
  <w:style w:type="paragraph" w:styleId="af0">
    <w:name w:val="Revision"/>
    <w:hidden/>
    <w:semiHidden/>
    <w:rPr>
      <w:sz w:val="22"/>
      <w:lang w:val="bg-BG" w:eastAsia="en-US"/>
    </w:rPr>
  </w:style>
  <w:style w:type="paragraph" w:customStyle="1" w:styleId="Ballongtext2">
    <w:name w:val="Ballongtext2"/>
    <w:basedOn w:val="a"/>
    <w:semiHidden/>
    <w:rPr>
      <w:rFonts w:ascii="Tahoma" w:hAnsi="Tahoma" w:cs="Tahoma"/>
      <w:sz w:val="16"/>
      <w:szCs w:val="16"/>
    </w:rPr>
  </w:style>
  <w:style w:type="paragraph" w:customStyle="1" w:styleId="Kommentarsmne2">
    <w:name w:val="Kommentarsämne2"/>
    <w:basedOn w:val="a9"/>
    <w:next w:val="a9"/>
    <w:semiHidden/>
    <w:rPr>
      <w:b/>
      <w:bCs/>
    </w:rPr>
  </w:style>
  <w:style w:type="paragraph" w:styleId="af1">
    <w:name w:val="caption"/>
    <w:basedOn w:val="a"/>
    <w:next w:val="Text"/>
    <w:qFormat/>
    <w:pPr>
      <w:keepNext/>
      <w:tabs>
        <w:tab w:val="clear" w:pos="567"/>
      </w:tabs>
      <w:suppressAutoHyphens/>
      <w:spacing w:before="300" w:after="100" w:line="300" w:lineRule="atLeast"/>
      <w:jc w:val="center"/>
    </w:pPr>
    <w:rPr>
      <w:rFonts w:ascii="Arial" w:hAnsi="Arial"/>
      <w:b/>
    </w:rPr>
  </w:style>
  <w:style w:type="character" w:customStyle="1" w:styleId="BeskrivningChar">
    <w:name w:val="Beskrivning Char"/>
    <w:rPr>
      <w:rFonts w:ascii="Arial" w:hAnsi="Arial"/>
      <w:b/>
      <w:sz w:val="22"/>
      <w:lang w:val="bg-BG" w:eastAsia="en-US"/>
    </w:rPr>
  </w:style>
  <w:style w:type="character" w:customStyle="1" w:styleId="z3988">
    <w:name w:val="z3988"/>
    <w:basedOn w:val="a0"/>
  </w:style>
  <w:style w:type="character" w:customStyle="1" w:styleId="SidhuvudChar2">
    <w:name w:val="Sidhuvud Char2"/>
    <w:rPr>
      <w:rFonts w:ascii="Times New Roman" w:hAnsi="Times New Roman"/>
      <w:lang w:val="bg-BG" w:eastAsia="en-US" w:bidi="ar-SA"/>
    </w:rPr>
  </w:style>
  <w:style w:type="character" w:styleId="af2">
    <w:name w:val="Strong"/>
    <w:uiPriority w:val="22"/>
    <w:qFormat/>
    <w:rPr>
      <w:b/>
      <w:bCs/>
    </w:rPr>
  </w:style>
  <w:style w:type="paragraph" w:styleId="af3">
    <w:name w:val="Date"/>
    <w:basedOn w:val="a"/>
    <w:next w:val="a"/>
    <w:pPr>
      <w:tabs>
        <w:tab w:val="clear" w:pos="567"/>
      </w:tabs>
    </w:pPr>
  </w:style>
  <w:style w:type="paragraph" w:styleId="af4">
    <w:name w:val="annotation subject"/>
    <w:basedOn w:val="a9"/>
    <w:next w:val="a9"/>
    <w:semiHidden/>
    <w:rPr>
      <w:b/>
      <w:bCs/>
    </w:rPr>
  </w:style>
  <w:style w:type="paragraph" w:customStyle="1" w:styleId="TitleA">
    <w:name w:val="Title A"/>
    <w:basedOn w:val="a"/>
    <w:rsid w:val="00BF5188"/>
    <w:pPr>
      <w:jc w:val="center"/>
    </w:pPr>
    <w:rPr>
      <w:b/>
      <w:bCs/>
    </w:rPr>
  </w:style>
  <w:style w:type="paragraph" w:customStyle="1" w:styleId="TitleB">
    <w:name w:val="Title B"/>
    <w:basedOn w:val="a"/>
    <w:qFormat/>
    <w:rsid w:val="00BF5188"/>
    <w:pPr>
      <w:keepNext/>
      <w:tabs>
        <w:tab w:val="clear" w:pos="567"/>
      </w:tabs>
      <w:ind w:left="567" w:hanging="567"/>
    </w:pPr>
    <w:rPr>
      <w:b/>
      <w:bCs/>
    </w:rPr>
  </w:style>
  <w:style w:type="character" w:customStyle="1" w:styleId="Char">
    <w:name w:val="메모 텍스트 Char"/>
    <w:aliases w:val="Car17 Char,Car17 Car Char,Char Char Char Char,Annotationtext Char,Char Char,Char Char1 Char,Comment Text Char Char Char,Comment Text Char Char Char Char Char,Comment Text Char Char1 Char,Comment Text Char1 Char Char1"/>
    <w:link w:val="a9"/>
    <w:uiPriority w:val="99"/>
    <w:qFormat/>
    <w:rsid w:val="006606E8"/>
    <w:rPr>
      <w:lang w:val="bg-BG" w:eastAsia="en-US" w:bidi="ar-SA"/>
    </w:rPr>
  </w:style>
  <w:style w:type="paragraph" w:customStyle="1" w:styleId="BodytextAgency">
    <w:name w:val="Body text (Agency)"/>
    <w:basedOn w:val="Default"/>
    <w:next w:val="Default"/>
    <w:link w:val="BodytextAgencyChar"/>
    <w:qFormat/>
    <w:rsid w:val="00B60617"/>
    <w:rPr>
      <w:rFonts w:eastAsia="Times New Roman"/>
      <w:color w:val="auto"/>
      <w:lang w:eastAsia="en-US"/>
    </w:rPr>
  </w:style>
  <w:style w:type="paragraph" w:customStyle="1" w:styleId="TextItalicized">
    <w:name w:val="Text Italicized"/>
    <w:basedOn w:val="a"/>
    <w:link w:val="TextItalicizedChar"/>
    <w:rsid w:val="00233FFD"/>
    <w:pPr>
      <w:tabs>
        <w:tab w:val="clear" w:pos="567"/>
      </w:tabs>
    </w:pPr>
    <w:rPr>
      <w:rFonts w:eastAsia="MS Mincho"/>
      <w:i/>
      <w:iCs/>
      <w:color w:val="000000"/>
      <w:sz w:val="24"/>
      <w:szCs w:val="24"/>
      <w:lang w:eastAsia="ja-JP"/>
    </w:rPr>
  </w:style>
  <w:style w:type="character" w:customStyle="1" w:styleId="TextItalicizedChar">
    <w:name w:val="Text Italicized Char"/>
    <w:link w:val="TextItalicized"/>
    <w:rsid w:val="00233FFD"/>
    <w:rPr>
      <w:rFonts w:eastAsia="MS Mincho"/>
      <w:i/>
      <w:iCs/>
      <w:color w:val="000000"/>
      <w:sz w:val="24"/>
      <w:szCs w:val="24"/>
      <w:lang w:val="bg-BG" w:eastAsia="ja-JP"/>
    </w:rPr>
  </w:style>
  <w:style w:type="paragraph" w:styleId="af5">
    <w:name w:val="List Paragraph"/>
    <w:basedOn w:val="a"/>
    <w:uiPriority w:val="99"/>
    <w:qFormat/>
    <w:rsid w:val="004B39BB"/>
    <w:pPr>
      <w:tabs>
        <w:tab w:val="clear" w:pos="567"/>
      </w:tabs>
      <w:ind w:left="720"/>
      <w:contextualSpacing/>
    </w:pPr>
    <w:rPr>
      <w:sz w:val="24"/>
      <w:szCs w:val="24"/>
      <w:lang w:eastAsia="en-GB"/>
    </w:rPr>
  </w:style>
  <w:style w:type="paragraph" w:customStyle="1" w:styleId="BasicParagraph">
    <w:name w:val="[Basic Paragraph]"/>
    <w:basedOn w:val="a"/>
    <w:uiPriority w:val="99"/>
    <w:rsid w:val="004B39BB"/>
    <w:pPr>
      <w:widowControl w:val="0"/>
      <w:tabs>
        <w:tab w:val="clear" w:pos="567"/>
      </w:tabs>
      <w:autoSpaceDE w:val="0"/>
      <w:autoSpaceDN w:val="0"/>
      <w:adjustRightInd w:val="0"/>
      <w:spacing w:line="288" w:lineRule="auto"/>
      <w:textAlignment w:val="center"/>
    </w:pPr>
    <w:rPr>
      <w:color w:val="000000"/>
      <w:szCs w:val="24"/>
      <w:lang w:eastAsia="ja-JP"/>
    </w:rPr>
  </w:style>
  <w:style w:type="character" w:customStyle="1" w:styleId="bodybold">
    <w:name w:val="body bold"/>
    <w:uiPriority w:val="99"/>
    <w:rsid w:val="004B39BB"/>
    <w:rPr>
      <w:rFonts w:cs="Times New Roman"/>
      <w:b/>
      <w:bCs/>
    </w:rPr>
  </w:style>
  <w:style w:type="paragraph" w:customStyle="1" w:styleId="BULLETED">
    <w:name w:val="BULLETED"/>
    <w:basedOn w:val="af5"/>
    <w:rsid w:val="004B39BB"/>
    <w:pPr>
      <w:widowControl w:val="0"/>
      <w:numPr>
        <w:numId w:val="31"/>
      </w:numPr>
      <w:tabs>
        <w:tab w:val="left" w:pos="810"/>
      </w:tabs>
      <w:suppressAutoHyphens/>
      <w:autoSpaceDE w:val="0"/>
      <w:autoSpaceDN w:val="0"/>
      <w:adjustRightInd w:val="0"/>
      <w:spacing w:before="90" w:line="250" w:lineRule="atLeast"/>
      <w:textAlignment w:val="center"/>
    </w:pPr>
    <w:rPr>
      <w:color w:val="000000"/>
      <w:sz w:val="20"/>
      <w:lang w:eastAsia="ja-JP"/>
    </w:rPr>
  </w:style>
  <w:style w:type="character" w:customStyle="1" w:styleId="BodytextAgencyChar">
    <w:name w:val="Body text (Agency) Char"/>
    <w:link w:val="BodytextAgency"/>
    <w:locked/>
    <w:rsid w:val="00692E63"/>
    <w:rPr>
      <w:sz w:val="24"/>
      <w:szCs w:val="24"/>
      <w:lang w:val="bg-BG" w:eastAsia="en-US"/>
    </w:rPr>
  </w:style>
  <w:style w:type="character" w:customStyle="1" w:styleId="st1">
    <w:name w:val="st1"/>
    <w:rsid w:val="00140BD1"/>
  </w:style>
  <w:style w:type="character" w:customStyle="1" w:styleId="No-numheading3AgencyChar">
    <w:name w:val="No-num heading 3 (Agency) Char"/>
    <w:link w:val="No-numheading3Agency"/>
    <w:locked/>
    <w:rsid w:val="00DE7911"/>
    <w:rPr>
      <w:rFonts w:ascii="Verdana" w:eastAsia="Verdana" w:hAnsi="Verdana" w:cs="Arial"/>
      <w:b/>
      <w:bCs/>
      <w:kern w:val="32"/>
      <w:sz w:val="22"/>
      <w:szCs w:val="22"/>
    </w:rPr>
  </w:style>
  <w:style w:type="paragraph" w:customStyle="1" w:styleId="No-numheading3Agency">
    <w:name w:val="No-num heading 3 (Agency)"/>
    <w:basedOn w:val="a"/>
    <w:next w:val="BodytextAgency"/>
    <w:link w:val="No-numheading3AgencyChar"/>
    <w:rsid w:val="00DE7911"/>
    <w:pPr>
      <w:keepNext/>
      <w:tabs>
        <w:tab w:val="clear" w:pos="567"/>
      </w:tabs>
      <w:spacing w:before="280" w:after="220"/>
      <w:outlineLvl w:val="2"/>
    </w:pPr>
    <w:rPr>
      <w:rFonts w:ascii="Verdana" w:eastAsia="Verdana" w:hAnsi="Verdana" w:cs="Arial"/>
      <w:b/>
      <w:bCs/>
      <w:kern w:val="32"/>
      <w:lang w:eastAsia="en-GB"/>
    </w:rPr>
  </w:style>
  <w:style w:type="character" w:customStyle="1" w:styleId="NormalAgencyChar">
    <w:name w:val="Normal (Agency) Char"/>
    <w:link w:val="NormalAgency"/>
    <w:locked/>
    <w:rsid w:val="00DE7911"/>
    <w:rPr>
      <w:rFonts w:ascii="Verdana" w:eastAsia="Verdana" w:hAnsi="Verdana" w:cs="Verdana"/>
      <w:sz w:val="18"/>
      <w:szCs w:val="18"/>
    </w:rPr>
  </w:style>
  <w:style w:type="paragraph" w:customStyle="1" w:styleId="NormalAgency">
    <w:name w:val="Normal (Agency)"/>
    <w:link w:val="NormalAgencyChar"/>
    <w:rsid w:val="00DE7911"/>
    <w:rPr>
      <w:rFonts w:ascii="Verdana" w:eastAsia="Verdana" w:hAnsi="Verdana" w:cs="Verdana"/>
      <w:sz w:val="18"/>
      <w:szCs w:val="18"/>
      <w:lang w:val="bg-BG" w:eastAsia="en-GB"/>
    </w:rPr>
  </w:style>
  <w:style w:type="table" w:styleId="af6">
    <w:name w:val="Table Grid"/>
    <w:basedOn w:val="a1"/>
    <w:rsid w:val="008D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titalic">
    <w:name w:val="_11pt italic"/>
    <w:basedOn w:val="a"/>
    <w:qFormat/>
    <w:rsid w:val="008132C0"/>
    <w:rPr>
      <w:i/>
      <w:iCs/>
    </w:rPr>
  </w:style>
  <w:style w:type="paragraph" w:customStyle="1" w:styleId="Style11ptunderlined">
    <w:name w:val="_Style 11pt underlined"/>
    <w:basedOn w:val="a"/>
    <w:qFormat/>
    <w:rsid w:val="00680B23"/>
    <w:pPr>
      <w:keepNext/>
    </w:pPr>
    <w:rPr>
      <w:u w:val="single"/>
    </w:rPr>
  </w:style>
  <w:style w:type="paragraph" w:customStyle="1" w:styleId="Style1italic">
    <w:name w:val="__Style1_italic"/>
    <w:basedOn w:val="a"/>
    <w:qFormat/>
    <w:rsid w:val="00B40929"/>
    <w:pPr>
      <w:keepNext/>
      <w:tabs>
        <w:tab w:val="clear" w:pos="567"/>
      </w:tabs>
    </w:pPr>
    <w:rPr>
      <w:i/>
      <w:iCs/>
    </w:rPr>
  </w:style>
  <w:style w:type="character" w:customStyle="1" w:styleId="10">
    <w:name w:val="확인되지 않은 멘션1"/>
    <w:uiPriority w:val="99"/>
    <w:semiHidden/>
    <w:unhideWhenUsed/>
    <w:rsid w:val="00732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181">
      <w:bodyDiv w:val="1"/>
      <w:marLeft w:val="0"/>
      <w:marRight w:val="0"/>
      <w:marTop w:val="0"/>
      <w:marBottom w:val="0"/>
      <w:divBdr>
        <w:top w:val="none" w:sz="0" w:space="0" w:color="auto"/>
        <w:left w:val="none" w:sz="0" w:space="0" w:color="auto"/>
        <w:bottom w:val="none" w:sz="0" w:space="0" w:color="auto"/>
        <w:right w:val="none" w:sz="0" w:space="0" w:color="auto"/>
      </w:divBdr>
    </w:div>
    <w:div w:id="116149727">
      <w:bodyDiv w:val="1"/>
      <w:marLeft w:val="0"/>
      <w:marRight w:val="0"/>
      <w:marTop w:val="0"/>
      <w:marBottom w:val="0"/>
      <w:divBdr>
        <w:top w:val="none" w:sz="0" w:space="0" w:color="auto"/>
        <w:left w:val="none" w:sz="0" w:space="0" w:color="auto"/>
        <w:bottom w:val="none" w:sz="0" w:space="0" w:color="auto"/>
        <w:right w:val="none" w:sz="0" w:space="0" w:color="auto"/>
      </w:divBdr>
    </w:div>
    <w:div w:id="414865851">
      <w:bodyDiv w:val="1"/>
      <w:marLeft w:val="0"/>
      <w:marRight w:val="0"/>
      <w:marTop w:val="0"/>
      <w:marBottom w:val="0"/>
      <w:divBdr>
        <w:top w:val="none" w:sz="0" w:space="0" w:color="auto"/>
        <w:left w:val="none" w:sz="0" w:space="0" w:color="auto"/>
        <w:bottom w:val="none" w:sz="0" w:space="0" w:color="auto"/>
        <w:right w:val="none" w:sz="0" w:space="0" w:color="auto"/>
      </w:divBdr>
    </w:div>
    <w:div w:id="918098803">
      <w:bodyDiv w:val="1"/>
      <w:marLeft w:val="0"/>
      <w:marRight w:val="0"/>
      <w:marTop w:val="0"/>
      <w:marBottom w:val="0"/>
      <w:divBdr>
        <w:top w:val="none" w:sz="0" w:space="0" w:color="auto"/>
        <w:left w:val="none" w:sz="0" w:space="0" w:color="auto"/>
        <w:bottom w:val="none" w:sz="0" w:space="0" w:color="auto"/>
        <w:right w:val="none" w:sz="0" w:space="0" w:color="auto"/>
      </w:divBdr>
    </w:div>
    <w:div w:id="971209604">
      <w:bodyDiv w:val="1"/>
      <w:marLeft w:val="0"/>
      <w:marRight w:val="0"/>
      <w:marTop w:val="0"/>
      <w:marBottom w:val="0"/>
      <w:divBdr>
        <w:top w:val="none" w:sz="0" w:space="0" w:color="auto"/>
        <w:left w:val="none" w:sz="0" w:space="0" w:color="auto"/>
        <w:bottom w:val="none" w:sz="0" w:space="0" w:color="auto"/>
        <w:right w:val="none" w:sz="0" w:space="0" w:color="auto"/>
      </w:divBdr>
    </w:div>
    <w:div w:id="971400155">
      <w:bodyDiv w:val="1"/>
      <w:marLeft w:val="0"/>
      <w:marRight w:val="0"/>
      <w:marTop w:val="0"/>
      <w:marBottom w:val="0"/>
      <w:divBdr>
        <w:top w:val="none" w:sz="0" w:space="0" w:color="auto"/>
        <w:left w:val="none" w:sz="0" w:space="0" w:color="auto"/>
        <w:bottom w:val="none" w:sz="0" w:space="0" w:color="auto"/>
        <w:right w:val="none" w:sz="0" w:space="0" w:color="auto"/>
      </w:divBdr>
    </w:div>
    <w:div w:id="1182162888">
      <w:bodyDiv w:val="1"/>
      <w:marLeft w:val="0"/>
      <w:marRight w:val="0"/>
      <w:marTop w:val="0"/>
      <w:marBottom w:val="0"/>
      <w:divBdr>
        <w:top w:val="none" w:sz="0" w:space="0" w:color="auto"/>
        <w:left w:val="none" w:sz="0" w:space="0" w:color="auto"/>
        <w:bottom w:val="none" w:sz="0" w:space="0" w:color="auto"/>
        <w:right w:val="none" w:sz="0" w:space="0" w:color="auto"/>
      </w:divBdr>
    </w:div>
    <w:div w:id="1266813273">
      <w:bodyDiv w:val="1"/>
      <w:marLeft w:val="0"/>
      <w:marRight w:val="0"/>
      <w:marTop w:val="0"/>
      <w:marBottom w:val="0"/>
      <w:divBdr>
        <w:top w:val="none" w:sz="0" w:space="0" w:color="auto"/>
        <w:left w:val="none" w:sz="0" w:space="0" w:color="auto"/>
        <w:bottom w:val="none" w:sz="0" w:space="0" w:color="auto"/>
        <w:right w:val="none" w:sz="0" w:space="0" w:color="auto"/>
      </w:divBdr>
    </w:div>
    <w:div w:id="1293057611">
      <w:bodyDiv w:val="1"/>
      <w:marLeft w:val="0"/>
      <w:marRight w:val="0"/>
      <w:marTop w:val="0"/>
      <w:marBottom w:val="0"/>
      <w:divBdr>
        <w:top w:val="none" w:sz="0" w:space="0" w:color="auto"/>
        <w:left w:val="none" w:sz="0" w:space="0" w:color="auto"/>
        <w:bottom w:val="none" w:sz="0" w:space="0" w:color="auto"/>
        <w:right w:val="none" w:sz="0" w:space="0" w:color="auto"/>
      </w:divBdr>
    </w:div>
    <w:div w:id="1488397341">
      <w:bodyDiv w:val="1"/>
      <w:marLeft w:val="0"/>
      <w:marRight w:val="0"/>
      <w:marTop w:val="0"/>
      <w:marBottom w:val="0"/>
      <w:divBdr>
        <w:top w:val="none" w:sz="0" w:space="0" w:color="auto"/>
        <w:left w:val="none" w:sz="0" w:space="0" w:color="auto"/>
        <w:bottom w:val="none" w:sz="0" w:space="0" w:color="auto"/>
        <w:right w:val="none" w:sz="0" w:space="0" w:color="auto"/>
      </w:divBdr>
    </w:div>
    <w:div w:id="1580140242">
      <w:bodyDiv w:val="1"/>
      <w:marLeft w:val="0"/>
      <w:marRight w:val="0"/>
      <w:marTop w:val="0"/>
      <w:marBottom w:val="0"/>
      <w:divBdr>
        <w:top w:val="none" w:sz="0" w:space="0" w:color="auto"/>
        <w:left w:val="none" w:sz="0" w:space="0" w:color="auto"/>
        <w:bottom w:val="none" w:sz="0" w:space="0" w:color="auto"/>
        <w:right w:val="none" w:sz="0" w:space="0" w:color="auto"/>
      </w:divBdr>
    </w:div>
    <w:div w:id="1636255839">
      <w:bodyDiv w:val="1"/>
      <w:marLeft w:val="0"/>
      <w:marRight w:val="0"/>
      <w:marTop w:val="0"/>
      <w:marBottom w:val="0"/>
      <w:divBdr>
        <w:top w:val="none" w:sz="0" w:space="0" w:color="auto"/>
        <w:left w:val="none" w:sz="0" w:space="0" w:color="auto"/>
        <w:bottom w:val="none" w:sz="0" w:space="0" w:color="auto"/>
        <w:right w:val="none" w:sz="0" w:space="0" w:color="auto"/>
      </w:divBdr>
    </w:div>
    <w:div w:id="1706566487">
      <w:bodyDiv w:val="1"/>
      <w:marLeft w:val="0"/>
      <w:marRight w:val="0"/>
      <w:marTop w:val="0"/>
      <w:marBottom w:val="0"/>
      <w:divBdr>
        <w:top w:val="none" w:sz="0" w:space="0" w:color="auto"/>
        <w:left w:val="none" w:sz="0" w:space="0" w:color="auto"/>
        <w:bottom w:val="none" w:sz="0" w:space="0" w:color="auto"/>
        <w:right w:val="none" w:sz="0" w:space="0" w:color="auto"/>
      </w:divBdr>
    </w:div>
    <w:div w:id="1710647772">
      <w:bodyDiv w:val="1"/>
      <w:marLeft w:val="0"/>
      <w:marRight w:val="0"/>
      <w:marTop w:val="0"/>
      <w:marBottom w:val="0"/>
      <w:divBdr>
        <w:top w:val="none" w:sz="0" w:space="0" w:color="auto"/>
        <w:left w:val="none" w:sz="0" w:space="0" w:color="auto"/>
        <w:bottom w:val="none" w:sz="0" w:space="0" w:color="auto"/>
        <w:right w:val="none" w:sz="0" w:space="0" w:color="auto"/>
      </w:divBdr>
    </w:div>
    <w:div w:id="1717703764">
      <w:bodyDiv w:val="1"/>
      <w:marLeft w:val="0"/>
      <w:marRight w:val="0"/>
      <w:marTop w:val="0"/>
      <w:marBottom w:val="0"/>
      <w:divBdr>
        <w:top w:val="none" w:sz="0" w:space="0" w:color="auto"/>
        <w:left w:val="none" w:sz="0" w:space="0" w:color="auto"/>
        <w:bottom w:val="none" w:sz="0" w:space="0" w:color="auto"/>
        <w:right w:val="none" w:sz="0" w:space="0" w:color="auto"/>
      </w:divBdr>
    </w:div>
    <w:div w:id="1833371056">
      <w:bodyDiv w:val="1"/>
      <w:marLeft w:val="0"/>
      <w:marRight w:val="0"/>
      <w:marTop w:val="0"/>
      <w:marBottom w:val="0"/>
      <w:divBdr>
        <w:top w:val="none" w:sz="0" w:space="0" w:color="auto"/>
        <w:left w:val="none" w:sz="0" w:space="0" w:color="auto"/>
        <w:bottom w:val="none" w:sz="0" w:space="0" w:color="auto"/>
        <w:right w:val="none" w:sz="0" w:space="0" w:color="auto"/>
      </w:divBdr>
    </w:div>
    <w:div w:id="183425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3.png"/><Relationship Id="rId18" Type="http://schemas.openxmlformats.org/officeDocument/2006/relationships/hyperlink" Target="mailto:NLinfo@celltrionhc.com" TargetMode="External"/><Relationship Id="rId26" Type="http://schemas.openxmlformats.org/officeDocument/2006/relationships/hyperlink" Target="https://www.ema.europa.eu/%3c" TargetMode="External"/><Relationship Id="rId39"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hyperlink" Target="mailto:enquiry_ie@celltrionhc.com" TargetMode="External"/><Relationship Id="rId34" Type="http://schemas.openxmlformats.org/officeDocument/2006/relationships/image" Target="media/image11.png"/><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ontact_dk@celltrionhc.com" TargetMode="External"/><Relationship Id="rId25" Type="http://schemas.openxmlformats.org/officeDocument/2006/relationships/hyperlink" Target="mailto:contact_se@celltrionhc.com" TargetMode="External"/><Relationship Id="rId33" Type="http://schemas.openxmlformats.org/officeDocument/2006/relationships/image" Target="media/image10.png"/><Relationship Id="rId38"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hyperlink" Target="mailto:BEinfo@celltrionhc.com" TargetMode="External"/><Relationship Id="rId20" Type="http://schemas.openxmlformats.org/officeDocument/2006/relationships/hyperlink" Target="mailto:contact_no@celltrionhc.com" TargetMode="External"/><Relationship Id="rId29" Type="http://schemas.openxmlformats.org/officeDocument/2006/relationships/image" Target="media/image6.png"/><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ontact_fi@celltrionhc.com" TargetMode="External"/><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BEinfo@celltrionhc.com" TargetMode="External"/><Relationship Id="rId23" Type="http://schemas.openxmlformats.org/officeDocument/2006/relationships/hyperlink" Target="mailto:celltrionhealthcare_italy@legalmail.it" TargetMode="External"/><Relationship Id="rId28" Type="http://schemas.openxmlformats.org/officeDocument/2006/relationships/image" Target="media/image5.png"/><Relationship Id="rId36" Type="http://schemas.openxmlformats.org/officeDocument/2006/relationships/image" Target="media/image13.png"/><Relationship Id="rId10" Type="http://schemas.openxmlformats.org/officeDocument/2006/relationships/webSettings" Target="webSettings.xml"/><Relationship Id="rId19" Type="http://schemas.openxmlformats.org/officeDocument/2006/relationships/hyperlink" Target="mailto:contact_fi@celltrionhc.com" TargetMode="External"/><Relationship Id="rId31" Type="http://schemas.openxmlformats.org/officeDocument/2006/relationships/image" Target="media/image8.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mailto:contact_fi@celltrionhc.com"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ba0343df-3220-4244-9388-1298e2abc028" value=""/>
</sisl>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EMADOC-1700519818-2107532</_dlc_DocId>
    <_dlc_DocIdUrl xmlns="a034c160-bfb7-45f5-8632-2eb7e0508071">
      <Url>https://euema.sharepoint.com/sites/CRM/_layouts/15/DocIdRedir.aspx?ID=EMADOC-1700519818-2107532</Url>
      <Description>EMADOC-1700519818-2107532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17FD8-989C-4A88-9D6C-CED8652C55D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A06A92E-D0AA-4F2C-9677-8C747C402A68}"/>
</file>

<file path=customXml/itemProps3.xml><?xml version="1.0" encoding="utf-8"?>
<ds:datastoreItem xmlns:ds="http://schemas.openxmlformats.org/officeDocument/2006/customXml" ds:itemID="{F1488A30-A718-4B7B-8E8D-C26D099092BA}"/>
</file>

<file path=customXml/itemProps4.xml><?xml version="1.0" encoding="utf-8"?>
<ds:datastoreItem xmlns:ds="http://schemas.openxmlformats.org/officeDocument/2006/customXml" ds:itemID="{5F78DC94-0F22-42CD-A3E4-04109E112687}">
  <ds:schemaRefs>
    <ds:schemaRef ds:uri="http://schemas.microsoft.com/sharepoint/v3/contenttype/forms"/>
  </ds:schemaRefs>
</ds:datastoreItem>
</file>

<file path=customXml/itemProps5.xml><?xml version="1.0" encoding="utf-8"?>
<ds:datastoreItem xmlns:ds="http://schemas.openxmlformats.org/officeDocument/2006/customXml" ds:itemID="{5801D107-98C1-406E-AFA3-E676E4B28241}">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6.xml><?xml version="1.0" encoding="utf-8"?>
<ds:datastoreItem xmlns:ds="http://schemas.openxmlformats.org/officeDocument/2006/customXml" ds:itemID="{B80A2453-ED59-4BF9-BFD2-DF05EEF52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12734</Words>
  <Characters>72586</Characters>
  <Application>Microsoft Office Word</Application>
  <DocSecurity>0</DocSecurity>
  <Lines>604</Lines>
  <Paragraphs>170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85150</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Stoboclo: EPAR - Product Information - tracked changes</dc:title>
  <dc:subject/>
  <dc:creator/>
  <cp:keywords/>
  <dc:description/>
  <cp:lastModifiedBy/>
  <cp:revision>1</cp:revision>
  <dcterms:created xsi:type="dcterms:W3CDTF">2025-01-08T06:33:00Z</dcterms:created>
  <dcterms:modified xsi:type="dcterms:W3CDTF">2025-04-27T11:24:00Z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93299d33-3694-4327-890b-15c0bec857cd</vt:lpwstr>
  </property>
</Properties>
</file>